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99949" w14:textId="77777777" w:rsidR="00427FE0" w:rsidRDefault="00427FE0" w:rsidP="00427FE0">
      <w:pPr>
        <w:widowControl w:val="0"/>
        <w:pBdr>
          <w:top w:val="single" w:sz="4" w:space="1" w:color="auto"/>
          <w:left w:val="single" w:sz="4" w:space="4" w:color="auto"/>
          <w:bottom w:val="single" w:sz="4" w:space="1" w:color="auto"/>
          <w:right w:val="single" w:sz="4" w:space="4" w:color="auto"/>
        </w:pBdr>
        <w:rPr>
          <w:szCs w:val="20"/>
          <w:lang w:val="fr-FR"/>
        </w:rPr>
      </w:pPr>
      <w:proofErr w:type="spellStart"/>
      <w:r w:rsidRPr="00443A43">
        <w:rPr>
          <w:lang w:val="fr-FR"/>
        </w:rPr>
        <w:t>Ez</w:t>
      </w:r>
      <w:proofErr w:type="spellEnd"/>
      <w:r w:rsidRPr="00443A43">
        <w:rPr>
          <w:lang w:val="fr-FR"/>
        </w:rPr>
        <w:t xml:space="preserve"> a </w:t>
      </w:r>
      <w:proofErr w:type="spellStart"/>
      <w:r w:rsidRPr="00443A43">
        <w:rPr>
          <w:lang w:val="fr-FR"/>
        </w:rPr>
        <w:t>dokumentum</w:t>
      </w:r>
      <w:proofErr w:type="spellEnd"/>
      <w:r w:rsidRPr="00443A43">
        <w:rPr>
          <w:lang w:val="fr-FR"/>
        </w:rPr>
        <w:t xml:space="preserve"> a </w:t>
      </w:r>
      <w:r w:rsidRPr="00793657">
        <w:rPr>
          <w:lang w:val="fr-FR"/>
        </w:rPr>
        <w:t>Keppra</w:t>
      </w:r>
      <w:r w:rsidRPr="00443A43">
        <w:rPr>
          <w:lang w:val="fr-FR"/>
        </w:rPr>
        <w:t xml:space="preserve"> </w:t>
      </w:r>
      <w:proofErr w:type="spellStart"/>
      <w:r w:rsidRPr="00443A43">
        <w:rPr>
          <w:lang w:val="fr-FR"/>
        </w:rPr>
        <w:t>jóváhagyott</w:t>
      </w:r>
      <w:proofErr w:type="spellEnd"/>
      <w:r w:rsidRPr="00443A43">
        <w:rPr>
          <w:lang w:val="fr-FR"/>
        </w:rPr>
        <w:t xml:space="preserve"> </w:t>
      </w:r>
      <w:proofErr w:type="spellStart"/>
      <w:r w:rsidRPr="00443A43">
        <w:rPr>
          <w:lang w:val="fr-FR"/>
        </w:rPr>
        <w:t>kísérőirata</w:t>
      </w:r>
      <w:proofErr w:type="spellEnd"/>
      <w:r w:rsidRPr="00443A43">
        <w:rPr>
          <w:lang w:val="fr-FR"/>
        </w:rPr>
        <w:t xml:space="preserve">, </w:t>
      </w:r>
      <w:proofErr w:type="spellStart"/>
      <w:r w:rsidRPr="00443A43">
        <w:rPr>
          <w:lang w:val="fr-FR"/>
        </w:rPr>
        <w:t>amelybe</w:t>
      </w:r>
      <w:proofErr w:type="spellEnd"/>
      <w:r w:rsidRPr="00443A43">
        <w:rPr>
          <w:lang w:val="fr-FR"/>
        </w:rPr>
        <w:t xml:space="preserve"> </w:t>
      </w:r>
      <w:proofErr w:type="spellStart"/>
      <w:r w:rsidRPr="00443A43">
        <w:rPr>
          <w:lang w:val="fr-FR"/>
        </w:rPr>
        <w:t>ki</w:t>
      </w:r>
      <w:proofErr w:type="spellEnd"/>
      <w:r w:rsidRPr="00443A43">
        <w:rPr>
          <w:lang w:val="fr-FR"/>
        </w:rPr>
        <w:t xml:space="preserve"> </w:t>
      </w:r>
      <w:proofErr w:type="spellStart"/>
      <w:r w:rsidRPr="00443A43">
        <w:rPr>
          <w:lang w:val="fr-FR"/>
        </w:rPr>
        <w:t>vannak</w:t>
      </w:r>
      <w:proofErr w:type="spellEnd"/>
      <w:r w:rsidRPr="00443A43">
        <w:rPr>
          <w:lang w:val="fr-FR"/>
        </w:rPr>
        <w:t xml:space="preserve"> </w:t>
      </w:r>
      <w:proofErr w:type="spellStart"/>
      <w:r w:rsidRPr="00443A43">
        <w:rPr>
          <w:lang w:val="fr-FR"/>
        </w:rPr>
        <w:t>emelve</w:t>
      </w:r>
      <w:proofErr w:type="spellEnd"/>
      <w:r w:rsidRPr="00443A43">
        <w:rPr>
          <w:lang w:val="fr-FR"/>
        </w:rPr>
        <w:t xml:space="preserve"> </w:t>
      </w:r>
      <w:proofErr w:type="spellStart"/>
      <w:r w:rsidRPr="00443A43">
        <w:rPr>
          <w:lang w:val="fr-FR"/>
        </w:rPr>
        <w:t>az</w:t>
      </w:r>
      <w:proofErr w:type="spellEnd"/>
      <w:r w:rsidRPr="00443A43">
        <w:rPr>
          <w:lang w:val="fr-FR"/>
        </w:rPr>
        <w:t xml:space="preserve"> </w:t>
      </w:r>
      <w:proofErr w:type="spellStart"/>
      <w:r w:rsidRPr="00443A43">
        <w:rPr>
          <w:lang w:val="fr-FR"/>
        </w:rPr>
        <w:t>előző</w:t>
      </w:r>
      <w:proofErr w:type="spellEnd"/>
      <w:r w:rsidRPr="00443A43">
        <w:rPr>
          <w:lang w:val="fr-FR"/>
        </w:rPr>
        <w:t xml:space="preserve"> </w:t>
      </w:r>
      <w:proofErr w:type="spellStart"/>
      <w:r w:rsidRPr="00443A43">
        <w:rPr>
          <w:lang w:val="fr-FR"/>
        </w:rPr>
        <w:t>eljárás</w:t>
      </w:r>
      <w:proofErr w:type="spellEnd"/>
      <w:r w:rsidRPr="00443A43">
        <w:rPr>
          <w:lang w:val="fr-FR"/>
        </w:rPr>
        <w:t xml:space="preserve"> </w:t>
      </w:r>
      <w:proofErr w:type="spellStart"/>
      <w:r w:rsidRPr="00443A43">
        <w:rPr>
          <w:lang w:val="fr-FR"/>
        </w:rPr>
        <w:t>óta</w:t>
      </w:r>
      <w:proofErr w:type="spellEnd"/>
      <w:r w:rsidRPr="00443A43">
        <w:rPr>
          <w:lang w:val="fr-FR"/>
        </w:rPr>
        <w:t xml:space="preserve"> a </w:t>
      </w:r>
      <w:proofErr w:type="spellStart"/>
      <w:r w:rsidRPr="00443A43">
        <w:rPr>
          <w:lang w:val="fr-FR"/>
        </w:rPr>
        <w:t>kísérőiratot</w:t>
      </w:r>
      <w:proofErr w:type="spellEnd"/>
      <w:r w:rsidRPr="00443A43">
        <w:rPr>
          <w:lang w:val="fr-FR"/>
        </w:rPr>
        <w:t xml:space="preserve"> </w:t>
      </w:r>
      <w:proofErr w:type="spellStart"/>
      <w:r w:rsidRPr="00443A43">
        <w:rPr>
          <w:lang w:val="fr-FR"/>
        </w:rPr>
        <w:t>érintő</w:t>
      </w:r>
      <w:proofErr w:type="spellEnd"/>
      <w:r w:rsidRPr="00443A43">
        <w:rPr>
          <w:lang w:val="fr-FR"/>
        </w:rPr>
        <w:t xml:space="preserve"> </w:t>
      </w:r>
      <w:proofErr w:type="spellStart"/>
      <w:r w:rsidRPr="00443A43">
        <w:rPr>
          <w:lang w:val="fr-FR"/>
        </w:rPr>
        <w:t>változások</w:t>
      </w:r>
      <w:proofErr w:type="spellEnd"/>
      <w:r w:rsidRPr="00443A43">
        <w:rPr>
          <w:lang w:val="fr-FR"/>
        </w:rPr>
        <w:t xml:space="preserve"> </w:t>
      </w:r>
      <w:r w:rsidRPr="00443A43">
        <w:rPr>
          <w:szCs w:val="20"/>
          <w:lang w:val="fr-FR"/>
        </w:rPr>
        <w:t>(</w:t>
      </w:r>
      <w:r w:rsidRPr="002458BB">
        <w:rPr>
          <w:szCs w:val="20"/>
          <w:lang w:val="fr-FR"/>
        </w:rPr>
        <w:t>EMEA/H/C/000277/WS2529/0200</w:t>
      </w:r>
      <w:r w:rsidRPr="00443A43">
        <w:rPr>
          <w:szCs w:val="20"/>
          <w:lang w:val="fr-FR"/>
        </w:rPr>
        <w:t>)</w:t>
      </w:r>
    </w:p>
    <w:p w14:paraId="2FD7B774" w14:textId="77777777" w:rsidR="00427FE0" w:rsidRPr="00443A43" w:rsidRDefault="00427FE0" w:rsidP="00427FE0">
      <w:pPr>
        <w:widowControl w:val="0"/>
        <w:pBdr>
          <w:top w:val="single" w:sz="4" w:space="1" w:color="auto"/>
          <w:left w:val="single" w:sz="4" w:space="4" w:color="auto"/>
          <w:bottom w:val="single" w:sz="4" w:space="1" w:color="auto"/>
          <w:right w:val="single" w:sz="4" w:space="4" w:color="auto"/>
        </w:pBdr>
        <w:rPr>
          <w:lang w:val="fr-FR"/>
        </w:rPr>
      </w:pPr>
    </w:p>
    <w:p w14:paraId="3DAA3074" w14:textId="77777777" w:rsidR="00427FE0" w:rsidRPr="00443A43" w:rsidRDefault="00427FE0" w:rsidP="00427FE0">
      <w:pPr>
        <w:pBdr>
          <w:top w:val="single" w:sz="4" w:space="1" w:color="auto"/>
          <w:left w:val="single" w:sz="4" w:space="4" w:color="auto"/>
          <w:bottom w:val="single" w:sz="4" w:space="1" w:color="auto"/>
          <w:right w:val="single" w:sz="4" w:space="4" w:color="auto"/>
        </w:pBdr>
        <w:rPr>
          <w:lang w:val="fr-FR"/>
        </w:rPr>
      </w:pPr>
      <w:proofErr w:type="spellStart"/>
      <w:r w:rsidRPr="00443A43">
        <w:rPr>
          <w:lang w:val="fr-FR"/>
        </w:rPr>
        <w:t>További</w:t>
      </w:r>
      <w:proofErr w:type="spellEnd"/>
      <w:r w:rsidRPr="00443A43">
        <w:rPr>
          <w:lang w:val="fr-FR"/>
        </w:rPr>
        <w:t xml:space="preserve"> </w:t>
      </w:r>
      <w:proofErr w:type="spellStart"/>
      <w:r w:rsidRPr="00443A43">
        <w:rPr>
          <w:lang w:val="fr-FR"/>
        </w:rPr>
        <w:t>információ</w:t>
      </w:r>
      <w:proofErr w:type="spellEnd"/>
      <w:r w:rsidRPr="00443A43">
        <w:rPr>
          <w:lang w:val="fr-FR"/>
        </w:rPr>
        <w:t xml:space="preserve"> </w:t>
      </w:r>
      <w:proofErr w:type="spellStart"/>
      <w:r w:rsidRPr="00443A43">
        <w:rPr>
          <w:lang w:val="fr-FR"/>
        </w:rPr>
        <w:t>az</w:t>
      </w:r>
      <w:proofErr w:type="spellEnd"/>
      <w:r w:rsidRPr="00443A43">
        <w:rPr>
          <w:lang w:val="fr-FR"/>
        </w:rPr>
        <w:t xml:space="preserve"> </w:t>
      </w:r>
      <w:proofErr w:type="spellStart"/>
      <w:r w:rsidRPr="00443A43">
        <w:rPr>
          <w:lang w:val="fr-FR"/>
        </w:rPr>
        <w:t>Európai</w:t>
      </w:r>
      <w:proofErr w:type="spellEnd"/>
      <w:r w:rsidRPr="00443A43">
        <w:rPr>
          <w:lang w:val="fr-FR"/>
        </w:rPr>
        <w:t xml:space="preserve"> </w:t>
      </w:r>
      <w:proofErr w:type="spellStart"/>
      <w:r w:rsidRPr="00443A43">
        <w:rPr>
          <w:lang w:val="fr-FR"/>
        </w:rPr>
        <w:t>Gyógyszerügynökség</w:t>
      </w:r>
      <w:proofErr w:type="spellEnd"/>
      <w:r w:rsidRPr="00443A43">
        <w:rPr>
          <w:lang w:val="fr-FR"/>
        </w:rPr>
        <w:t xml:space="preserve"> </w:t>
      </w:r>
      <w:proofErr w:type="spellStart"/>
      <w:r w:rsidRPr="00443A43">
        <w:rPr>
          <w:lang w:val="fr-FR"/>
        </w:rPr>
        <w:t>honlapján</w:t>
      </w:r>
      <w:proofErr w:type="spellEnd"/>
      <w:r w:rsidRPr="00443A43">
        <w:rPr>
          <w:lang w:val="fr-FR"/>
        </w:rPr>
        <w:t xml:space="preserve"> </w:t>
      </w:r>
      <w:proofErr w:type="spellStart"/>
      <w:r w:rsidRPr="00443A43">
        <w:rPr>
          <w:lang w:val="fr-FR"/>
        </w:rPr>
        <w:t>található</w:t>
      </w:r>
      <w:proofErr w:type="spellEnd"/>
      <w:r w:rsidRPr="00443A43">
        <w:rPr>
          <w:lang w:val="fr-FR"/>
        </w:rPr>
        <w:t xml:space="preserve">: </w:t>
      </w:r>
      <w:hyperlink r:id="rId8" w:history="1">
        <w:r w:rsidRPr="002458BB">
          <w:rPr>
            <w:rStyle w:val="Hyperlink"/>
            <w:noProof/>
            <w:lang w:val="fr-FR"/>
          </w:rPr>
          <w:t>https://www.ema.europa.eu/en/medicines/human/EPAR/keppra</w:t>
        </w:r>
      </w:hyperlink>
    </w:p>
    <w:p w14:paraId="0C5C9AD5" w14:textId="77777777" w:rsidR="00DB71AA" w:rsidRPr="00427FE0" w:rsidRDefault="00DB71AA">
      <w:pPr>
        <w:pStyle w:val="Caption"/>
        <w:rPr>
          <w:sz w:val="22"/>
          <w:szCs w:val="22"/>
          <w:lang w:val="fr-FR"/>
        </w:rPr>
      </w:pPr>
    </w:p>
    <w:p w14:paraId="57AC8B62" w14:textId="77777777" w:rsidR="00DB71AA" w:rsidRDefault="00DB71AA"/>
    <w:p w14:paraId="116C1CAD" w14:textId="77777777" w:rsidR="00DB71AA" w:rsidRDefault="00DB71AA"/>
    <w:p w14:paraId="7B94C5CD" w14:textId="77777777" w:rsidR="00DB71AA" w:rsidRDefault="00DB71AA"/>
    <w:p w14:paraId="15754914" w14:textId="77777777" w:rsidR="00DB71AA" w:rsidRDefault="00DB71AA"/>
    <w:p w14:paraId="4F8144A1" w14:textId="77777777" w:rsidR="00DB71AA" w:rsidRDefault="00DB71AA"/>
    <w:p w14:paraId="2D32AF74" w14:textId="77777777" w:rsidR="00DB71AA" w:rsidRDefault="00DB71AA"/>
    <w:p w14:paraId="0C81BC40" w14:textId="77777777" w:rsidR="00DB71AA" w:rsidRDefault="00DB71AA"/>
    <w:p w14:paraId="681FA52F" w14:textId="77777777" w:rsidR="00DB71AA" w:rsidRDefault="00DB71AA"/>
    <w:p w14:paraId="2110F649" w14:textId="77777777" w:rsidR="00DB71AA" w:rsidRDefault="00DB71AA"/>
    <w:p w14:paraId="22C50BD0" w14:textId="77777777" w:rsidR="00DB71AA" w:rsidRDefault="00DB71AA"/>
    <w:p w14:paraId="7C62F45D" w14:textId="77777777" w:rsidR="00DB71AA" w:rsidRDefault="00DB71AA"/>
    <w:p w14:paraId="7B4590C3" w14:textId="77777777" w:rsidR="00DB71AA" w:rsidRDefault="00DB71AA"/>
    <w:p w14:paraId="36CF8825" w14:textId="77777777" w:rsidR="00DB71AA" w:rsidRDefault="00DB71AA"/>
    <w:p w14:paraId="52A6BE4B" w14:textId="77777777" w:rsidR="00DB71AA" w:rsidRDefault="00DB71AA"/>
    <w:p w14:paraId="61DF2EB1" w14:textId="77777777" w:rsidR="00DB71AA" w:rsidRDefault="00DB71AA"/>
    <w:p w14:paraId="4A0F2846" w14:textId="77777777" w:rsidR="00DB71AA" w:rsidRDefault="00DB71AA"/>
    <w:p w14:paraId="4288D574" w14:textId="77777777" w:rsidR="00DB71AA" w:rsidRDefault="00DB71AA"/>
    <w:p w14:paraId="16719CAF" w14:textId="77777777" w:rsidR="00DB71AA" w:rsidRDefault="00DB71AA"/>
    <w:p w14:paraId="1F949B60" w14:textId="77777777" w:rsidR="00DB71AA" w:rsidRDefault="00DB71AA"/>
    <w:p w14:paraId="23197563" w14:textId="77777777" w:rsidR="00DB71AA" w:rsidRDefault="00DB71AA"/>
    <w:p w14:paraId="22B923B2" w14:textId="77777777" w:rsidR="00DB71AA" w:rsidRDefault="00DB71AA">
      <w:pPr>
        <w:jc w:val="center"/>
        <w:rPr>
          <w:b/>
        </w:rPr>
      </w:pPr>
    </w:p>
    <w:p w14:paraId="339B1724" w14:textId="77777777" w:rsidR="00DB71AA" w:rsidRDefault="00DB71AA">
      <w:pPr>
        <w:jc w:val="center"/>
        <w:rPr>
          <w:b/>
        </w:rPr>
      </w:pPr>
    </w:p>
    <w:p w14:paraId="5FD391C0" w14:textId="77777777" w:rsidR="00DB71AA" w:rsidRDefault="001332D1">
      <w:pPr>
        <w:jc w:val="center"/>
        <w:rPr>
          <w:b/>
        </w:rPr>
      </w:pPr>
      <w:r>
        <w:rPr>
          <w:b/>
        </w:rPr>
        <w:t>I. MELLÉKLET</w:t>
      </w:r>
    </w:p>
    <w:p w14:paraId="528B4C23" w14:textId="77777777" w:rsidR="00DB71AA" w:rsidRDefault="00DB71AA">
      <w:pPr>
        <w:jc w:val="center"/>
        <w:rPr>
          <w:b/>
        </w:rPr>
      </w:pPr>
    </w:p>
    <w:p w14:paraId="44F4CF4E" w14:textId="77777777" w:rsidR="00DB71AA" w:rsidRDefault="001332D1">
      <w:pPr>
        <w:pStyle w:val="TitleA"/>
        <w:outlineLvl w:val="0"/>
      </w:pPr>
      <w:r>
        <w:t>ALKALMAZÁSI ELŐÍRÁS</w:t>
      </w:r>
    </w:p>
    <w:p w14:paraId="7EC1AF16" w14:textId="77777777" w:rsidR="00DB71AA" w:rsidRDefault="00DB71AA">
      <w:pPr>
        <w:jc w:val="center"/>
        <w:rPr>
          <w:b/>
        </w:rPr>
      </w:pPr>
    </w:p>
    <w:p w14:paraId="6766D155" w14:textId="77777777" w:rsidR="00DB71AA" w:rsidRDefault="001332D1">
      <w:pPr>
        <w:rPr>
          <w:b/>
        </w:rPr>
      </w:pPr>
      <w:r>
        <w:br w:type="page"/>
      </w:r>
      <w:r>
        <w:rPr>
          <w:b/>
        </w:rPr>
        <w:lastRenderedPageBreak/>
        <w:t>1.</w:t>
      </w:r>
      <w:r>
        <w:rPr>
          <w:b/>
        </w:rPr>
        <w:tab/>
        <w:t>A GYÓGYSZER NEVE</w:t>
      </w:r>
    </w:p>
    <w:p w14:paraId="6E798AE9" w14:textId="77777777" w:rsidR="00DB71AA" w:rsidRDefault="00DB71AA"/>
    <w:p w14:paraId="47D2EF1A" w14:textId="77777777" w:rsidR="00DB71AA" w:rsidRDefault="001332D1">
      <w:r>
        <w:t>Keppra 250 mg filmtabletta</w:t>
      </w:r>
    </w:p>
    <w:p w14:paraId="022B8600" w14:textId="77777777" w:rsidR="00DB71AA" w:rsidRDefault="00DB71AA"/>
    <w:p w14:paraId="5AC06166" w14:textId="77777777" w:rsidR="00DB71AA" w:rsidRDefault="00DB71AA"/>
    <w:p w14:paraId="21657720" w14:textId="77777777" w:rsidR="00DB71AA" w:rsidRDefault="001332D1">
      <w:pPr>
        <w:ind w:left="567" w:hanging="567"/>
        <w:rPr>
          <w:b/>
        </w:rPr>
      </w:pPr>
      <w:r>
        <w:rPr>
          <w:b/>
        </w:rPr>
        <w:t>2.</w:t>
      </w:r>
      <w:r>
        <w:rPr>
          <w:b/>
        </w:rPr>
        <w:tab/>
        <w:t>MINŐSÉGI ÉS MENNYISÉGI ÖSSZETÉTEL</w:t>
      </w:r>
    </w:p>
    <w:p w14:paraId="4C97D4C6" w14:textId="77777777" w:rsidR="00DB71AA" w:rsidRDefault="00DB71AA">
      <w:pPr>
        <w:rPr>
          <w:i/>
        </w:rPr>
      </w:pPr>
    </w:p>
    <w:p w14:paraId="77CA9B13" w14:textId="77777777" w:rsidR="00DB71AA" w:rsidRDefault="001332D1">
      <w:r>
        <w:t>250 mg levetiracetámot tartalmaz filmtablettánként.</w:t>
      </w:r>
    </w:p>
    <w:p w14:paraId="32AC1E5D" w14:textId="77777777" w:rsidR="00DB71AA" w:rsidRDefault="00DB71AA"/>
    <w:p w14:paraId="1015B65F" w14:textId="77777777" w:rsidR="00DB71AA" w:rsidRDefault="001332D1">
      <w:r>
        <w:t>A segédanyagok teljes listáját lásd a 6.1 pontban.</w:t>
      </w:r>
    </w:p>
    <w:p w14:paraId="2C021329" w14:textId="77777777" w:rsidR="00DB71AA" w:rsidRDefault="00DB71AA"/>
    <w:p w14:paraId="66A5CBA8" w14:textId="77777777" w:rsidR="00DB71AA" w:rsidRDefault="00DB71AA"/>
    <w:p w14:paraId="0182DBFA" w14:textId="77777777" w:rsidR="00DB71AA" w:rsidRDefault="001332D1">
      <w:pPr>
        <w:rPr>
          <w:b/>
        </w:rPr>
      </w:pPr>
      <w:r>
        <w:rPr>
          <w:b/>
        </w:rPr>
        <w:t>3.</w:t>
      </w:r>
      <w:r>
        <w:rPr>
          <w:b/>
        </w:rPr>
        <w:tab/>
        <w:t>GYÓGYSZERFORMA</w:t>
      </w:r>
    </w:p>
    <w:p w14:paraId="143DC789" w14:textId="77777777" w:rsidR="00DB71AA" w:rsidRDefault="00DB71AA">
      <w:pPr>
        <w:rPr>
          <w:b/>
        </w:rPr>
      </w:pPr>
    </w:p>
    <w:p w14:paraId="211C91B6" w14:textId="77777777" w:rsidR="00DB71AA" w:rsidRDefault="001332D1">
      <w:r>
        <w:t>Filmtabletta.</w:t>
      </w:r>
    </w:p>
    <w:p w14:paraId="600EC846" w14:textId="77777777" w:rsidR="00DB71AA" w:rsidRDefault="001332D1">
      <w:r>
        <w:t>Kék, 13 mm-es, hosszúkás alakú, bemetszéssel ellátva, egyik oldalán „ucb” és „250” jelöléssel.</w:t>
      </w:r>
    </w:p>
    <w:p w14:paraId="3225FCC3" w14:textId="77777777" w:rsidR="00DB71AA" w:rsidRDefault="001332D1">
      <w:pPr>
        <w:tabs>
          <w:tab w:val="left" w:pos="567"/>
        </w:tabs>
        <w:rPr>
          <w:bCs w:val="0"/>
          <w:szCs w:val="22"/>
          <w:lang w:eastAsia="en-US"/>
        </w:rPr>
      </w:pPr>
      <w:r>
        <w:rPr>
          <w:bCs w:val="0"/>
          <w:szCs w:val="22"/>
          <w:lang w:eastAsia="en-US"/>
        </w:rPr>
        <w:t>A tablettán lévő bemetszés csak a széttörés elősegítésére és a lenyelés megkönnyítésére szolgál, nem arra, hogy a készítményt egyenlő adagokra ossza.</w:t>
      </w:r>
    </w:p>
    <w:p w14:paraId="765E8008" w14:textId="77777777" w:rsidR="00DB71AA" w:rsidRDefault="00DB71AA"/>
    <w:p w14:paraId="22629FC7" w14:textId="77777777" w:rsidR="00DB71AA" w:rsidRDefault="00DB71AA"/>
    <w:p w14:paraId="3C986C49" w14:textId="77777777" w:rsidR="00DB71AA" w:rsidRDefault="001332D1">
      <w:pPr>
        <w:ind w:left="567" w:hanging="567"/>
        <w:rPr>
          <w:b/>
          <w:caps/>
        </w:rPr>
      </w:pPr>
      <w:r>
        <w:rPr>
          <w:b/>
          <w:caps/>
        </w:rPr>
        <w:t>4.</w:t>
      </w:r>
      <w:r>
        <w:rPr>
          <w:b/>
          <w:caps/>
        </w:rPr>
        <w:tab/>
        <w:t>KLINIKAI JELLEMZŐK</w:t>
      </w:r>
    </w:p>
    <w:p w14:paraId="3E7F01F0" w14:textId="77777777" w:rsidR="00DB71AA" w:rsidRDefault="00DB71AA"/>
    <w:p w14:paraId="297A30BA" w14:textId="77777777" w:rsidR="00DB71AA" w:rsidRDefault="001332D1">
      <w:pPr>
        <w:ind w:left="567" w:hanging="567"/>
        <w:rPr>
          <w:b/>
        </w:rPr>
      </w:pPr>
      <w:r>
        <w:rPr>
          <w:b/>
        </w:rPr>
        <w:t>4.1</w:t>
      </w:r>
      <w:r>
        <w:rPr>
          <w:b/>
        </w:rPr>
        <w:tab/>
        <w:t>Terápiás javallatok</w:t>
      </w:r>
    </w:p>
    <w:p w14:paraId="4FAC0F8F" w14:textId="77777777" w:rsidR="00DB71AA" w:rsidRDefault="00DB71AA"/>
    <w:p w14:paraId="16DDBF70" w14:textId="77777777" w:rsidR="00DB71AA" w:rsidRDefault="001332D1">
      <w:r>
        <w:t>A Keppra az újonnan diagnosztizált epilepsziában szenvedő, 16 éves kor feletti serdülők és felnőttek – másodlagos generalizációval járó vagy anélkül fellépő – parciális görcsrohamainak monoterápiában történő kezelésére javallt.</w:t>
      </w:r>
    </w:p>
    <w:p w14:paraId="5405E109" w14:textId="77777777" w:rsidR="00DB71AA" w:rsidRDefault="00DB71AA"/>
    <w:p w14:paraId="0096FCB3" w14:textId="77777777" w:rsidR="00DB71AA" w:rsidRDefault="001332D1">
      <w:r>
        <w:t>A Keppra kiegészítő kezelésként javallt:</w:t>
      </w:r>
    </w:p>
    <w:p w14:paraId="3B691E1E" w14:textId="77777777" w:rsidR="00DB71AA" w:rsidRDefault="001332D1">
      <w:pPr>
        <w:numPr>
          <w:ilvl w:val="0"/>
          <w:numId w:val="3"/>
        </w:numPr>
        <w:tabs>
          <w:tab w:val="clear" w:pos="1080"/>
        </w:tabs>
        <w:ind w:left="539" w:hanging="539"/>
      </w:pPr>
      <w:r>
        <w:t>epilepsziában szenvedő felnőttek, serdülők, gyermekek és 1 hónapos kor feletti csecsemők – másodlagos generalizációval vagy anélkül fellépő – parciális görcsrohamainak kezelésére;</w:t>
      </w:r>
    </w:p>
    <w:p w14:paraId="4AB53C7E" w14:textId="77777777" w:rsidR="00DB71AA" w:rsidRDefault="001332D1">
      <w:pPr>
        <w:numPr>
          <w:ilvl w:val="0"/>
          <w:numId w:val="3"/>
        </w:numPr>
        <w:tabs>
          <w:tab w:val="clear" w:pos="1080"/>
        </w:tabs>
        <w:ind w:left="539" w:hanging="539"/>
      </w:pPr>
      <w:r>
        <w:t>juvenilis myoclonusos epilepsziában szenvedő felnőttek és 12 éves kor feletti gyermekek és serdülők myoclonusos görcsrohamainak kezelésére;</w:t>
      </w:r>
    </w:p>
    <w:p w14:paraId="25DE79AD" w14:textId="77777777" w:rsidR="00DB71AA" w:rsidRDefault="001332D1">
      <w:pPr>
        <w:numPr>
          <w:ilvl w:val="0"/>
          <w:numId w:val="3"/>
        </w:numPr>
        <w:tabs>
          <w:tab w:val="clear" w:pos="1080"/>
        </w:tabs>
        <w:ind w:left="539" w:hanging="539"/>
      </w:pPr>
      <w:r>
        <w:t>idiopathiás generalizált epilepsziában szenvedő felnőttek és 12 éves kor feletti gyermekek és serdülők primer generalizált tónusos-clonusos görcsrohamainak kezelésére.</w:t>
      </w:r>
    </w:p>
    <w:p w14:paraId="62EEBBC3" w14:textId="77777777" w:rsidR="00DB71AA" w:rsidRDefault="00DB71AA"/>
    <w:p w14:paraId="7BA6007A" w14:textId="77777777" w:rsidR="00DB71AA" w:rsidRDefault="001332D1">
      <w:pPr>
        <w:ind w:left="567" w:hanging="567"/>
        <w:rPr>
          <w:b/>
        </w:rPr>
      </w:pPr>
      <w:r>
        <w:rPr>
          <w:b/>
        </w:rPr>
        <w:t>4.2</w:t>
      </w:r>
      <w:r>
        <w:rPr>
          <w:b/>
        </w:rPr>
        <w:tab/>
        <w:t>Adagolás és alkalmazás</w:t>
      </w:r>
    </w:p>
    <w:p w14:paraId="2A6D43F4" w14:textId="77777777" w:rsidR="00DB71AA" w:rsidRDefault="00DB71AA"/>
    <w:p w14:paraId="3CD4B664" w14:textId="77777777" w:rsidR="00DB71AA" w:rsidRDefault="001332D1">
      <w:pPr>
        <w:rPr>
          <w:u w:val="single"/>
        </w:rPr>
      </w:pPr>
      <w:r>
        <w:rPr>
          <w:u w:val="single"/>
        </w:rPr>
        <w:t>Adagolás</w:t>
      </w:r>
    </w:p>
    <w:p w14:paraId="4765F07F" w14:textId="77777777" w:rsidR="00DB71AA" w:rsidRDefault="00DB71AA">
      <w:pPr>
        <w:rPr>
          <w:u w:val="single"/>
        </w:rPr>
      </w:pPr>
    </w:p>
    <w:p w14:paraId="2CC80DA2" w14:textId="77777777" w:rsidR="00DB71AA" w:rsidRDefault="001332D1">
      <w:r>
        <w:rPr>
          <w:i/>
          <w:iCs/>
          <w:caps/>
        </w:rPr>
        <w:t>P</w:t>
      </w:r>
      <w:r>
        <w:rPr>
          <w:i/>
          <w:iCs/>
        </w:rPr>
        <w:t>arciális görcsrohamok</w:t>
      </w:r>
    </w:p>
    <w:p w14:paraId="11BFBCFF" w14:textId="77777777" w:rsidR="00DB71AA" w:rsidRDefault="001332D1">
      <w:r>
        <w:t>Az ajánlott adagolás monoterápia (16 éves kor felett) és kiegészítő kezelés esetén megegyezik; az alábbiaknak megfelelően.</w:t>
      </w:r>
    </w:p>
    <w:p w14:paraId="03C23E82" w14:textId="77777777" w:rsidR="00DB71AA" w:rsidRDefault="00DB71AA"/>
    <w:p w14:paraId="4DE4B9B9" w14:textId="77777777" w:rsidR="00DB71AA" w:rsidRDefault="001332D1">
      <w:pPr>
        <w:rPr>
          <w:i/>
        </w:rPr>
      </w:pPr>
      <w:r>
        <w:rPr>
          <w:i/>
        </w:rPr>
        <w:t>Minden indikációra</w:t>
      </w:r>
    </w:p>
    <w:p w14:paraId="5AB5C665" w14:textId="77777777" w:rsidR="00DB71AA" w:rsidRDefault="00DB71AA">
      <w:pPr>
        <w:rPr>
          <w:u w:val="single"/>
        </w:rPr>
      </w:pPr>
    </w:p>
    <w:p w14:paraId="0A8908E1" w14:textId="77777777" w:rsidR="00DB71AA" w:rsidRDefault="001332D1">
      <w:pPr>
        <w:rPr>
          <w:b/>
          <w:bCs w:val="0"/>
          <w:color w:val="1F497D"/>
          <w:szCs w:val="22"/>
          <w:lang w:eastAsia="en-US"/>
        </w:rPr>
      </w:pPr>
      <w:r>
        <w:rPr>
          <w:i/>
        </w:rPr>
        <w:t>Felnőttek (≥18 éves) és 50 kg-os vagy annál nagyobb testtömegű (12 és betöltött 18. életév közötti korú) gyermekek és serdülők számára</w:t>
      </w:r>
      <w:r>
        <w:rPr>
          <w:b/>
          <w:bCs w:val="0"/>
          <w:color w:val="1F497D"/>
        </w:rPr>
        <w:t xml:space="preserve"> </w:t>
      </w:r>
    </w:p>
    <w:p w14:paraId="462660B3" w14:textId="77777777" w:rsidR="00DB71AA" w:rsidRDefault="00DB71AA">
      <w:pPr>
        <w:pStyle w:val="1"/>
      </w:pPr>
    </w:p>
    <w:p w14:paraId="49589F60" w14:textId="77777777" w:rsidR="00DB71AA" w:rsidRDefault="001332D1">
      <w:pPr>
        <w:pStyle w:val="1"/>
      </w:pPr>
      <w:r>
        <w:t xml:space="preserve">A kezdő terápiás dózis naponta 2 × 500 mg. Ez a dózis a kezelés első napjától kezdve alkalmazható. </w:t>
      </w:r>
    </w:p>
    <w:p w14:paraId="67E6F260" w14:textId="77777777" w:rsidR="00DB71AA" w:rsidRDefault="001332D1">
      <w:pPr>
        <w:pStyle w:val="1"/>
      </w:pPr>
      <w:r>
        <w:t>A lehetséges mellékhatások enyhítésére, a kezelőorvos által végzett értékelés alapján a görcsrohamok csökkenésére alacsonyabb, napi 2× 250 mg-os kezdő dózis is adható, ami két hét múlva naponta 2× 500 mg-ra emelhető.</w:t>
      </w:r>
    </w:p>
    <w:p w14:paraId="21ED382D" w14:textId="77777777" w:rsidR="00DB71AA" w:rsidRDefault="00DB71AA"/>
    <w:p w14:paraId="2490CE05" w14:textId="77777777" w:rsidR="00DB71AA" w:rsidRDefault="001332D1">
      <w:pPr>
        <w:pStyle w:val="1"/>
      </w:pPr>
      <w:r>
        <w:t>A terápiás válaszreakciótól és a tolerálhatóságtól függően a napi dózis 2 × 1500 mg-ig emelhető. A dózisok változtatása 2-4 hetente történhet, napi 2 × 250 mg-os vagy 2 × 500 mg-os emeléssel vagy csökkentéssel</w:t>
      </w:r>
      <w:r>
        <w:rPr>
          <w:bCs/>
        </w:rPr>
        <w:t>.</w:t>
      </w:r>
    </w:p>
    <w:p w14:paraId="623C6E15" w14:textId="77777777" w:rsidR="00DB71AA" w:rsidRDefault="00DB71AA">
      <w:pPr>
        <w:spacing w:line="260" w:lineRule="exact"/>
        <w:rPr>
          <w:bCs w:val="0"/>
          <w:i/>
          <w:szCs w:val="20"/>
          <w:lang w:eastAsia="en-US"/>
        </w:rPr>
      </w:pPr>
    </w:p>
    <w:p w14:paraId="4357F46B" w14:textId="77777777" w:rsidR="00DB71AA" w:rsidRDefault="001332D1">
      <w:pPr>
        <w:spacing w:line="260" w:lineRule="exact"/>
        <w:rPr>
          <w:bCs w:val="0"/>
          <w:i/>
          <w:szCs w:val="20"/>
          <w:lang w:eastAsia="en-US"/>
        </w:rPr>
      </w:pPr>
      <w:r>
        <w:rPr>
          <w:bCs w:val="0"/>
          <w:i/>
          <w:szCs w:val="20"/>
          <w:lang w:eastAsia="en-US"/>
        </w:rPr>
        <w:t>50 kg-nál kisebb testtömegű (12 és betöltött 18. életév közötti korú) gyermekek és serdülők és 1 hónaposnál idősebb gyermekek számára</w:t>
      </w:r>
    </w:p>
    <w:p w14:paraId="20489014" w14:textId="77777777" w:rsidR="00DB71AA" w:rsidRDefault="00DB71AA">
      <w:pPr>
        <w:spacing w:line="260" w:lineRule="exact"/>
        <w:rPr>
          <w:bCs w:val="0"/>
          <w:szCs w:val="20"/>
          <w:u w:val="single"/>
          <w:lang w:eastAsia="en-US"/>
        </w:rPr>
      </w:pPr>
    </w:p>
    <w:p w14:paraId="1ACC15A0" w14:textId="77777777" w:rsidR="00DB71AA" w:rsidRDefault="001332D1">
      <w:pPr>
        <w:spacing w:line="260" w:lineRule="exact"/>
        <w:rPr>
          <w:bCs w:val="0"/>
          <w:szCs w:val="20"/>
          <w:lang w:eastAsia="en-US"/>
        </w:rPr>
      </w:pPr>
      <w:r>
        <w:rPr>
          <w:bCs w:val="0"/>
          <w:szCs w:val="20"/>
          <w:lang w:eastAsia="en-US"/>
        </w:rPr>
        <w:t xml:space="preserve">Az orvosnak a testtömeg, az életkor és a dózis szerint a legmegfelelőbb gyógyszerformát, kiszerelést és hatáserősséget kell felírnia. A dózis testtömegen alapuló módosításával kapcsolatban olvassa el a </w:t>
      </w:r>
      <w:r>
        <w:rPr>
          <w:bCs w:val="0"/>
          <w:i/>
          <w:szCs w:val="20"/>
          <w:lang w:eastAsia="en-US"/>
        </w:rPr>
        <w:t>Gyermekek és serdülők</w:t>
      </w:r>
      <w:r>
        <w:rPr>
          <w:bCs w:val="0"/>
          <w:szCs w:val="20"/>
          <w:lang w:eastAsia="en-US"/>
        </w:rPr>
        <w:t xml:space="preserve"> pontot.</w:t>
      </w:r>
    </w:p>
    <w:p w14:paraId="2266641B" w14:textId="77777777" w:rsidR="00DB71AA" w:rsidRDefault="00DB71AA">
      <w:pPr>
        <w:spacing w:line="260" w:lineRule="exact"/>
        <w:rPr>
          <w:bCs w:val="0"/>
          <w:szCs w:val="20"/>
          <w:u w:val="single"/>
          <w:lang w:eastAsia="en-US"/>
        </w:rPr>
      </w:pPr>
    </w:p>
    <w:p w14:paraId="4D1B3680" w14:textId="77777777" w:rsidR="00DB71AA" w:rsidRDefault="001332D1">
      <w:pPr>
        <w:keepNext/>
        <w:rPr>
          <w:u w:val="single"/>
        </w:rPr>
      </w:pPr>
      <w:r>
        <w:rPr>
          <w:u w:val="single"/>
        </w:rPr>
        <w:t>A kezelés leállítása</w:t>
      </w:r>
    </w:p>
    <w:p w14:paraId="2806AC69" w14:textId="77777777" w:rsidR="00DB71AA" w:rsidRDefault="001332D1">
      <w:r>
        <w:t>Amennyiben a levetiracetám alkalmazását meg kell szakítani, ajánlatos a gyógyszer adását fokozatosan abbahagyni (</w:t>
      </w:r>
      <w:r>
        <w:rPr>
          <w:i/>
        </w:rPr>
        <w:t>például</w:t>
      </w:r>
      <w:r>
        <w:t xml:space="preserve"> felnőtteknél és 50 kg feletti testtömegű serdülőknél: 2-4 hetente napi 2 × 500 mg</w:t>
      </w:r>
      <w:r>
        <w:noBreakHyphen/>
        <w:t>os dóziscsökkentéssel; 6 hónaposnál idősebb csecsemőknél, gyermekeknél és az 50 kg-nál alacsonyabb testtömegű gyermekeknél és serdülőknél: a dózis csökkentése nem lépheti túl a napi 2 × 10 mg/ttkg</w:t>
      </w:r>
      <w:r>
        <w:noBreakHyphen/>
        <w:t xml:space="preserve">ot kéthetente: csecsemőknél [6 hónaposnál fiatalabbaknál]: a dózis csökkentése nem haladhatja meg a kéthetente napi 2 × 7 mg/ttkg ütemet). </w:t>
      </w:r>
    </w:p>
    <w:p w14:paraId="2310FECE" w14:textId="77777777" w:rsidR="00DB71AA" w:rsidRDefault="00DB71AA">
      <w:pPr>
        <w:rPr>
          <w:u w:val="single"/>
        </w:rPr>
      </w:pPr>
    </w:p>
    <w:p w14:paraId="5E0BE353" w14:textId="77777777" w:rsidR="00DB71AA" w:rsidRDefault="001332D1">
      <w:pPr>
        <w:keepNext/>
        <w:rPr>
          <w:u w:val="single"/>
        </w:rPr>
      </w:pPr>
      <w:r>
        <w:rPr>
          <w:u w:val="single"/>
        </w:rPr>
        <w:t>Különleges betegcsoportok</w:t>
      </w:r>
    </w:p>
    <w:p w14:paraId="091CD3BA" w14:textId="77777777" w:rsidR="00DB71AA" w:rsidRDefault="00DB71AA">
      <w:pPr>
        <w:keepNext/>
        <w:rPr>
          <w:u w:val="single"/>
        </w:rPr>
      </w:pPr>
    </w:p>
    <w:p w14:paraId="31F3419D" w14:textId="77777777" w:rsidR="00DB71AA" w:rsidRDefault="001332D1">
      <w:pPr>
        <w:keepNext/>
        <w:rPr>
          <w:i/>
        </w:rPr>
      </w:pPr>
      <w:r>
        <w:rPr>
          <w:i/>
        </w:rPr>
        <w:t>Idősek (65 éves és idősebb kor)</w:t>
      </w:r>
    </w:p>
    <w:p w14:paraId="5C2902F8" w14:textId="77777777" w:rsidR="00DB71AA" w:rsidRDefault="00DB71AA">
      <w:pPr>
        <w:pStyle w:val="BodyText"/>
        <w:keepNext/>
        <w:tabs>
          <w:tab w:val="clear" w:pos="567"/>
        </w:tabs>
        <w:spacing w:line="240" w:lineRule="auto"/>
        <w:rPr>
          <w:b w:val="0"/>
          <w:i w:val="0"/>
          <w:sz w:val="22"/>
          <w:szCs w:val="22"/>
          <w:lang w:val="hu-HU"/>
        </w:rPr>
      </w:pPr>
    </w:p>
    <w:p w14:paraId="2C63C341"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Csak a vesekárosodásban szenvedő idős betegek kezelése során szükséges a terápia módosítása (lásd alább, a „Vesekárosodás” című bekezdést).</w:t>
      </w:r>
    </w:p>
    <w:p w14:paraId="0A466251" w14:textId="77777777" w:rsidR="00DB71AA" w:rsidRDefault="00DB71AA">
      <w:pPr>
        <w:rPr>
          <w:u w:val="single"/>
        </w:rPr>
      </w:pPr>
    </w:p>
    <w:p w14:paraId="49367EC3" w14:textId="77777777" w:rsidR="00DB71AA" w:rsidRDefault="001332D1">
      <w:pPr>
        <w:rPr>
          <w:i/>
        </w:rPr>
      </w:pPr>
      <w:r>
        <w:rPr>
          <w:i/>
        </w:rPr>
        <w:t>Vesekárosodás</w:t>
      </w:r>
    </w:p>
    <w:p w14:paraId="4AA9E7AA" w14:textId="77777777" w:rsidR="00DB71AA" w:rsidRDefault="00DB71AA"/>
    <w:p w14:paraId="73294304" w14:textId="77777777" w:rsidR="00DB71AA" w:rsidRDefault="001332D1">
      <w:r>
        <w:t xml:space="preserve">A napi dózist egyénenként kell megállapítani, a vesefunkció alapján. </w:t>
      </w:r>
    </w:p>
    <w:p w14:paraId="10FCDDA0" w14:textId="77777777" w:rsidR="00DB71AA" w:rsidRDefault="00DB71AA"/>
    <w:p w14:paraId="4FCF0FA0" w14:textId="77777777" w:rsidR="00DB71AA" w:rsidRDefault="001332D1">
      <w:r>
        <w:t xml:space="preserve">Felnőttek esetében a dózist az alábbi táblázatnak megfelelően kell módosítani. E dózis táblázat használatához szükség van a kreatinin-clearance (CLcr) becsült értékének ismeretére, ml/perc egységben kifejezve. A CLcr (ml/perc) becslése felnőttek és 50 kg vagy ezt meghaladó testtömegű serdülők számára a következő képlet segítségével történik a szérum-kreatininszint (mg/dl) mért értéke alapján: </w:t>
      </w:r>
    </w:p>
    <w:p w14:paraId="5597586C" w14:textId="77777777" w:rsidR="00DB71AA" w:rsidRDefault="00DB71AA"/>
    <w:p w14:paraId="2A280545" w14:textId="77777777" w:rsidR="00DB71AA" w:rsidRDefault="001332D1">
      <w:pPr>
        <w:ind w:firstLine="708"/>
      </w:pPr>
      <w:r>
        <w:tab/>
        <w:t xml:space="preserve"> </w:t>
      </w:r>
      <w:r>
        <w:sym w:font="Symbol" w:char="F05B"/>
      </w:r>
      <w:r>
        <w:t>140-életkor(évek)</w:t>
      </w:r>
      <w:r>
        <w:sym w:font="Symbol" w:char="F05D"/>
      </w:r>
      <w:r>
        <w:t> × testtömeg (kg)</w:t>
      </w:r>
    </w:p>
    <w:p w14:paraId="5C5F0055" w14:textId="77777777" w:rsidR="00DB71AA" w:rsidRDefault="001332D1">
      <w:r>
        <w:t>CLcr (ml/perc) =   ------------------------------------------  (× 0,85 nőknél)</w:t>
      </w:r>
    </w:p>
    <w:p w14:paraId="439C95AB" w14:textId="77777777" w:rsidR="00DB71AA" w:rsidRDefault="001332D1">
      <w:pPr>
        <w:ind w:firstLine="708"/>
      </w:pPr>
      <w:r>
        <w:tab/>
      </w:r>
      <w:r>
        <w:tab/>
        <w:t xml:space="preserve">  72 × szérum-kreatininszint (mg/dl)</w:t>
      </w:r>
    </w:p>
    <w:p w14:paraId="6926A453" w14:textId="77777777" w:rsidR="00DB71AA" w:rsidRDefault="00DB71AA"/>
    <w:p w14:paraId="0A7AF0E0" w14:textId="77777777" w:rsidR="00DB71AA" w:rsidRDefault="001332D1">
      <w:r>
        <w:t>Ezután a CL</w:t>
      </w:r>
      <w:r>
        <w:rPr>
          <w:szCs w:val="22"/>
          <w:vertAlign w:val="subscript"/>
        </w:rPr>
        <w:t>cr</w:t>
      </w:r>
      <w:r>
        <w:t>-értékét a testfelülethez (BSA – body surface area) kell igazítani az alábbiak szerint:</w:t>
      </w:r>
      <w:r>
        <w:br/>
      </w:r>
    </w:p>
    <w:p w14:paraId="29778A5B" w14:textId="77777777" w:rsidR="00DB71AA" w:rsidRDefault="001332D1">
      <w:r>
        <w:rPr>
          <w:noProof/>
          <w:position w:val="-28"/>
        </w:rPr>
        <w:drawing>
          <wp:inline distT="0" distB="0" distL="0" distR="0" wp14:anchorId="4C583EAE" wp14:editId="70696530">
            <wp:extent cx="3596640"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640" cy="403860"/>
                    </a:xfrm>
                    <a:prstGeom prst="rect">
                      <a:avLst/>
                    </a:prstGeom>
                    <a:noFill/>
                    <a:ln>
                      <a:noFill/>
                    </a:ln>
                  </pic:spPr>
                </pic:pic>
              </a:graphicData>
            </a:graphic>
          </wp:inline>
        </w:drawing>
      </w:r>
    </w:p>
    <w:p w14:paraId="6A039BC0" w14:textId="77777777" w:rsidR="00DB71AA" w:rsidRDefault="00DB71AA"/>
    <w:p w14:paraId="277AF4A9" w14:textId="77777777" w:rsidR="00DB71AA" w:rsidRDefault="001332D1">
      <w:r>
        <w:t xml:space="preserve">Az alkalmazott dózis módosítása károsodott vesefunkciójú, 50 kg-nál nagyobb testtömegű felnőtt és serdülő betegeknél: </w:t>
      </w:r>
    </w:p>
    <w:tbl>
      <w:tblPr>
        <w:tblW w:w="5000" w:type="pct"/>
        <w:tblLook w:val="0000" w:firstRow="0" w:lastRow="0" w:firstColumn="0" w:lastColumn="0" w:noHBand="0" w:noVBand="0"/>
      </w:tblPr>
      <w:tblGrid>
        <w:gridCol w:w="3265"/>
        <w:gridCol w:w="2184"/>
        <w:gridCol w:w="3621"/>
      </w:tblGrid>
      <w:tr w:rsidR="00DB71AA" w14:paraId="30F3FDF1" w14:textId="77777777">
        <w:tc>
          <w:tcPr>
            <w:tcW w:w="1800" w:type="pct"/>
            <w:tcBorders>
              <w:top w:val="single" w:sz="4" w:space="0" w:color="auto"/>
            </w:tcBorders>
          </w:tcPr>
          <w:p w14:paraId="3308BE0E" w14:textId="77777777" w:rsidR="00DB71AA" w:rsidRDefault="001332D1">
            <w:r>
              <w:t>Csoport</w:t>
            </w:r>
          </w:p>
        </w:tc>
        <w:tc>
          <w:tcPr>
            <w:tcW w:w="1204" w:type="pct"/>
            <w:tcBorders>
              <w:top w:val="single" w:sz="4" w:space="0" w:color="auto"/>
            </w:tcBorders>
          </w:tcPr>
          <w:p w14:paraId="716FDD93" w14:textId="77777777" w:rsidR="00DB71AA" w:rsidRDefault="001332D1">
            <w:r>
              <w:t>Kreatinin-clearance (ml/perc/1,73 m</w:t>
            </w:r>
            <w:r>
              <w:rPr>
                <w:vertAlign w:val="superscript"/>
              </w:rPr>
              <w:t>2</w:t>
            </w:r>
            <w:r>
              <w:t>)</w:t>
            </w:r>
          </w:p>
        </w:tc>
        <w:tc>
          <w:tcPr>
            <w:tcW w:w="1996" w:type="pct"/>
            <w:tcBorders>
              <w:top w:val="single" w:sz="4" w:space="0" w:color="auto"/>
            </w:tcBorders>
          </w:tcPr>
          <w:p w14:paraId="6B943CF9" w14:textId="77777777" w:rsidR="00DB71AA" w:rsidRDefault="001332D1">
            <w:r>
              <w:t>Dózis és gyakoriság</w:t>
            </w:r>
          </w:p>
        </w:tc>
      </w:tr>
      <w:tr w:rsidR="00DB71AA" w14:paraId="13CAC3A2" w14:textId="77777777">
        <w:tc>
          <w:tcPr>
            <w:tcW w:w="1800" w:type="pct"/>
            <w:tcBorders>
              <w:top w:val="single" w:sz="4" w:space="0" w:color="auto"/>
              <w:bottom w:val="single" w:sz="4" w:space="0" w:color="auto"/>
            </w:tcBorders>
          </w:tcPr>
          <w:p w14:paraId="1B61C62B" w14:textId="77777777" w:rsidR="00DB71AA" w:rsidRDefault="001332D1">
            <w:r>
              <w:t>Normális vesefunkció</w:t>
            </w:r>
          </w:p>
          <w:p w14:paraId="10FC1B44" w14:textId="77777777" w:rsidR="00DB71AA" w:rsidRDefault="001332D1">
            <w:r>
              <w:t>Enyhe vesekárosodás</w:t>
            </w:r>
          </w:p>
          <w:p w14:paraId="32AEC9A9" w14:textId="77777777" w:rsidR="00DB71AA" w:rsidRDefault="001332D1">
            <w:r>
              <w:t>Közepesen súlyos vesekárosodás</w:t>
            </w:r>
          </w:p>
          <w:p w14:paraId="767B1695" w14:textId="77777777" w:rsidR="00DB71AA" w:rsidRDefault="001332D1">
            <w:r>
              <w:t>Súlyos vesekárosodás</w:t>
            </w:r>
          </w:p>
          <w:p w14:paraId="6B1E4930" w14:textId="77777777" w:rsidR="00DB71AA" w:rsidRDefault="001332D1">
            <w:r>
              <w:t xml:space="preserve">Végstádiumú vesebetegségben szenvedő, dialízis-kezelésben részesülő betegek </w:t>
            </w:r>
            <w:r>
              <w:rPr>
                <w:vertAlign w:val="superscript"/>
              </w:rPr>
              <w:t>(1)</w:t>
            </w:r>
          </w:p>
        </w:tc>
        <w:tc>
          <w:tcPr>
            <w:tcW w:w="1204" w:type="pct"/>
            <w:tcBorders>
              <w:top w:val="single" w:sz="4" w:space="0" w:color="auto"/>
              <w:bottom w:val="single" w:sz="4" w:space="0" w:color="auto"/>
            </w:tcBorders>
          </w:tcPr>
          <w:p w14:paraId="03EAA868" w14:textId="77777777" w:rsidR="00DB71AA" w:rsidRDefault="001332D1">
            <w:r>
              <w:rPr>
                <w:szCs w:val="22"/>
              </w:rPr>
              <w:t>≥</w:t>
            </w:r>
            <w:r>
              <w:t> 80</w:t>
            </w:r>
          </w:p>
          <w:p w14:paraId="5C4B5BE5" w14:textId="77777777" w:rsidR="00DB71AA" w:rsidRDefault="001332D1">
            <w:r>
              <w:t>50-79</w:t>
            </w:r>
          </w:p>
          <w:p w14:paraId="52115049" w14:textId="77777777" w:rsidR="00DB71AA" w:rsidRDefault="001332D1">
            <w:r>
              <w:t>30-49</w:t>
            </w:r>
          </w:p>
          <w:p w14:paraId="7D41D02A" w14:textId="77777777" w:rsidR="00DB71AA" w:rsidRDefault="001332D1">
            <w:r>
              <w:t>&lt; 30</w:t>
            </w:r>
          </w:p>
          <w:p w14:paraId="60DBDEAE" w14:textId="77777777" w:rsidR="00DB71AA" w:rsidRDefault="001332D1">
            <w:r>
              <w:t>-</w:t>
            </w:r>
          </w:p>
        </w:tc>
        <w:tc>
          <w:tcPr>
            <w:tcW w:w="1996" w:type="pct"/>
            <w:tcBorders>
              <w:top w:val="single" w:sz="4" w:space="0" w:color="auto"/>
              <w:bottom w:val="single" w:sz="4" w:space="0" w:color="auto"/>
            </w:tcBorders>
          </w:tcPr>
          <w:p w14:paraId="6DFAAA20" w14:textId="77777777" w:rsidR="00DB71AA" w:rsidRDefault="001332D1">
            <w:r>
              <w:t>naponta 2 × 500-1500 mg</w:t>
            </w:r>
          </w:p>
          <w:p w14:paraId="445D8390" w14:textId="77777777" w:rsidR="00DB71AA" w:rsidRDefault="001332D1">
            <w:r>
              <w:t>naponta 2 × 500-1000 mg</w:t>
            </w:r>
          </w:p>
          <w:p w14:paraId="528D018E" w14:textId="77777777" w:rsidR="00DB71AA" w:rsidRDefault="001332D1">
            <w:r>
              <w:t>naponta 2 × 250-750 mg</w:t>
            </w:r>
          </w:p>
          <w:p w14:paraId="0681810D" w14:textId="77777777" w:rsidR="00DB71AA" w:rsidRDefault="001332D1">
            <w:r>
              <w:t>naponta 2 × 250-500 mg</w:t>
            </w:r>
          </w:p>
          <w:p w14:paraId="314088BF" w14:textId="77777777" w:rsidR="00DB71AA" w:rsidRDefault="001332D1">
            <w:r>
              <w:t xml:space="preserve">naponta 1 × 500-1000 mg </w:t>
            </w:r>
            <w:r>
              <w:rPr>
                <w:vertAlign w:val="superscript"/>
              </w:rPr>
              <w:t>(2)</w:t>
            </w:r>
          </w:p>
        </w:tc>
      </w:tr>
    </w:tbl>
    <w:p w14:paraId="64BFD2D3" w14:textId="77777777" w:rsidR="00DB71AA" w:rsidRDefault="001332D1">
      <w:r>
        <w:rPr>
          <w:vertAlign w:val="superscript"/>
        </w:rPr>
        <w:t>(1)</w:t>
      </w:r>
      <w:r>
        <w:t xml:space="preserve"> A levetiracetám-kezelés első napján 750 mg-os telítő dózis ajánlott.</w:t>
      </w:r>
    </w:p>
    <w:p w14:paraId="2E07D29A" w14:textId="77777777" w:rsidR="00DB71AA" w:rsidRDefault="001332D1">
      <w:r>
        <w:rPr>
          <w:vertAlign w:val="superscript"/>
        </w:rPr>
        <w:t>(2)</w:t>
      </w:r>
      <w:r>
        <w:t xml:space="preserve"> A dialízist követően egy 250-500 mg-os kiegészítő dózis alkalmazása ajánlott.</w:t>
      </w:r>
    </w:p>
    <w:p w14:paraId="7D2731A3" w14:textId="77777777" w:rsidR="00DB71AA" w:rsidRDefault="00DB71AA"/>
    <w:p w14:paraId="63A8364B" w14:textId="77777777" w:rsidR="00DB71AA" w:rsidRDefault="001332D1">
      <w:r>
        <w:lastRenderedPageBreak/>
        <w:t>Vesekárosodásban szenvedő gyermekeknél a levetiracetám dózisát a vesefunkció alapján módosítani kell, mivel a levetiracetám clearance-e a vesefunkció függvénye. Ez az ajánlás a vesekárosodásban szenvedő felnőtt betegekkel végzett vizsgálatokon alapszik.</w:t>
      </w:r>
    </w:p>
    <w:p w14:paraId="4737D3A8" w14:textId="77777777" w:rsidR="00DB71AA" w:rsidRDefault="00DB71AA"/>
    <w:p w14:paraId="43BFA9E6" w14:textId="77777777" w:rsidR="00DB71AA" w:rsidRDefault="001332D1">
      <w:r>
        <w:t>A ml/perc/1,73 m</w:t>
      </w:r>
      <w:r>
        <w:rPr>
          <w:vertAlign w:val="superscript"/>
        </w:rPr>
        <w:t>2</w:t>
      </w:r>
      <w:r>
        <w:t>-ben mért CLcr fiatal serdülőknél, gyermekeknél és csecsemőknél a szérum-kreatininszint (mg/dl) meghatározásból számítható ki az alábbi képlet (Schwartz-képlet) segítségével.</w:t>
      </w:r>
    </w:p>
    <w:p w14:paraId="2AE5BC8A" w14:textId="77777777" w:rsidR="00DB71AA" w:rsidRDefault="00DB71AA"/>
    <w:p w14:paraId="4A7EC7C2" w14:textId="77777777" w:rsidR="00DB71AA" w:rsidRDefault="001332D1">
      <w:pPr>
        <w:tabs>
          <w:tab w:val="left" w:pos="709"/>
          <w:tab w:val="left" w:pos="1560"/>
        </w:tabs>
        <w:adjustRightInd w:val="0"/>
      </w:pPr>
      <w:r>
        <w:tab/>
      </w:r>
      <w:r>
        <w:tab/>
      </w:r>
      <w:r>
        <w:tab/>
      </w:r>
      <w:r>
        <w:tab/>
        <w:t xml:space="preserve">Testmagasság (cm) × ks </w:t>
      </w:r>
    </w:p>
    <w:p w14:paraId="7CC23E35" w14:textId="77777777" w:rsidR="00DB71AA" w:rsidRDefault="001332D1">
      <w:pPr>
        <w:adjustRightInd w:val="0"/>
      </w:pPr>
      <w:r>
        <w:t>CLcr (ml/perc/1,73 m</w:t>
      </w:r>
      <w:r>
        <w:rPr>
          <w:vertAlign w:val="superscript"/>
        </w:rPr>
        <w:t>2</w:t>
      </w:r>
      <w:r>
        <w:t>) =       -------------------------------------</w:t>
      </w:r>
    </w:p>
    <w:p w14:paraId="42D96433" w14:textId="77777777" w:rsidR="00DB71AA" w:rsidRDefault="001332D1">
      <w:pPr>
        <w:adjustRightInd w:val="0"/>
        <w:ind w:firstLine="708"/>
      </w:pPr>
      <w:r>
        <w:tab/>
      </w:r>
      <w:r>
        <w:tab/>
      </w:r>
      <w:r>
        <w:tab/>
        <w:t>Szérum-kreatininszint (mg/dl)</w:t>
      </w:r>
    </w:p>
    <w:p w14:paraId="28E5D690" w14:textId="77777777" w:rsidR="00DB71AA" w:rsidRDefault="00DB71AA"/>
    <w:p w14:paraId="14652A95" w14:textId="77777777" w:rsidR="00DB71AA" w:rsidRDefault="001332D1">
      <w:r>
        <w:t>ks= 0,45 az időre született csecsemőknél 1 éves korig; ks= 0,55 a 13 évesnél fiatalabb gyermekeknél és a serdülő lányoknál; ks= 0,7 a fiú serdülőknél</w:t>
      </w:r>
    </w:p>
    <w:p w14:paraId="081F488F" w14:textId="77777777" w:rsidR="00DB71AA" w:rsidRDefault="00DB71AA"/>
    <w:p w14:paraId="332F52CB" w14:textId="77777777" w:rsidR="00DB71AA" w:rsidRDefault="001332D1">
      <w:pPr>
        <w:keepNext/>
      </w:pPr>
      <w:r>
        <w:t>Az alkalmazott dózis módosítása károsodott vesefunkciójú csecsemőknél, gyermekeknél és 50 kg alatti testtömegű serdülő betegeknél: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864"/>
        <w:gridCol w:w="2476"/>
        <w:gridCol w:w="3025"/>
      </w:tblGrid>
      <w:tr w:rsidR="00DB71AA" w14:paraId="492344CF" w14:textId="77777777">
        <w:trPr>
          <w:cantSplit/>
          <w:tblHeader/>
        </w:trPr>
        <w:tc>
          <w:tcPr>
            <w:tcW w:w="927" w:type="pct"/>
            <w:vMerge w:val="restart"/>
          </w:tcPr>
          <w:p w14:paraId="3987FC1B" w14:textId="77777777" w:rsidR="00DB71AA" w:rsidRDefault="001332D1">
            <w:pPr>
              <w:keepNext/>
            </w:pPr>
            <w:r>
              <w:t>Csoport</w:t>
            </w:r>
          </w:p>
        </w:tc>
        <w:tc>
          <w:tcPr>
            <w:tcW w:w="1032" w:type="pct"/>
            <w:vMerge w:val="restart"/>
          </w:tcPr>
          <w:p w14:paraId="30DF60CA" w14:textId="77777777" w:rsidR="00DB71AA" w:rsidRDefault="001332D1">
            <w:pPr>
              <w:keepNext/>
            </w:pPr>
            <w:r>
              <w:t>Kreatinin-clearance (ml/perc/1,73 m</w:t>
            </w:r>
            <w:r>
              <w:rPr>
                <w:vertAlign w:val="superscript"/>
              </w:rPr>
              <w:t>2</w:t>
            </w:r>
            <w:r>
              <w:t>)</w:t>
            </w:r>
          </w:p>
        </w:tc>
        <w:tc>
          <w:tcPr>
            <w:tcW w:w="3041" w:type="pct"/>
            <w:gridSpan w:val="2"/>
          </w:tcPr>
          <w:p w14:paraId="0490FC14" w14:textId="77777777" w:rsidR="00DB71AA" w:rsidRDefault="001332D1">
            <w:pPr>
              <w:keepNext/>
              <w:jc w:val="center"/>
            </w:pPr>
            <w:r>
              <w:t xml:space="preserve">Dózis és gyakoriság </w:t>
            </w:r>
            <w:r>
              <w:rPr>
                <w:vertAlign w:val="superscript"/>
              </w:rPr>
              <w:t>(1)</w:t>
            </w:r>
          </w:p>
        </w:tc>
      </w:tr>
      <w:tr w:rsidR="00DB71AA" w14:paraId="408FBE53" w14:textId="77777777">
        <w:trPr>
          <w:cantSplit/>
          <w:tblHeader/>
        </w:trPr>
        <w:tc>
          <w:tcPr>
            <w:tcW w:w="927" w:type="pct"/>
            <w:vMerge/>
          </w:tcPr>
          <w:p w14:paraId="6913A638" w14:textId="77777777" w:rsidR="00DB71AA" w:rsidRDefault="00DB71AA"/>
        </w:tc>
        <w:tc>
          <w:tcPr>
            <w:tcW w:w="1032" w:type="pct"/>
            <w:vMerge/>
          </w:tcPr>
          <w:p w14:paraId="31DC9733" w14:textId="77777777" w:rsidR="00DB71AA" w:rsidRDefault="00DB71AA"/>
        </w:tc>
        <w:tc>
          <w:tcPr>
            <w:tcW w:w="1369" w:type="pct"/>
          </w:tcPr>
          <w:p w14:paraId="76A145BB" w14:textId="77777777" w:rsidR="00DB71AA" w:rsidRDefault="001332D1">
            <w:r>
              <w:t>1 hónapos és a 6 hónapos kort még be nem töltött csecsemők</w:t>
            </w:r>
          </w:p>
        </w:tc>
        <w:tc>
          <w:tcPr>
            <w:tcW w:w="1672" w:type="pct"/>
          </w:tcPr>
          <w:p w14:paraId="23FD1EB5" w14:textId="77777777" w:rsidR="00DB71AA" w:rsidRDefault="001332D1">
            <w:pPr>
              <w:rPr>
                <w:szCs w:val="22"/>
              </w:rPr>
            </w:pPr>
            <w:r>
              <w:rPr>
                <w:rFonts w:eastAsia="SimSun"/>
                <w:szCs w:val="22"/>
                <w:lang w:eastAsia="zh-CN"/>
              </w:rPr>
              <w:t xml:space="preserve">6 - 23 hónap közötti korú csecsemők, gyermekek és 50 kg testtömeg alatti serdülők </w:t>
            </w:r>
          </w:p>
        </w:tc>
      </w:tr>
      <w:tr w:rsidR="00DB71AA" w14:paraId="31861983" w14:textId="77777777">
        <w:tc>
          <w:tcPr>
            <w:tcW w:w="927" w:type="pct"/>
          </w:tcPr>
          <w:p w14:paraId="6585554F" w14:textId="77777777" w:rsidR="00DB71AA" w:rsidRDefault="001332D1">
            <w:r>
              <w:t>Normális</w:t>
            </w:r>
          </w:p>
        </w:tc>
        <w:tc>
          <w:tcPr>
            <w:tcW w:w="1032" w:type="pct"/>
          </w:tcPr>
          <w:p w14:paraId="4726ABC3" w14:textId="77777777" w:rsidR="00DB71AA" w:rsidRDefault="001332D1">
            <w:r>
              <w:rPr>
                <w:szCs w:val="22"/>
              </w:rPr>
              <w:t>≥</w:t>
            </w:r>
            <w:r>
              <w:t> 80</w:t>
            </w:r>
          </w:p>
        </w:tc>
        <w:tc>
          <w:tcPr>
            <w:tcW w:w="1369" w:type="pct"/>
          </w:tcPr>
          <w:p w14:paraId="31983F8B" w14:textId="77777777" w:rsidR="00DB71AA" w:rsidRDefault="001332D1">
            <w:r>
              <w:t xml:space="preserve">naponta 2 × 7-21 mg/ttkg  (0,07-0,21 ml/ttkg) </w:t>
            </w:r>
          </w:p>
        </w:tc>
        <w:tc>
          <w:tcPr>
            <w:tcW w:w="1672" w:type="pct"/>
          </w:tcPr>
          <w:p w14:paraId="38CA79F5" w14:textId="77777777" w:rsidR="00DB71AA" w:rsidRDefault="001332D1">
            <w:r>
              <w:t xml:space="preserve">naponta 2 × 10-30 mg/ttkg </w:t>
            </w:r>
          </w:p>
          <w:p w14:paraId="4AB58A43" w14:textId="77777777" w:rsidR="00DB71AA" w:rsidRDefault="001332D1">
            <w:r>
              <w:t>(0,10-0,30 ml/ttkg)</w:t>
            </w:r>
          </w:p>
        </w:tc>
      </w:tr>
      <w:tr w:rsidR="00DB71AA" w14:paraId="593F165D" w14:textId="77777777">
        <w:tc>
          <w:tcPr>
            <w:tcW w:w="927" w:type="pct"/>
          </w:tcPr>
          <w:p w14:paraId="008D8305" w14:textId="77777777" w:rsidR="00DB71AA" w:rsidRDefault="001332D1">
            <w:r>
              <w:t>Enyhe</w:t>
            </w:r>
          </w:p>
        </w:tc>
        <w:tc>
          <w:tcPr>
            <w:tcW w:w="1032" w:type="pct"/>
          </w:tcPr>
          <w:p w14:paraId="4FE814C8" w14:textId="77777777" w:rsidR="00DB71AA" w:rsidRDefault="001332D1">
            <w:r>
              <w:t>50-79</w:t>
            </w:r>
          </w:p>
        </w:tc>
        <w:tc>
          <w:tcPr>
            <w:tcW w:w="1369" w:type="pct"/>
          </w:tcPr>
          <w:p w14:paraId="15721ED1" w14:textId="77777777" w:rsidR="00DB71AA" w:rsidRDefault="001332D1">
            <w:r>
              <w:t>naponta 2 × 7-14 mg/ttkg</w:t>
            </w:r>
          </w:p>
          <w:p w14:paraId="5614F4EB" w14:textId="77777777" w:rsidR="00DB71AA" w:rsidRDefault="001332D1">
            <w:r>
              <w:t xml:space="preserve">(0,07-0,14 ml/ttkg)  </w:t>
            </w:r>
          </w:p>
        </w:tc>
        <w:tc>
          <w:tcPr>
            <w:tcW w:w="1672" w:type="pct"/>
          </w:tcPr>
          <w:p w14:paraId="7D04AFA9" w14:textId="77777777" w:rsidR="00DB71AA" w:rsidRDefault="001332D1">
            <w:r>
              <w:t xml:space="preserve">naponta 2 × 10-20 mg/ttkg </w:t>
            </w:r>
          </w:p>
          <w:p w14:paraId="37D3F3DC" w14:textId="77777777" w:rsidR="00DB71AA" w:rsidRDefault="001332D1">
            <w:r>
              <w:t>(0,10-0,20 ml/ttkg)</w:t>
            </w:r>
          </w:p>
        </w:tc>
      </w:tr>
      <w:tr w:rsidR="00DB71AA" w14:paraId="05D1F55A" w14:textId="77777777">
        <w:tc>
          <w:tcPr>
            <w:tcW w:w="927" w:type="pct"/>
          </w:tcPr>
          <w:p w14:paraId="6449C6A6" w14:textId="77777777" w:rsidR="00DB71AA" w:rsidRDefault="001332D1">
            <w:r>
              <w:t>Közepes</w:t>
            </w:r>
          </w:p>
        </w:tc>
        <w:tc>
          <w:tcPr>
            <w:tcW w:w="1032" w:type="pct"/>
          </w:tcPr>
          <w:p w14:paraId="7D56B87A" w14:textId="77777777" w:rsidR="00DB71AA" w:rsidRDefault="001332D1">
            <w:r>
              <w:t>30-49</w:t>
            </w:r>
          </w:p>
        </w:tc>
        <w:tc>
          <w:tcPr>
            <w:tcW w:w="1369" w:type="pct"/>
          </w:tcPr>
          <w:p w14:paraId="02F008ED" w14:textId="77777777" w:rsidR="00DB71AA" w:rsidRDefault="001332D1">
            <w:r>
              <w:t>naponta 2 × 3,5</w:t>
            </w:r>
            <w:r>
              <w:noBreakHyphen/>
              <w:t>10,5 mg/ttkg (0,035</w:t>
            </w:r>
            <w:r>
              <w:noBreakHyphen/>
              <w:t>0,105 ml/ttkg)</w:t>
            </w:r>
          </w:p>
        </w:tc>
        <w:tc>
          <w:tcPr>
            <w:tcW w:w="1672" w:type="pct"/>
          </w:tcPr>
          <w:p w14:paraId="4D930F17" w14:textId="77777777" w:rsidR="00DB71AA" w:rsidRDefault="001332D1">
            <w:r>
              <w:t xml:space="preserve">naponta 2 × 5-15 mg/ttkg </w:t>
            </w:r>
          </w:p>
          <w:p w14:paraId="1DB6B888" w14:textId="77777777" w:rsidR="00DB71AA" w:rsidRDefault="001332D1">
            <w:r>
              <w:t>(0,05-0,15 ml/ttkg)</w:t>
            </w:r>
          </w:p>
        </w:tc>
      </w:tr>
      <w:tr w:rsidR="00DB71AA" w14:paraId="612DB9B8" w14:textId="77777777">
        <w:tc>
          <w:tcPr>
            <w:tcW w:w="927" w:type="pct"/>
          </w:tcPr>
          <w:p w14:paraId="62BE3D28" w14:textId="77777777" w:rsidR="00DB71AA" w:rsidRDefault="001332D1">
            <w:r>
              <w:t>Súlyos</w:t>
            </w:r>
          </w:p>
        </w:tc>
        <w:tc>
          <w:tcPr>
            <w:tcW w:w="1032" w:type="pct"/>
          </w:tcPr>
          <w:p w14:paraId="373D21F7" w14:textId="77777777" w:rsidR="00DB71AA" w:rsidRDefault="001332D1">
            <w:r>
              <w:t>&lt; 30</w:t>
            </w:r>
          </w:p>
        </w:tc>
        <w:tc>
          <w:tcPr>
            <w:tcW w:w="1369" w:type="pct"/>
          </w:tcPr>
          <w:p w14:paraId="3F4CD2ED" w14:textId="77777777" w:rsidR="00DB71AA" w:rsidRDefault="001332D1">
            <w:r>
              <w:t xml:space="preserve">naponta 2× 3,5-7 mg/ttkg </w:t>
            </w:r>
          </w:p>
          <w:p w14:paraId="0144B1E8" w14:textId="77777777" w:rsidR="00DB71AA" w:rsidRDefault="001332D1">
            <w:r>
              <w:t>(0,035-0,07 ml/ttkg)</w:t>
            </w:r>
          </w:p>
        </w:tc>
        <w:tc>
          <w:tcPr>
            <w:tcW w:w="1672" w:type="pct"/>
          </w:tcPr>
          <w:p w14:paraId="4369C2A9" w14:textId="77777777" w:rsidR="00DB71AA" w:rsidRDefault="001332D1">
            <w:r>
              <w:t xml:space="preserve">naponta 2 × 5-10 mg/ttkg  </w:t>
            </w:r>
          </w:p>
          <w:p w14:paraId="4B5D9BC5" w14:textId="77777777" w:rsidR="00DB71AA" w:rsidRDefault="001332D1">
            <w:r>
              <w:t>(0,05-0,10 ml/ttkg)</w:t>
            </w:r>
          </w:p>
        </w:tc>
      </w:tr>
      <w:tr w:rsidR="00DB71AA" w14:paraId="6A4D7E19" w14:textId="77777777">
        <w:tc>
          <w:tcPr>
            <w:tcW w:w="927" w:type="pct"/>
          </w:tcPr>
          <w:p w14:paraId="323AA9ED" w14:textId="77777777" w:rsidR="00DB71AA" w:rsidRDefault="001332D1">
            <w:pPr>
              <w:keepNext/>
            </w:pPr>
            <w:r>
              <w:t xml:space="preserve">Végstádiumú vesebetegségben szenvedő, dialízis kezelésben részesülő betegek </w:t>
            </w:r>
          </w:p>
        </w:tc>
        <w:tc>
          <w:tcPr>
            <w:tcW w:w="1032" w:type="pct"/>
          </w:tcPr>
          <w:p w14:paraId="0F95BA06" w14:textId="77777777" w:rsidR="00DB71AA" w:rsidRDefault="001332D1">
            <w:pPr>
              <w:keepNext/>
            </w:pPr>
            <w:r>
              <w:t>--</w:t>
            </w:r>
          </w:p>
        </w:tc>
        <w:tc>
          <w:tcPr>
            <w:tcW w:w="1369" w:type="pct"/>
          </w:tcPr>
          <w:p w14:paraId="7E0E323F" w14:textId="77777777" w:rsidR="00DB71AA" w:rsidRDefault="001332D1">
            <w:pPr>
              <w:keepNext/>
            </w:pPr>
            <w:r>
              <w:t xml:space="preserve">naponta 1 × 7-14 mg/ttkg </w:t>
            </w:r>
          </w:p>
          <w:p w14:paraId="01AA9254" w14:textId="77777777" w:rsidR="00DB71AA" w:rsidRDefault="001332D1">
            <w:pPr>
              <w:keepNext/>
            </w:pPr>
            <w:r>
              <w:t xml:space="preserve">(0,07-0,14 ml/ttkg) </w:t>
            </w:r>
            <w:r>
              <w:rPr>
                <w:vertAlign w:val="superscript"/>
              </w:rPr>
              <w:t>(2) (4)</w:t>
            </w:r>
          </w:p>
        </w:tc>
        <w:tc>
          <w:tcPr>
            <w:tcW w:w="1672" w:type="pct"/>
          </w:tcPr>
          <w:p w14:paraId="07BC4250" w14:textId="77777777" w:rsidR="00DB71AA" w:rsidRDefault="001332D1">
            <w:pPr>
              <w:keepNext/>
            </w:pPr>
            <w:r>
              <w:t>naponta 1 × 10-20 mg/ttkg</w:t>
            </w:r>
          </w:p>
          <w:p w14:paraId="5C48A778" w14:textId="77777777" w:rsidR="00DB71AA" w:rsidRDefault="001332D1">
            <w:pPr>
              <w:keepNext/>
            </w:pPr>
            <w:r>
              <w:t xml:space="preserve">(0,10-0,20 ml/ttkg) </w:t>
            </w:r>
            <w:r>
              <w:rPr>
                <w:vertAlign w:val="superscript"/>
              </w:rPr>
              <w:t>(3) (5)</w:t>
            </w:r>
          </w:p>
        </w:tc>
      </w:tr>
    </w:tbl>
    <w:p w14:paraId="39EB7BFE" w14:textId="77777777" w:rsidR="00DB71AA" w:rsidRDefault="001332D1">
      <w:r>
        <w:rPr>
          <w:vertAlign w:val="superscript"/>
        </w:rPr>
        <w:t>(1)</w:t>
      </w:r>
      <w:r>
        <w:t xml:space="preserve"> A Keppra belsőleges oldatot a 250 mg alatti dózisoknál kell alkalmazni, olyan dózisoknál, amelyek nem többszörösei a 250 mg-nak, amikor az ajánlott dózis nem biztosítható több tabletta bevételével, valamint olyan betegek esetében, akik nem képesek lenyelni a tablettákat. </w:t>
      </w:r>
    </w:p>
    <w:p w14:paraId="1A00A33B" w14:textId="77777777" w:rsidR="00DB71AA" w:rsidRDefault="001332D1">
      <w:r>
        <w:rPr>
          <w:vertAlign w:val="superscript"/>
        </w:rPr>
        <w:t>(2)</w:t>
      </w:r>
      <w:r>
        <w:t xml:space="preserve"> A levetiracetám-kezelés első napján 10,5 mg/ttkg (0,105 ml/ttkg) telítő dózis ajánlott.</w:t>
      </w:r>
    </w:p>
    <w:p w14:paraId="2582CDC0" w14:textId="77777777" w:rsidR="00DB71AA" w:rsidRDefault="001332D1">
      <w:r>
        <w:rPr>
          <w:vertAlign w:val="superscript"/>
        </w:rPr>
        <w:t>(3)</w:t>
      </w:r>
      <w:r>
        <w:t xml:space="preserve"> A levetiracetám-kezelés első napján 15 mg/ttkg (0,15 ml/ttkg) telítő dózis ajánlott.</w:t>
      </w:r>
    </w:p>
    <w:p w14:paraId="261C04E3" w14:textId="77777777" w:rsidR="00DB71AA" w:rsidRDefault="001332D1">
      <w:r>
        <w:rPr>
          <w:vertAlign w:val="superscript"/>
        </w:rPr>
        <w:t>(4)</w:t>
      </w:r>
      <w:r>
        <w:t xml:space="preserve"> A dialízist követően egy 3,5-7 mg/ttkg-os (0,035-0,07 ml/ttkg) kiegészítő dózis alkalmazása ajánlott.</w:t>
      </w:r>
    </w:p>
    <w:p w14:paraId="1BF42C8B" w14:textId="77777777" w:rsidR="00DB71AA" w:rsidRDefault="001332D1">
      <w:r>
        <w:rPr>
          <w:vertAlign w:val="superscript"/>
        </w:rPr>
        <w:t>(5)</w:t>
      </w:r>
      <w:r>
        <w:t xml:space="preserve"> A dialízist követően egy 5-10 mg/ttkg-os (0,05-0,10 ml/ttkg) kiegészítő dózis alkalmazása ajánlott.</w:t>
      </w:r>
    </w:p>
    <w:p w14:paraId="015D8D31" w14:textId="77777777" w:rsidR="00DB71AA" w:rsidRDefault="00DB71AA"/>
    <w:p w14:paraId="7CFE4938" w14:textId="77777777" w:rsidR="00DB71AA" w:rsidRDefault="001332D1">
      <w:pPr>
        <w:rPr>
          <w:i/>
        </w:rPr>
      </w:pPr>
      <w:r>
        <w:rPr>
          <w:i/>
        </w:rPr>
        <w:t>Májkárosodás</w:t>
      </w:r>
    </w:p>
    <w:p w14:paraId="424BE0EE" w14:textId="77777777" w:rsidR="00DB71AA" w:rsidRDefault="00DB71AA">
      <w:pPr>
        <w:pStyle w:val="BodyText"/>
        <w:tabs>
          <w:tab w:val="clear" w:pos="567"/>
        </w:tabs>
        <w:spacing w:line="240" w:lineRule="auto"/>
        <w:rPr>
          <w:sz w:val="22"/>
          <w:szCs w:val="22"/>
          <w:lang w:val="hu-HU"/>
        </w:rPr>
      </w:pPr>
    </w:p>
    <w:p w14:paraId="7400EBF1" w14:textId="77777777" w:rsidR="00DB71AA" w:rsidRDefault="001332D1">
      <w:pPr>
        <w:rPr>
          <w:bCs w:val="0"/>
          <w:iCs/>
        </w:rPr>
      </w:pPr>
      <w:r>
        <w:rPr>
          <w:bCs w:val="0"/>
          <w:iCs/>
        </w:rPr>
        <w:t>Enyhe vagy közepesen súlyos májkárosodásban nem szükséges a dózis módosítása. Súlyos májkárosodásban a kreatinin-clearance a valóságosnál enyhébbnek mutatja a vesekárosodás mértékét. Emiatt 60 ml/perc/</w:t>
      </w:r>
      <w:r>
        <w:t>1,73 m</w:t>
      </w:r>
      <w:r>
        <w:rPr>
          <w:vertAlign w:val="superscript"/>
        </w:rPr>
        <w:t>2</w:t>
      </w:r>
      <w:r>
        <w:rPr>
          <w:bCs w:val="0"/>
          <w:iCs/>
        </w:rPr>
        <w:t xml:space="preserve"> alatti kreatinin-clerance-értékek esetében a napi fenntartó dózis 50 %-os csökkentése ajánlott.</w:t>
      </w:r>
    </w:p>
    <w:p w14:paraId="62686274" w14:textId="77777777" w:rsidR="00DB71AA" w:rsidRDefault="00DB71AA">
      <w:pPr>
        <w:rPr>
          <w:bCs w:val="0"/>
          <w:iCs/>
        </w:rPr>
      </w:pPr>
    </w:p>
    <w:p w14:paraId="5995D72D" w14:textId="77777777" w:rsidR="00DB71AA" w:rsidRDefault="001332D1">
      <w:pPr>
        <w:rPr>
          <w:u w:val="single"/>
        </w:rPr>
      </w:pPr>
      <w:r>
        <w:rPr>
          <w:u w:val="single"/>
        </w:rPr>
        <w:t>Gyermekek és serdülők</w:t>
      </w:r>
    </w:p>
    <w:p w14:paraId="646CCDC9" w14:textId="77777777" w:rsidR="00DB71AA" w:rsidRDefault="00DB71AA">
      <w:bookmarkStart w:id="0" w:name="OLE_LINK18"/>
      <w:bookmarkStart w:id="1" w:name="OLE_LINK19"/>
    </w:p>
    <w:bookmarkEnd w:id="0"/>
    <w:bookmarkEnd w:id="1"/>
    <w:p w14:paraId="3D1F7C33"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Az orvosnak az életkornak, a testtömegnek és a dózisnak legmegfelelőbb gyógyszerformát, kiszerelést és hatáserősséget kell felírnia.</w:t>
      </w:r>
    </w:p>
    <w:p w14:paraId="7BEC84BE" w14:textId="77777777" w:rsidR="00DB71AA" w:rsidRDefault="00DB71AA"/>
    <w:p w14:paraId="3BAD7385" w14:textId="77777777" w:rsidR="00DB71AA" w:rsidRDefault="001332D1">
      <w:r>
        <w:lastRenderedPageBreak/>
        <w:t>A tabletta gyógyszerformát nem adaptálták csecsemőknél és 6 évesnél fiatalabb gyermekeknél való alkalmazásra. Ebben a populációban a Keppra belsőleges oldat az ajánlott gyógyszerforma. A rendelkezésre álló tabletták hatáserőssége továbbá nem megfelelő a 25 kg</w:t>
      </w:r>
      <w:r>
        <w:noBreakHyphen/>
        <w:t>nál kisebb testtömegű gyermekek kezdő terápiájára, olyan betegek számára, akik nem képesek lenyelni a tablettákat, valamint a 250 mg alatti dózisok alkalmazására. A fenti esetek mindegyikében a Keppra belsőleges oldatot kell alkalmazni.</w:t>
      </w:r>
    </w:p>
    <w:p w14:paraId="083590F5" w14:textId="77777777" w:rsidR="00DB71AA" w:rsidRDefault="00DB71AA"/>
    <w:p w14:paraId="0A06C01A" w14:textId="77777777" w:rsidR="00DB71AA" w:rsidRDefault="001332D1">
      <w:pPr>
        <w:keepNext/>
        <w:rPr>
          <w:i/>
        </w:rPr>
      </w:pPr>
      <w:r>
        <w:rPr>
          <w:i/>
        </w:rPr>
        <w:t>Monoterápia</w:t>
      </w:r>
    </w:p>
    <w:p w14:paraId="400468A8" w14:textId="77777777" w:rsidR="00DB71AA" w:rsidRDefault="00DB71AA">
      <w:pPr>
        <w:keepNext/>
      </w:pPr>
    </w:p>
    <w:p w14:paraId="042FCC40" w14:textId="77777777" w:rsidR="00DB71AA" w:rsidRDefault="001332D1">
      <w:pPr>
        <w:keepNext/>
      </w:pPr>
      <w:r>
        <w:t xml:space="preserve">A monoterápiában alkalmazott Keppra-kezelés biztonságosságát és hatásosságát 16 évesnél fiatalabb gyermekek és serdülők esetében nem igazolták. </w:t>
      </w:r>
    </w:p>
    <w:p w14:paraId="38BB7736" w14:textId="77777777" w:rsidR="00DB71AA" w:rsidRDefault="001332D1">
      <w:r>
        <w:t xml:space="preserve">Nincsenek rendelkezésre álló adatok. </w:t>
      </w:r>
    </w:p>
    <w:p w14:paraId="0AD922CB" w14:textId="77777777" w:rsidR="00DB71AA" w:rsidRDefault="00DB71AA"/>
    <w:p w14:paraId="471886DC" w14:textId="77777777" w:rsidR="00DB71AA" w:rsidRDefault="001332D1">
      <w:r>
        <w:rPr>
          <w:bCs w:val="0"/>
          <w:i/>
          <w:iCs/>
          <w:szCs w:val="22"/>
          <w:lang w:eastAsia="en-US"/>
        </w:rPr>
        <w:t>Újonnan diagnosztizált, másodlagos generalizációt mutató vagy nem mutató epilepsziában szenvedő, legalább 50 kg testtömegű serdülők (16</w:t>
      </w:r>
      <w:r>
        <w:rPr>
          <w:bCs w:val="0"/>
          <w:i/>
          <w:szCs w:val="20"/>
          <w:lang w:eastAsia="en-US"/>
        </w:rPr>
        <w:t xml:space="preserve"> és </w:t>
      </w:r>
      <w:r>
        <w:rPr>
          <w:bCs w:val="0"/>
          <w:i/>
          <w:iCs/>
          <w:szCs w:val="22"/>
          <w:lang w:eastAsia="en-US"/>
        </w:rPr>
        <w:t>betöltött 18. életév közötti korú), akiknél parciális görcsrohamok jelentkeznek.</w:t>
      </w:r>
      <w:r>
        <w:rPr>
          <w:bCs w:val="0"/>
          <w:szCs w:val="22"/>
          <w:lang w:eastAsia="en-US"/>
        </w:rPr>
        <w:t xml:space="preserve"> </w:t>
      </w:r>
    </w:p>
    <w:p w14:paraId="12FA79D8" w14:textId="77777777" w:rsidR="00DB71AA" w:rsidRDefault="001332D1">
      <w:r>
        <w:rPr>
          <w:bCs w:val="0"/>
          <w:szCs w:val="22"/>
          <w:lang w:eastAsia="en-US"/>
        </w:rPr>
        <w:t xml:space="preserve">Kérjük, olvassa el a fenti, legalább 50 kg testtömegű </w:t>
      </w:r>
      <w:r>
        <w:rPr>
          <w:bCs w:val="0"/>
          <w:i/>
          <w:iCs/>
          <w:szCs w:val="22"/>
          <w:lang w:eastAsia="en-US"/>
        </w:rPr>
        <w:t>felnőttekre (≥18 évesek) és a 12 évesnél idősebb gyermekekre és serdülőkre (12 és betöltött 18. életév közötti korú) vonatkozó részt.</w:t>
      </w:r>
      <w:r>
        <w:rPr>
          <w:bCs w:val="0"/>
          <w:szCs w:val="22"/>
          <w:lang w:eastAsia="en-US"/>
        </w:rPr>
        <w:t xml:space="preserve"> </w:t>
      </w:r>
    </w:p>
    <w:p w14:paraId="2E2117BB" w14:textId="77777777" w:rsidR="00DB71AA" w:rsidRDefault="00DB71AA"/>
    <w:p w14:paraId="4698269E" w14:textId="77777777" w:rsidR="00DB71AA" w:rsidRDefault="001332D1">
      <w:pPr>
        <w:keepNext/>
        <w:rPr>
          <w:i/>
        </w:rPr>
      </w:pPr>
      <w:r>
        <w:rPr>
          <w:i/>
        </w:rPr>
        <w:t>Kiegészítő kezelés 6-23 hónapos csecsemők, gyermekek (2 és betöltött 11. életév közötti korú) és 50 kg-nál kisebb testtömegű (12</w:t>
      </w:r>
      <w:r>
        <w:rPr>
          <w:bCs w:val="0"/>
          <w:i/>
          <w:szCs w:val="20"/>
          <w:lang w:eastAsia="en-US"/>
        </w:rPr>
        <w:t xml:space="preserve"> és </w:t>
      </w:r>
      <w:r>
        <w:rPr>
          <w:i/>
        </w:rPr>
        <w:t>betöltött 18. életév közötti korú) gyermekek és serdülők számára</w:t>
      </w:r>
    </w:p>
    <w:p w14:paraId="560E5264" w14:textId="77777777" w:rsidR="00DB71AA" w:rsidRDefault="00DB71AA">
      <w:pPr>
        <w:keepNext/>
      </w:pPr>
    </w:p>
    <w:p w14:paraId="7E7B9BBE" w14:textId="77777777" w:rsidR="00DB71AA" w:rsidRDefault="001332D1">
      <w:pPr>
        <w:keepNext/>
      </w:pPr>
      <w:r>
        <w:t>Csecsemőknél és 6 évesnél fiatalabb gyermekeknél a Keppra belsőleges oldat az ajánlott gyógyszerforma.</w:t>
      </w:r>
    </w:p>
    <w:p w14:paraId="6712CAEC" w14:textId="77777777" w:rsidR="00DB71AA" w:rsidRDefault="00DB71AA">
      <w:pPr>
        <w:keepNext/>
        <w:spacing w:line="260" w:lineRule="exact"/>
        <w:rPr>
          <w:bCs w:val="0"/>
          <w:szCs w:val="20"/>
          <w:lang w:eastAsia="en-US"/>
        </w:rPr>
      </w:pPr>
    </w:p>
    <w:p w14:paraId="56FFA629" w14:textId="77777777" w:rsidR="00DB71AA" w:rsidRDefault="001332D1">
      <w:pPr>
        <w:keepNext/>
      </w:pPr>
      <w:r>
        <w:t xml:space="preserve">6 éves vagy annál idősebb gyermekeknél a Keppra belsőleges oldatot kell alkalmazni a 250 mg alatti dózisoknál, az olyan dózisoknál, amelyek nem többszörösei a 250 mg-nak, amikor az ajánlott dózis nem biztosítható több tabletta bevételével, valamint az olyan betegeknél, akik nem képesek lenyelni a tablettákat. </w:t>
      </w:r>
    </w:p>
    <w:p w14:paraId="28965859" w14:textId="77777777" w:rsidR="00DB71AA" w:rsidRDefault="00DB71AA">
      <w:pPr>
        <w:rPr>
          <w:u w:val="single"/>
        </w:rPr>
      </w:pPr>
    </w:p>
    <w:p w14:paraId="2AC825ED" w14:textId="77777777" w:rsidR="00DB71AA" w:rsidRDefault="001332D1">
      <w:pPr>
        <w:rPr>
          <w:bCs w:val="0"/>
          <w:szCs w:val="20"/>
          <w:lang w:eastAsia="en-US"/>
        </w:rPr>
      </w:pPr>
      <w:r>
        <w:rPr>
          <w:bCs w:val="0"/>
          <w:szCs w:val="22"/>
          <w:lang w:eastAsia="en-US"/>
        </w:rPr>
        <w:t>A legkisebb hatásos dózist kell alkalmazni minden indikációnál.</w:t>
      </w:r>
      <w:r>
        <w:rPr>
          <w:bCs w:val="0"/>
          <w:szCs w:val="20"/>
          <w:lang w:eastAsia="en-US"/>
        </w:rPr>
        <w:t xml:space="preserve"> 25 kg testtömegű gyermekek vagy serdülők esetén az ajánlott kezdő dózis naponta 2 × 250 mg, a maximális napi dózis pedig 2 × 750 mg.</w:t>
      </w:r>
    </w:p>
    <w:p w14:paraId="5B63B589" w14:textId="77777777" w:rsidR="00DB71AA" w:rsidRDefault="00DB71AA">
      <w:pPr>
        <w:rPr>
          <w:bCs w:val="0"/>
          <w:szCs w:val="20"/>
          <w:lang w:eastAsia="en-US"/>
        </w:rPr>
      </w:pPr>
    </w:p>
    <w:p w14:paraId="1B382AB4" w14:textId="77777777" w:rsidR="00DB71AA" w:rsidRDefault="001332D1">
      <w:r>
        <w:rPr>
          <w:bCs w:val="0"/>
          <w:szCs w:val="22"/>
          <w:lang w:eastAsia="en-US"/>
        </w:rPr>
        <w:t>A legalább 50 kg testtömegű gyermekek dózisa megegyezik a felnőttek dózisával minden javallat esetén.</w:t>
      </w:r>
    </w:p>
    <w:p w14:paraId="54CAFE60" w14:textId="77777777" w:rsidR="00DB71AA" w:rsidRDefault="001332D1">
      <w:r>
        <w:rPr>
          <w:bCs w:val="0"/>
          <w:szCs w:val="22"/>
          <w:lang w:eastAsia="en-US"/>
        </w:rPr>
        <w:t xml:space="preserve">Kérjük, olvassa el a fenti, legalább 50 kg testtömegű </w:t>
      </w:r>
      <w:r>
        <w:rPr>
          <w:bCs w:val="0"/>
          <w:i/>
          <w:iCs/>
          <w:szCs w:val="22"/>
          <w:lang w:eastAsia="en-US"/>
        </w:rPr>
        <w:t xml:space="preserve">felnőttekre (≥18 évesek) és a 12 évesnél idősebb gyermekekre és serdülőkre (12 és betöltött 18. életév közötti) vonatkozó részt </w:t>
      </w:r>
      <w:r>
        <w:rPr>
          <w:bCs w:val="0"/>
          <w:szCs w:val="22"/>
          <w:lang w:eastAsia="en-US"/>
        </w:rPr>
        <w:t>minden javallat esetén</w:t>
      </w:r>
      <w:r>
        <w:t>.</w:t>
      </w:r>
    </w:p>
    <w:p w14:paraId="0A8D918E" w14:textId="77777777" w:rsidR="00DB71AA" w:rsidRDefault="00DB71AA">
      <w:pPr>
        <w:pStyle w:val="BodyText"/>
        <w:tabs>
          <w:tab w:val="clear" w:pos="567"/>
        </w:tabs>
        <w:spacing w:line="240" w:lineRule="auto"/>
        <w:rPr>
          <w:b w:val="0"/>
          <w:i w:val="0"/>
          <w:sz w:val="22"/>
          <w:szCs w:val="22"/>
          <w:lang w:val="hu-HU"/>
        </w:rPr>
      </w:pPr>
    </w:p>
    <w:p w14:paraId="74159E8B" w14:textId="77777777" w:rsidR="00DB71AA" w:rsidRDefault="001332D1">
      <w:pPr>
        <w:rPr>
          <w:i/>
        </w:rPr>
      </w:pPr>
      <w:r>
        <w:rPr>
          <w:i/>
        </w:rPr>
        <w:t>Kiegészítő kezelés 1 hónapos életkornál idősebb, 6 hónaposnál fiatalabb csecsemők számára</w:t>
      </w:r>
    </w:p>
    <w:p w14:paraId="7C702FE8" w14:textId="77777777" w:rsidR="00DB71AA" w:rsidRDefault="00DB71AA">
      <w:pPr>
        <w:tabs>
          <w:tab w:val="left" w:pos="567"/>
        </w:tabs>
        <w:ind w:right="-2"/>
      </w:pPr>
    </w:p>
    <w:p w14:paraId="76EAC965" w14:textId="77777777" w:rsidR="00DB71AA" w:rsidRDefault="001332D1">
      <w:r>
        <w:t xml:space="preserve">A számukra ajánlott gyógyszerforma a belsőleges oldat. </w:t>
      </w:r>
    </w:p>
    <w:p w14:paraId="283D1A1C" w14:textId="77777777" w:rsidR="00DB71AA" w:rsidRDefault="00DB71AA"/>
    <w:p w14:paraId="4B1F65BC" w14:textId="77777777" w:rsidR="00DB71AA" w:rsidRDefault="001332D1">
      <w:pPr>
        <w:rPr>
          <w:u w:val="single"/>
        </w:rPr>
      </w:pPr>
      <w:r>
        <w:rPr>
          <w:u w:val="single"/>
        </w:rPr>
        <w:t>Az alkalmazás módja</w:t>
      </w:r>
    </w:p>
    <w:p w14:paraId="0E8EB4AB" w14:textId="77777777" w:rsidR="00DB71AA" w:rsidRDefault="001332D1">
      <w:r>
        <w:t>A filmtablettát szájon át kell bevenni, és megfelelő mennyiségű folyadékkal lenyelni. A tabletta étkezés közben vagy attól függetlenül is bevehető. A szájon át történő alkalmazást követően előfordulhat, hogy a levetiracetám keserű íze érezhető. A napi dózist két, egyenlően elosztott dózisban kell bevenni.</w:t>
      </w:r>
    </w:p>
    <w:p w14:paraId="13B5AFA8" w14:textId="77777777" w:rsidR="00DB71AA" w:rsidRDefault="00DB71AA">
      <w:pPr>
        <w:rPr>
          <w:bCs w:val="0"/>
          <w:iCs/>
        </w:rPr>
      </w:pPr>
    </w:p>
    <w:p w14:paraId="3C2087F7" w14:textId="77777777" w:rsidR="00DB71AA" w:rsidRDefault="001332D1">
      <w:pPr>
        <w:ind w:left="567" w:hanging="567"/>
        <w:rPr>
          <w:b/>
        </w:rPr>
      </w:pPr>
      <w:r>
        <w:rPr>
          <w:b/>
        </w:rPr>
        <w:t>4.3</w:t>
      </w:r>
      <w:r>
        <w:rPr>
          <w:b/>
        </w:rPr>
        <w:tab/>
        <w:t>Ellenjavallatok</w:t>
      </w:r>
    </w:p>
    <w:p w14:paraId="470CD098" w14:textId="77777777" w:rsidR="00DB71AA" w:rsidRDefault="00DB71AA"/>
    <w:p w14:paraId="51AB2418" w14:textId="77777777" w:rsidR="00DB71AA" w:rsidRDefault="001332D1">
      <w:r>
        <w:t>A készítmény hatóanyagával vagy más pirrolidon-származékkal, vagy a 6.1 pontban felsorolt bármely segédanyagával szembeni túlérzékenység.</w:t>
      </w:r>
    </w:p>
    <w:p w14:paraId="2D94947F" w14:textId="77777777" w:rsidR="00DB71AA" w:rsidRDefault="00DB71AA"/>
    <w:p w14:paraId="38119591" w14:textId="77777777" w:rsidR="00DB71AA" w:rsidRDefault="001332D1">
      <w:pPr>
        <w:keepNext/>
        <w:ind w:left="567" w:hanging="567"/>
        <w:rPr>
          <w:b/>
        </w:rPr>
      </w:pPr>
      <w:r>
        <w:rPr>
          <w:b/>
        </w:rPr>
        <w:lastRenderedPageBreak/>
        <w:t>4.4</w:t>
      </w:r>
      <w:r>
        <w:rPr>
          <w:b/>
        </w:rPr>
        <w:tab/>
        <w:t>Különleges figyelmeztetések és az alkalmazással kapcsolatos óvintézkedések</w:t>
      </w:r>
    </w:p>
    <w:p w14:paraId="15A3B5D1" w14:textId="77777777" w:rsidR="00DB71AA" w:rsidRDefault="00DB71AA">
      <w:pPr>
        <w:keepNext/>
      </w:pPr>
    </w:p>
    <w:p w14:paraId="4482DA1C" w14:textId="77777777" w:rsidR="00DB71AA" w:rsidRDefault="001332D1">
      <w:pPr>
        <w:keepNext/>
        <w:rPr>
          <w:u w:val="single"/>
        </w:rPr>
      </w:pPr>
      <w:r>
        <w:rPr>
          <w:u w:val="single"/>
        </w:rPr>
        <w:t>Vesekárosodás</w:t>
      </w:r>
    </w:p>
    <w:p w14:paraId="6AF62D13" w14:textId="77777777" w:rsidR="00DB71AA" w:rsidRDefault="001332D1">
      <w:r>
        <w:t>Vesekárosodásban szenvedő betegeknél szükséges lehet a levetiracetám dózisának módosítása. Súlyos májkárosodásban szenvedő betegeknél az alkalmazandó dózis megválasztása előtt ajánlatos a vesefunkció vizsgálata (lásd 4.2 pont).</w:t>
      </w:r>
    </w:p>
    <w:p w14:paraId="012C27FE" w14:textId="77777777" w:rsidR="00DB71AA" w:rsidRDefault="00DB71AA">
      <w:pPr>
        <w:rPr>
          <w:u w:val="single"/>
        </w:rPr>
      </w:pPr>
    </w:p>
    <w:p w14:paraId="1606F8F1" w14:textId="77777777" w:rsidR="00DB71AA" w:rsidRDefault="001332D1">
      <w:pPr>
        <w:rPr>
          <w:u w:val="single"/>
        </w:rPr>
      </w:pPr>
      <w:r>
        <w:rPr>
          <w:u w:val="single"/>
        </w:rPr>
        <w:t>Akut vesekárosodás</w:t>
      </w:r>
    </w:p>
    <w:p w14:paraId="2488FBD6" w14:textId="77777777" w:rsidR="00DB71AA" w:rsidRDefault="001332D1">
      <w:pPr>
        <w:rPr>
          <w:spacing w:val="-2"/>
        </w:rPr>
      </w:pPr>
      <w:r>
        <w:rPr>
          <w:spacing w:val="-2"/>
        </w:rPr>
        <w:t>A levetiracetám alkalmazásához nagyon ritkán akut vesekárosodás társult, melynek megjelenési ideje néhány nap és néhány hónap közé esett.</w:t>
      </w:r>
    </w:p>
    <w:p w14:paraId="36320E42" w14:textId="77777777" w:rsidR="00DB71AA" w:rsidRDefault="00DB71AA">
      <w:pPr>
        <w:rPr>
          <w:spacing w:val="-2"/>
          <w:u w:val="single" w:color="000000"/>
        </w:rPr>
      </w:pPr>
    </w:p>
    <w:p w14:paraId="3959BD13" w14:textId="77777777" w:rsidR="00DB71AA" w:rsidRDefault="001332D1">
      <w:pPr>
        <w:rPr>
          <w:u w:val="single"/>
        </w:rPr>
      </w:pPr>
      <w:r>
        <w:rPr>
          <w:u w:val="single"/>
        </w:rPr>
        <w:t>Vérsejtszám</w:t>
      </w:r>
    </w:p>
    <w:p w14:paraId="42B761D0" w14:textId="77777777" w:rsidR="00DB71AA" w:rsidRDefault="001332D1">
      <w:pPr>
        <w:rPr>
          <w:spacing w:val="-2"/>
        </w:rPr>
      </w:pPr>
      <w:r>
        <w:rPr>
          <w:spacing w:val="-2"/>
        </w:rPr>
        <w:t>A levetiracetám alkalmazásával összefüggésben általában a kezelés kezdetekor, ritkán a vérsejtszámok csökkenését (neutropenia, agranulocytosis, leukopenia, thrombocytopenia és pancytopenia) írták le. Teljes vérképvizsgálat ajánlott azoknál a betegeknél, akik nagyfokú gyengeséget, lázat, visszatérő fertőzéseket vagy véralvadási zavarokat tapasztalnak (lásd 4.8 pont).</w:t>
      </w:r>
    </w:p>
    <w:p w14:paraId="10302F39" w14:textId="77777777" w:rsidR="00DB71AA" w:rsidRDefault="00DB71AA"/>
    <w:p w14:paraId="23905C33" w14:textId="77777777" w:rsidR="00DB71AA" w:rsidRDefault="001332D1">
      <w:pPr>
        <w:rPr>
          <w:u w:val="single"/>
        </w:rPr>
      </w:pPr>
      <w:r>
        <w:rPr>
          <w:u w:val="single"/>
        </w:rPr>
        <w:t>Öngyilkosság</w:t>
      </w:r>
    </w:p>
    <w:p w14:paraId="742DD6BB" w14:textId="77777777" w:rsidR="00DB71AA" w:rsidRDefault="001332D1">
      <w:r>
        <w:t>Antiepileptikumokkal (többek között levetiracetámmal) kezelt betegeknél öngyilkosságot, öngyilkossági kísérletet, öngyilkossági gondolatokat és viselkedést jelentettek. Antiepileptikumok randomizált, placebokontrollos vizsgálatainak metaanalízise az öngyilkossági gondolatok és viselkedés kismértékben emelkedett kockázatát mutatta ki. Ezen kockázat mechanizmusa nem ismert.</w:t>
      </w:r>
    </w:p>
    <w:p w14:paraId="1D93CBB5" w14:textId="77777777" w:rsidR="00DB71AA" w:rsidRDefault="00DB71AA"/>
    <w:p w14:paraId="49FA9753" w14:textId="77777777" w:rsidR="00DB71AA" w:rsidRDefault="001332D1">
      <w:r>
        <w:t>Ennek következtében a betegeknél folyamatosan ellenőrizni kell a depressio és/vagy öngyilkossági gondolatok és viselkedés jeleit, és fontolóra kell venni a megfelelő kezelést. A betegek (és a betegek gondozóinak) figyelmét fel kell hívni arra, hogy kérjenek orvosi tanácsot, amennyiben a depressio és/vagy öngyilkossági gondolatok vagy viselkedés jelei lépnének fel.</w:t>
      </w:r>
    </w:p>
    <w:p w14:paraId="2D8C2A50" w14:textId="77777777" w:rsidR="00DB71AA" w:rsidRDefault="00DB71AA">
      <w:pPr>
        <w:rPr>
          <w:u w:val="single"/>
        </w:rPr>
      </w:pPr>
    </w:p>
    <w:p w14:paraId="75400CC3" w14:textId="77777777" w:rsidR="00DB71AA" w:rsidRDefault="001332D1">
      <w:pPr>
        <w:rPr>
          <w:u w:val="single"/>
        </w:rPr>
      </w:pPr>
      <w:r>
        <w:rPr>
          <w:u w:val="single"/>
        </w:rPr>
        <w:t xml:space="preserve">Rendellenes és agresszív viselkedés </w:t>
      </w:r>
    </w:p>
    <w:p w14:paraId="35367C8B" w14:textId="77777777" w:rsidR="00DB71AA" w:rsidRDefault="001332D1">
      <w:r>
        <w:t>A levetiracetám pszichotikus tüneteket és viselkedési rendellenességeket okozhat, ideértve az ingerlékenységet és az agresszivitást. A levetiracetámmal kezelt betegeket monitorozni kell olyan pszichiátriai tünetek kialakulása tekintetében, amelyek fontos hangulati és/vagy személyiségváltozásra utalnak. Ha ilyen viselkedést észlel, fontolóra kell venni a kezelés módosítását vagy a fokozatos abbahagyását. Ha fontolóra veszi az abbahagyást, kérjük, olvassa el a 4.2 pontot.</w:t>
      </w:r>
    </w:p>
    <w:p w14:paraId="0654A2F6" w14:textId="77777777" w:rsidR="00DB71AA" w:rsidRDefault="00DB71AA"/>
    <w:p w14:paraId="77FC6F43" w14:textId="77777777" w:rsidR="00DB71AA" w:rsidRDefault="001332D1">
      <w:pPr>
        <w:spacing w:before="120" w:after="120"/>
        <w:contextualSpacing/>
        <w:rPr>
          <w:rFonts w:eastAsia="Batang"/>
          <w:szCs w:val="22"/>
          <w:u w:val="single"/>
        </w:rPr>
      </w:pPr>
      <w:bookmarkStart w:id="2" w:name="_Hlk126829288"/>
      <w:bookmarkStart w:id="3" w:name="_Hlk37059592"/>
      <w:r>
        <w:rPr>
          <w:bCs w:val="0"/>
          <w:szCs w:val="22"/>
          <w:u w:val="single"/>
          <w:lang w:eastAsia="en-US"/>
        </w:rPr>
        <w:t>A rohamok súlyosbodása</w:t>
      </w:r>
    </w:p>
    <w:p w14:paraId="2A454A83" w14:textId="77777777" w:rsidR="00DB71AA" w:rsidRDefault="001332D1">
      <w:pPr>
        <w:rPr>
          <w:bCs w:val="0"/>
          <w:szCs w:val="22"/>
          <w:lang w:eastAsia="de-DE"/>
        </w:rPr>
      </w:pPr>
      <w:r>
        <w:rPr>
          <w:bCs w:val="0"/>
          <w:szCs w:val="22"/>
          <w:lang w:eastAsia="de-DE"/>
        </w:rPr>
        <w:t>Mint más típusú epilepszia elleni gyógyszerek, a levetiracetám is növelheti ritkán a rohamok gyakoriságát vagy súlyosságát. Ezt a paradox hatást legtöbbször a levetiracetám alkalmazásának kezdetétől vagy a dózis növelésétől számított egy hónapon belül jelentették, és a gyógyszer abbahagyásával vagy a dózis csökkentésével visszafordítható volt. A betegeket figyelmeztetni kell arra, hogy az epilepszia súlyosbodása esetén azonnal beszéljenek kezelőorvosukkal.</w:t>
      </w:r>
    </w:p>
    <w:p w14:paraId="3F485018" w14:textId="77777777" w:rsidR="00DB71AA" w:rsidRDefault="001332D1">
      <w:pPr>
        <w:rPr>
          <w:bCs w:val="0"/>
          <w:szCs w:val="22"/>
          <w:lang w:eastAsia="de-DE"/>
        </w:rPr>
      </w:pPr>
      <w:r>
        <w:rPr>
          <w:bCs w:val="0"/>
          <w:szCs w:val="22"/>
          <w:lang w:eastAsia="de-DE"/>
        </w:rPr>
        <w:t>A feszültségfüggő nátriumcsatorna 8-as alfa-alegységének (SCN8A) mutációival rendelkező epilepsziás betegeknél például a hatásosság hiányáról vagy a rohamok súlyosbodásáról számoltak be.</w:t>
      </w:r>
    </w:p>
    <w:bookmarkEnd w:id="2"/>
    <w:p w14:paraId="54356DA7" w14:textId="77777777" w:rsidR="00DB71AA" w:rsidRDefault="00DB71AA">
      <w:pPr>
        <w:rPr>
          <w:bCs w:val="0"/>
          <w:szCs w:val="22"/>
          <w:lang w:eastAsia="de-DE"/>
        </w:rPr>
      </w:pPr>
    </w:p>
    <w:p w14:paraId="20BC7DB5" w14:textId="77777777" w:rsidR="00DB71AA" w:rsidRDefault="001332D1">
      <w:pPr>
        <w:rPr>
          <w:rFonts w:eastAsia="Batang"/>
          <w:szCs w:val="22"/>
          <w:u w:val="single"/>
          <w:lang w:eastAsia="de-DE"/>
        </w:rPr>
      </w:pPr>
      <w:r>
        <w:rPr>
          <w:rFonts w:eastAsia="Batang"/>
          <w:szCs w:val="22"/>
          <w:u w:val="single"/>
          <w:lang w:eastAsia="de-DE"/>
        </w:rPr>
        <w:t>Elektrokardiogram QT-intervallum megnyúlása</w:t>
      </w:r>
    </w:p>
    <w:p w14:paraId="7A2F3AA7" w14:textId="77777777" w:rsidR="00DB71AA" w:rsidRDefault="001332D1">
      <w:pPr>
        <w:rPr>
          <w:rFonts w:eastAsia="Batang"/>
          <w:szCs w:val="22"/>
          <w:lang w:eastAsia="de-DE"/>
        </w:rPr>
      </w:pPr>
      <w:r>
        <w:rPr>
          <w:rFonts w:eastAsia="Batang"/>
          <w:szCs w:val="22"/>
          <w:lang w:eastAsia="de-DE"/>
        </w:rPr>
        <w:t>Ritka esetekben az EKG-n a QT-intervallum megnyúlását észlelték a forgalomba hozatalt követően előforduló mellékhatások jelentése során. A levetiracetámot óvatosan kell alkalmazni a QTc-intervallum megnyúlásában szenvedő betegek kezelésekor, a QTc-intervallumot befolyásoló gyógyszerekkel egyidejűleg kezelt betegeknél vagy azoknál a betegeknél, akiknél releváns, eleve meglévő szívbetegség vagy elektrolitzavar áll fenn.</w:t>
      </w:r>
    </w:p>
    <w:bookmarkEnd w:id="3"/>
    <w:p w14:paraId="00EA17D3" w14:textId="77777777" w:rsidR="00DB71AA" w:rsidRDefault="00DB71AA"/>
    <w:p w14:paraId="2FA0B692" w14:textId="77777777" w:rsidR="00DB71AA" w:rsidRDefault="001332D1">
      <w:pPr>
        <w:rPr>
          <w:u w:val="single"/>
        </w:rPr>
      </w:pPr>
      <w:r>
        <w:rPr>
          <w:u w:val="single"/>
        </w:rPr>
        <w:t>Gyermekek</w:t>
      </w:r>
    </w:p>
    <w:p w14:paraId="4388CC5E" w14:textId="77777777" w:rsidR="00DB71AA" w:rsidRDefault="001332D1">
      <w:r>
        <w:t xml:space="preserve">A tabletta gyógyszerforma nem megfelelő csecsemőknél és 6 évesnél fiatalabb gyermekeknél történő alkalmazásra. </w:t>
      </w:r>
    </w:p>
    <w:p w14:paraId="72150282" w14:textId="77777777" w:rsidR="00DB71AA" w:rsidRDefault="00DB71AA"/>
    <w:p w14:paraId="2B0E1AFB" w14:textId="77777777" w:rsidR="00DB71AA" w:rsidRDefault="001332D1">
      <w:pPr>
        <w:rPr>
          <w:ins w:id="4" w:author="Author"/>
        </w:rPr>
      </w:pPr>
      <w:r>
        <w:t xml:space="preserve">A gyermekekre vonatkozóan rendelkezésre álló adatok nem utalnak arra, hogy a készítmény befolyásolná a növekedést, illetve pubertást. Gyermekeknél a tanulásra, növekedésre, endokrin </w:t>
      </w:r>
      <w:r>
        <w:lastRenderedPageBreak/>
        <w:t>funkciókra, pubertásra és gyermekvállalásra gyakorolt hosszú távú hatások azonban továbbra is ismeretlenek.</w:t>
      </w:r>
    </w:p>
    <w:p w14:paraId="7AC345BE" w14:textId="77777777" w:rsidR="00DE4112" w:rsidRDefault="00DE4112">
      <w:pPr>
        <w:rPr>
          <w:ins w:id="5" w:author="Author"/>
        </w:rPr>
      </w:pPr>
    </w:p>
    <w:p w14:paraId="1CCC6626" w14:textId="18F39B2B" w:rsidR="00DE4112" w:rsidRPr="00DE4112" w:rsidRDefault="00DE4112">
      <w:pPr>
        <w:rPr>
          <w:ins w:id="6" w:author="Author"/>
          <w:u w:val="single"/>
        </w:rPr>
      </w:pPr>
      <w:ins w:id="7" w:author="Author">
        <w:r>
          <w:rPr>
            <w:u w:val="single"/>
          </w:rPr>
          <w:t>Nátrium</w:t>
        </w:r>
      </w:ins>
    </w:p>
    <w:p w14:paraId="67B53E05" w14:textId="7C5F304C" w:rsidR="00DE4112" w:rsidRDefault="00DE4112">
      <w:ins w:id="8" w:author="Author">
        <w:r w:rsidRPr="00DE4112">
          <w:t>A készítmény kevesebb, mint 1 mmol (23 mg) nátriumot tartalmaz</w:t>
        </w:r>
        <w:r>
          <w:t xml:space="preserve"> filmtablettánként</w:t>
        </w:r>
        <w:r w:rsidRPr="00DE4112">
          <w:t>, azaz gyakorlatilag „nátriummentes”.</w:t>
        </w:r>
      </w:ins>
    </w:p>
    <w:p w14:paraId="572DDC6F" w14:textId="77777777" w:rsidR="00DB71AA" w:rsidRDefault="00DB71AA"/>
    <w:p w14:paraId="156E7295" w14:textId="77777777" w:rsidR="00DB71AA" w:rsidRDefault="001332D1">
      <w:pPr>
        <w:ind w:left="567" w:hanging="567"/>
        <w:rPr>
          <w:b/>
        </w:rPr>
      </w:pPr>
      <w:r>
        <w:rPr>
          <w:b/>
        </w:rPr>
        <w:t>4.5</w:t>
      </w:r>
      <w:r>
        <w:rPr>
          <w:b/>
        </w:rPr>
        <w:tab/>
        <w:t>Gyógyszerkölcsönhatások és egyéb interakciók</w:t>
      </w:r>
    </w:p>
    <w:p w14:paraId="492E72F4" w14:textId="77777777" w:rsidR="00DB71AA" w:rsidRDefault="00DB71AA"/>
    <w:p w14:paraId="15FCD6A8" w14:textId="77777777" w:rsidR="00DB71AA" w:rsidRDefault="001332D1">
      <w:pPr>
        <w:rPr>
          <w:u w:val="single"/>
        </w:rPr>
      </w:pPr>
      <w:r>
        <w:rPr>
          <w:u w:val="single"/>
        </w:rPr>
        <w:t>Antiepileptikumok</w:t>
      </w:r>
    </w:p>
    <w:p w14:paraId="1FC3A09B" w14:textId="77777777" w:rsidR="00DB71AA" w:rsidRDefault="001332D1">
      <w:r>
        <w:t>Felnőttekkel végzett klinikai vizsgálatokból származó premarketing adatok szerint a levetiracetám nem befolyásolja a vizsgált egyéb antiepileptikumok (fenitoin, karbamazepin, valproinsav, fenobarbitál, lamotrigin, gabapentin és primidon) szérumkoncentrációját, továbbá ezek a gyógyszerek sem befolyásolják a levetiracetám farmakokinetikáját.</w:t>
      </w:r>
    </w:p>
    <w:p w14:paraId="2EF52F47" w14:textId="77777777" w:rsidR="00DB71AA" w:rsidRDefault="00DB71AA"/>
    <w:p w14:paraId="0F238FE3" w14:textId="77777777" w:rsidR="00DB71AA" w:rsidRDefault="001332D1">
      <w:r>
        <w:t>A felnőttekhez hasonlóan a 60 mg/ttkg/nap dózisszintig terjedő levetiracetám-dózisokkal kezelt gyermekeknél sem találtak a gyógyszerkészítmények közötti, klinikailag szignifikáns kölcsönhatásokra utaló bizonyítékot.</w:t>
      </w:r>
    </w:p>
    <w:p w14:paraId="6253A9D1" w14:textId="77777777" w:rsidR="00DB71AA" w:rsidRDefault="001332D1">
      <w:r>
        <w:t>Epilepsziában szenvedő (4</w:t>
      </w:r>
      <w:r>
        <w:rPr>
          <w:bCs w:val="0"/>
          <w:i/>
          <w:szCs w:val="20"/>
          <w:lang w:eastAsia="en-US"/>
        </w:rPr>
        <w:t xml:space="preserve"> </w:t>
      </w:r>
      <w:r>
        <w:rPr>
          <w:bCs w:val="0"/>
          <w:iCs/>
          <w:szCs w:val="20"/>
          <w:lang w:eastAsia="en-US"/>
        </w:rPr>
        <w:t xml:space="preserve">és </w:t>
      </w:r>
      <w:r>
        <w:t>betöltött 18. életév közötti korú) gyermekeknél és serdülőknél észlelt farmakokinetikai kölcsönhatások retrospektív elemzése megerősítette, hogy a szájon át adott levetiracetámmal végzett kiegészítő kezelés nem befolyásolja az egyidejűleg adott karbamazepin és valproát egyensúlyi szérumkoncentrációit. Az adatok azonban arra utalnak, hogy az enzimindukciót okozó antiepileptikumokat szedő gyermekeknél 20%-kal magasabb a levetiracetám clearance-e. A dózis módosítása nem szükséges.</w:t>
      </w:r>
    </w:p>
    <w:p w14:paraId="3EA6932A" w14:textId="77777777" w:rsidR="00DB71AA" w:rsidRDefault="00DB71AA"/>
    <w:p w14:paraId="17687CBD" w14:textId="77777777" w:rsidR="00DB71AA" w:rsidRDefault="001332D1">
      <w:pPr>
        <w:rPr>
          <w:u w:val="single"/>
        </w:rPr>
      </w:pPr>
      <w:r>
        <w:rPr>
          <w:u w:val="single"/>
        </w:rPr>
        <w:t>Probenecid</w:t>
      </w:r>
    </w:p>
    <w:p w14:paraId="1E862745" w14:textId="77777777" w:rsidR="00DB71AA" w:rsidRDefault="001332D1">
      <w:pPr>
        <w:spacing w:line="260" w:lineRule="exact"/>
        <w:rPr>
          <w:bCs w:val="0"/>
          <w:szCs w:val="20"/>
          <w:u w:val="single"/>
          <w:lang w:eastAsia="en-US"/>
        </w:rPr>
      </w:pPr>
      <w:r>
        <w:t xml:space="preserve">A renalis tubularis szekréciót gátló probenecid (napi 4 × 500 mg-os dózisban) csökkenti a levetiracetám elsődleges metabolitjának renalis clearance-ét, magáét a levetiracetámét azonban nem befolyásolja. Mindazonáltal az említett metabolit koncentrációja alacsony marad. </w:t>
      </w:r>
    </w:p>
    <w:p w14:paraId="1B9D35EB" w14:textId="77777777" w:rsidR="00DB71AA" w:rsidRDefault="00DB71AA">
      <w:pPr>
        <w:spacing w:line="260" w:lineRule="exact"/>
        <w:rPr>
          <w:bCs w:val="0"/>
          <w:szCs w:val="20"/>
          <w:u w:val="single"/>
          <w:lang w:eastAsia="en-US"/>
        </w:rPr>
      </w:pPr>
    </w:p>
    <w:p w14:paraId="792A4685" w14:textId="77777777" w:rsidR="00DB71AA" w:rsidRDefault="001332D1">
      <w:pPr>
        <w:keepNext/>
        <w:spacing w:line="260" w:lineRule="exact"/>
        <w:rPr>
          <w:bCs w:val="0"/>
          <w:szCs w:val="20"/>
          <w:u w:val="single"/>
          <w:lang w:eastAsia="en-US"/>
        </w:rPr>
      </w:pPr>
      <w:r>
        <w:rPr>
          <w:bCs w:val="0"/>
          <w:szCs w:val="20"/>
          <w:u w:val="single"/>
          <w:lang w:eastAsia="en-US"/>
        </w:rPr>
        <w:t xml:space="preserve">Metotrexát </w:t>
      </w:r>
    </w:p>
    <w:p w14:paraId="65E04776" w14:textId="77777777" w:rsidR="00DB71AA" w:rsidRDefault="001332D1">
      <w:pPr>
        <w:spacing w:line="260" w:lineRule="exact"/>
        <w:rPr>
          <w:bCs w:val="0"/>
          <w:szCs w:val="22"/>
          <w:lang w:eastAsia="en-US"/>
        </w:rPr>
      </w:pPr>
      <w:r>
        <w:rPr>
          <w:bCs w:val="0"/>
          <w:szCs w:val="22"/>
          <w:lang w:eastAsia="en-US"/>
        </w:rPr>
        <w:t xml:space="preserve">Levetiracetám és metotrexát egyidejű alkalmazásakor a metotrexát clearance-ének csökkenését jelentették, aminek következtében a potenciálisan toxikus szintekig emelkedett/tartósan magas metotrexát-koncentrációt mértek a vérben. A vér metotrexát- és levetiracetám-szintjét gondosan monitorozni kell azoknál a betegeknél, akiket ezzel a két gyógyszerrel egyidejűleg kezelnek. </w:t>
      </w:r>
    </w:p>
    <w:p w14:paraId="6822707A" w14:textId="77777777" w:rsidR="00DB71AA" w:rsidRDefault="00DB71AA">
      <w:pPr>
        <w:rPr>
          <w:b/>
        </w:rPr>
      </w:pPr>
    </w:p>
    <w:p w14:paraId="0C41E6C5" w14:textId="77777777" w:rsidR="00DB71AA" w:rsidRDefault="001332D1">
      <w:pPr>
        <w:rPr>
          <w:u w:val="single"/>
        </w:rPr>
      </w:pPr>
      <w:r>
        <w:rPr>
          <w:u w:val="single"/>
        </w:rPr>
        <w:t>Orális fogamzásgátlók és egyéb farmakokinetikai interakciók</w:t>
      </w:r>
    </w:p>
    <w:p w14:paraId="573EBD00" w14:textId="77777777" w:rsidR="00DB71AA" w:rsidRDefault="001332D1">
      <w:r>
        <w:t>A levetiracetám napi 1000 mg-os dózisban alkalmazva nem befolyásolta az orális fogamzásgátlók (etinilösztradiol és levonorgesztrel) farmakokinetikáját; az endokrin paraméterekben (luteinizáló hormon és progeszteron) sem volt változás. A napi 2000 mg dózisú levetiracetám nem befolyásolta a digoxin és a warfarin farmakokinetikáját; nem változtatta meg a prothrombin-időt sem. Digoxinnal, orális fogamzásgátlókkal, illetve warfarinnal együtt történő alkalmazása nem befolyásolta a levetiracetám farmakokinetikáját.</w:t>
      </w:r>
    </w:p>
    <w:p w14:paraId="1CE59400" w14:textId="77777777" w:rsidR="00DB71AA" w:rsidRDefault="00DB71AA"/>
    <w:p w14:paraId="2E6B862A" w14:textId="77777777" w:rsidR="00DB71AA" w:rsidRDefault="001332D1">
      <w:pPr>
        <w:rPr>
          <w:bCs w:val="0"/>
          <w:szCs w:val="20"/>
          <w:u w:val="single"/>
          <w:lang w:eastAsia="en-US"/>
        </w:rPr>
      </w:pPr>
      <w:r>
        <w:rPr>
          <w:bCs w:val="0"/>
          <w:szCs w:val="20"/>
          <w:u w:val="single"/>
          <w:lang w:eastAsia="en-US"/>
        </w:rPr>
        <w:t>Hashajtók</w:t>
      </w:r>
    </w:p>
    <w:p w14:paraId="6E06BBA4" w14:textId="77777777" w:rsidR="00DB71AA" w:rsidRDefault="001332D1">
      <w:pPr>
        <w:rPr>
          <w:szCs w:val="20"/>
          <w:lang w:eastAsia="en-US"/>
        </w:rPr>
      </w:pPr>
      <w:r>
        <w:rPr>
          <w:szCs w:val="20"/>
          <w:lang w:eastAsia="en-US"/>
        </w:rPr>
        <w:t>Izolált esetekben a levetiracetám csökkent hatásosságáról számoltak be, amikor az ozmotikusan ható makrogol hashajtót egyidejűleg alkalmazták szájon át adott levetiracetámmal. Ezért a makrogolt nem szabad szájon át alkalmazni a levetiracetám bevétele előtt, illetve után egy órán belül.</w:t>
      </w:r>
    </w:p>
    <w:p w14:paraId="1359803C" w14:textId="77777777" w:rsidR="00DB71AA" w:rsidRDefault="00DB71AA"/>
    <w:p w14:paraId="6B9948CC" w14:textId="77777777" w:rsidR="00DB71AA" w:rsidRDefault="001332D1">
      <w:pPr>
        <w:rPr>
          <w:u w:val="single"/>
        </w:rPr>
      </w:pPr>
      <w:r>
        <w:rPr>
          <w:u w:val="single"/>
        </w:rPr>
        <w:t>Ételek és alkohol</w:t>
      </w:r>
    </w:p>
    <w:p w14:paraId="728AB37E" w14:textId="77777777" w:rsidR="00DB71AA" w:rsidRDefault="001332D1">
      <w:r>
        <w:t>Az étkezés nem befolyásolta a levetiracetám felszívódását, annak sebességét azonban enyhén csökkentette.</w:t>
      </w:r>
    </w:p>
    <w:p w14:paraId="4E14CC81" w14:textId="77777777" w:rsidR="00DB71AA" w:rsidRDefault="001332D1">
      <w:r>
        <w:t>A levetiracetám és az alkohol kölcsönhatására vonatkozóan nem állnak rendelkezésre adatok.</w:t>
      </w:r>
    </w:p>
    <w:p w14:paraId="0EF641B7" w14:textId="77777777" w:rsidR="00DB71AA" w:rsidRDefault="00DB71AA"/>
    <w:p w14:paraId="1843BC96" w14:textId="77777777" w:rsidR="00DB71AA" w:rsidRDefault="001332D1">
      <w:pPr>
        <w:ind w:left="567" w:hanging="567"/>
        <w:rPr>
          <w:b/>
        </w:rPr>
      </w:pPr>
      <w:r>
        <w:rPr>
          <w:b/>
        </w:rPr>
        <w:t>4.6</w:t>
      </w:r>
      <w:r>
        <w:rPr>
          <w:b/>
        </w:rPr>
        <w:tab/>
        <w:t>Termékenység, terhesség és szoptatás</w:t>
      </w:r>
    </w:p>
    <w:p w14:paraId="79A67552" w14:textId="77777777" w:rsidR="00DB71AA" w:rsidRDefault="00DB71AA">
      <w:pPr>
        <w:pStyle w:val="BodyText"/>
        <w:tabs>
          <w:tab w:val="clear" w:pos="567"/>
        </w:tabs>
        <w:spacing w:line="240" w:lineRule="auto"/>
        <w:rPr>
          <w:b w:val="0"/>
          <w:i w:val="0"/>
          <w:sz w:val="22"/>
          <w:szCs w:val="22"/>
          <w:lang w:val="hu-HU"/>
        </w:rPr>
      </w:pPr>
    </w:p>
    <w:p w14:paraId="01EFB8CA" w14:textId="77777777" w:rsidR="00DB71AA" w:rsidRDefault="001332D1">
      <w:pPr>
        <w:pStyle w:val="BodyText"/>
        <w:tabs>
          <w:tab w:val="clear" w:pos="567"/>
        </w:tabs>
        <w:spacing w:line="240" w:lineRule="auto"/>
        <w:rPr>
          <w:b w:val="0"/>
          <w:i w:val="0"/>
          <w:sz w:val="22"/>
          <w:szCs w:val="22"/>
          <w:u w:val="single"/>
          <w:lang w:val="hu-HU"/>
        </w:rPr>
      </w:pPr>
      <w:r>
        <w:rPr>
          <w:b w:val="0"/>
          <w:i w:val="0"/>
          <w:sz w:val="22"/>
          <w:szCs w:val="22"/>
          <w:u w:val="single"/>
          <w:lang w:val="hu-HU"/>
        </w:rPr>
        <w:t xml:space="preserve">Fogamzóképes nők </w:t>
      </w:r>
    </w:p>
    <w:p w14:paraId="6490C35F"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lastRenderedPageBreak/>
        <w:t>A fogamzóképes nőket szakorvosi tanácsadásban kell részesíteni. A levetiracetám-kezelés szükségességét felül kell vizsgálni, ha egy nő terhességet tervez. Mint minden antiepileptikus gyógyszer esetében, a levetiracetám alkalmazásának hirtelen megszakítása is kerülendő, mert ez áttöréses rohamokat eredményezhet, melyek mind az anyára, mind a születendő gyermekre nézve súlyos következményekkel járhatnak. Amikor csak lehetséges, a monoterápiát kell előnyben részesíteni, mivel az egyidejűleg több antiepileptikummal végzett kezelés, az adott antiepileptikumoktól függően, a veleszületett malformációk magasabb kockázatával járhat a monoterápiához képest.</w:t>
      </w:r>
    </w:p>
    <w:p w14:paraId="20A3F0E0" w14:textId="77777777" w:rsidR="00DB71AA" w:rsidRDefault="00DB71AA">
      <w:pPr>
        <w:pStyle w:val="BodyText"/>
        <w:tabs>
          <w:tab w:val="clear" w:pos="567"/>
        </w:tabs>
        <w:spacing w:line="240" w:lineRule="auto"/>
        <w:rPr>
          <w:b w:val="0"/>
          <w:i w:val="0"/>
          <w:sz w:val="22"/>
          <w:szCs w:val="22"/>
          <w:lang w:val="hu-HU"/>
        </w:rPr>
      </w:pPr>
    </w:p>
    <w:p w14:paraId="4C5C984B" w14:textId="77777777" w:rsidR="00DB71AA" w:rsidRDefault="001332D1">
      <w:pPr>
        <w:pStyle w:val="BodyText"/>
        <w:tabs>
          <w:tab w:val="clear" w:pos="567"/>
        </w:tabs>
        <w:spacing w:line="240" w:lineRule="auto"/>
        <w:rPr>
          <w:b w:val="0"/>
          <w:i w:val="0"/>
          <w:sz w:val="22"/>
          <w:szCs w:val="22"/>
          <w:u w:val="single"/>
          <w:lang w:val="hu-HU"/>
        </w:rPr>
      </w:pPr>
      <w:r>
        <w:rPr>
          <w:b w:val="0"/>
          <w:i w:val="0"/>
          <w:sz w:val="22"/>
          <w:szCs w:val="22"/>
          <w:u w:val="single"/>
          <w:lang w:val="hu-HU"/>
        </w:rPr>
        <w:t>Terhesség</w:t>
      </w:r>
    </w:p>
    <w:p w14:paraId="174B43B3"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A forgalomba hozatalt követően gyűjtött nagy mennyiségű adat levetiracetám monoterápiában részesülő terhes nőkről (több mint 1800, amelyek közül több mint 1500-nál az expozíció az 1. trimeszter során következett be) nem utal a jelentős veleszületett malformációk kockázatának növekedésére. Csak korlátozott mennyiségű bizonyíték áll rendelkezésre az intrauterin Keppra-monoterápiának kitett gyermekek idegrendszeri fejlődéséről. Ugyanakkor, a jelenlegi (körülbelül 100 gyermek bevonásával végzett) epidemiológiai vizsgálatok nem utalnak az idegrendszer fejlődési zavarainak vagy késedelmes fejlődésének megnövekedett kockázatára. </w:t>
      </w:r>
    </w:p>
    <w:p w14:paraId="3D70E452"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A levetiracetám terhesség alatt akkor alkalmazható, ha alapos értékelést követően megállapították, hogy klinikailag indokolt. Ebben az esetben a legalacsonyabb hatásos dózis ajánlott. </w:t>
      </w:r>
    </w:p>
    <w:p w14:paraId="2EF403C5" w14:textId="77777777" w:rsidR="00DB71AA" w:rsidRDefault="001332D1">
      <w:r>
        <w:t xml:space="preserve">A terhesség alatti élettani változások hatással lehetnek a levetiracetám koncentrációjára. A terhesség ideje alatt a levetiracetám plazmakoncentrációinak csökkenését figyelték meg. Ez a csökkenés a harmadik trimeszterben kifejezettebb (a terhesség előtti kiindulási koncentráció maximum 60%-a). Biztosítani kell a levetiracetámmal kezelt terhes nők megfelelő klinikai kezelését. </w:t>
      </w:r>
    </w:p>
    <w:p w14:paraId="62415835" w14:textId="77777777" w:rsidR="00DB71AA" w:rsidRDefault="00DB71AA"/>
    <w:p w14:paraId="7FE1D991" w14:textId="77777777" w:rsidR="00DB71AA" w:rsidRDefault="001332D1">
      <w:pPr>
        <w:rPr>
          <w:u w:val="single"/>
        </w:rPr>
      </w:pPr>
      <w:r>
        <w:rPr>
          <w:u w:val="single"/>
        </w:rPr>
        <w:t>Szoptatás</w:t>
      </w:r>
    </w:p>
    <w:p w14:paraId="16649A99" w14:textId="77777777" w:rsidR="00DB71AA" w:rsidRDefault="001332D1">
      <w:r>
        <w:t xml:space="preserve">A levetiracetám kiválasztódik az anyatejbe. Emiatt a szoptatás nem ajánlott. </w:t>
      </w:r>
    </w:p>
    <w:p w14:paraId="2C8B8A11" w14:textId="77777777" w:rsidR="00DB71AA" w:rsidRDefault="001332D1">
      <w:r>
        <w:t>Ha azonban a szoptatás ideje alatt levetiracetám-kezelésre van szükség, a szoptatás fontosságának figyelembe vételével mérlegelni kell a kezelés előny/kockázat arányát, .</w:t>
      </w:r>
    </w:p>
    <w:p w14:paraId="003C87A5" w14:textId="77777777" w:rsidR="00DB71AA" w:rsidRDefault="00DB71AA"/>
    <w:p w14:paraId="2D2C73C6" w14:textId="77777777" w:rsidR="00DB71AA" w:rsidRDefault="001332D1">
      <w:pPr>
        <w:keepNext/>
        <w:rPr>
          <w:u w:val="single"/>
        </w:rPr>
      </w:pPr>
      <w:r>
        <w:rPr>
          <w:u w:val="single"/>
        </w:rPr>
        <w:t>Termékenység</w:t>
      </w:r>
    </w:p>
    <w:p w14:paraId="1D623A91" w14:textId="77777777" w:rsidR="00DB71AA" w:rsidRDefault="001332D1">
      <w:r>
        <w:t>Állatkísérletekben nem figyeltek meg termékenységre gyakorolt hatást (lásd 5.3 pont). Klinikai adatok nem állnak rendelkezésre, humán vonatkozásban a lehetséges kockázat nem ismert.</w:t>
      </w:r>
    </w:p>
    <w:p w14:paraId="5C6D810D" w14:textId="77777777" w:rsidR="00DB71AA" w:rsidRDefault="00DB71AA"/>
    <w:p w14:paraId="6FFCA849" w14:textId="77777777" w:rsidR="00DB71AA" w:rsidRDefault="001332D1">
      <w:pPr>
        <w:keepNext/>
        <w:numPr>
          <w:ilvl w:val="1"/>
          <w:numId w:val="1"/>
        </w:numPr>
        <w:tabs>
          <w:tab w:val="clear" w:pos="570"/>
        </w:tabs>
        <w:rPr>
          <w:b/>
        </w:rPr>
      </w:pPr>
      <w:r>
        <w:rPr>
          <w:b/>
        </w:rPr>
        <w:t xml:space="preserve">A készítmény hatásai a gépjárművezetéshez és a gépek kezeléséhez szükséges képességekre </w:t>
      </w:r>
    </w:p>
    <w:p w14:paraId="4AD0ED2F" w14:textId="77777777" w:rsidR="00DB71AA" w:rsidRDefault="001332D1">
      <w:pPr>
        <w:keepNext/>
        <w:rPr>
          <w:bCs w:val="0"/>
          <w:szCs w:val="22"/>
          <w:lang w:eastAsia="en-US"/>
        </w:rPr>
      </w:pPr>
      <w:r>
        <w:rPr>
          <w:bCs w:val="0"/>
          <w:szCs w:val="22"/>
          <w:lang w:eastAsia="en-US"/>
        </w:rPr>
        <w:t xml:space="preserve"> </w:t>
      </w:r>
    </w:p>
    <w:p w14:paraId="4C27F6DF" w14:textId="77777777" w:rsidR="00DB71AA" w:rsidRDefault="001332D1">
      <w:pPr>
        <w:pStyle w:val="BodyText2"/>
        <w:ind w:left="0" w:firstLine="0"/>
        <w:rPr>
          <w:b w:val="0"/>
          <w:sz w:val="22"/>
          <w:szCs w:val="22"/>
          <w:lang w:val="hu-HU"/>
        </w:rPr>
      </w:pPr>
      <w:r>
        <w:rPr>
          <w:b w:val="0"/>
          <w:bCs/>
          <w:sz w:val="22"/>
          <w:szCs w:val="22"/>
        </w:rPr>
        <w:t>A levetiracetám kismértékben vagy közepes mértékben befolyásolja a gépjárművezetéshez és a gépek kezeléséhez szükséges képességeket.</w:t>
      </w:r>
      <w:r>
        <w:rPr>
          <w:b w:val="0"/>
          <w:sz w:val="22"/>
          <w:szCs w:val="22"/>
          <w:lang w:val="hu-HU"/>
        </w:rPr>
        <w:t xml:space="preserve"> Az egyéni érzékenységben fennálló esetleges különbségek miatt egyes betegek, főként a terápia kezdetén vagy a dózis emelését követően álmosságot vagy egyéb központi idegrendszeri tüneteket észlelhetnek. Emiatt ajánlatos az óvatosság olyan esetekben, amikor a betegeknek gyakorlottságot igénylő feladatokat kell teljesíteniük, például gépjárművezetéskor vagy gépek kezelésekor. A betegek lehetőleg ne vezessenek gépjárművet, illetve ne kezeljenek gépeket mindaddig, amíg be nem bizonyosodik, hogy a kezelés nem befolyásolja az ilyen tevékenységek végzéséhez szükséges képességeiket.</w:t>
      </w:r>
    </w:p>
    <w:p w14:paraId="343697D6" w14:textId="77777777" w:rsidR="00DB71AA" w:rsidRDefault="00DB71AA">
      <w:pPr>
        <w:pStyle w:val="BodyText2"/>
        <w:ind w:left="0" w:firstLine="0"/>
        <w:rPr>
          <w:b w:val="0"/>
          <w:sz w:val="22"/>
          <w:szCs w:val="22"/>
          <w:lang w:val="hu-HU"/>
        </w:rPr>
      </w:pPr>
    </w:p>
    <w:p w14:paraId="2D6BC9E1" w14:textId="77777777" w:rsidR="00DB71AA" w:rsidRDefault="001332D1">
      <w:pPr>
        <w:keepNext/>
        <w:ind w:left="567" w:hanging="567"/>
        <w:rPr>
          <w:b/>
        </w:rPr>
      </w:pPr>
      <w:r>
        <w:rPr>
          <w:b/>
        </w:rPr>
        <w:t>4.8</w:t>
      </w:r>
      <w:r>
        <w:rPr>
          <w:b/>
        </w:rPr>
        <w:tab/>
        <w:t>Nemkívánatos hatások, mellékhatások</w:t>
      </w:r>
    </w:p>
    <w:p w14:paraId="1B2C8E1D" w14:textId="77777777" w:rsidR="00DB71AA" w:rsidRDefault="00DB71AA">
      <w:pPr>
        <w:pStyle w:val="BodyText2"/>
        <w:keepNext/>
        <w:rPr>
          <w:b w:val="0"/>
          <w:sz w:val="22"/>
          <w:szCs w:val="22"/>
          <w:u w:val="single"/>
          <w:lang w:val="hu-HU"/>
        </w:rPr>
      </w:pPr>
    </w:p>
    <w:p w14:paraId="1754AC0E" w14:textId="77777777" w:rsidR="00DB71AA" w:rsidRDefault="001332D1">
      <w:pPr>
        <w:pStyle w:val="BodyText2"/>
        <w:keepNext/>
        <w:rPr>
          <w:b w:val="0"/>
          <w:sz w:val="22"/>
          <w:szCs w:val="22"/>
          <w:u w:val="single"/>
          <w:lang w:val="hu-HU"/>
        </w:rPr>
      </w:pPr>
      <w:r>
        <w:rPr>
          <w:b w:val="0"/>
          <w:sz w:val="22"/>
          <w:szCs w:val="22"/>
          <w:u w:val="single"/>
          <w:lang w:val="hu-HU"/>
        </w:rPr>
        <w:t>A biztonságossági profil összefoglalása</w:t>
      </w:r>
    </w:p>
    <w:p w14:paraId="26594D6F" w14:textId="77777777" w:rsidR="00DB71AA" w:rsidRDefault="00DB71AA">
      <w:pPr>
        <w:keepNext/>
        <w:rPr>
          <w:bCs w:val="0"/>
          <w:szCs w:val="22"/>
          <w:lang w:eastAsia="en-US"/>
        </w:rPr>
      </w:pPr>
    </w:p>
    <w:p w14:paraId="4AFC6594" w14:textId="77777777" w:rsidR="00DB71AA" w:rsidRDefault="001332D1">
      <w:pPr>
        <w:keepNext/>
        <w:rPr>
          <w:bCs w:val="0"/>
          <w:szCs w:val="22"/>
          <w:lang w:eastAsia="en-US"/>
        </w:rPr>
      </w:pPr>
      <w:r>
        <w:rPr>
          <w:bCs w:val="0"/>
          <w:szCs w:val="22"/>
          <w:lang w:eastAsia="en-US"/>
        </w:rPr>
        <w:t>A leggyakrabban jelentett mellékhatások a nasopharyngitis, a somnolentia, a fejfájás, a fáradtság és a szédülés voltak. Az alábbiakban ismertetett mellékhatásprofil valamennyi vizsgált indikációban végzett, placebokontrollos klinikai vizsgálatok összesített elemzésén alapszik, melyekben összesen 3416 beteget kezeltek levetiracetámmal. Ezeket az adatokat a levetiracetámmal végzett hasonló, nyílt, kiterjesztéses vizsgálatok, valamint a forgalomba hozatal utáni tapasztalatok egészítik ki. A levetiracetám biztonságossági profilja általában hasonló volt a különböző korcsoportok (felnőttek, valamint gyermekek és serdülők) és a jóváhagyott epilepszia javallatok esetében.</w:t>
      </w:r>
    </w:p>
    <w:p w14:paraId="4FD1B8D4" w14:textId="77777777" w:rsidR="00DB71AA" w:rsidRDefault="00DB71AA"/>
    <w:p w14:paraId="3BAC8398" w14:textId="77777777" w:rsidR="00DB71AA" w:rsidRDefault="001332D1">
      <w:pPr>
        <w:rPr>
          <w:u w:val="single"/>
        </w:rPr>
      </w:pPr>
      <w:r>
        <w:rPr>
          <w:u w:val="single"/>
        </w:rPr>
        <w:t>A mellékhatások táblázatos felsorolása</w:t>
      </w:r>
    </w:p>
    <w:p w14:paraId="64412B3E" w14:textId="77777777" w:rsidR="00DB71AA" w:rsidRDefault="00DB71AA"/>
    <w:p w14:paraId="3324DF3D" w14:textId="77777777" w:rsidR="00DB71AA" w:rsidRDefault="001332D1">
      <w:pPr>
        <w:rPr>
          <w:bCs w:val="0"/>
          <w:szCs w:val="20"/>
          <w:lang w:eastAsia="en-US"/>
        </w:rPr>
      </w:pPr>
      <w:r>
        <w:t xml:space="preserve">Felnőttekkel, serdülőkkel, gyermekekkel és 1 hónaposnál idősebb csecsemőkkel végzett klinikai vizsgálatok során és a forgalomba hozatal utáni tapasztalatok alapján bejelentett mellékhatások listáját az alábbi táblázat ismerteti, szervrendszerek és előfordulási gyakoriság szerinti csoportosításban. A mellékhatások felsorolása csökkenő súlyossági sorrendben történik, és az előfordulási gyakoriságuk meghatározása a következő: nagyon gyakori (≥1/10); gyakori (≥1/100 </w:t>
      </w:r>
      <w:r>
        <w:noBreakHyphen/>
        <w:t xml:space="preserve">&lt;1/10); nem gyakori (≥1/1000 </w:t>
      </w:r>
      <w:r>
        <w:noBreakHyphen/>
        <w:t xml:space="preserve">&lt;1/100); ritka (≥1/10 000 </w:t>
      </w:r>
      <w:r>
        <w:noBreakHyphen/>
        <w:t>&lt;1/1000) és nagyon ritka (&lt;1/10 000).</w:t>
      </w:r>
    </w:p>
    <w:p w14:paraId="2894E859" w14:textId="77777777" w:rsidR="00DB71AA" w:rsidRDefault="00DB71AA">
      <w:pPr>
        <w:rPr>
          <w:bCs w:val="0"/>
          <w:szCs w:val="20"/>
          <w:lang w:eastAsia="en-US"/>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42"/>
        <w:gridCol w:w="242"/>
        <w:gridCol w:w="1074"/>
        <w:gridCol w:w="305"/>
        <w:gridCol w:w="1605"/>
        <w:gridCol w:w="299"/>
        <w:gridCol w:w="1229"/>
        <w:gridCol w:w="43"/>
        <w:gridCol w:w="1572"/>
        <w:gridCol w:w="43"/>
        <w:gridCol w:w="998"/>
      </w:tblGrid>
      <w:tr w:rsidR="00976360" w14:paraId="7E9DE5C8" w14:textId="77777777" w:rsidTr="00976360">
        <w:trPr>
          <w:cantSplit/>
          <w:tblHeader/>
        </w:trPr>
        <w:tc>
          <w:tcPr>
            <w:tcW w:w="914" w:type="pct"/>
            <w:gridSpan w:val="2"/>
            <w:vMerge w:val="restart"/>
            <w:shd w:val="clear" w:color="auto" w:fill="auto"/>
            <w:vAlign w:val="center"/>
          </w:tcPr>
          <w:p w14:paraId="73A27938" w14:textId="77777777" w:rsidR="00DB71AA" w:rsidRDefault="001332D1">
            <w:pPr>
              <w:keepNext/>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Szervrendszerenkénti</w:t>
            </w:r>
          </w:p>
          <w:p w14:paraId="3B113FD9" w14:textId="77777777" w:rsidR="00DB71AA" w:rsidRDefault="001332D1">
            <w:pPr>
              <w:keepNext/>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csoportosítás</w:t>
            </w:r>
          </w:p>
          <w:p w14:paraId="1FCB2DE4" w14:textId="77777777" w:rsidR="00DB71AA" w:rsidRDefault="001332D1">
            <w:pPr>
              <w:keepNext/>
              <w:rPr>
                <w:rFonts w:asciiTheme="majorBidi" w:hAnsiTheme="majorBidi" w:cstheme="majorBidi"/>
                <w:sz w:val="20"/>
                <w:szCs w:val="20"/>
                <w:u w:val="single"/>
                <w:lang w:val="en-GB" w:eastAsia="en-US"/>
              </w:rPr>
            </w:pPr>
            <w:r>
              <w:rPr>
                <w:rFonts w:asciiTheme="majorBidi" w:hAnsiTheme="majorBidi" w:cstheme="majorBidi"/>
                <w:sz w:val="20"/>
                <w:szCs w:val="20"/>
                <w:u w:val="single"/>
                <w:lang w:val="en-GB" w:eastAsia="en-US"/>
              </w:rPr>
              <w:t xml:space="preserve">MedDRA </w:t>
            </w:r>
            <w:proofErr w:type="spellStart"/>
            <w:r>
              <w:rPr>
                <w:rFonts w:asciiTheme="majorBidi" w:hAnsiTheme="majorBidi" w:cstheme="majorBidi"/>
                <w:sz w:val="20"/>
                <w:szCs w:val="20"/>
                <w:u w:val="single"/>
                <w:lang w:val="en-GB" w:eastAsia="en-US"/>
              </w:rPr>
              <w:t>szerint</w:t>
            </w:r>
            <w:proofErr w:type="spellEnd"/>
          </w:p>
        </w:tc>
        <w:tc>
          <w:tcPr>
            <w:tcW w:w="4086" w:type="pct"/>
            <w:gridSpan w:val="10"/>
            <w:shd w:val="clear" w:color="auto" w:fill="auto"/>
          </w:tcPr>
          <w:p w14:paraId="50AC574C" w14:textId="77777777" w:rsidR="00DB71AA" w:rsidRDefault="001332D1">
            <w:pPr>
              <w:keepNext/>
              <w:jc w:val="center"/>
              <w:rPr>
                <w:rFonts w:asciiTheme="majorBidi" w:hAnsiTheme="majorBidi" w:cstheme="majorBidi"/>
                <w:sz w:val="20"/>
                <w:szCs w:val="20"/>
                <w:u w:val="single"/>
                <w:lang w:val="en-GB" w:eastAsia="en-US"/>
              </w:rPr>
            </w:pPr>
            <w:proofErr w:type="spellStart"/>
            <w:r>
              <w:rPr>
                <w:rFonts w:asciiTheme="majorBidi" w:hAnsiTheme="majorBidi" w:cstheme="majorBidi"/>
                <w:sz w:val="20"/>
                <w:szCs w:val="20"/>
                <w:u w:val="single"/>
                <w:lang w:val="en-GB" w:eastAsia="en-US"/>
              </w:rPr>
              <w:t>Gyakorisági</w:t>
            </w:r>
            <w:proofErr w:type="spellEnd"/>
            <w:r>
              <w:rPr>
                <w:rFonts w:asciiTheme="majorBidi" w:hAnsiTheme="majorBidi" w:cstheme="majorBidi"/>
                <w:sz w:val="20"/>
                <w:szCs w:val="20"/>
                <w:u w:val="single"/>
                <w:lang w:val="en-GB" w:eastAsia="en-US"/>
              </w:rPr>
              <w:t xml:space="preserve"> </w:t>
            </w:r>
            <w:proofErr w:type="spellStart"/>
            <w:r>
              <w:rPr>
                <w:rFonts w:asciiTheme="majorBidi" w:hAnsiTheme="majorBidi" w:cstheme="majorBidi"/>
                <w:sz w:val="20"/>
                <w:szCs w:val="20"/>
                <w:u w:val="single"/>
                <w:lang w:val="en-GB" w:eastAsia="en-US"/>
              </w:rPr>
              <w:t>kategória</w:t>
            </w:r>
            <w:proofErr w:type="spellEnd"/>
          </w:p>
        </w:tc>
      </w:tr>
      <w:tr w:rsidR="00976360" w14:paraId="4814A827" w14:textId="77777777" w:rsidTr="00976360">
        <w:trPr>
          <w:cantSplit/>
          <w:tblHeader/>
        </w:trPr>
        <w:tc>
          <w:tcPr>
            <w:tcW w:w="925" w:type="pct"/>
            <w:vMerge/>
            <w:shd w:val="clear" w:color="auto" w:fill="auto"/>
          </w:tcPr>
          <w:p w14:paraId="0A852E6F" w14:textId="77777777" w:rsidR="00DB71AA" w:rsidRDefault="00DB71AA">
            <w:pPr>
              <w:keepNext/>
              <w:rPr>
                <w:rFonts w:asciiTheme="majorBidi" w:hAnsiTheme="majorBidi" w:cstheme="majorBidi"/>
                <w:sz w:val="20"/>
                <w:szCs w:val="20"/>
                <w:u w:val="single"/>
                <w:lang w:val="en-GB" w:eastAsia="en-US"/>
              </w:rPr>
            </w:pPr>
          </w:p>
        </w:tc>
        <w:tc>
          <w:tcPr>
            <w:tcW w:w="755" w:type="pct"/>
            <w:gridSpan w:val="3"/>
            <w:shd w:val="clear" w:color="auto" w:fill="auto"/>
          </w:tcPr>
          <w:p w14:paraId="325306B5" w14:textId="77777777" w:rsidR="00DB71AA" w:rsidRDefault="001332D1">
            <w:pPr>
              <w:keepNext/>
              <w:rPr>
                <w:rFonts w:asciiTheme="majorBidi" w:hAnsiTheme="majorBidi" w:cstheme="majorBidi"/>
                <w:sz w:val="20"/>
                <w:szCs w:val="20"/>
                <w:u w:val="single"/>
                <w:lang w:val="en-GB" w:eastAsia="en-US"/>
              </w:rPr>
            </w:pPr>
            <w:proofErr w:type="spellStart"/>
            <w:r>
              <w:rPr>
                <w:rFonts w:asciiTheme="majorBidi" w:hAnsiTheme="majorBidi" w:cstheme="majorBidi"/>
                <w:sz w:val="20"/>
                <w:szCs w:val="20"/>
                <w:u w:val="single"/>
                <w:lang w:val="en-GB" w:eastAsia="en-US"/>
              </w:rPr>
              <w:t>Nagyon</w:t>
            </w:r>
            <w:proofErr w:type="spellEnd"/>
            <w:r>
              <w:rPr>
                <w:rFonts w:asciiTheme="majorBidi" w:hAnsiTheme="majorBidi" w:cstheme="majorBidi"/>
                <w:sz w:val="20"/>
                <w:szCs w:val="20"/>
                <w:u w:val="single"/>
                <w:lang w:val="en-GB" w:eastAsia="en-US"/>
              </w:rPr>
              <w:t xml:space="preserve"> </w:t>
            </w:r>
            <w:proofErr w:type="spellStart"/>
            <w:r>
              <w:rPr>
                <w:rFonts w:asciiTheme="majorBidi" w:hAnsiTheme="majorBidi" w:cstheme="majorBidi"/>
                <w:sz w:val="20"/>
                <w:szCs w:val="20"/>
                <w:u w:val="single"/>
                <w:lang w:val="en-GB" w:eastAsia="en-US"/>
              </w:rPr>
              <w:t>gyakori</w:t>
            </w:r>
            <w:proofErr w:type="spellEnd"/>
          </w:p>
        </w:tc>
        <w:tc>
          <w:tcPr>
            <w:tcW w:w="1096" w:type="pct"/>
            <w:gridSpan w:val="2"/>
            <w:shd w:val="clear" w:color="auto" w:fill="auto"/>
          </w:tcPr>
          <w:p w14:paraId="363511F1" w14:textId="77777777" w:rsidR="00DB71AA" w:rsidRDefault="001332D1">
            <w:pPr>
              <w:keepNext/>
              <w:rPr>
                <w:rFonts w:asciiTheme="majorBidi" w:hAnsiTheme="majorBidi" w:cstheme="majorBidi"/>
                <w:sz w:val="20"/>
                <w:szCs w:val="20"/>
                <w:u w:val="single"/>
                <w:lang w:val="en-GB" w:eastAsia="en-US"/>
              </w:rPr>
            </w:pPr>
            <w:proofErr w:type="spellStart"/>
            <w:r>
              <w:rPr>
                <w:rFonts w:asciiTheme="majorBidi" w:hAnsiTheme="majorBidi" w:cstheme="majorBidi"/>
                <w:sz w:val="20"/>
                <w:szCs w:val="20"/>
                <w:u w:val="single"/>
                <w:lang w:val="en-GB" w:eastAsia="en-US"/>
              </w:rPr>
              <w:t>Gyakori</w:t>
            </w:r>
            <w:proofErr w:type="spellEnd"/>
          </w:p>
        </w:tc>
        <w:tc>
          <w:tcPr>
            <w:tcW w:w="877" w:type="pct"/>
            <w:gridSpan w:val="2"/>
            <w:shd w:val="clear" w:color="auto" w:fill="auto"/>
          </w:tcPr>
          <w:p w14:paraId="2CFE0944" w14:textId="77777777" w:rsidR="00DB71AA" w:rsidRDefault="001332D1">
            <w:pPr>
              <w:keepNext/>
              <w:rPr>
                <w:rFonts w:asciiTheme="majorBidi" w:hAnsiTheme="majorBidi" w:cstheme="majorBidi"/>
                <w:sz w:val="20"/>
                <w:szCs w:val="20"/>
                <w:u w:val="single"/>
                <w:lang w:val="en-GB" w:eastAsia="en-US"/>
              </w:rPr>
            </w:pPr>
            <w:r>
              <w:rPr>
                <w:rFonts w:asciiTheme="majorBidi" w:hAnsiTheme="majorBidi" w:cstheme="majorBidi"/>
                <w:sz w:val="20"/>
                <w:szCs w:val="20"/>
                <w:u w:val="single"/>
                <w:lang w:val="en-GB" w:eastAsia="en-US"/>
              </w:rPr>
              <w:t xml:space="preserve">Nem </w:t>
            </w:r>
            <w:proofErr w:type="spellStart"/>
            <w:r>
              <w:rPr>
                <w:rFonts w:asciiTheme="majorBidi" w:hAnsiTheme="majorBidi" w:cstheme="majorBidi"/>
                <w:sz w:val="20"/>
                <w:szCs w:val="20"/>
                <w:u w:val="single"/>
                <w:lang w:val="en-GB" w:eastAsia="en-US"/>
              </w:rPr>
              <w:t>gyakori</w:t>
            </w:r>
            <w:proofErr w:type="spellEnd"/>
            <w:r>
              <w:rPr>
                <w:rFonts w:asciiTheme="majorBidi" w:hAnsiTheme="majorBidi" w:cstheme="majorBidi"/>
                <w:sz w:val="20"/>
                <w:szCs w:val="20"/>
                <w:u w:val="single"/>
                <w:lang w:val="en-GB" w:eastAsia="en-US"/>
              </w:rPr>
              <w:t xml:space="preserve"> </w:t>
            </w:r>
          </w:p>
        </w:tc>
        <w:tc>
          <w:tcPr>
            <w:tcW w:w="774" w:type="pct"/>
            <w:gridSpan w:val="2"/>
            <w:shd w:val="clear" w:color="auto" w:fill="auto"/>
          </w:tcPr>
          <w:p w14:paraId="28B650D1" w14:textId="77777777" w:rsidR="00DB71AA" w:rsidRDefault="001332D1">
            <w:pPr>
              <w:keepNext/>
              <w:rPr>
                <w:rFonts w:asciiTheme="majorBidi" w:hAnsiTheme="majorBidi" w:cstheme="majorBidi"/>
                <w:sz w:val="20"/>
                <w:szCs w:val="20"/>
                <w:u w:val="single"/>
                <w:lang w:val="en-GB" w:eastAsia="en-US"/>
              </w:rPr>
            </w:pPr>
            <w:r>
              <w:rPr>
                <w:rFonts w:asciiTheme="majorBidi" w:hAnsiTheme="majorBidi" w:cstheme="majorBidi"/>
                <w:sz w:val="20"/>
                <w:szCs w:val="20"/>
                <w:u w:val="single"/>
                <w:lang w:val="en-GB" w:eastAsia="en-US"/>
              </w:rPr>
              <w:t>Ritka</w:t>
            </w:r>
          </w:p>
        </w:tc>
        <w:tc>
          <w:tcPr>
            <w:tcW w:w="573" w:type="pct"/>
            <w:gridSpan w:val="2"/>
          </w:tcPr>
          <w:p w14:paraId="754736F7" w14:textId="77777777" w:rsidR="00DB71AA" w:rsidRDefault="001332D1">
            <w:pPr>
              <w:keepNext/>
              <w:rPr>
                <w:rFonts w:asciiTheme="majorBidi" w:hAnsiTheme="majorBidi" w:cstheme="majorBidi"/>
                <w:sz w:val="20"/>
                <w:szCs w:val="20"/>
                <w:u w:val="single"/>
                <w:lang w:val="en-GB" w:eastAsia="en-US"/>
              </w:rPr>
            </w:pPr>
            <w:r>
              <w:rPr>
                <w:rFonts w:asciiTheme="majorBidi" w:hAnsiTheme="majorBidi" w:cstheme="majorBidi"/>
                <w:sz w:val="20"/>
                <w:szCs w:val="20"/>
                <w:u w:val="single"/>
                <w:lang w:val="en-GB" w:eastAsia="en-US"/>
              </w:rPr>
              <w:t>Nag</w:t>
            </w:r>
            <w:r>
              <w:rPr>
                <w:rFonts w:asciiTheme="majorBidi" w:hAnsiTheme="majorBidi" w:cstheme="majorBidi"/>
                <w:sz w:val="20"/>
                <w:szCs w:val="20"/>
                <w:u w:val="single"/>
                <w:lang w:val="en-AU" w:eastAsia="en-US"/>
              </w:rPr>
              <w:t>yon</w:t>
            </w:r>
            <w:r>
              <w:rPr>
                <w:rFonts w:asciiTheme="majorBidi" w:hAnsiTheme="majorBidi" w:cstheme="majorBidi"/>
                <w:sz w:val="20"/>
                <w:szCs w:val="20"/>
                <w:u w:val="single"/>
                <w:lang w:val="en-GB" w:eastAsia="en-US"/>
              </w:rPr>
              <w:t xml:space="preserve"> </w:t>
            </w:r>
            <w:proofErr w:type="spellStart"/>
            <w:r>
              <w:rPr>
                <w:rFonts w:asciiTheme="majorBidi" w:hAnsiTheme="majorBidi" w:cstheme="majorBidi"/>
                <w:sz w:val="20"/>
                <w:szCs w:val="20"/>
                <w:u w:val="single"/>
                <w:lang w:val="en-GB" w:eastAsia="en-US"/>
              </w:rPr>
              <w:t>ritka</w:t>
            </w:r>
            <w:proofErr w:type="spellEnd"/>
          </w:p>
        </w:tc>
      </w:tr>
      <w:tr w:rsidR="00976360" w14:paraId="2C58C7F0" w14:textId="77777777" w:rsidTr="00976360">
        <w:trPr>
          <w:cantSplit/>
        </w:trPr>
        <w:tc>
          <w:tcPr>
            <w:tcW w:w="925" w:type="pct"/>
            <w:shd w:val="clear" w:color="auto" w:fill="auto"/>
          </w:tcPr>
          <w:p w14:paraId="5B83B4E9" w14:textId="77777777" w:rsidR="00DB71AA" w:rsidRDefault="001332D1">
            <w:pPr>
              <w:keepNext/>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Fertőző betegségek és parazitafertőzések</w:t>
            </w:r>
          </w:p>
        </w:tc>
        <w:tc>
          <w:tcPr>
            <w:tcW w:w="755" w:type="pct"/>
            <w:gridSpan w:val="3"/>
            <w:shd w:val="clear" w:color="auto" w:fill="auto"/>
          </w:tcPr>
          <w:p w14:paraId="66C03931" w14:textId="77777777" w:rsidR="00DB71AA" w:rsidRDefault="001332D1">
            <w:pPr>
              <w:keepNext/>
              <w:rPr>
                <w:rFonts w:asciiTheme="majorBidi" w:hAnsiTheme="majorBidi" w:cstheme="majorBidi"/>
                <w:sz w:val="20"/>
                <w:szCs w:val="20"/>
                <w:lang w:val="en-GB" w:eastAsia="en-US"/>
              </w:rPr>
            </w:pPr>
            <w:r>
              <w:rPr>
                <w:rFonts w:asciiTheme="majorBidi" w:hAnsiTheme="majorBidi" w:cstheme="majorBidi"/>
                <w:sz w:val="20"/>
                <w:szCs w:val="20"/>
                <w:lang w:val="en-GB" w:eastAsia="en-US"/>
              </w:rPr>
              <w:t xml:space="preserve">Nasopharyngitis </w:t>
            </w:r>
          </w:p>
        </w:tc>
        <w:tc>
          <w:tcPr>
            <w:tcW w:w="1096" w:type="pct"/>
            <w:gridSpan w:val="2"/>
            <w:shd w:val="clear" w:color="auto" w:fill="auto"/>
          </w:tcPr>
          <w:p w14:paraId="775EF1E0" w14:textId="77777777" w:rsidR="00DB71AA" w:rsidRDefault="00DB71AA">
            <w:pPr>
              <w:keepNext/>
              <w:rPr>
                <w:rFonts w:asciiTheme="majorBidi" w:hAnsiTheme="majorBidi" w:cstheme="majorBidi"/>
                <w:sz w:val="20"/>
                <w:szCs w:val="20"/>
                <w:lang w:val="en-GB" w:eastAsia="en-US"/>
              </w:rPr>
            </w:pPr>
          </w:p>
        </w:tc>
        <w:tc>
          <w:tcPr>
            <w:tcW w:w="877" w:type="pct"/>
            <w:gridSpan w:val="2"/>
            <w:shd w:val="clear" w:color="auto" w:fill="auto"/>
          </w:tcPr>
          <w:p w14:paraId="10721FDB" w14:textId="77777777" w:rsidR="00DB71AA" w:rsidRDefault="00DB71AA">
            <w:pPr>
              <w:keepNext/>
              <w:rPr>
                <w:rFonts w:asciiTheme="majorBidi" w:hAnsiTheme="majorBidi" w:cstheme="majorBidi"/>
                <w:sz w:val="20"/>
                <w:szCs w:val="20"/>
                <w:lang w:val="en-GB" w:eastAsia="en-US"/>
              </w:rPr>
            </w:pPr>
          </w:p>
        </w:tc>
        <w:tc>
          <w:tcPr>
            <w:tcW w:w="774" w:type="pct"/>
            <w:gridSpan w:val="2"/>
            <w:shd w:val="clear" w:color="auto" w:fill="auto"/>
          </w:tcPr>
          <w:p w14:paraId="053CC33E" w14:textId="77777777" w:rsidR="00DB71AA" w:rsidRDefault="001332D1">
            <w:pPr>
              <w:keepNext/>
              <w:rPr>
                <w:rFonts w:asciiTheme="majorBidi" w:hAnsiTheme="majorBidi" w:cstheme="majorBidi"/>
                <w:sz w:val="20"/>
                <w:szCs w:val="20"/>
                <w:lang w:val="en-GB" w:eastAsia="en-US"/>
              </w:rPr>
            </w:pPr>
            <w:proofErr w:type="spellStart"/>
            <w:r>
              <w:rPr>
                <w:rFonts w:asciiTheme="majorBidi" w:hAnsiTheme="majorBidi" w:cstheme="majorBidi"/>
                <w:sz w:val="20"/>
                <w:szCs w:val="20"/>
                <w:lang w:val="en-GB" w:eastAsia="en-US"/>
              </w:rPr>
              <w:t>Fertőzés</w:t>
            </w:r>
            <w:proofErr w:type="spellEnd"/>
          </w:p>
        </w:tc>
        <w:tc>
          <w:tcPr>
            <w:tcW w:w="573" w:type="pct"/>
            <w:gridSpan w:val="2"/>
          </w:tcPr>
          <w:p w14:paraId="071ADB39" w14:textId="77777777" w:rsidR="00DB71AA" w:rsidRDefault="00DB71AA">
            <w:pPr>
              <w:keepNext/>
              <w:rPr>
                <w:rFonts w:asciiTheme="majorBidi" w:hAnsiTheme="majorBidi" w:cstheme="majorBidi"/>
                <w:sz w:val="20"/>
                <w:szCs w:val="20"/>
                <w:lang w:val="en-GB" w:eastAsia="en-US"/>
              </w:rPr>
            </w:pPr>
          </w:p>
        </w:tc>
      </w:tr>
      <w:tr w:rsidR="00976360" w14:paraId="6B07A488" w14:textId="77777777" w:rsidTr="00976360">
        <w:trPr>
          <w:cantSplit/>
        </w:trPr>
        <w:tc>
          <w:tcPr>
            <w:tcW w:w="925" w:type="pct"/>
            <w:shd w:val="clear" w:color="auto" w:fill="auto"/>
          </w:tcPr>
          <w:p w14:paraId="64FB1ECC" w14:textId="77777777" w:rsidR="00DB71AA" w:rsidRDefault="001332D1">
            <w:pPr>
              <w:keepNext/>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Vérképzőszervi és nyirokrendszeri betegségek és tünetek</w:t>
            </w:r>
          </w:p>
        </w:tc>
        <w:tc>
          <w:tcPr>
            <w:tcW w:w="755" w:type="pct"/>
            <w:gridSpan w:val="3"/>
            <w:shd w:val="clear" w:color="auto" w:fill="auto"/>
          </w:tcPr>
          <w:p w14:paraId="10D9656F" w14:textId="77777777" w:rsidR="00DB71AA" w:rsidRDefault="00DB71AA">
            <w:pPr>
              <w:keepNext/>
              <w:rPr>
                <w:rFonts w:asciiTheme="majorBidi" w:hAnsiTheme="majorBidi" w:cstheme="majorBidi"/>
                <w:sz w:val="20"/>
                <w:szCs w:val="20"/>
                <w:lang w:eastAsia="en-US"/>
              </w:rPr>
            </w:pPr>
          </w:p>
        </w:tc>
        <w:tc>
          <w:tcPr>
            <w:tcW w:w="1096" w:type="pct"/>
            <w:gridSpan w:val="2"/>
            <w:shd w:val="clear" w:color="auto" w:fill="auto"/>
          </w:tcPr>
          <w:p w14:paraId="7F150752" w14:textId="77777777" w:rsidR="00DB71AA" w:rsidRDefault="00DB71AA">
            <w:pPr>
              <w:keepNext/>
              <w:rPr>
                <w:rFonts w:asciiTheme="majorBidi" w:hAnsiTheme="majorBidi" w:cstheme="majorBidi"/>
                <w:sz w:val="20"/>
                <w:szCs w:val="20"/>
                <w:lang w:eastAsia="en-US"/>
              </w:rPr>
            </w:pPr>
          </w:p>
        </w:tc>
        <w:tc>
          <w:tcPr>
            <w:tcW w:w="877" w:type="pct"/>
            <w:gridSpan w:val="2"/>
            <w:shd w:val="clear" w:color="auto" w:fill="auto"/>
          </w:tcPr>
          <w:p w14:paraId="64C6D73D" w14:textId="77777777" w:rsidR="00DB71AA" w:rsidRDefault="001332D1">
            <w:pPr>
              <w:keepNext/>
              <w:rPr>
                <w:rFonts w:asciiTheme="majorBidi" w:hAnsiTheme="majorBidi" w:cstheme="majorBidi"/>
                <w:sz w:val="20"/>
                <w:szCs w:val="20"/>
                <w:lang w:val="en-GB" w:eastAsia="en-US"/>
              </w:rPr>
            </w:pPr>
            <w:r>
              <w:rPr>
                <w:rFonts w:asciiTheme="majorBidi" w:hAnsiTheme="majorBidi" w:cstheme="majorBidi"/>
                <w:sz w:val="20"/>
                <w:szCs w:val="20"/>
                <w:lang w:val="en-AU" w:eastAsia="en-US"/>
              </w:rPr>
              <w:t>Thrombocytopenia, leukopenia</w:t>
            </w:r>
          </w:p>
        </w:tc>
        <w:tc>
          <w:tcPr>
            <w:tcW w:w="774" w:type="pct"/>
            <w:gridSpan w:val="2"/>
            <w:shd w:val="clear" w:color="auto" w:fill="auto"/>
          </w:tcPr>
          <w:p w14:paraId="3B3C2224" w14:textId="77777777" w:rsidR="00DB71AA" w:rsidRDefault="001332D1">
            <w:pPr>
              <w:keepNext/>
              <w:rPr>
                <w:rFonts w:asciiTheme="majorBidi" w:hAnsiTheme="majorBidi" w:cstheme="majorBidi"/>
                <w:sz w:val="20"/>
                <w:szCs w:val="20"/>
                <w:lang w:val="en-GB" w:eastAsia="en-US"/>
              </w:rPr>
            </w:pPr>
            <w:proofErr w:type="gramStart"/>
            <w:r>
              <w:rPr>
                <w:rFonts w:asciiTheme="majorBidi" w:hAnsiTheme="majorBidi" w:cstheme="majorBidi"/>
                <w:sz w:val="20"/>
                <w:szCs w:val="20"/>
                <w:lang w:val="en-AU" w:eastAsia="en-US"/>
              </w:rPr>
              <w:t xml:space="preserve">Pancytopenia, </w:t>
            </w:r>
            <w:r>
              <w:rPr>
                <w:rFonts w:asciiTheme="majorBidi" w:hAnsiTheme="majorBidi" w:cstheme="majorBidi"/>
                <w:sz w:val="20"/>
                <w:szCs w:val="20"/>
                <w:vertAlign w:val="superscript"/>
                <w:lang w:val="en-AU" w:eastAsia="en-US"/>
              </w:rPr>
              <w:t xml:space="preserve"> </w:t>
            </w:r>
            <w:r>
              <w:rPr>
                <w:rFonts w:asciiTheme="majorBidi" w:hAnsiTheme="majorBidi" w:cstheme="majorBidi"/>
                <w:sz w:val="20"/>
                <w:szCs w:val="20"/>
                <w:lang w:val="en-AU" w:eastAsia="en-US"/>
              </w:rPr>
              <w:t>neutropenia</w:t>
            </w:r>
            <w:proofErr w:type="gramEnd"/>
            <w:r>
              <w:rPr>
                <w:rFonts w:asciiTheme="majorBidi" w:hAnsiTheme="majorBidi" w:cstheme="majorBidi"/>
                <w:sz w:val="20"/>
                <w:szCs w:val="20"/>
                <w:lang w:val="en-AU" w:eastAsia="en-US"/>
              </w:rPr>
              <w:t>, agranulocytosis</w:t>
            </w:r>
          </w:p>
        </w:tc>
        <w:tc>
          <w:tcPr>
            <w:tcW w:w="573" w:type="pct"/>
            <w:gridSpan w:val="2"/>
          </w:tcPr>
          <w:p w14:paraId="0CF696E6" w14:textId="77777777" w:rsidR="00DB71AA" w:rsidRDefault="00DB71AA">
            <w:pPr>
              <w:keepNext/>
              <w:rPr>
                <w:rFonts w:asciiTheme="majorBidi" w:hAnsiTheme="majorBidi" w:cstheme="majorBidi"/>
                <w:sz w:val="20"/>
                <w:szCs w:val="20"/>
                <w:lang w:val="en-AU" w:eastAsia="en-US"/>
              </w:rPr>
            </w:pPr>
          </w:p>
        </w:tc>
      </w:tr>
      <w:tr w:rsidR="00976360" w14:paraId="0DF890B8" w14:textId="77777777" w:rsidTr="00976360">
        <w:trPr>
          <w:cantSplit/>
        </w:trPr>
        <w:tc>
          <w:tcPr>
            <w:tcW w:w="925" w:type="pct"/>
            <w:shd w:val="clear" w:color="auto" w:fill="auto"/>
          </w:tcPr>
          <w:p w14:paraId="1F3FF157"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Immunrendszeri betegségek és tünetek</w:t>
            </w:r>
          </w:p>
        </w:tc>
        <w:tc>
          <w:tcPr>
            <w:tcW w:w="755" w:type="pct"/>
            <w:gridSpan w:val="3"/>
            <w:shd w:val="clear" w:color="auto" w:fill="auto"/>
          </w:tcPr>
          <w:p w14:paraId="731A5ADD"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551CBC55" w14:textId="77777777" w:rsidR="00DB71AA" w:rsidRDefault="00DB71AA">
            <w:pPr>
              <w:rPr>
                <w:rFonts w:asciiTheme="majorBidi" w:hAnsiTheme="majorBidi" w:cstheme="majorBidi"/>
                <w:sz w:val="20"/>
                <w:szCs w:val="20"/>
                <w:lang w:eastAsia="en-US"/>
              </w:rPr>
            </w:pPr>
          </w:p>
        </w:tc>
        <w:tc>
          <w:tcPr>
            <w:tcW w:w="877" w:type="pct"/>
            <w:gridSpan w:val="2"/>
            <w:shd w:val="clear" w:color="auto" w:fill="auto"/>
          </w:tcPr>
          <w:p w14:paraId="4A71E005" w14:textId="77777777" w:rsidR="00DB71AA" w:rsidRDefault="00DB71AA">
            <w:pPr>
              <w:rPr>
                <w:rFonts w:asciiTheme="majorBidi" w:hAnsiTheme="majorBidi" w:cstheme="majorBidi"/>
                <w:sz w:val="20"/>
                <w:szCs w:val="20"/>
                <w:lang w:eastAsia="en-US"/>
              </w:rPr>
            </w:pPr>
          </w:p>
        </w:tc>
        <w:tc>
          <w:tcPr>
            <w:tcW w:w="774" w:type="pct"/>
            <w:gridSpan w:val="2"/>
            <w:shd w:val="clear" w:color="auto" w:fill="auto"/>
          </w:tcPr>
          <w:p w14:paraId="0DAC032D" w14:textId="77777777" w:rsidR="00DB71AA" w:rsidRDefault="001332D1">
            <w:pPr>
              <w:rPr>
                <w:rFonts w:asciiTheme="majorBidi" w:hAnsiTheme="majorBidi" w:cstheme="majorBidi"/>
                <w:sz w:val="20"/>
                <w:szCs w:val="20"/>
              </w:rPr>
            </w:pPr>
            <w:r>
              <w:rPr>
                <w:rFonts w:asciiTheme="majorBidi" w:hAnsiTheme="majorBidi" w:cstheme="majorBidi"/>
                <w:sz w:val="20"/>
                <w:szCs w:val="20"/>
              </w:rPr>
              <w:t>Eosinophiliával és szisztémás tünetekkel járó  gyógyszerreakció (DRESS)</w:t>
            </w:r>
            <w:r>
              <w:rPr>
                <w:sz w:val="20"/>
                <w:szCs w:val="20"/>
                <w:vertAlign w:val="superscript"/>
              </w:rPr>
              <w:t xml:space="preserve"> (1)</w:t>
            </w:r>
            <w:r>
              <w:rPr>
                <w:rFonts w:asciiTheme="majorBidi" w:hAnsiTheme="majorBidi" w:cstheme="majorBidi"/>
                <w:sz w:val="20"/>
                <w:szCs w:val="20"/>
              </w:rPr>
              <w:t>,</w:t>
            </w:r>
          </w:p>
          <w:p w14:paraId="1B028348" w14:textId="77777777" w:rsidR="00DB71AA" w:rsidRDefault="001332D1">
            <w:pPr>
              <w:rPr>
                <w:rFonts w:asciiTheme="majorBidi" w:hAnsiTheme="majorBidi" w:cstheme="majorBidi"/>
                <w:sz w:val="20"/>
                <w:szCs w:val="20"/>
              </w:rPr>
            </w:pPr>
            <w:r>
              <w:rPr>
                <w:rFonts w:asciiTheme="majorBidi" w:hAnsiTheme="majorBidi" w:cstheme="majorBidi"/>
                <w:sz w:val="20"/>
                <w:szCs w:val="20"/>
              </w:rPr>
              <w:t>túlérzékenység</w:t>
            </w:r>
          </w:p>
          <w:p w14:paraId="4A7321E5"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rPr>
              <w:t>(beleértve az angiooedemát és az anaphylaxiát is)</w:t>
            </w:r>
          </w:p>
        </w:tc>
        <w:tc>
          <w:tcPr>
            <w:tcW w:w="573" w:type="pct"/>
            <w:gridSpan w:val="2"/>
          </w:tcPr>
          <w:p w14:paraId="3DE825A2" w14:textId="77777777" w:rsidR="00DB71AA" w:rsidRDefault="00DB71AA">
            <w:pPr>
              <w:rPr>
                <w:rFonts w:asciiTheme="majorBidi" w:hAnsiTheme="majorBidi" w:cstheme="majorBidi"/>
                <w:sz w:val="20"/>
                <w:szCs w:val="20"/>
              </w:rPr>
            </w:pPr>
          </w:p>
        </w:tc>
      </w:tr>
      <w:tr w:rsidR="00976360" w14:paraId="15FDF7EE" w14:textId="77777777" w:rsidTr="00976360">
        <w:trPr>
          <w:cantSplit/>
        </w:trPr>
        <w:tc>
          <w:tcPr>
            <w:tcW w:w="925" w:type="pct"/>
            <w:shd w:val="clear" w:color="auto" w:fill="auto"/>
          </w:tcPr>
          <w:p w14:paraId="13D4A6A8"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Anyagcsere- és táplálkozási betegségek és tünetek</w:t>
            </w:r>
          </w:p>
        </w:tc>
        <w:tc>
          <w:tcPr>
            <w:tcW w:w="755" w:type="pct"/>
            <w:gridSpan w:val="3"/>
            <w:shd w:val="clear" w:color="auto" w:fill="auto"/>
          </w:tcPr>
          <w:p w14:paraId="600A3D44"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03DD496D" w14:textId="77777777" w:rsidR="00DB71AA" w:rsidRDefault="001332D1">
            <w:pPr>
              <w:rPr>
                <w:rFonts w:asciiTheme="majorBidi" w:hAnsiTheme="majorBidi" w:cstheme="majorBidi"/>
                <w:sz w:val="20"/>
                <w:szCs w:val="20"/>
                <w:lang w:val="en-GB" w:eastAsia="en-US"/>
              </w:rPr>
            </w:pPr>
            <w:r>
              <w:rPr>
                <w:rFonts w:asciiTheme="majorBidi" w:hAnsiTheme="majorBidi" w:cstheme="majorBidi"/>
                <w:sz w:val="20"/>
                <w:szCs w:val="20"/>
                <w:lang w:val="en-GB" w:eastAsia="en-US"/>
              </w:rPr>
              <w:t>Anorexia</w:t>
            </w:r>
          </w:p>
        </w:tc>
        <w:tc>
          <w:tcPr>
            <w:tcW w:w="877" w:type="pct"/>
            <w:gridSpan w:val="2"/>
            <w:shd w:val="clear" w:color="auto" w:fill="auto"/>
          </w:tcPr>
          <w:p w14:paraId="5B568767" w14:textId="77777777" w:rsidR="00DB71AA" w:rsidRDefault="001332D1">
            <w:pPr>
              <w:rPr>
                <w:rFonts w:asciiTheme="majorBidi" w:hAnsiTheme="majorBidi" w:cstheme="majorBidi"/>
                <w:sz w:val="20"/>
                <w:szCs w:val="20"/>
                <w:lang w:val="en-GB" w:eastAsia="en-US"/>
              </w:rPr>
            </w:pPr>
            <w:proofErr w:type="spellStart"/>
            <w:r>
              <w:rPr>
                <w:rFonts w:asciiTheme="majorBidi" w:hAnsiTheme="majorBidi" w:cstheme="majorBidi"/>
                <w:sz w:val="20"/>
                <w:szCs w:val="20"/>
                <w:lang w:val="en-GB" w:eastAsia="en-US"/>
              </w:rPr>
              <w:t>Testtömeg-csökkenés</w:t>
            </w:r>
            <w:proofErr w:type="spellEnd"/>
            <w:r>
              <w:rPr>
                <w:rFonts w:asciiTheme="majorBidi" w:hAnsiTheme="majorBidi" w:cstheme="majorBidi"/>
                <w:sz w:val="20"/>
                <w:szCs w:val="20"/>
                <w:lang w:val="en-GB" w:eastAsia="en-US"/>
              </w:rPr>
              <w:t xml:space="preserve">, </w:t>
            </w:r>
            <w:proofErr w:type="spellStart"/>
            <w:r>
              <w:rPr>
                <w:rFonts w:asciiTheme="majorBidi" w:hAnsiTheme="majorBidi" w:cstheme="majorBidi"/>
                <w:sz w:val="20"/>
                <w:szCs w:val="20"/>
                <w:lang w:val="en-GB" w:eastAsia="en-US"/>
              </w:rPr>
              <w:t>testtömeg-növekedés</w:t>
            </w:r>
            <w:proofErr w:type="spellEnd"/>
          </w:p>
        </w:tc>
        <w:tc>
          <w:tcPr>
            <w:tcW w:w="774" w:type="pct"/>
            <w:gridSpan w:val="2"/>
            <w:shd w:val="clear" w:color="auto" w:fill="auto"/>
          </w:tcPr>
          <w:p w14:paraId="21956C16" w14:textId="77777777" w:rsidR="00DB71AA" w:rsidRDefault="001332D1">
            <w:pPr>
              <w:rPr>
                <w:rFonts w:asciiTheme="majorBidi" w:hAnsiTheme="majorBidi" w:cstheme="majorBidi"/>
                <w:sz w:val="20"/>
                <w:szCs w:val="20"/>
                <w:lang w:val="en-GB" w:eastAsia="en-US"/>
              </w:rPr>
            </w:pPr>
            <w:r>
              <w:rPr>
                <w:rFonts w:asciiTheme="majorBidi" w:hAnsiTheme="majorBidi" w:cstheme="majorBidi"/>
                <w:sz w:val="20"/>
                <w:szCs w:val="20"/>
                <w:lang w:val="en-GB" w:eastAsia="en-US"/>
              </w:rPr>
              <w:t>Hyponatraemia</w:t>
            </w:r>
          </w:p>
        </w:tc>
        <w:tc>
          <w:tcPr>
            <w:tcW w:w="573" w:type="pct"/>
            <w:gridSpan w:val="2"/>
          </w:tcPr>
          <w:p w14:paraId="7C605085" w14:textId="77777777" w:rsidR="00DB71AA" w:rsidRDefault="00DB71AA">
            <w:pPr>
              <w:rPr>
                <w:rFonts w:asciiTheme="majorBidi" w:hAnsiTheme="majorBidi" w:cstheme="majorBidi"/>
                <w:sz w:val="20"/>
                <w:szCs w:val="20"/>
                <w:lang w:val="en-GB" w:eastAsia="en-US"/>
              </w:rPr>
            </w:pPr>
          </w:p>
        </w:tc>
      </w:tr>
      <w:tr w:rsidR="00976360" w14:paraId="448E4800" w14:textId="77777777" w:rsidTr="00976360">
        <w:trPr>
          <w:cantSplit/>
        </w:trPr>
        <w:tc>
          <w:tcPr>
            <w:tcW w:w="925" w:type="pct"/>
            <w:shd w:val="clear" w:color="auto" w:fill="auto"/>
          </w:tcPr>
          <w:p w14:paraId="4B1D1172"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Pszichiátriai kórképek</w:t>
            </w:r>
          </w:p>
        </w:tc>
        <w:tc>
          <w:tcPr>
            <w:tcW w:w="755" w:type="pct"/>
            <w:gridSpan w:val="3"/>
            <w:shd w:val="clear" w:color="auto" w:fill="auto"/>
          </w:tcPr>
          <w:p w14:paraId="35330DCB"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02A4F440"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lang w:eastAsia="en-US"/>
              </w:rPr>
              <w:t xml:space="preserve">Depressio, ellenséges magatartás/ agresszivitás, szorongás, </w:t>
            </w:r>
            <w:r>
              <w:rPr>
                <w:rFonts w:asciiTheme="majorBidi" w:hAnsiTheme="majorBidi" w:cstheme="majorBidi"/>
                <w:sz w:val="20"/>
                <w:szCs w:val="20"/>
                <w:lang w:eastAsia="en-US"/>
              </w:rPr>
              <w:br/>
              <w:t>insomnia, idegesség/ingerlékenység</w:t>
            </w:r>
          </w:p>
        </w:tc>
        <w:tc>
          <w:tcPr>
            <w:tcW w:w="877" w:type="pct"/>
            <w:gridSpan w:val="2"/>
            <w:shd w:val="clear" w:color="auto" w:fill="auto"/>
          </w:tcPr>
          <w:p w14:paraId="0D3AE404"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lang w:eastAsia="en-US"/>
              </w:rPr>
              <w:t>Öngyilkossági kísérlet, öngyilkossági gondolatok,</w:t>
            </w:r>
            <w:r>
              <w:rPr>
                <w:rFonts w:asciiTheme="majorBidi" w:hAnsiTheme="majorBidi" w:cstheme="majorBidi"/>
                <w:sz w:val="20"/>
                <w:szCs w:val="20"/>
                <w:vertAlign w:val="superscript"/>
                <w:lang w:eastAsia="en-US"/>
              </w:rPr>
              <w:t xml:space="preserve"> </w:t>
            </w:r>
            <w:r>
              <w:rPr>
                <w:rFonts w:asciiTheme="majorBidi" w:hAnsiTheme="majorBidi" w:cstheme="majorBidi"/>
                <w:sz w:val="20"/>
                <w:szCs w:val="20"/>
                <w:lang w:eastAsia="en-US"/>
              </w:rPr>
              <w:t xml:space="preserve">pszichotikus zavar, szokatlan viselkedés, hallucináció, düh, zavartság, </w:t>
            </w:r>
          </w:p>
          <w:p w14:paraId="274A19BD"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lang w:eastAsia="en-US"/>
              </w:rPr>
              <w:t>pánikroham, érzelmi labilitás/hangulat-ingadozások, izgatottság</w:t>
            </w:r>
          </w:p>
        </w:tc>
        <w:tc>
          <w:tcPr>
            <w:tcW w:w="774" w:type="pct"/>
            <w:gridSpan w:val="2"/>
            <w:shd w:val="clear" w:color="auto" w:fill="auto"/>
          </w:tcPr>
          <w:p w14:paraId="60CA3F8A"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lang w:eastAsia="en-US"/>
              </w:rPr>
              <w:t xml:space="preserve">Befejezett öngyilkosság, személyiségzavar, gondolkodási zavarok, delirium </w:t>
            </w:r>
          </w:p>
        </w:tc>
        <w:tc>
          <w:tcPr>
            <w:tcW w:w="573" w:type="pct"/>
            <w:gridSpan w:val="2"/>
          </w:tcPr>
          <w:p w14:paraId="49F4848F"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lang w:eastAsia="en-US"/>
              </w:rPr>
              <w:t>Obszesszív-kompulzív zavar</w:t>
            </w:r>
            <w:r>
              <w:rPr>
                <w:rFonts w:asciiTheme="majorBidi" w:hAnsiTheme="majorBidi" w:cstheme="majorBidi"/>
                <w:sz w:val="20"/>
                <w:szCs w:val="20"/>
                <w:vertAlign w:val="superscript"/>
                <w:lang w:eastAsia="en-US"/>
              </w:rPr>
              <w:t>(2)</w:t>
            </w:r>
          </w:p>
        </w:tc>
      </w:tr>
      <w:tr w:rsidR="00976360" w14:paraId="1B98EAC9" w14:textId="77777777" w:rsidTr="00976360">
        <w:trPr>
          <w:cantSplit/>
        </w:trPr>
        <w:tc>
          <w:tcPr>
            <w:tcW w:w="925" w:type="pct"/>
            <w:shd w:val="clear" w:color="auto" w:fill="auto"/>
          </w:tcPr>
          <w:p w14:paraId="216D10FA"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Idegrendszeri betegségek és tünetek</w:t>
            </w:r>
          </w:p>
        </w:tc>
        <w:tc>
          <w:tcPr>
            <w:tcW w:w="755" w:type="pct"/>
            <w:gridSpan w:val="3"/>
            <w:shd w:val="clear" w:color="auto" w:fill="auto"/>
          </w:tcPr>
          <w:p w14:paraId="70310CA7" w14:textId="77777777" w:rsidR="00DB71AA" w:rsidRDefault="001332D1">
            <w:pPr>
              <w:rPr>
                <w:rFonts w:asciiTheme="majorBidi" w:hAnsiTheme="majorBidi" w:cstheme="majorBidi"/>
                <w:sz w:val="20"/>
                <w:szCs w:val="20"/>
                <w:lang w:val="en-GB" w:eastAsia="en-US"/>
              </w:rPr>
            </w:pPr>
            <w:proofErr w:type="spellStart"/>
            <w:r>
              <w:rPr>
                <w:rFonts w:asciiTheme="majorBidi" w:hAnsiTheme="majorBidi" w:cstheme="majorBidi"/>
                <w:sz w:val="20"/>
                <w:szCs w:val="20"/>
                <w:lang w:val="en-GB" w:eastAsia="en-US"/>
              </w:rPr>
              <w:t>Somnolentia</w:t>
            </w:r>
            <w:proofErr w:type="spellEnd"/>
            <w:r>
              <w:rPr>
                <w:rFonts w:asciiTheme="majorBidi" w:hAnsiTheme="majorBidi" w:cstheme="majorBidi"/>
                <w:sz w:val="20"/>
                <w:szCs w:val="20"/>
                <w:lang w:val="en-GB" w:eastAsia="en-US"/>
              </w:rPr>
              <w:t xml:space="preserve">, </w:t>
            </w:r>
            <w:proofErr w:type="spellStart"/>
            <w:r>
              <w:rPr>
                <w:rFonts w:asciiTheme="majorBidi" w:hAnsiTheme="majorBidi" w:cstheme="majorBidi"/>
                <w:sz w:val="20"/>
                <w:szCs w:val="20"/>
                <w:lang w:val="en-GB" w:eastAsia="en-US"/>
              </w:rPr>
              <w:t>fejfájás</w:t>
            </w:r>
            <w:proofErr w:type="spellEnd"/>
          </w:p>
        </w:tc>
        <w:tc>
          <w:tcPr>
            <w:tcW w:w="1096" w:type="pct"/>
            <w:gridSpan w:val="2"/>
            <w:shd w:val="clear" w:color="auto" w:fill="auto"/>
          </w:tcPr>
          <w:p w14:paraId="24BF4799" w14:textId="77777777" w:rsidR="00DB71AA" w:rsidRDefault="001332D1">
            <w:pPr>
              <w:rPr>
                <w:rFonts w:asciiTheme="majorBidi" w:hAnsiTheme="majorBidi" w:cstheme="majorBidi"/>
                <w:sz w:val="20"/>
                <w:szCs w:val="20"/>
                <w:lang w:val="es-AR" w:eastAsia="en-US"/>
              </w:rPr>
            </w:pPr>
            <w:proofErr w:type="spellStart"/>
            <w:r>
              <w:rPr>
                <w:rFonts w:asciiTheme="majorBidi" w:hAnsiTheme="majorBidi" w:cstheme="majorBidi"/>
                <w:sz w:val="20"/>
                <w:szCs w:val="20"/>
                <w:lang w:val="es-AR" w:eastAsia="en-US"/>
              </w:rPr>
              <w:t>Convulsio</w:t>
            </w:r>
            <w:proofErr w:type="spellEnd"/>
            <w:r>
              <w:rPr>
                <w:rFonts w:asciiTheme="majorBidi" w:hAnsiTheme="majorBidi" w:cstheme="majorBidi"/>
                <w:sz w:val="20"/>
                <w:szCs w:val="20"/>
                <w:lang w:val="es-AR" w:eastAsia="en-US"/>
              </w:rPr>
              <w:t xml:space="preserve">, </w:t>
            </w:r>
            <w:proofErr w:type="spellStart"/>
            <w:r>
              <w:rPr>
                <w:rFonts w:asciiTheme="majorBidi" w:hAnsiTheme="majorBidi" w:cstheme="majorBidi"/>
                <w:sz w:val="20"/>
                <w:szCs w:val="20"/>
                <w:lang w:val="es-AR" w:eastAsia="en-US"/>
              </w:rPr>
              <w:t>egyensúlyzavar</w:t>
            </w:r>
            <w:proofErr w:type="spellEnd"/>
            <w:r>
              <w:rPr>
                <w:rFonts w:asciiTheme="majorBidi" w:hAnsiTheme="majorBidi" w:cstheme="majorBidi"/>
                <w:sz w:val="20"/>
                <w:szCs w:val="20"/>
                <w:lang w:val="es-AR" w:eastAsia="en-US"/>
              </w:rPr>
              <w:t xml:space="preserve">, </w:t>
            </w:r>
            <w:proofErr w:type="spellStart"/>
            <w:r>
              <w:rPr>
                <w:rFonts w:asciiTheme="majorBidi" w:hAnsiTheme="majorBidi" w:cstheme="majorBidi"/>
                <w:sz w:val="20"/>
                <w:szCs w:val="20"/>
                <w:lang w:val="es-AR" w:eastAsia="en-US"/>
              </w:rPr>
              <w:t>szédülés</w:t>
            </w:r>
            <w:proofErr w:type="spellEnd"/>
            <w:r>
              <w:rPr>
                <w:rFonts w:asciiTheme="majorBidi" w:hAnsiTheme="majorBidi" w:cstheme="majorBidi"/>
                <w:sz w:val="20"/>
                <w:szCs w:val="20"/>
                <w:lang w:val="es-AR" w:eastAsia="en-US"/>
              </w:rPr>
              <w:t>, letargia, tremor</w:t>
            </w:r>
          </w:p>
        </w:tc>
        <w:tc>
          <w:tcPr>
            <w:tcW w:w="877" w:type="pct"/>
            <w:gridSpan w:val="2"/>
            <w:shd w:val="clear" w:color="auto" w:fill="auto"/>
          </w:tcPr>
          <w:p w14:paraId="592A85D5" w14:textId="77777777" w:rsidR="00DB71AA" w:rsidRDefault="001332D1">
            <w:pPr>
              <w:rPr>
                <w:rFonts w:asciiTheme="majorBidi" w:hAnsiTheme="majorBidi" w:cstheme="majorBidi"/>
                <w:sz w:val="20"/>
                <w:szCs w:val="20"/>
                <w:lang w:val="es-ES" w:eastAsia="en-US"/>
              </w:rPr>
            </w:pPr>
            <w:r>
              <w:rPr>
                <w:rFonts w:asciiTheme="majorBidi" w:hAnsiTheme="majorBidi" w:cstheme="majorBidi"/>
                <w:sz w:val="20"/>
                <w:szCs w:val="20"/>
                <w:lang w:val="es-ES" w:eastAsia="en-US"/>
              </w:rPr>
              <w:t xml:space="preserve">Amnesia, </w:t>
            </w:r>
            <w:proofErr w:type="spellStart"/>
            <w:r>
              <w:rPr>
                <w:rFonts w:asciiTheme="majorBidi" w:hAnsiTheme="majorBidi" w:cstheme="majorBidi"/>
                <w:sz w:val="20"/>
                <w:szCs w:val="20"/>
                <w:lang w:val="es-ES" w:eastAsia="en-US"/>
              </w:rPr>
              <w:t>memóriazavar</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koordinációs</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zavar</w:t>
            </w:r>
            <w:proofErr w:type="spellEnd"/>
            <w:r>
              <w:rPr>
                <w:rFonts w:asciiTheme="majorBidi" w:hAnsiTheme="majorBidi" w:cstheme="majorBidi"/>
                <w:sz w:val="20"/>
                <w:szCs w:val="20"/>
                <w:lang w:val="es-ES" w:eastAsia="en-US"/>
              </w:rPr>
              <w:t xml:space="preserve"> /ataxia, </w:t>
            </w:r>
            <w:proofErr w:type="spellStart"/>
            <w:r>
              <w:rPr>
                <w:rFonts w:asciiTheme="majorBidi" w:hAnsiTheme="majorBidi" w:cstheme="majorBidi"/>
                <w:sz w:val="20"/>
                <w:szCs w:val="20"/>
                <w:lang w:val="es-ES" w:eastAsia="en-US"/>
              </w:rPr>
              <w:t>paraesthesia</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figyelemzavar</w:t>
            </w:r>
            <w:proofErr w:type="spellEnd"/>
          </w:p>
        </w:tc>
        <w:tc>
          <w:tcPr>
            <w:tcW w:w="774" w:type="pct"/>
            <w:gridSpan w:val="2"/>
            <w:shd w:val="clear" w:color="auto" w:fill="auto"/>
          </w:tcPr>
          <w:p w14:paraId="4F5D20A2" w14:textId="77777777" w:rsidR="00DB71AA" w:rsidRDefault="001332D1">
            <w:pPr>
              <w:rPr>
                <w:rFonts w:asciiTheme="majorBidi" w:hAnsiTheme="majorBidi" w:cstheme="majorBidi"/>
                <w:sz w:val="20"/>
                <w:szCs w:val="20"/>
                <w:lang w:val="es-ES" w:eastAsia="en-US"/>
              </w:rPr>
            </w:pPr>
            <w:proofErr w:type="spellStart"/>
            <w:r>
              <w:rPr>
                <w:rFonts w:asciiTheme="majorBidi" w:hAnsiTheme="majorBidi" w:cstheme="majorBidi"/>
                <w:sz w:val="20"/>
                <w:szCs w:val="20"/>
                <w:lang w:val="es-ES" w:eastAsia="en-US"/>
              </w:rPr>
              <w:t>Choreoathetosis</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dyskinesia</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hyperkinesia</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járászavar</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encephalopathia</w:t>
            </w:r>
            <w:proofErr w:type="spellEnd"/>
            <w:r>
              <w:rPr>
                <w:rFonts w:asciiTheme="majorBidi" w:hAnsiTheme="majorBidi" w:cstheme="majorBidi"/>
                <w:sz w:val="20"/>
                <w:szCs w:val="20"/>
                <w:lang w:val="es-ES" w:eastAsia="en-US"/>
              </w:rPr>
              <w:t xml:space="preserve">, </w:t>
            </w:r>
          </w:p>
          <w:p w14:paraId="42B9C20A" w14:textId="77777777" w:rsidR="00DB71AA" w:rsidRDefault="001332D1">
            <w:pPr>
              <w:rPr>
                <w:rFonts w:asciiTheme="majorBidi" w:hAnsiTheme="majorBidi" w:cstheme="majorBidi"/>
                <w:sz w:val="20"/>
                <w:szCs w:val="20"/>
                <w:lang w:val="es-ES" w:eastAsia="en-US"/>
              </w:rPr>
            </w:pPr>
            <w:proofErr w:type="spellStart"/>
            <w:r>
              <w:rPr>
                <w:rFonts w:asciiTheme="majorBidi" w:hAnsiTheme="majorBidi" w:cstheme="majorBidi"/>
                <w:sz w:val="20"/>
                <w:szCs w:val="20"/>
                <w:lang w:val="es-ES" w:eastAsia="en-US"/>
              </w:rPr>
              <w:t>rohamok</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súlyosbodása</w:t>
            </w:r>
            <w:proofErr w:type="spellEnd"/>
            <w:r>
              <w:rPr>
                <w:rFonts w:asciiTheme="majorBidi" w:hAnsiTheme="majorBidi" w:cstheme="majorBidi"/>
                <w:sz w:val="20"/>
                <w:szCs w:val="20"/>
                <w:lang w:val="es-ES" w:eastAsia="en-US"/>
              </w:rPr>
              <w:t>,</w:t>
            </w:r>
          </w:p>
          <w:p w14:paraId="6B55D5A4" w14:textId="77777777" w:rsidR="00DB71AA" w:rsidRDefault="001332D1">
            <w:pPr>
              <w:rPr>
                <w:rFonts w:asciiTheme="majorBidi" w:hAnsiTheme="majorBidi" w:cstheme="majorBidi"/>
                <w:sz w:val="20"/>
                <w:szCs w:val="20"/>
                <w:lang w:val="es-ES" w:eastAsia="en-US"/>
              </w:rPr>
            </w:pPr>
            <w:proofErr w:type="spellStart"/>
            <w:r>
              <w:rPr>
                <w:rFonts w:asciiTheme="majorBidi" w:hAnsiTheme="majorBidi" w:cstheme="majorBidi"/>
                <w:sz w:val="20"/>
                <w:szCs w:val="20"/>
                <w:lang w:val="es-ES" w:eastAsia="en-US"/>
              </w:rPr>
              <w:t>neuroleptikus</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malignus</w:t>
            </w:r>
            <w:proofErr w:type="spellEnd"/>
            <w:r>
              <w:rPr>
                <w:rFonts w:asciiTheme="majorBidi" w:hAnsiTheme="majorBidi" w:cstheme="majorBidi"/>
                <w:sz w:val="20"/>
                <w:szCs w:val="20"/>
                <w:lang w:val="es-ES" w:eastAsia="en-US"/>
              </w:rPr>
              <w:t xml:space="preserve"> </w:t>
            </w:r>
            <w:proofErr w:type="spellStart"/>
            <w:proofErr w:type="gramStart"/>
            <w:r>
              <w:rPr>
                <w:rFonts w:asciiTheme="majorBidi" w:hAnsiTheme="majorBidi" w:cstheme="majorBidi"/>
                <w:sz w:val="20"/>
                <w:szCs w:val="20"/>
                <w:lang w:val="es-ES" w:eastAsia="en-US"/>
              </w:rPr>
              <w:t>szindróma</w:t>
            </w:r>
            <w:proofErr w:type="spellEnd"/>
            <w:r>
              <w:rPr>
                <w:rFonts w:asciiTheme="majorBidi" w:hAnsiTheme="majorBidi" w:cstheme="majorBidi"/>
                <w:sz w:val="20"/>
                <w:szCs w:val="20"/>
                <w:vertAlign w:val="superscript"/>
                <w:lang w:val="es-ES" w:eastAsia="en-US"/>
              </w:rPr>
              <w:t>(</w:t>
            </w:r>
            <w:proofErr w:type="gramEnd"/>
            <w:r>
              <w:rPr>
                <w:rFonts w:asciiTheme="majorBidi" w:hAnsiTheme="majorBidi" w:cstheme="majorBidi"/>
                <w:sz w:val="20"/>
                <w:szCs w:val="20"/>
                <w:vertAlign w:val="superscript"/>
                <w:lang w:val="es-ES" w:eastAsia="en-US"/>
              </w:rPr>
              <w:t>3)</w:t>
            </w:r>
          </w:p>
        </w:tc>
        <w:tc>
          <w:tcPr>
            <w:tcW w:w="573" w:type="pct"/>
            <w:gridSpan w:val="2"/>
          </w:tcPr>
          <w:p w14:paraId="56F1F6E1" w14:textId="77777777" w:rsidR="00DB71AA" w:rsidRDefault="00DB71AA">
            <w:pPr>
              <w:rPr>
                <w:rFonts w:asciiTheme="majorBidi" w:hAnsiTheme="majorBidi" w:cstheme="majorBidi"/>
                <w:sz w:val="20"/>
                <w:szCs w:val="20"/>
                <w:lang w:val="es-ES" w:eastAsia="en-US"/>
              </w:rPr>
            </w:pPr>
          </w:p>
        </w:tc>
      </w:tr>
      <w:tr w:rsidR="00976360" w14:paraId="77C5AF5B" w14:textId="77777777" w:rsidTr="00976360">
        <w:trPr>
          <w:cantSplit/>
        </w:trPr>
        <w:tc>
          <w:tcPr>
            <w:tcW w:w="925" w:type="pct"/>
            <w:shd w:val="clear" w:color="auto" w:fill="auto"/>
          </w:tcPr>
          <w:p w14:paraId="5473DAB7"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lastRenderedPageBreak/>
              <w:t>Szembetegségek és szemészeti tünetek</w:t>
            </w:r>
          </w:p>
        </w:tc>
        <w:tc>
          <w:tcPr>
            <w:tcW w:w="755" w:type="pct"/>
            <w:gridSpan w:val="3"/>
            <w:shd w:val="clear" w:color="auto" w:fill="auto"/>
          </w:tcPr>
          <w:p w14:paraId="7B9A7312"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6F3D7C83" w14:textId="77777777" w:rsidR="00DB71AA" w:rsidRDefault="00DB71AA">
            <w:pPr>
              <w:rPr>
                <w:rFonts w:asciiTheme="majorBidi" w:hAnsiTheme="majorBidi" w:cstheme="majorBidi"/>
                <w:sz w:val="20"/>
                <w:szCs w:val="20"/>
                <w:lang w:eastAsia="en-US"/>
              </w:rPr>
            </w:pPr>
          </w:p>
        </w:tc>
        <w:tc>
          <w:tcPr>
            <w:tcW w:w="877" w:type="pct"/>
            <w:gridSpan w:val="2"/>
            <w:shd w:val="clear" w:color="auto" w:fill="auto"/>
          </w:tcPr>
          <w:p w14:paraId="24DE9AEA" w14:textId="77777777" w:rsidR="00DB71AA" w:rsidRDefault="001332D1">
            <w:pPr>
              <w:rPr>
                <w:rFonts w:asciiTheme="majorBidi" w:hAnsiTheme="majorBidi" w:cstheme="majorBidi"/>
                <w:sz w:val="20"/>
                <w:szCs w:val="20"/>
                <w:lang w:val="en-GB" w:eastAsia="en-US"/>
              </w:rPr>
            </w:pPr>
            <w:r>
              <w:rPr>
                <w:rFonts w:asciiTheme="majorBidi" w:hAnsiTheme="majorBidi" w:cstheme="majorBidi"/>
                <w:sz w:val="20"/>
                <w:szCs w:val="20"/>
                <w:lang w:val="en-GB" w:eastAsia="en-US"/>
              </w:rPr>
              <w:t xml:space="preserve">Diplopia, </w:t>
            </w:r>
            <w:proofErr w:type="spellStart"/>
            <w:r>
              <w:rPr>
                <w:rFonts w:asciiTheme="majorBidi" w:hAnsiTheme="majorBidi" w:cstheme="majorBidi"/>
                <w:sz w:val="20"/>
                <w:szCs w:val="20"/>
                <w:lang w:val="en-GB" w:eastAsia="en-US"/>
              </w:rPr>
              <w:t>homályos</w:t>
            </w:r>
            <w:proofErr w:type="spellEnd"/>
            <w:r>
              <w:rPr>
                <w:rFonts w:asciiTheme="majorBidi" w:hAnsiTheme="majorBidi" w:cstheme="majorBidi"/>
                <w:sz w:val="20"/>
                <w:szCs w:val="20"/>
                <w:lang w:val="en-GB" w:eastAsia="en-US"/>
              </w:rPr>
              <w:t xml:space="preserve"> </w:t>
            </w:r>
            <w:proofErr w:type="spellStart"/>
            <w:r>
              <w:rPr>
                <w:rFonts w:asciiTheme="majorBidi" w:hAnsiTheme="majorBidi" w:cstheme="majorBidi"/>
                <w:sz w:val="20"/>
                <w:szCs w:val="20"/>
                <w:lang w:val="en-GB" w:eastAsia="en-US"/>
              </w:rPr>
              <w:t>látás</w:t>
            </w:r>
            <w:proofErr w:type="spellEnd"/>
          </w:p>
        </w:tc>
        <w:tc>
          <w:tcPr>
            <w:tcW w:w="774" w:type="pct"/>
            <w:gridSpan w:val="2"/>
            <w:shd w:val="clear" w:color="auto" w:fill="auto"/>
          </w:tcPr>
          <w:p w14:paraId="0AE9B716" w14:textId="77777777" w:rsidR="00DB71AA" w:rsidRDefault="00DB71AA">
            <w:pPr>
              <w:rPr>
                <w:rFonts w:asciiTheme="majorBidi" w:hAnsiTheme="majorBidi" w:cstheme="majorBidi"/>
                <w:sz w:val="20"/>
                <w:szCs w:val="20"/>
                <w:lang w:val="en-GB" w:eastAsia="en-US"/>
              </w:rPr>
            </w:pPr>
          </w:p>
        </w:tc>
        <w:tc>
          <w:tcPr>
            <w:tcW w:w="573" w:type="pct"/>
            <w:gridSpan w:val="2"/>
          </w:tcPr>
          <w:p w14:paraId="432183AF" w14:textId="77777777" w:rsidR="00DB71AA" w:rsidRDefault="00DB71AA">
            <w:pPr>
              <w:rPr>
                <w:rFonts w:asciiTheme="majorBidi" w:hAnsiTheme="majorBidi" w:cstheme="majorBidi"/>
                <w:sz w:val="20"/>
                <w:szCs w:val="20"/>
                <w:lang w:val="en-GB" w:eastAsia="en-US"/>
              </w:rPr>
            </w:pPr>
          </w:p>
        </w:tc>
      </w:tr>
      <w:tr w:rsidR="00976360" w14:paraId="3FB59A99" w14:textId="77777777" w:rsidTr="00976360">
        <w:trPr>
          <w:cantSplit/>
        </w:trPr>
        <w:tc>
          <w:tcPr>
            <w:tcW w:w="925" w:type="pct"/>
            <w:shd w:val="clear" w:color="auto" w:fill="auto"/>
          </w:tcPr>
          <w:p w14:paraId="75E52DA4"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A fül és az egyensúly-érzékelő szerv betegségei és tünetei</w:t>
            </w:r>
          </w:p>
        </w:tc>
        <w:tc>
          <w:tcPr>
            <w:tcW w:w="755" w:type="pct"/>
            <w:gridSpan w:val="3"/>
            <w:shd w:val="clear" w:color="auto" w:fill="auto"/>
          </w:tcPr>
          <w:p w14:paraId="7414E8E2"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61370D20" w14:textId="77777777" w:rsidR="00DB71AA" w:rsidRDefault="001332D1">
            <w:pPr>
              <w:rPr>
                <w:rFonts w:asciiTheme="majorBidi" w:hAnsiTheme="majorBidi" w:cstheme="majorBidi"/>
                <w:sz w:val="20"/>
                <w:szCs w:val="20"/>
                <w:lang w:val="en-GB" w:eastAsia="en-US"/>
              </w:rPr>
            </w:pPr>
            <w:r>
              <w:rPr>
                <w:rFonts w:asciiTheme="majorBidi" w:hAnsiTheme="majorBidi" w:cstheme="majorBidi"/>
                <w:sz w:val="20"/>
                <w:szCs w:val="20"/>
                <w:lang w:val="en-GB" w:eastAsia="en-US"/>
              </w:rPr>
              <w:t>Vertigo</w:t>
            </w:r>
          </w:p>
        </w:tc>
        <w:tc>
          <w:tcPr>
            <w:tcW w:w="877" w:type="pct"/>
            <w:gridSpan w:val="2"/>
            <w:shd w:val="clear" w:color="auto" w:fill="auto"/>
          </w:tcPr>
          <w:p w14:paraId="17FF7B8A" w14:textId="77777777" w:rsidR="00DB71AA" w:rsidRDefault="00DB71AA">
            <w:pPr>
              <w:rPr>
                <w:rFonts w:asciiTheme="majorBidi" w:hAnsiTheme="majorBidi" w:cstheme="majorBidi"/>
                <w:sz w:val="20"/>
                <w:szCs w:val="20"/>
                <w:lang w:val="en-GB" w:eastAsia="en-US"/>
              </w:rPr>
            </w:pPr>
          </w:p>
        </w:tc>
        <w:tc>
          <w:tcPr>
            <w:tcW w:w="774" w:type="pct"/>
            <w:gridSpan w:val="2"/>
            <w:shd w:val="clear" w:color="auto" w:fill="auto"/>
          </w:tcPr>
          <w:p w14:paraId="3F331AB9" w14:textId="77777777" w:rsidR="00DB71AA" w:rsidRDefault="00DB71AA">
            <w:pPr>
              <w:rPr>
                <w:rFonts w:asciiTheme="majorBidi" w:hAnsiTheme="majorBidi" w:cstheme="majorBidi"/>
                <w:sz w:val="20"/>
                <w:szCs w:val="20"/>
                <w:lang w:val="en-GB" w:eastAsia="en-US"/>
              </w:rPr>
            </w:pPr>
          </w:p>
        </w:tc>
        <w:tc>
          <w:tcPr>
            <w:tcW w:w="573" w:type="pct"/>
            <w:gridSpan w:val="2"/>
          </w:tcPr>
          <w:p w14:paraId="269510E3" w14:textId="77777777" w:rsidR="00DB71AA" w:rsidRDefault="00DB71AA">
            <w:pPr>
              <w:rPr>
                <w:rFonts w:asciiTheme="majorBidi" w:hAnsiTheme="majorBidi" w:cstheme="majorBidi"/>
                <w:sz w:val="20"/>
                <w:szCs w:val="20"/>
                <w:lang w:val="en-GB" w:eastAsia="en-US"/>
              </w:rPr>
            </w:pPr>
          </w:p>
        </w:tc>
      </w:tr>
      <w:tr w:rsidR="00976360" w14:paraId="2C86E508" w14:textId="77777777" w:rsidTr="00976360">
        <w:trPr>
          <w:cantSplit/>
        </w:trPr>
        <w:tc>
          <w:tcPr>
            <w:tcW w:w="925" w:type="pct"/>
            <w:shd w:val="clear" w:color="auto" w:fill="auto"/>
          </w:tcPr>
          <w:p w14:paraId="34F8BA05"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Szívbetegségek és a szívvel kapcsolatos tünetek</w:t>
            </w:r>
          </w:p>
        </w:tc>
        <w:tc>
          <w:tcPr>
            <w:tcW w:w="755" w:type="pct"/>
            <w:gridSpan w:val="3"/>
            <w:shd w:val="clear" w:color="auto" w:fill="auto"/>
          </w:tcPr>
          <w:p w14:paraId="450534DF"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73CA2DCB" w14:textId="77777777" w:rsidR="00DB71AA" w:rsidRDefault="00DB71AA">
            <w:pPr>
              <w:rPr>
                <w:rFonts w:asciiTheme="majorBidi" w:hAnsiTheme="majorBidi" w:cstheme="majorBidi"/>
                <w:sz w:val="20"/>
                <w:szCs w:val="20"/>
                <w:lang w:eastAsia="en-US"/>
              </w:rPr>
            </w:pPr>
          </w:p>
        </w:tc>
        <w:tc>
          <w:tcPr>
            <w:tcW w:w="877" w:type="pct"/>
            <w:gridSpan w:val="2"/>
            <w:shd w:val="clear" w:color="auto" w:fill="auto"/>
          </w:tcPr>
          <w:p w14:paraId="2E4BBC55" w14:textId="77777777" w:rsidR="00DB71AA" w:rsidRDefault="00DB71AA">
            <w:pPr>
              <w:rPr>
                <w:rFonts w:asciiTheme="majorBidi" w:hAnsiTheme="majorBidi" w:cstheme="majorBidi"/>
                <w:sz w:val="20"/>
                <w:szCs w:val="20"/>
                <w:lang w:eastAsia="en-US"/>
              </w:rPr>
            </w:pPr>
          </w:p>
        </w:tc>
        <w:tc>
          <w:tcPr>
            <w:tcW w:w="774" w:type="pct"/>
            <w:gridSpan w:val="2"/>
            <w:shd w:val="clear" w:color="auto" w:fill="auto"/>
          </w:tcPr>
          <w:p w14:paraId="2A84DED3"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lang w:eastAsia="en-US"/>
              </w:rPr>
              <w:t>Az elektrokardiogramon a QT-intervallum megnyúlása</w:t>
            </w:r>
          </w:p>
        </w:tc>
        <w:tc>
          <w:tcPr>
            <w:tcW w:w="573" w:type="pct"/>
            <w:gridSpan w:val="2"/>
          </w:tcPr>
          <w:p w14:paraId="4665053E" w14:textId="77777777" w:rsidR="00DB71AA" w:rsidRDefault="00DB71AA">
            <w:pPr>
              <w:rPr>
                <w:rFonts w:asciiTheme="majorBidi" w:hAnsiTheme="majorBidi" w:cstheme="majorBidi"/>
                <w:sz w:val="20"/>
                <w:szCs w:val="20"/>
                <w:lang w:eastAsia="en-US"/>
              </w:rPr>
            </w:pPr>
          </w:p>
        </w:tc>
      </w:tr>
      <w:tr w:rsidR="00976360" w14:paraId="3D2729B0" w14:textId="77777777" w:rsidTr="00976360">
        <w:trPr>
          <w:cantSplit/>
        </w:trPr>
        <w:tc>
          <w:tcPr>
            <w:tcW w:w="925" w:type="pct"/>
            <w:shd w:val="clear" w:color="auto" w:fill="auto"/>
          </w:tcPr>
          <w:p w14:paraId="4E0D1EA6"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Légzőrendszeri, mellkasi és mediastinalis betegségek és tünetek</w:t>
            </w:r>
          </w:p>
        </w:tc>
        <w:tc>
          <w:tcPr>
            <w:tcW w:w="755" w:type="pct"/>
            <w:gridSpan w:val="3"/>
            <w:shd w:val="clear" w:color="auto" w:fill="auto"/>
          </w:tcPr>
          <w:p w14:paraId="685DAFBA"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6D2B6236" w14:textId="77777777" w:rsidR="00DB71AA" w:rsidRDefault="001332D1">
            <w:pPr>
              <w:rPr>
                <w:rFonts w:asciiTheme="majorBidi" w:hAnsiTheme="majorBidi" w:cstheme="majorBidi"/>
                <w:sz w:val="20"/>
                <w:szCs w:val="20"/>
                <w:lang w:val="en-GB" w:eastAsia="en-US"/>
              </w:rPr>
            </w:pPr>
            <w:proofErr w:type="spellStart"/>
            <w:r>
              <w:rPr>
                <w:rFonts w:asciiTheme="majorBidi" w:hAnsiTheme="majorBidi" w:cstheme="majorBidi"/>
                <w:sz w:val="20"/>
                <w:szCs w:val="20"/>
                <w:lang w:val="en-GB" w:eastAsia="en-US"/>
              </w:rPr>
              <w:t>Köhögés</w:t>
            </w:r>
            <w:proofErr w:type="spellEnd"/>
          </w:p>
        </w:tc>
        <w:tc>
          <w:tcPr>
            <w:tcW w:w="877" w:type="pct"/>
            <w:gridSpan w:val="2"/>
            <w:shd w:val="clear" w:color="auto" w:fill="auto"/>
          </w:tcPr>
          <w:p w14:paraId="3463A42F" w14:textId="77777777" w:rsidR="00DB71AA" w:rsidRDefault="00DB71AA">
            <w:pPr>
              <w:rPr>
                <w:rFonts w:asciiTheme="majorBidi" w:hAnsiTheme="majorBidi" w:cstheme="majorBidi"/>
                <w:sz w:val="20"/>
                <w:szCs w:val="20"/>
                <w:lang w:val="en-GB" w:eastAsia="en-US"/>
              </w:rPr>
            </w:pPr>
          </w:p>
        </w:tc>
        <w:tc>
          <w:tcPr>
            <w:tcW w:w="774" w:type="pct"/>
            <w:gridSpan w:val="2"/>
            <w:shd w:val="clear" w:color="auto" w:fill="auto"/>
          </w:tcPr>
          <w:p w14:paraId="6D9E6E92" w14:textId="77777777" w:rsidR="00DB71AA" w:rsidRDefault="00DB71AA">
            <w:pPr>
              <w:rPr>
                <w:rFonts w:asciiTheme="majorBidi" w:hAnsiTheme="majorBidi" w:cstheme="majorBidi"/>
                <w:sz w:val="20"/>
                <w:szCs w:val="20"/>
                <w:lang w:val="en-GB" w:eastAsia="en-US"/>
              </w:rPr>
            </w:pPr>
          </w:p>
        </w:tc>
        <w:tc>
          <w:tcPr>
            <w:tcW w:w="573" w:type="pct"/>
            <w:gridSpan w:val="2"/>
          </w:tcPr>
          <w:p w14:paraId="7204CC86" w14:textId="77777777" w:rsidR="00DB71AA" w:rsidRDefault="00DB71AA">
            <w:pPr>
              <w:rPr>
                <w:rFonts w:asciiTheme="majorBidi" w:hAnsiTheme="majorBidi" w:cstheme="majorBidi"/>
                <w:sz w:val="20"/>
                <w:szCs w:val="20"/>
                <w:lang w:val="en-GB" w:eastAsia="en-US"/>
              </w:rPr>
            </w:pPr>
          </w:p>
        </w:tc>
      </w:tr>
      <w:tr w:rsidR="00976360" w14:paraId="6E70D57B" w14:textId="77777777" w:rsidTr="00976360">
        <w:trPr>
          <w:cantSplit/>
        </w:trPr>
        <w:tc>
          <w:tcPr>
            <w:tcW w:w="925" w:type="pct"/>
            <w:shd w:val="clear" w:color="auto" w:fill="auto"/>
          </w:tcPr>
          <w:p w14:paraId="22772C44"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Emésztőrendszeri betegségek és tünetek</w:t>
            </w:r>
          </w:p>
        </w:tc>
        <w:tc>
          <w:tcPr>
            <w:tcW w:w="755" w:type="pct"/>
            <w:gridSpan w:val="3"/>
            <w:shd w:val="clear" w:color="auto" w:fill="auto"/>
          </w:tcPr>
          <w:p w14:paraId="50E9F2AF"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3A101671"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lang w:eastAsia="en-US"/>
              </w:rPr>
              <w:t>Hasi fájdalom, diarrhoea, dyspepsia, hányás, nausea</w:t>
            </w:r>
          </w:p>
        </w:tc>
        <w:tc>
          <w:tcPr>
            <w:tcW w:w="877" w:type="pct"/>
            <w:gridSpan w:val="2"/>
            <w:shd w:val="clear" w:color="auto" w:fill="auto"/>
          </w:tcPr>
          <w:p w14:paraId="1639B1FD" w14:textId="77777777" w:rsidR="00DB71AA" w:rsidRDefault="00DB71AA">
            <w:pPr>
              <w:rPr>
                <w:rFonts w:asciiTheme="majorBidi" w:hAnsiTheme="majorBidi" w:cstheme="majorBidi"/>
                <w:sz w:val="20"/>
                <w:szCs w:val="20"/>
                <w:lang w:eastAsia="en-US"/>
              </w:rPr>
            </w:pPr>
          </w:p>
        </w:tc>
        <w:tc>
          <w:tcPr>
            <w:tcW w:w="774" w:type="pct"/>
            <w:gridSpan w:val="2"/>
            <w:shd w:val="clear" w:color="auto" w:fill="auto"/>
          </w:tcPr>
          <w:p w14:paraId="3E6DEE95" w14:textId="77777777" w:rsidR="00DB71AA" w:rsidRDefault="001332D1">
            <w:pPr>
              <w:rPr>
                <w:rFonts w:asciiTheme="majorBidi" w:hAnsiTheme="majorBidi" w:cstheme="majorBidi"/>
                <w:sz w:val="20"/>
                <w:szCs w:val="20"/>
                <w:lang w:val="en-GB" w:eastAsia="en-US"/>
              </w:rPr>
            </w:pPr>
            <w:r>
              <w:rPr>
                <w:rFonts w:asciiTheme="majorBidi" w:hAnsiTheme="majorBidi" w:cstheme="majorBidi"/>
                <w:sz w:val="20"/>
                <w:szCs w:val="20"/>
                <w:lang w:val="en-GB" w:eastAsia="en-US"/>
              </w:rPr>
              <w:t>Pancreatitis</w:t>
            </w:r>
          </w:p>
        </w:tc>
        <w:tc>
          <w:tcPr>
            <w:tcW w:w="573" w:type="pct"/>
            <w:gridSpan w:val="2"/>
          </w:tcPr>
          <w:p w14:paraId="1A66A266" w14:textId="77777777" w:rsidR="00DB71AA" w:rsidRDefault="00DB71AA">
            <w:pPr>
              <w:rPr>
                <w:rFonts w:asciiTheme="majorBidi" w:hAnsiTheme="majorBidi" w:cstheme="majorBidi"/>
                <w:sz w:val="20"/>
                <w:szCs w:val="20"/>
                <w:lang w:val="en-GB" w:eastAsia="en-US"/>
              </w:rPr>
            </w:pPr>
          </w:p>
        </w:tc>
      </w:tr>
      <w:tr w:rsidR="00976360" w14:paraId="332B2102" w14:textId="77777777" w:rsidTr="00976360">
        <w:trPr>
          <w:cantSplit/>
        </w:trPr>
        <w:tc>
          <w:tcPr>
            <w:tcW w:w="925" w:type="pct"/>
            <w:shd w:val="clear" w:color="auto" w:fill="auto"/>
          </w:tcPr>
          <w:p w14:paraId="79BAB2E3"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Máj- és epebetegségek, illetve tünetek</w:t>
            </w:r>
          </w:p>
        </w:tc>
        <w:tc>
          <w:tcPr>
            <w:tcW w:w="755" w:type="pct"/>
            <w:gridSpan w:val="3"/>
            <w:shd w:val="clear" w:color="auto" w:fill="auto"/>
          </w:tcPr>
          <w:p w14:paraId="0A6D9B30"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29E7497F" w14:textId="77777777" w:rsidR="00DB71AA" w:rsidRDefault="00DB71AA">
            <w:pPr>
              <w:rPr>
                <w:rFonts w:asciiTheme="majorBidi" w:hAnsiTheme="majorBidi" w:cstheme="majorBidi"/>
                <w:sz w:val="20"/>
                <w:szCs w:val="20"/>
                <w:lang w:eastAsia="en-US"/>
              </w:rPr>
            </w:pPr>
          </w:p>
        </w:tc>
        <w:tc>
          <w:tcPr>
            <w:tcW w:w="877" w:type="pct"/>
            <w:gridSpan w:val="2"/>
            <w:shd w:val="clear" w:color="auto" w:fill="auto"/>
          </w:tcPr>
          <w:p w14:paraId="28FB446F"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lang w:eastAsia="en-US"/>
              </w:rPr>
              <w:t>A májfunkciós vizsgálatok kóros eredménye</w:t>
            </w:r>
          </w:p>
        </w:tc>
        <w:tc>
          <w:tcPr>
            <w:tcW w:w="774" w:type="pct"/>
            <w:gridSpan w:val="2"/>
            <w:shd w:val="clear" w:color="auto" w:fill="auto"/>
          </w:tcPr>
          <w:p w14:paraId="4A7D321C" w14:textId="77777777" w:rsidR="00DB71AA" w:rsidRDefault="001332D1">
            <w:pPr>
              <w:rPr>
                <w:rFonts w:asciiTheme="majorBidi" w:hAnsiTheme="majorBidi" w:cstheme="majorBidi"/>
                <w:sz w:val="20"/>
                <w:szCs w:val="20"/>
                <w:lang w:val="en-GB" w:eastAsia="en-US"/>
              </w:rPr>
            </w:pPr>
            <w:proofErr w:type="spellStart"/>
            <w:r>
              <w:rPr>
                <w:rFonts w:asciiTheme="majorBidi" w:hAnsiTheme="majorBidi" w:cstheme="majorBidi"/>
                <w:sz w:val="20"/>
                <w:szCs w:val="20"/>
                <w:lang w:val="en-GB" w:eastAsia="en-US"/>
              </w:rPr>
              <w:t>Májelégtelenség</w:t>
            </w:r>
            <w:proofErr w:type="spellEnd"/>
            <w:r>
              <w:rPr>
                <w:rFonts w:asciiTheme="majorBidi" w:hAnsiTheme="majorBidi" w:cstheme="majorBidi"/>
                <w:sz w:val="20"/>
                <w:szCs w:val="20"/>
                <w:lang w:val="en-GB" w:eastAsia="en-US"/>
              </w:rPr>
              <w:t>, hepatitis</w:t>
            </w:r>
          </w:p>
        </w:tc>
        <w:tc>
          <w:tcPr>
            <w:tcW w:w="573" w:type="pct"/>
            <w:gridSpan w:val="2"/>
          </w:tcPr>
          <w:p w14:paraId="3FF84991" w14:textId="77777777" w:rsidR="00DB71AA" w:rsidRDefault="00DB71AA">
            <w:pPr>
              <w:rPr>
                <w:rFonts w:asciiTheme="majorBidi" w:hAnsiTheme="majorBidi" w:cstheme="majorBidi"/>
                <w:sz w:val="20"/>
                <w:szCs w:val="20"/>
                <w:lang w:val="en-GB" w:eastAsia="en-US"/>
              </w:rPr>
            </w:pPr>
          </w:p>
        </w:tc>
      </w:tr>
      <w:tr w:rsidR="00976360" w14:paraId="11788D8C" w14:textId="77777777" w:rsidTr="00976360">
        <w:trPr>
          <w:cantSplit/>
        </w:trPr>
        <w:tc>
          <w:tcPr>
            <w:tcW w:w="925" w:type="pct"/>
            <w:shd w:val="clear" w:color="auto" w:fill="auto"/>
          </w:tcPr>
          <w:p w14:paraId="189E21B2" w14:textId="1D46032E" w:rsidR="00DB71AA" w:rsidRDefault="001332D1">
            <w:pPr>
              <w:rPr>
                <w:rFonts w:asciiTheme="majorBidi" w:hAnsiTheme="majorBidi" w:cstheme="majorBidi"/>
                <w:sz w:val="20"/>
                <w:szCs w:val="20"/>
                <w:u w:val="single"/>
                <w:lang w:eastAsia="en-US"/>
              </w:rPr>
            </w:pPr>
            <w:del w:id="9" w:author="Author">
              <w:r w:rsidDel="000F5969">
                <w:rPr>
                  <w:rFonts w:asciiTheme="majorBidi" w:hAnsiTheme="majorBidi" w:cstheme="majorBidi"/>
                  <w:spacing w:val="3"/>
                  <w:sz w:val="20"/>
                  <w:szCs w:val="20"/>
                  <w:u w:val="single" w:color="000000"/>
                </w:rPr>
                <w:delText>Vese- és húgyúti betegségek és tünetek</w:delText>
              </w:r>
            </w:del>
          </w:p>
        </w:tc>
        <w:tc>
          <w:tcPr>
            <w:tcW w:w="755" w:type="pct"/>
            <w:gridSpan w:val="3"/>
            <w:shd w:val="clear" w:color="auto" w:fill="auto"/>
          </w:tcPr>
          <w:p w14:paraId="057F6696"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038F2F75" w14:textId="77777777" w:rsidR="00DB71AA" w:rsidRDefault="00DB71AA">
            <w:pPr>
              <w:rPr>
                <w:rFonts w:asciiTheme="majorBidi" w:hAnsiTheme="majorBidi" w:cstheme="majorBidi"/>
                <w:sz w:val="20"/>
                <w:szCs w:val="20"/>
                <w:lang w:eastAsia="en-US"/>
              </w:rPr>
            </w:pPr>
          </w:p>
        </w:tc>
        <w:tc>
          <w:tcPr>
            <w:tcW w:w="877" w:type="pct"/>
            <w:gridSpan w:val="2"/>
            <w:shd w:val="clear" w:color="auto" w:fill="auto"/>
          </w:tcPr>
          <w:p w14:paraId="271C605D" w14:textId="77777777" w:rsidR="00DB71AA" w:rsidRDefault="00DB71AA">
            <w:pPr>
              <w:rPr>
                <w:rFonts w:asciiTheme="majorBidi" w:hAnsiTheme="majorBidi" w:cstheme="majorBidi"/>
                <w:sz w:val="20"/>
                <w:szCs w:val="20"/>
                <w:lang w:eastAsia="en-US"/>
              </w:rPr>
            </w:pPr>
          </w:p>
        </w:tc>
        <w:tc>
          <w:tcPr>
            <w:tcW w:w="774" w:type="pct"/>
            <w:gridSpan w:val="2"/>
            <w:shd w:val="clear" w:color="auto" w:fill="auto"/>
          </w:tcPr>
          <w:p w14:paraId="06A9A6DB" w14:textId="063EA30E" w:rsidR="00DB71AA" w:rsidRDefault="001332D1">
            <w:pPr>
              <w:rPr>
                <w:rFonts w:asciiTheme="majorBidi" w:hAnsiTheme="majorBidi" w:cstheme="majorBidi"/>
                <w:sz w:val="20"/>
                <w:szCs w:val="20"/>
                <w:lang w:eastAsia="en-US"/>
              </w:rPr>
            </w:pPr>
            <w:del w:id="10" w:author="Author">
              <w:r w:rsidDel="000F5969">
                <w:rPr>
                  <w:rFonts w:asciiTheme="majorBidi" w:hAnsiTheme="majorBidi" w:cstheme="majorBidi"/>
                  <w:spacing w:val="2"/>
                  <w:sz w:val="20"/>
                  <w:szCs w:val="20"/>
                </w:rPr>
                <w:delText>Akut vesekárosodás</w:delText>
              </w:r>
            </w:del>
          </w:p>
        </w:tc>
        <w:tc>
          <w:tcPr>
            <w:tcW w:w="573" w:type="pct"/>
            <w:gridSpan w:val="2"/>
          </w:tcPr>
          <w:p w14:paraId="3572D595" w14:textId="77777777" w:rsidR="00DB71AA" w:rsidRDefault="00DB71AA">
            <w:pPr>
              <w:rPr>
                <w:rFonts w:asciiTheme="majorBidi" w:hAnsiTheme="majorBidi" w:cstheme="majorBidi"/>
                <w:spacing w:val="2"/>
                <w:sz w:val="20"/>
                <w:szCs w:val="20"/>
              </w:rPr>
            </w:pPr>
          </w:p>
        </w:tc>
      </w:tr>
      <w:tr w:rsidR="00976360" w14:paraId="1EC8B137" w14:textId="77777777" w:rsidTr="00976360">
        <w:trPr>
          <w:cantSplit/>
        </w:trPr>
        <w:tc>
          <w:tcPr>
            <w:tcW w:w="925" w:type="pct"/>
            <w:shd w:val="clear" w:color="auto" w:fill="auto"/>
          </w:tcPr>
          <w:p w14:paraId="58DAF439" w14:textId="77777777" w:rsidR="00DB71AA" w:rsidRDefault="001332D1">
            <w:pPr>
              <w:rPr>
                <w:rFonts w:asciiTheme="majorBidi" w:hAnsiTheme="majorBidi" w:cstheme="majorBidi"/>
                <w:sz w:val="20"/>
                <w:szCs w:val="20"/>
                <w:u w:val="single"/>
              </w:rPr>
            </w:pPr>
            <w:r>
              <w:rPr>
                <w:rFonts w:asciiTheme="majorBidi" w:hAnsiTheme="majorBidi" w:cstheme="majorBidi"/>
                <w:sz w:val="20"/>
                <w:szCs w:val="20"/>
                <w:u w:val="single"/>
              </w:rPr>
              <w:t>A bőr és a bőr alatti szövet betegségei és tünetei</w:t>
            </w:r>
          </w:p>
        </w:tc>
        <w:tc>
          <w:tcPr>
            <w:tcW w:w="755" w:type="pct"/>
            <w:gridSpan w:val="3"/>
            <w:shd w:val="clear" w:color="auto" w:fill="auto"/>
          </w:tcPr>
          <w:p w14:paraId="62D809AB" w14:textId="77777777" w:rsidR="00DB71AA" w:rsidRDefault="00DB71AA">
            <w:pPr>
              <w:rPr>
                <w:rFonts w:asciiTheme="majorBidi" w:hAnsiTheme="majorBidi" w:cstheme="majorBidi"/>
                <w:sz w:val="20"/>
                <w:szCs w:val="20"/>
              </w:rPr>
            </w:pPr>
          </w:p>
        </w:tc>
        <w:tc>
          <w:tcPr>
            <w:tcW w:w="1096" w:type="pct"/>
            <w:gridSpan w:val="2"/>
            <w:shd w:val="clear" w:color="auto" w:fill="auto"/>
          </w:tcPr>
          <w:p w14:paraId="14F7D298" w14:textId="77777777" w:rsidR="00DB71AA" w:rsidRDefault="001332D1">
            <w:pPr>
              <w:rPr>
                <w:rFonts w:asciiTheme="majorBidi" w:hAnsiTheme="majorBidi" w:cstheme="majorBidi"/>
                <w:sz w:val="20"/>
                <w:szCs w:val="20"/>
                <w:lang w:val="en-GB" w:eastAsia="en-US"/>
              </w:rPr>
            </w:pPr>
            <w:proofErr w:type="spellStart"/>
            <w:r>
              <w:rPr>
                <w:rFonts w:asciiTheme="majorBidi" w:hAnsiTheme="majorBidi" w:cstheme="majorBidi"/>
                <w:sz w:val="20"/>
                <w:szCs w:val="20"/>
                <w:lang w:val="en-GB" w:eastAsia="en-US"/>
              </w:rPr>
              <w:t>Bőrkiütés</w:t>
            </w:r>
            <w:proofErr w:type="spellEnd"/>
          </w:p>
        </w:tc>
        <w:tc>
          <w:tcPr>
            <w:tcW w:w="877" w:type="pct"/>
            <w:gridSpan w:val="2"/>
            <w:shd w:val="clear" w:color="auto" w:fill="auto"/>
          </w:tcPr>
          <w:p w14:paraId="0256D329" w14:textId="77777777" w:rsidR="00DB71AA" w:rsidRDefault="001332D1">
            <w:pPr>
              <w:rPr>
                <w:rFonts w:asciiTheme="majorBidi" w:hAnsiTheme="majorBidi" w:cstheme="majorBidi"/>
                <w:sz w:val="20"/>
                <w:szCs w:val="20"/>
                <w:lang w:val="en-GB" w:eastAsia="en-US"/>
              </w:rPr>
            </w:pPr>
            <w:r>
              <w:rPr>
                <w:rFonts w:asciiTheme="majorBidi" w:hAnsiTheme="majorBidi" w:cstheme="majorBidi"/>
                <w:sz w:val="20"/>
                <w:szCs w:val="20"/>
                <w:lang w:val="en-GB" w:eastAsia="en-US"/>
              </w:rPr>
              <w:t>Alopecia</w:t>
            </w:r>
            <w:r>
              <w:rPr>
                <w:rFonts w:asciiTheme="majorBidi" w:hAnsiTheme="majorBidi" w:cstheme="majorBidi"/>
                <w:sz w:val="20"/>
                <w:szCs w:val="20"/>
                <w:lang w:val="en-AU" w:eastAsia="en-US"/>
              </w:rPr>
              <w:t xml:space="preserve">, </w:t>
            </w:r>
            <w:proofErr w:type="spellStart"/>
            <w:r>
              <w:rPr>
                <w:rFonts w:asciiTheme="majorBidi" w:hAnsiTheme="majorBidi" w:cstheme="majorBidi"/>
                <w:sz w:val="20"/>
                <w:szCs w:val="20"/>
                <w:lang w:val="en-GB" w:eastAsia="en-US"/>
              </w:rPr>
              <w:t>ekcéma</w:t>
            </w:r>
            <w:proofErr w:type="spellEnd"/>
            <w:r>
              <w:rPr>
                <w:rFonts w:asciiTheme="majorBidi" w:hAnsiTheme="majorBidi" w:cstheme="majorBidi"/>
                <w:sz w:val="20"/>
                <w:szCs w:val="20"/>
                <w:lang w:val="en-GB" w:eastAsia="en-US"/>
              </w:rPr>
              <w:t>, pruritus</w:t>
            </w:r>
          </w:p>
        </w:tc>
        <w:tc>
          <w:tcPr>
            <w:tcW w:w="774" w:type="pct"/>
            <w:gridSpan w:val="2"/>
            <w:shd w:val="clear" w:color="auto" w:fill="auto"/>
          </w:tcPr>
          <w:p w14:paraId="57EF7960" w14:textId="77777777" w:rsidR="00DB71AA" w:rsidRDefault="001332D1">
            <w:pPr>
              <w:rPr>
                <w:rFonts w:asciiTheme="majorBidi" w:hAnsiTheme="majorBidi" w:cstheme="majorBidi"/>
                <w:sz w:val="20"/>
                <w:szCs w:val="20"/>
                <w:lang w:val="en-GB"/>
              </w:rPr>
            </w:pPr>
            <w:proofErr w:type="spellStart"/>
            <w:r>
              <w:rPr>
                <w:rFonts w:asciiTheme="majorBidi" w:hAnsiTheme="majorBidi" w:cstheme="majorBidi"/>
                <w:sz w:val="20"/>
                <w:szCs w:val="20"/>
                <w:lang w:val="en-GB"/>
              </w:rPr>
              <w:t>Toxicus</w:t>
            </w:r>
            <w:proofErr w:type="spellEnd"/>
            <w:r>
              <w:rPr>
                <w:rFonts w:asciiTheme="majorBidi" w:hAnsiTheme="majorBidi" w:cstheme="majorBidi"/>
                <w:sz w:val="20"/>
                <w:szCs w:val="20"/>
                <w:lang w:val="en-GB"/>
              </w:rPr>
              <w:t xml:space="preserve"> </w:t>
            </w:r>
            <w:proofErr w:type="spellStart"/>
            <w:r>
              <w:rPr>
                <w:rFonts w:asciiTheme="majorBidi" w:hAnsiTheme="majorBidi" w:cstheme="majorBidi"/>
                <w:sz w:val="20"/>
                <w:szCs w:val="20"/>
                <w:lang w:val="en-GB"/>
              </w:rPr>
              <w:t>epidermalis</w:t>
            </w:r>
            <w:proofErr w:type="spellEnd"/>
            <w:r>
              <w:rPr>
                <w:rFonts w:asciiTheme="majorBidi" w:hAnsiTheme="majorBidi" w:cstheme="majorBidi"/>
                <w:sz w:val="20"/>
                <w:szCs w:val="20"/>
                <w:lang w:val="en-GB"/>
              </w:rPr>
              <w:t xml:space="preserve">  necrolysis, Stevens–Johnson-</w:t>
            </w:r>
            <w:proofErr w:type="spellStart"/>
            <w:r>
              <w:rPr>
                <w:rFonts w:asciiTheme="majorBidi" w:hAnsiTheme="majorBidi" w:cstheme="majorBidi"/>
                <w:sz w:val="20"/>
                <w:szCs w:val="20"/>
                <w:lang w:val="en-GB"/>
              </w:rPr>
              <w:t>szindróma</w:t>
            </w:r>
            <w:proofErr w:type="spellEnd"/>
            <w:r>
              <w:rPr>
                <w:rFonts w:asciiTheme="majorBidi" w:hAnsiTheme="majorBidi" w:cstheme="majorBidi"/>
                <w:sz w:val="20"/>
                <w:szCs w:val="20"/>
                <w:lang w:val="en-GB"/>
              </w:rPr>
              <w:t>, erythema multiforme</w:t>
            </w:r>
          </w:p>
        </w:tc>
        <w:tc>
          <w:tcPr>
            <w:tcW w:w="573" w:type="pct"/>
            <w:gridSpan w:val="2"/>
          </w:tcPr>
          <w:p w14:paraId="19103B89" w14:textId="77777777" w:rsidR="00DB71AA" w:rsidRDefault="00DB71AA">
            <w:pPr>
              <w:rPr>
                <w:rFonts w:asciiTheme="majorBidi" w:hAnsiTheme="majorBidi" w:cstheme="majorBidi"/>
                <w:sz w:val="20"/>
                <w:szCs w:val="20"/>
                <w:lang w:val="en-GB"/>
              </w:rPr>
            </w:pPr>
          </w:p>
        </w:tc>
      </w:tr>
      <w:tr w:rsidR="00976360" w14:paraId="4B6DB7A0" w14:textId="77777777" w:rsidTr="00976360">
        <w:trPr>
          <w:cantSplit/>
        </w:trPr>
        <w:tc>
          <w:tcPr>
            <w:tcW w:w="925" w:type="pct"/>
            <w:shd w:val="clear" w:color="auto" w:fill="auto"/>
          </w:tcPr>
          <w:p w14:paraId="14435889" w14:textId="77777777" w:rsidR="00DB71AA" w:rsidRDefault="001332D1">
            <w:pPr>
              <w:rPr>
                <w:rFonts w:asciiTheme="majorBidi" w:hAnsiTheme="majorBidi" w:cstheme="majorBidi"/>
                <w:sz w:val="20"/>
                <w:szCs w:val="20"/>
                <w:u w:val="single"/>
              </w:rPr>
            </w:pPr>
            <w:r>
              <w:rPr>
                <w:rFonts w:asciiTheme="majorBidi" w:hAnsiTheme="majorBidi" w:cstheme="majorBidi"/>
                <w:sz w:val="20"/>
                <w:szCs w:val="20"/>
                <w:u w:val="single"/>
              </w:rPr>
              <w:t>A csont- és izomrendszer, valamint a kötőszövet betegségei és tünetei</w:t>
            </w:r>
          </w:p>
        </w:tc>
        <w:tc>
          <w:tcPr>
            <w:tcW w:w="755" w:type="pct"/>
            <w:gridSpan w:val="3"/>
            <w:shd w:val="clear" w:color="auto" w:fill="auto"/>
          </w:tcPr>
          <w:p w14:paraId="76A8332B" w14:textId="77777777" w:rsidR="00DB71AA" w:rsidRDefault="00DB71AA">
            <w:pPr>
              <w:rPr>
                <w:rFonts w:asciiTheme="majorBidi" w:hAnsiTheme="majorBidi" w:cstheme="majorBidi"/>
                <w:sz w:val="20"/>
                <w:szCs w:val="20"/>
              </w:rPr>
            </w:pPr>
          </w:p>
        </w:tc>
        <w:tc>
          <w:tcPr>
            <w:tcW w:w="1096" w:type="pct"/>
            <w:gridSpan w:val="2"/>
            <w:shd w:val="clear" w:color="auto" w:fill="auto"/>
          </w:tcPr>
          <w:p w14:paraId="2DBFE9B0" w14:textId="77777777" w:rsidR="00DB71AA" w:rsidRDefault="00DB71AA">
            <w:pPr>
              <w:rPr>
                <w:rFonts w:asciiTheme="majorBidi" w:hAnsiTheme="majorBidi" w:cstheme="majorBidi"/>
                <w:sz w:val="20"/>
                <w:szCs w:val="20"/>
              </w:rPr>
            </w:pPr>
          </w:p>
        </w:tc>
        <w:tc>
          <w:tcPr>
            <w:tcW w:w="877" w:type="pct"/>
            <w:gridSpan w:val="2"/>
            <w:shd w:val="clear" w:color="auto" w:fill="auto"/>
          </w:tcPr>
          <w:p w14:paraId="3674E286" w14:textId="77777777" w:rsidR="00DB71AA" w:rsidRDefault="001332D1">
            <w:pPr>
              <w:rPr>
                <w:rFonts w:asciiTheme="majorBidi" w:hAnsiTheme="majorBidi" w:cstheme="majorBidi"/>
                <w:sz w:val="20"/>
                <w:szCs w:val="20"/>
                <w:lang w:eastAsia="en-US"/>
              </w:rPr>
            </w:pPr>
            <w:r>
              <w:rPr>
                <w:rFonts w:asciiTheme="majorBidi" w:hAnsiTheme="majorBidi" w:cstheme="majorBidi"/>
                <w:sz w:val="20"/>
                <w:szCs w:val="20"/>
                <w:lang w:eastAsia="en-US"/>
              </w:rPr>
              <w:t>Izomgyengeség, myalgia</w:t>
            </w:r>
          </w:p>
        </w:tc>
        <w:tc>
          <w:tcPr>
            <w:tcW w:w="774" w:type="pct"/>
            <w:gridSpan w:val="2"/>
            <w:shd w:val="clear" w:color="auto" w:fill="auto"/>
          </w:tcPr>
          <w:p w14:paraId="3D230380" w14:textId="77777777" w:rsidR="00DB71AA" w:rsidRDefault="001332D1">
            <w:pPr>
              <w:rPr>
                <w:rFonts w:asciiTheme="majorBidi" w:hAnsiTheme="majorBidi" w:cstheme="majorBidi"/>
                <w:sz w:val="20"/>
                <w:szCs w:val="20"/>
                <w:lang w:eastAsia="en-US"/>
              </w:rPr>
            </w:pPr>
            <w:r>
              <w:rPr>
                <w:rFonts w:asciiTheme="majorBidi" w:hAnsiTheme="majorBidi" w:cstheme="majorBidi"/>
                <w:spacing w:val="2"/>
                <w:sz w:val="20"/>
                <w:szCs w:val="20"/>
              </w:rPr>
              <w:t>Rhabdomyolysis és a szérum kreatinfoszfokináz-szint emelkedése</w:t>
            </w:r>
            <w:r>
              <w:rPr>
                <w:rFonts w:asciiTheme="majorBidi" w:hAnsiTheme="majorBidi" w:cstheme="majorBidi"/>
                <w:spacing w:val="2"/>
                <w:sz w:val="20"/>
                <w:szCs w:val="20"/>
                <w:vertAlign w:val="superscript"/>
              </w:rPr>
              <w:t>(3)</w:t>
            </w:r>
          </w:p>
        </w:tc>
        <w:tc>
          <w:tcPr>
            <w:tcW w:w="573" w:type="pct"/>
            <w:gridSpan w:val="2"/>
          </w:tcPr>
          <w:p w14:paraId="034A10A8" w14:textId="77777777" w:rsidR="00DB71AA" w:rsidRDefault="00DB71AA">
            <w:pPr>
              <w:rPr>
                <w:rFonts w:asciiTheme="majorBidi" w:hAnsiTheme="majorBidi" w:cstheme="majorBidi"/>
                <w:spacing w:val="2"/>
                <w:sz w:val="20"/>
                <w:szCs w:val="20"/>
              </w:rPr>
            </w:pPr>
          </w:p>
        </w:tc>
      </w:tr>
      <w:tr w:rsidR="00976360" w14:paraId="4450F6FE" w14:textId="77777777" w:rsidTr="00976360">
        <w:trPr>
          <w:cantSplit/>
          <w:ins w:id="11" w:author="Author"/>
        </w:trPr>
        <w:tc>
          <w:tcPr>
            <w:tcW w:w="1048" w:type="pct"/>
            <w:gridSpan w:val="3"/>
            <w:shd w:val="clear" w:color="auto" w:fill="auto"/>
          </w:tcPr>
          <w:p w14:paraId="6066D81C" w14:textId="1275E452" w:rsidR="000F5969" w:rsidRPr="000F5969" w:rsidRDefault="000F5969">
            <w:pPr>
              <w:rPr>
                <w:ins w:id="12" w:author="Author"/>
                <w:rFonts w:asciiTheme="majorBidi" w:hAnsiTheme="majorBidi" w:cstheme="majorBidi"/>
                <w:sz w:val="20"/>
                <w:szCs w:val="20"/>
                <w:lang w:eastAsia="en-US"/>
              </w:rPr>
            </w:pPr>
            <w:ins w:id="13" w:author="Author">
              <w:r w:rsidRPr="000F5969">
                <w:rPr>
                  <w:rFonts w:asciiTheme="majorBidi" w:hAnsiTheme="majorBidi" w:cstheme="majorBidi"/>
                  <w:sz w:val="20"/>
                  <w:szCs w:val="20"/>
                  <w:lang w:eastAsia="en-US"/>
                </w:rPr>
                <w:t>Vese- és húgyúti betegségek és tünetek</w:t>
              </w:r>
            </w:ins>
          </w:p>
        </w:tc>
        <w:tc>
          <w:tcPr>
            <w:tcW w:w="790" w:type="pct"/>
            <w:gridSpan w:val="2"/>
            <w:shd w:val="clear" w:color="auto" w:fill="auto"/>
          </w:tcPr>
          <w:p w14:paraId="647D87E8" w14:textId="77777777" w:rsidR="000F5969" w:rsidRDefault="000F5969">
            <w:pPr>
              <w:rPr>
                <w:ins w:id="14" w:author="Author"/>
                <w:rFonts w:asciiTheme="majorBidi" w:hAnsiTheme="majorBidi" w:cstheme="majorBidi"/>
                <w:sz w:val="20"/>
                <w:szCs w:val="20"/>
                <w:lang w:eastAsia="en-US"/>
              </w:rPr>
            </w:pPr>
          </w:p>
        </w:tc>
        <w:tc>
          <w:tcPr>
            <w:tcW w:w="1094" w:type="pct"/>
            <w:gridSpan w:val="2"/>
            <w:shd w:val="clear" w:color="auto" w:fill="auto"/>
          </w:tcPr>
          <w:p w14:paraId="3ED3B20A" w14:textId="77777777" w:rsidR="000F5969" w:rsidRDefault="000F5969">
            <w:pPr>
              <w:rPr>
                <w:ins w:id="15" w:author="Author"/>
                <w:rFonts w:asciiTheme="majorBidi" w:hAnsiTheme="majorBidi" w:cstheme="majorBidi"/>
                <w:sz w:val="20"/>
                <w:szCs w:val="20"/>
                <w:lang w:eastAsia="en-US"/>
              </w:rPr>
            </w:pPr>
          </w:p>
        </w:tc>
        <w:tc>
          <w:tcPr>
            <w:tcW w:w="721" w:type="pct"/>
            <w:gridSpan w:val="2"/>
            <w:shd w:val="clear" w:color="auto" w:fill="auto"/>
          </w:tcPr>
          <w:p w14:paraId="5A61EC8B" w14:textId="77777777" w:rsidR="000F5969" w:rsidRDefault="000F5969">
            <w:pPr>
              <w:rPr>
                <w:ins w:id="16" w:author="Author"/>
                <w:rFonts w:asciiTheme="majorBidi" w:hAnsiTheme="majorBidi" w:cstheme="majorBidi"/>
                <w:sz w:val="20"/>
                <w:szCs w:val="20"/>
                <w:lang w:eastAsia="en-US"/>
              </w:rPr>
            </w:pPr>
          </w:p>
        </w:tc>
        <w:tc>
          <w:tcPr>
            <w:tcW w:w="771" w:type="pct"/>
            <w:gridSpan w:val="2"/>
            <w:shd w:val="clear" w:color="auto" w:fill="auto"/>
          </w:tcPr>
          <w:p w14:paraId="79BC7233" w14:textId="4882E4B5" w:rsidR="000F5969" w:rsidRPr="000F5969" w:rsidRDefault="000F5969">
            <w:pPr>
              <w:rPr>
                <w:ins w:id="17" w:author="Author"/>
                <w:rFonts w:asciiTheme="majorBidi" w:hAnsiTheme="majorBidi" w:cstheme="majorBidi"/>
                <w:sz w:val="20"/>
                <w:szCs w:val="20"/>
                <w:lang w:eastAsia="en-US"/>
              </w:rPr>
            </w:pPr>
            <w:ins w:id="18" w:author="Author">
              <w:r w:rsidRPr="000F5969">
                <w:rPr>
                  <w:rFonts w:asciiTheme="majorBidi" w:hAnsiTheme="majorBidi" w:cstheme="majorBidi"/>
                  <w:sz w:val="20"/>
                  <w:szCs w:val="20"/>
                  <w:lang w:eastAsia="en-US"/>
                </w:rPr>
                <w:t>Akut vesekárosodás</w:t>
              </w:r>
            </w:ins>
          </w:p>
        </w:tc>
        <w:tc>
          <w:tcPr>
            <w:tcW w:w="566" w:type="pct"/>
          </w:tcPr>
          <w:p w14:paraId="4D760956" w14:textId="77777777" w:rsidR="000F5969" w:rsidRPr="000F5969" w:rsidRDefault="000F5969">
            <w:pPr>
              <w:rPr>
                <w:ins w:id="19" w:author="Author"/>
                <w:rFonts w:asciiTheme="majorBidi" w:hAnsiTheme="majorBidi" w:cstheme="majorBidi"/>
                <w:sz w:val="20"/>
                <w:szCs w:val="20"/>
                <w:lang w:eastAsia="en-US"/>
              </w:rPr>
            </w:pPr>
          </w:p>
        </w:tc>
      </w:tr>
      <w:tr w:rsidR="00976360" w14:paraId="2A822C65" w14:textId="77777777" w:rsidTr="00976360">
        <w:trPr>
          <w:cantSplit/>
        </w:trPr>
        <w:tc>
          <w:tcPr>
            <w:tcW w:w="925" w:type="pct"/>
            <w:shd w:val="clear" w:color="auto" w:fill="auto"/>
          </w:tcPr>
          <w:p w14:paraId="4B2A509D" w14:textId="77777777" w:rsidR="00DB71AA" w:rsidRDefault="001332D1">
            <w:pPr>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Általános tünetek, az alkalmazás helyén fellépő reakciók</w:t>
            </w:r>
          </w:p>
        </w:tc>
        <w:tc>
          <w:tcPr>
            <w:tcW w:w="755" w:type="pct"/>
            <w:gridSpan w:val="3"/>
            <w:shd w:val="clear" w:color="auto" w:fill="auto"/>
          </w:tcPr>
          <w:p w14:paraId="31637F90" w14:textId="77777777" w:rsidR="00DB71AA" w:rsidRDefault="00DB71AA">
            <w:pPr>
              <w:rPr>
                <w:rFonts w:asciiTheme="majorBidi" w:hAnsiTheme="majorBidi" w:cstheme="majorBidi"/>
                <w:sz w:val="20"/>
                <w:szCs w:val="20"/>
                <w:lang w:eastAsia="en-US"/>
              </w:rPr>
            </w:pPr>
          </w:p>
        </w:tc>
        <w:tc>
          <w:tcPr>
            <w:tcW w:w="1096" w:type="pct"/>
            <w:gridSpan w:val="2"/>
            <w:shd w:val="clear" w:color="auto" w:fill="auto"/>
          </w:tcPr>
          <w:p w14:paraId="512179B3" w14:textId="77777777" w:rsidR="00DB71AA" w:rsidRDefault="001332D1">
            <w:pPr>
              <w:rPr>
                <w:rFonts w:asciiTheme="majorBidi" w:hAnsiTheme="majorBidi" w:cstheme="majorBidi"/>
                <w:sz w:val="20"/>
                <w:szCs w:val="20"/>
                <w:lang w:val="en-GB" w:eastAsia="en-US"/>
              </w:rPr>
            </w:pPr>
            <w:r>
              <w:rPr>
                <w:rFonts w:asciiTheme="majorBidi" w:hAnsiTheme="majorBidi" w:cstheme="majorBidi"/>
                <w:sz w:val="20"/>
                <w:szCs w:val="20"/>
                <w:lang w:val="en-GB" w:eastAsia="en-US"/>
              </w:rPr>
              <w:t>Asthenia/</w:t>
            </w:r>
          </w:p>
          <w:p w14:paraId="0C469F53" w14:textId="77777777" w:rsidR="00DB71AA" w:rsidRDefault="001332D1">
            <w:pPr>
              <w:rPr>
                <w:rFonts w:asciiTheme="majorBidi" w:hAnsiTheme="majorBidi" w:cstheme="majorBidi"/>
                <w:sz w:val="20"/>
                <w:szCs w:val="20"/>
                <w:lang w:val="en-GB" w:eastAsia="en-US"/>
              </w:rPr>
            </w:pPr>
            <w:proofErr w:type="spellStart"/>
            <w:r>
              <w:rPr>
                <w:rFonts w:asciiTheme="majorBidi" w:hAnsiTheme="majorBidi" w:cstheme="majorBidi"/>
                <w:sz w:val="20"/>
                <w:szCs w:val="20"/>
                <w:lang w:val="en-GB" w:eastAsia="en-US"/>
              </w:rPr>
              <w:t>fáradtság</w:t>
            </w:r>
            <w:proofErr w:type="spellEnd"/>
          </w:p>
        </w:tc>
        <w:tc>
          <w:tcPr>
            <w:tcW w:w="877" w:type="pct"/>
            <w:gridSpan w:val="2"/>
            <w:shd w:val="clear" w:color="auto" w:fill="auto"/>
          </w:tcPr>
          <w:p w14:paraId="0C5AD7B9" w14:textId="77777777" w:rsidR="00DB71AA" w:rsidRDefault="00DB71AA">
            <w:pPr>
              <w:rPr>
                <w:rFonts w:asciiTheme="majorBidi" w:hAnsiTheme="majorBidi" w:cstheme="majorBidi"/>
                <w:sz w:val="20"/>
                <w:szCs w:val="20"/>
                <w:lang w:val="en-GB" w:eastAsia="en-US"/>
              </w:rPr>
            </w:pPr>
          </w:p>
        </w:tc>
        <w:tc>
          <w:tcPr>
            <w:tcW w:w="774" w:type="pct"/>
            <w:gridSpan w:val="2"/>
            <w:shd w:val="clear" w:color="auto" w:fill="auto"/>
          </w:tcPr>
          <w:p w14:paraId="141279E6" w14:textId="77777777" w:rsidR="00DB71AA" w:rsidRDefault="00DB71AA">
            <w:pPr>
              <w:rPr>
                <w:rFonts w:asciiTheme="majorBidi" w:hAnsiTheme="majorBidi" w:cstheme="majorBidi"/>
                <w:sz w:val="20"/>
                <w:szCs w:val="20"/>
                <w:lang w:val="en-GB" w:eastAsia="en-US"/>
              </w:rPr>
            </w:pPr>
          </w:p>
        </w:tc>
        <w:tc>
          <w:tcPr>
            <w:tcW w:w="573" w:type="pct"/>
            <w:gridSpan w:val="2"/>
          </w:tcPr>
          <w:p w14:paraId="23DB2E0B" w14:textId="77777777" w:rsidR="00DB71AA" w:rsidRDefault="00DB71AA">
            <w:pPr>
              <w:rPr>
                <w:rFonts w:asciiTheme="majorBidi" w:hAnsiTheme="majorBidi" w:cstheme="majorBidi"/>
                <w:sz w:val="20"/>
                <w:szCs w:val="20"/>
                <w:lang w:val="en-GB" w:eastAsia="en-US"/>
              </w:rPr>
            </w:pPr>
          </w:p>
        </w:tc>
      </w:tr>
      <w:tr w:rsidR="00976360" w14:paraId="448485A6" w14:textId="77777777" w:rsidTr="00976360">
        <w:trPr>
          <w:cantSplit/>
        </w:trPr>
        <w:tc>
          <w:tcPr>
            <w:tcW w:w="925" w:type="pct"/>
            <w:shd w:val="clear" w:color="auto" w:fill="auto"/>
          </w:tcPr>
          <w:p w14:paraId="5EEDF4B5" w14:textId="77777777" w:rsidR="00DB71AA" w:rsidRDefault="001332D1">
            <w:pPr>
              <w:keepNext/>
              <w:rPr>
                <w:rFonts w:asciiTheme="majorBidi" w:hAnsiTheme="majorBidi" w:cstheme="majorBidi"/>
                <w:sz w:val="20"/>
                <w:szCs w:val="20"/>
                <w:u w:val="single"/>
                <w:lang w:eastAsia="en-US"/>
              </w:rPr>
            </w:pPr>
            <w:r>
              <w:rPr>
                <w:rFonts w:asciiTheme="majorBidi" w:hAnsiTheme="majorBidi" w:cstheme="majorBidi"/>
                <w:sz w:val="20"/>
                <w:szCs w:val="20"/>
                <w:u w:val="single"/>
                <w:lang w:eastAsia="en-US"/>
              </w:rPr>
              <w:t>Sérülés, mérgezés és a beavatkozással kapcsolatos szövődmények</w:t>
            </w:r>
          </w:p>
        </w:tc>
        <w:tc>
          <w:tcPr>
            <w:tcW w:w="755" w:type="pct"/>
            <w:gridSpan w:val="3"/>
            <w:shd w:val="clear" w:color="auto" w:fill="auto"/>
          </w:tcPr>
          <w:p w14:paraId="69D1B1AC" w14:textId="77777777" w:rsidR="00DB71AA" w:rsidRDefault="00DB71AA">
            <w:pPr>
              <w:keepNext/>
              <w:rPr>
                <w:rFonts w:asciiTheme="majorBidi" w:hAnsiTheme="majorBidi" w:cstheme="majorBidi"/>
                <w:sz w:val="20"/>
                <w:szCs w:val="20"/>
                <w:lang w:eastAsia="en-US"/>
              </w:rPr>
            </w:pPr>
          </w:p>
        </w:tc>
        <w:tc>
          <w:tcPr>
            <w:tcW w:w="1096" w:type="pct"/>
            <w:gridSpan w:val="2"/>
            <w:shd w:val="clear" w:color="auto" w:fill="auto"/>
          </w:tcPr>
          <w:p w14:paraId="2C99FF3C" w14:textId="77777777" w:rsidR="00DB71AA" w:rsidRDefault="00DB71AA">
            <w:pPr>
              <w:keepNext/>
              <w:rPr>
                <w:rFonts w:asciiTheme="majorBidi" w:hAnsiTheme="majorBidi" w:cstheme="majorBidi"/>
                <w:sz w:val="20"/>
                <w:szCs w:val="20"/>
                <w:lang w:eastAsia="en-US"/>
              </w:rPr>
            </w:pPr>
          </w:p>
        </w:tc>
        <w:tc>
          <w:tcPr>
            <w:tcW w:w="877" w:type="pct"/>
            <w:gridSpan w:val="2"/>
            <w:shd w:val="clear" w:color="auto" w:fill="auto"/>
          </w:tcPr>
          <w:p w14:paraId="2AE15BEB" w14:textId="77777777" w:rsidR="00DB71AA" w:rsidRDefault="001332D1">
            <w:pPr>
              <w:keepNext/>
              <w:rPr>
                <w:rFonts w:asciiTheme="majorBidi" w:hAnsiTheme="majorBidi" w:cstheme="majorBidi"/>
                <w:sz w:val="20"/>
                <w:szCs w:val="20"/>
                <w:lang w:val="en-GB" w:eastAsia="en-US"/>
              </w:rPr>
            </w:pPr>
            <w:proofErr w:type="spellStart"/>
            <w:r>
              <w:rPr>
                <w:rFonts w:asciiTheme="majorBidi" w:hAnsiTheme="majorBidi" w:cstheme="majorBidi"/>
                <w:sz w:val="20"/>
                <w:szCs w:val="20"/>
                <w:lang w:val="en-GB" w:eastAsia="en-US"/>
              </w:rPr>
              <w:t>Sérülés</w:t>
            </w:r>
            <w:proofErr w:type="spellEnd"/>
          </w:p>
        </w:tc>
        <w:tc>
          <w:tcPr>
            <w:tcW w:w="774" w:type="pct"/>
            <w:gridSpan w:val="2"/>
            <w:shd w:val="clear" w:color="auto" w:fill="auto"/>
          </w:tcPr>
          <w:p w14:paraId="229005EA" w14:textId="77777777" w:rsidR="00DB71AA" w:rsidRDefault="00DB71AA">
            <w:pPr>
              <w:keepNext/>
              <w:rPr>
                <w:rFonts w:asciiTheme="majorBidi" w:hAnsiTheme="majorBidi" w:cstheme="majorBidi"/>
                <w:sz w:val="20"/>
                <w:szCs w:val="20"/>
                <w:lang w:val="en-GB" w:eastAsia="en-US"/>
              </w:rPr>
            </w:pPr>
          </w:p>
        </w:tc>
        <w:tc>
          <w:tcPr>
            <w:tcW w:w="573" w:type="pct"/>
            <w:gridSpan w:val="2"/>
          </w:tcPr>
          <w:p w14:paraId="0A3F96B0" w14:textId="77777777" w:rsidR="00DB71AA" w:rsidRDefault="00DB71AA">
            <w:pPr>
              <w:keepNext/>
              <w:rPr>
                <w:rFonts w:asciiTheme="majorBidi" w:hAnsiTheme="majorBidi" w:cstheme="majorBidi"/>
                <w:sz w:val="20"/>
                <w:szCs w:val="20"/>
                <w:lang w:val="en-GB" w:eastAsia="en-US"/>
              </w:rPr>
            </w:pPr>
          </w:p>
        </w:tc>
      </w:tr>
    </w:tbl>
    <w:p w14:paraId="2B08157C" w14:textId="77777777" w:rsidR="00DB71AA" w:rsidRDefault="001332D1">
      <w:pPr>
        <w:rPr>
          <w:rFonts w:eastAsia="MS Mincho"/>
          <w:szCs w:val="22"/>
          <w:lang w:eastAsia="ja-JP"/>
        </w:rPr>
      </w:pPr>
      <w:r>
        <w:rPr>
          <w:rFonts w:eastAsia="MS Mincho"/>
          <w:szCs w:val="22"/>
          <w:vertAlign w:val="superscript"/>
          <w:lang w:eastAsia="ja-JP"/>
        </w:rPr>
        <w:t>(1)</w:t>
      </w:r>
      <w:r>
        <w:rPr>
          <w:rFonts w:eastAsia="MS Mincho"/>
          <w:szCs w:val="22"/>
          <w:lang w:eastAsia="ja-JP"/>
        </w:rPr>
        <w:t xml:space="preserve"> Lásd az Egyes mellékhatások leírását.</w:t>
      </w:r>
    </w:p>
    <w:p w14:paraId="702D0A43" w14:textId="77777777" w:rsidR="00DB71AA" w:rsidRDefault="001332D1">
      <w:pPr>
        <w:rPr>
          <w:rFonts w:eastAsia="MS Mincho"/>
          <w:szCs w:val="22"/>
          <w:lang w:eastAsia="ja-JP"/>
        </w:rPr>
      </w:pPr>
      <w:r>
        <w:rPr>
          <w:rFonts w:eastAsia="MS Mincho"/>
          <w:szCs w:val="22"/>
          <w:vertAlign w:val="superscript"/>
          <w:lang w:eastAsia="ja-JP"/>
        </w:rPr>
        <w:lastRenderedPageBreak/>
        <w:t>(2)</w:t>
      </w:r>
      <w:r>
        <w:rPr>
          <w:rFonts w:eastAsia="MS Mincho"/>
          <w:szCs w:val="22"/>
          <w:lang w:eastAsia="ja-JP"/>
        </w:rPr>
        <w:t xml:space="preserve"> A forgalomba hozatalt követő felügyelet során nagyon ritka esetekben megfigyelték obszesszív-kompulzív zavarok (OCD) kialakulását olyan betegeknél, akiknek az anamnézisében </w:t>
      </w:r>
      <w:r>
        <w:rPr>
          <w:rFonts w:eastAsia="MS Mincho"/>
        </w:rPr>
        <w:t>OCD</w:t>
      </w:r>
      <w:r>
        <w:rPr>
          <w:rFonts w:eastAsia="MS Mincho"/>
          <w:szCs w:val="22"/>
          <w:lang w:eastAsia="ja-JP"/>
        </w:rPr>
        <w:t xml:space="preserve"> vagy pszichiátriai betegség szerepelt.</w:t>
      </w:r>
    </w:p>
    <w:p w14:paraId="0AEFB2D7" w14:textId="77777777" w:rsidR="00DB71AA" w:rsidRDefault="001332D1">
      <w:pPr>
        <w:rPr>
          <w:rFonts w:eastAsia="MS Mincho"/>
          <w:szCs w:val="22"/>
          <w:lang w:eastAsia="ja-JP"/>
        </w:rPr>
      </w:pPr>
      <w:r>
        <w:rPr>
          <w:rFonts w:eastAsia="MS Mincho"/>
          <w:szCs w:val="22"/>
          <w:vertAlign w:val="superscript"/>
          <w:lang w:eastAsia="ja-JP"/>
        </w:rPr>
        <w:t>(3)</w:t>
      </w:r>
      <w:r>
        <w:rPr>
          <w:rFonts w:eastAsia="MS Mincho"/>
          <w:szCs w:val="22"/>
          <w:lang w:eastAsia="ja-JP"/>
        </w:rPr>
        <w:t xml:space="preserve"> A gyakoriság jelentősen magasabb a japán betegeknél, mint a nem japán betegeknél.</w:t>
      </w:r>
    </w:p>
    <w:p w14:paraId="28AC9762" w14:textId="77777777" w:rsidR="00DB71AA" w:rsidRDefault="00DB71AA">
      <w:pPr>
        <w:rPr>
          <w:rFonts w:eastAsia="MS Mincho"/>
          <w:szCs w:val="22"/>
          <w:lang w:eastAsia="ja-JP"/>
        </w:rPr>
      </w:pPr>
    </w:p>
    <w:p w14:paraId="003843B3" w14:textId="77777777" w:rsidR="00DB71AA" w:rsidRDefault="001332D1">
      <w:pPr>
        <w:keepNext/>
        <w:rPr>
          <w:u w:val="single"/>
        </w:rPr>
      </w:pPr>
      <w:r>
        <w:rPr>
          <w:u w:val="single"/>
        </w:rPr>
        <w:t>Egyes mellékhatások leírása</w:t>
      </w:r>
    </w:p>
    <w:p w14:paraId="0989ED3E" w14:textId="77777777" w:rsidR="00DB71AA" w:rsidRDefault="00DB71AA">
      <w:pPr>
        <w:keepNext/>
      </w:pPr>
    </w:p>
    <w:p w14:paraId="0B5F1462" w14:textId="77777777" w:rsidR="00DB71AA" w:rsidRDefault="001332D1">
      <w:pPr>
        <w:keepNext/>
        <w:rPr>
          <w:i/>
        </w:rPr>
      </w:pPr>
      <w:r>
        <w:rPr>
          <w:i/>
        </w:rPr>
        <w:t>Többszervi túlérzékenységi reakciók</w:t>
      </w:r>
    </w:p>
    <w:p w14:paraId="599D9F93" w14:textId="77777777" w:rsidR="00DB71AA" w:rsidRDefault="001332D1">
      <w:pPr>
        <w:keepNext/>
      </w:pPr>
      <w:r>
        <w:t>Ritkán többszervi túlérzékenységi reakciókról (más néven eozinofíliás és szisztémás tünetekkel járó gyógyszerreakció, DRESS) számoltak be levetiracetámmal kezelt betegeknél. A klinikai manifesztációk a kezelés megkezdése után 2–8 héttel alakulhatnak ki. Ezek a reakciók változóan fejeződnek ki, de jellemzően lázzal, bőrkiütéssel, arcödémával, nyirokcsomó-gyulladással, hematológiai eltérésekkel járnak, illetve járhatnak különböző szervrendszerek, főként a máj érintettségével. Többszervi túlérzékenységi reakció gyanúja esetén a levetiracetám alkalmazását abba kell hagyni.</w:t>
      </w:r>
    </w:p>
    <w:p w14:paraId="0EFFACE4" w14:textId="77777777" w:rsidR="00DB71AA" w:rsidRDefault="00DB71AA">
      <w:pPr>
        <w:keepNext/>
      </w:pPr>
    </w:p>
    <w:p w14:paraId="0198554A" w14:textId="77777777" w:rsidR="00DB71AA" w:rsidRDefault="001332D1">
      <w:pPr>
        <w:keepNext/>
      </w:pPr>
      <w:r>
        <w:t>Nagyobb az anorexia kockázata, ha a levetiracetámot topiramáttal együtt adják.</w:t>
      </w:r>
    </w:p>
    <w:p w14:paraId="4C0C9CAC" w14:textId="77777777" w:rsidR="00DB71AA" w:rsidRDefault="001332D1">
      <w:r>
        <w:t>Több alopeciás esetben gyógyulást tapasztaltak a levetiracetám alkalmazásának abbahagyásakor.</w:t>
      </w:r>
    </w:p>
    <w:p w14:paraId="1AE35372" w14:textId="77777777" w:rsidR="00DB71AA" w:rsidRDefault="001332D1">
      <w:pPr>
        <w:rPr>
          <w:rFonts w:eastAsia="MS Mincho"/>
          <w:szCs w:val="22"/>
          <w:lang w:eastAsia="ja-JP"/>
        </w:rPr>
      </w:pPr>
      <w:r>
        <w:rPr>
          <w:rFonts w:eastAsia="MS Mincho"/>
          <w:szCs w:val="22"/>
          <w:lang w:eastAsia="ja-JP"/>
        </w:rPr>
        <w:t>Egyes pancytopeniás esetekben csontvelő-szuppressziót észleltek.</w:t>
      </w:r>
    </w:p>
    <w:p w14:paraId="1E04FD01" w14:textId="77777777" w:rsidR="00DB71AA" w:rsidRDefault="00DB71AA">
      <w:pPr>
        <w:rPr>
          <w:rFonts w:eastAsia="MS Mincho"/>
          <w:szCs w:val="22"/>
          <w:lang w:eastAsia="ja-JP"/>
        </w:rPr>
      </w:pPr>
    </w:p>
    <w:p w14:paraId="406AD8DE" w14:textId="77777777" w:rsidR="00DB71AA" w:rsidRDefault="001332D1">
      <w:r>
        <w:t>Encephalopathiás esetek általában a kezelés elején fordultak elő (néhány naptól néhány hónapig) és a kezelés abbahagyása után reverzibilisek voltak.</w:t>
      </w:r>
    </w:p>
    <w:p w14:paraId="5E0E9DC1" w14:textId="77777777" w:rsidR="00DB71AA" w:rsidRDefault="00DB71AA"/>
    <w:p w14:paraId="71C6DE89" w14:textId="77777777" w:rsidR="00DB71AA" w:rsidRDefault="001332D1">
      <w:pPr>
        <w:keepNext/>
        <w:rPr>
          <w:u w:val="single"/>
        </w:rPr>
      </w:pPr>
      <w:r>
        <w:rPr>
          <w:u w:val="single"/>
        </w:rPr>
        <w:t>Gyermekek és serdülők</w:t>
      </w:r>
    </w:p>
    <w:p w14:paraId="75541D69" w14:textId="77777777" w:rsidR="00DB71AA" w:rsidRDefault="00DB71AA">
      <w:pPr>
        <w:keepNext/>
        <w:rPr>
          <w:bCs w:val="0"/>
          <w:szCs w:val="22"/>
          <w:lang w:eastAsia="en-US"/>
        </w:rPr>
      </w:pPr>
    </w:p>
    <w:p w14:paraId="36F937DC" w14:textId="77777777" w:rsidR="00DB71AA" w:rsidRDefault="001332D1">
      <w:pPr>
        <w:rPr>
          <w:bCs w:val="0"/>
          <w:szCs w:val="22"/>
          <w:lang w:eastAsia="en-US"/>
        </w:rPr>
      </w:pPr>
      <w:r>
        <w:rPr>
          <w:bCs w:val="0"/>
          <w:szCs w:val="22"/>
          <w:lang w:eastAsia="en-US"/>
        </w:rPr>
        <w:t>Összesen 190, 1 hónapos és 4 éves kor közötti beteget kezeltek levetiracetámmal a placebokontrollos és nyílt, kiterjesztéses vizsgálatokban. Közülük 60 beteg placebokontrollos vizsgálatokban részesült levetiracetám</w:t>
      </w:r>
      <w:r>
        <w:rPr>
          <w:bCs w:val="0"/>
          <w:szCs w:val="22"/>
          <w:lang w:eastAsia="en-US"/>
        </w:rPr>
        <w:noBreakHyphen/>
        <w:t>kezelésben. A 4-16 éves korúak esetében összesen 645 beteget kezeltek levetiracetámmal a placebokontrollos és nyílt, kiterjesztéses vizsgálatokban. Közülük 233 beteg placebokontrollos vizsgálatokban részesült levetiracetám</w:t>
      </w:r>
      <w:r>
        <w:rPr>
          <w:bCs w:val="0"/>
          <w:szCs w:val="22"/>
          <w:lang w:eastAsia="en-US"/>
        </w:rPr>
        <w:noBreakHyphen/>
        <w:t xml:space="preserve">kezelésben. A fenti adatokat mindkét említett gyermekgyógyászati korcsoportban kiegészítik a levetiracetám forgalomba hozatal utáni alkalmazásával nyert tapasztalatok. </w:t>
      </w:r>
    </w:p>
    <w:p w14:paraId="11E0D05C" w14:textId="77777777" w:rsidR="00DB71AA" w:rsidRDefault="00DB71AA">
      <w:pPr>
        <w:spacing w:line="260" w:lineRule="exact"/>
        <w:rPr>
          <w:bCs w:val="0"/>
          <w:szCs w:val="22"/>
          <w:lang w:eastAsia="en-US"/>
        </w:rPr>
      </w:pPr>
    </w:p>
    <w:p w14:paraId="78A6204D" w14:textId="77777777" w:rsidR="00DB71AA" w:rsidRDefault="001332D1">
      <w:pPr>
        <w:spacing w:line="260" w:lineRule="exact"/>
        <w:rPr>
          <w:bCs w:val="0"/>
          <w:szCs w:val="22"/>
          <w:lang w:eastAsia="en-US"/>
        </w:rPr>
      </w:pPr>
      <w:r>
        <w:rPr>
          <w:bCs w:val="0"/>
          <w:szCs w:val="22"/>
          <w:lang w:eastAsia="en-US"/>
        </w:rPr>
        <w:t>Végeztek továbbá egy, a forgalomba hozatalt követő gyógyszerbiztonsági vizsgálatot is 101, 12 hónaposnál fiatalabb csecsemő bevonásával. Az epilepsziában szenvedő, 12 hónaposnál fiatalabb csecsemők esetében nem állapítottak meg új gyógyszerbiztonsági aggályt a levetiracetám alkalmazásával kapcsolatban.</w:t>
      </w:r>
    </w:p>
    <w:p w14:paraId="183223BC" w14:textId="77777777" w:rsidR="00DB71AA" w:rsidRDefault="00DB71AA">
      <w:pPr>
        <w:rPr>
          <w:bCs w:val="0"/>
          <w:szCs w:val="22"/>
          <w:lang w:eastAsia="en-US"/>
        </w:rPr>
      </w:pPr>
    </w:p>
    <w:p w14:paraId="56919D37" w14:textId="77777777" w:rsidR="00DB71AA" w:rsidRDefault="001332D1">
      <w:pPr>
        <w:autoSpaceDE w:val="0"/>
        <w:autoSpaceDN w:val="0"/>
        <w:adjustRightInd w:val="0"/>
        <w:rPr>
          <w:szCs w:val="22"/>
        </w:rPr>
      </w:pPr>
      <w:r>
        <w:rPr>
          <w:bCs w:val="0"/>
          <w:szCs w:val="22"/>
          <w:lang w:eastAsia="en-US"/>
        </w:rPr>
        <w:t xml:space="preserve">A levetiracetám mellékhatásprofilja általában hasonló volt a különböző korcsoportok (felnőttek, valamint gyermekek és serdülők) és a jóváhagyott epilepszia javallatok esetében. A gyermekeknél és serdülőknél végzett placebokontrollos klinikai vizsgálatokban nyert gyógyszerbiztonságossági eredmények összhangban voltak a levetiracetám felnőtteknél tapasztalt biztonságossági profiljával, a viselkedési és a pszichiátriai mellékhatások kivételével, amelyek gyermekeknél gyakoribbak voltak, mint felnőtteknél. A 4-16 éves gyermekeknél és serdülőknél a hányás (nagyon gyakori, 11,2%), az izgatottság (gyakori, 3,4%), a hangulatingadozások (gyakori, 2,1%), az érzelmi labilitás (gyakori, 1,7%), az agresszivitás (gyakori, 8,2%), a szokatlan viselkedés (gyakori, 5,6%) és a letargia (gyakori, 3,9%) gyakrabban fordult elő, mint a többi korcsoportban vagy az összesített biztonságossági profilban. Az 1 hónapos és 4 éves kor közötti csecsemők és gyermekek esetében az ingerlékenységet (nagyon gyakori, 11,7%) és a koordinációs zavart (gyakori, 3,3%) gyakrabban jelentették, mint a többi korcsoportban vagy az összesített biztonságossági profilban. </w:t>
      </w:r>
    </w:p>
    <w:p w14:paraId="2B49307B" w14:textId="77777777" w:rsidR="00DB71AA" w:rsidRDefault="00DB71AA">
      <w:pPr>
        <w:autoSpaceDE w:val="0"/>
        <w:autoSpaceDN w:val="0"/>
        <w:adjustRightInd w:val="0"/>
        <w:rPr>
          <w:rFonts w:eastAsia="MS Mincho"/>
          <w:lang w:eastAsia="ja-JP"/>
        </w:rPr>
      </w:pPr>
    </w:p>
    <w:p w14:paraId="31D5AEEF" w14:textId="77777777" w:rsidR="00DB71AA" w:rsidRDefault="001332D1">
      <w:pPr>
        <w:autoSpaceDE w:val="0"/>
        <w:autoSpaceDN w:val="0"/>
        <w:adjustRightInd w:val="0"/>
        <w:rPr>
          <w:rFonts w:eastAsia="MS Mincho"/>
          <w:lang w:eastAsia="ja-JP"/>
        </w:rPr>
      </w:pPr>
      <w:r>
        <w:rPr>
          <w:rFonts w:eastAsia="MS Mincho"/>
          <w:lang w:eastAsia="ja-JP"/>
        </w:rPr>
        <w:t xml:space="preserve">Egy kettős vak, placebokontrollos, non-inferioritás igazolására tervezett, gyermekgyógyászati biztonságossági vizsgálatban a levetiracetám kognitív és neuropszichológiai hatását elemezték 4-16 éves, parciális görcsrohamokban szenvedő gyermekeknél és serdülőknél. Azt állapították meg, hogy a levetiracetám nem különbözött („nem rosszabb, mint” – non-inferior) a placebótól a Leiter-R-féle figyelem és memória, összetett memóriavizsgálat (Leiter-R Attention and Memory, Memory Screen Composite) kiindulási pontszámaihoz képest mért változás alapján, a protokoll szerinti </w:t>
      </w:r>
      <w:r>
        <w:rPr>
          <w:rFonts w:eastAsia="MS Mincho"/>
          <w:lang w:eastAsia="ja-JP"/>
        </w:rPr>
        <w:lastRenderedPageBreak/>
        <w:t>betegcsoportban. A viselkedési és emocionális funkcióhoz kapcsolódó eredmények romlást jeleztek a levetiracetám</w:t>
      </w:r>
      <w:r>
        <w:noBreakHyphen/>
        <w:t>kezelés alatt álló betegeknél az agresszív viselkedés terén, amelyet validált</w:t>
      </w:r>
      <w:r>
        <w:rPr>
          <w:rFonts w:eastAsia="MS Mincho"/>
          <w:lang w:eastAsia="ja-JP"/>
        </w:rPr>
        <w:t xml:space="preserve"> ellenőrző listával (CBCL – Achenbach Child Behavior Checklist) végzett</w:t>
      </w:r>
      <w:r>
        <w:t xml:space="preserve">, szabványos és szisztematikus méréssel mutattak ki. </w:t>
      </w:r>
      <w:r>
        <w:rPr>
          <w:rFonts w:eastAsia="MS Mincho"/>
          <w:lang w:eastAsia="ja-JP"/>
        </w:rPr>
        <w:t xml:space="preserve"> Azoknál a betegeknél azonban, akik a levetiracetámot a hosszú távú, nyílt, követéses vizsgálatban is tovább szedték, általában nem tapasztaltak állapotromlást a viselkedési és emocionális funkció terén, nevezetesen, az agresszív viselkedéssel kapcsolatos mérési eredmények nem romlottak a kiindulási eredményekhez képest. </w:t>
      </w:r>
    </w:p>
    <w:p w14:paraId="6DA4CEE7" w14:textId="77777777" w:rsidR="00DB71AA" w:rsidRDefault="00DB71AA">
      <w:pPr>
        <w:ind w:left="567" w:hanging="567"/>
        <w:rPr>
          <w:b/>
        </w:rPr>
      </w:pPr>
    </w:p>
    <w:p w14:paraId="66A26A14" w14:textId="77777777" w:rsidR="00DB71AA" w:rsidRDefault="001332D1">
      <w:pPr>
        <w:keepNext/>
        <w:rPr>
          <w:szCs w:val="22"/>
          <w:u w:val="single"/>
        </w:rPr>
      </w:pPr>
      <w:r>
        <w:rPr>
          <w:szCs w:val="22"/>
          <w:u w:val="single"/>
        </w:rPr>
        <w:t>Feltételezett mellékhatások bejelentése</w:t>
      </w:r>
    </w:p>
    <w:p w14:paraId="7FCC6C56" w14:textId="77777777" w:rsidR="00DB71AA" w:rsidRDefault="001332D1">
      <w:pPr>
        <w:keepNext/>
        <w:rPr>
          <w:szCs w:val="22"/>
        </w:rPr>
      </w:pPr>
      <w:r>
        <w:rPr>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instrText>HYPERLINK "https://www.ema.europa.eu/en/documents/template-form/qrd-appendix-v-adverse-drug-reaction-reporting-details_en.docx"</w:instrText>
      </w:r>
      <w:r>
        <w:fldChar w:fldCharType="separate"/>
      </w:r>
      <w:r>
        <w:rPr>
          <w:rStyle w:val="Hyperlink"/>
          <w:color w:val="auto"/>
          <w:highlight w:val="lightGray"/>
        </w:rPr>
        <w:t>V. függelékben</w:t>
      </w:r>
      <w:r>
        <w:fldChar w:fldCharType="end"/>
      </w:r>
      <w:r>
        <w:rPr>
          <w:szCs w:val="22"/>
          <w:highlight w:val="lightGray"/>
        </w:rPr>
        <w:t xml:space="preserve"> található elérhetőségek valamelyikén</w:t>
      </w:r>
      <w:r>
        <w:rPr>
          <w:szCs w:val="22"/>
        </w:rPr>
        <w:t xml:space="preserve"> </w:t>
      </w:r>
      <w:r>
        <w:rPr>
          <w:szCs w:val="22"/>
          <w:highlight w:val="lightGray"/>
        </w:rPr>
        <w:t>keresztül.</w:t>
      </w:r>
    </w:p>
    <w:p w14:paraId="60650EBC" w14:textId="77777777" w:rsidR="00DB71AA" w:rsidRDefault="00DB71AA">
      <w:pPr>
        <w:rPr>
          <w:b/>
        </w:rPr>
      </w:pPr>
    </w:p>
    <w:p w14:paraId="1FF326EE" w14:textId="77777777" w:rsidR="00DB71AA" w:rsidRDefault="001332D1">
      <w:pPr>
        <w:keepNext/>
        <w:ind w:left="567" w:hanging="567"/>
        <w:rPr>
          <w:b/>
        </w:rPr>
      </w:pPr>
      <w:r>
        <w:rPr>
          <w:b/>
        </w:rPr>
        <w:t>4.9</w:t>
      </w:r>
      <w:r>
        <w:rPr>
          <w:b/>
        </w:rPr>
        <w:tab/>
        <w:t>Túladagolás</w:t>
      </w:r>
    </w:p>
    <w:p w14:paraId="4E2929C3" w14:textId="77777777" w:rsidR="00DB71AA" w:rsidRDefault="00DB71AA">
      <w:pPr>
        <w:pStyle w:val="BodyText2"/>
        <w:keepNext/>
        <w:rPr>
          <w:b w:val="0"/>
          <w:sz w:val="22"/>
          <w:szCs w:val="22"/>
          <w:u w:val="single"/>
          <w:lang w:val="hu-HU"/>
        </w:rPr>
      </w:pPr>
    </w:p>
    <w:p w14:paraId="1C340B9D" w14:textId="77777777" w:rsidR="00DB71AA" w:rsidRDefault="001332D1">
      <w:pPr>
        <w:pStyle w:val="BodyText2"/>
        <w:keepNext/>
        <w:rPr>
          <w:b w:val="0"/>
          <w:sz w:val="22"/>
          <w:szCs w:val="22"/>
          <w:u w:val="single"/>
          <w:lang w:val="hu-HU"/>
        </w:rPr>
      </w:pPr>
      <w:r>
        <w:rPr>
          <w:b w:val="0"/>
          <w:sz w:val="22"/>
          <w:szCs w:val="22"/>
          <w:u w:val="single"/>
          <w:lang w:val="hu-HU"/>
        </w:rPr>
        <w:t>Tünetek</w:t>
      </w:r>
    </w:p>
    <w:p w14:paraId="13AE3D7C" w14:textId="77777777" w:rsidR="00DB71AA" w:rsidRDefault="00DB71AA">
      <w:pPr>
        <w:pStyle w:val="BodyText2"/>
        <w:keepNext/>
        <w:rPr>
          <w:b w:val="0"/>
          <w:sz w:val="22"/>
          <w:szCs w:val="22"/>
          <w:lang w:val="hu-HU"/>
        </w:rPr>
      </w:pPr>
    </w:p>
    <w:p w14:paraId="1E798169" w14:textId="77777777" w:rsidR="00DB71AA" w:rsidRDefault="001332D1">
      <w:pPr>
        <w:pStyle w:val="BodyText2"/>
        <w:keepNext/>
        <w:ind w:left="0" w:firstLine="0"/>
        <w:rPr>
          <w:b w:val="0"/>
          <w:sz w:val="22"/>
          <w:szCs w:val="22"/>
          <w:lang w:val="hu-HU"/>
        </w:rPr>
      </w:pPr>
      <w:r>
        <w:rPr>
          <w:b w:val="0"/>
          <w:sz w:val="22"/>
          <w:szCs w:val="22"/>
          <w:lang w:val="hu-HU"/>
        </w:rPr>
        <w:t>A Keppra túladagolási eseteiben somnolentia, agitatio, agresszivitás, tudatzavar, légzésdepressio és coma fordult elő.</w:t>
      </w:r>
    </w:p>
    <w:p w14:paraId="366657EF" w14:textId="77777777" w:rsidR="00DB71AA" w:rsidRDefault="00DB71AA">
      <w:pPr>
        <w:pStyle w:val="BodyText2"/>
        <w:rPr>
          <w:b w:val="0"/>
          <w:sz w:val="22"/>
          <w:szCs w:val="22"/>
          <w:lang w:val="hu-HU"/>
        </w:rPr>
      </w:pPr>
    </w:p>
    <w:p w14:paraId="0F484DE9" w14:textId="77777777" w:rsidR="00DB71AA" w:rsidRDefault="001332D1">
      <w:pPr>
        <w:pStyle w:val="BodyText2"/>
        <w:keepNext/>
        <w:rPr>
          <w:b w:val="0"/>
          <w:sz w:val="22"/>
          <w:szCs w:val="22"/>
          <w:u w:val="single"/>
          <w:lang w:val="hu-HU"/>
        </w:rPr>
      </w:pPr>
      <w:r>
        <w:rPr>
          <w:b w:val="0"/>
          <w:sz w:val="22"/>
          <w:szCs w:val="22"/>
          <w:u w:val="single"/>
          <w:lang w:val="hu-HU"/>
        </w:rPr>
        <w:t>A túladagolás kezelése</w:t>
      </w:r>
    </w:p>
    <w:p w14:paraId="63E18E34" w14:textId="77777777" w:rsidR="00DB71AA" w:rsidRDefault="00DB71AA">
      <w:pPr>
        <w:pStyle w:val="BodyText2"/>
        <w:keepNext/>
        <w:rPr>
          <w:b w:val="0"/>
          <w:sz w:val="22"/>
          <w:szCs w:val="22"/>
          <w:lang w:val="hu-HU"/>
        </w:rPr>
      </w:pPr>
    </w:p>
    <w:p w14:paraId="5F194152" w14:textId="77777777" w:rsidR="00DB71AA" w:rsidRDefault="001332D1">
      <w:pPr>
        <w:pStyle w:val="BodyText2"/>
        <w:ind w:left="0" w:firstLine="0"/>
        <w:rPr>
          <w:b w:val="0"/>
          <w:sz w:val="22"/>
          <w:szCs w:val="22"/>
          <w:lang w:val="hu-HU"/>
        </w:rPr>
      </w:pPr>
      <w:r>
        <w:rPr>
          <w:b w:val="0"/>
          <w:sz w:val="22"/>
          <w:szCs w:val="22"/>
          <w:lang w:val="hu-HU"/>
        </w:rPr>
        <w:t>Akut túladagoláskor gyomormosás vagy hánytatás végezhető. A levetiracetámnak nincs specifikus antidotuma. A túladagolás kezelése tüneti jellegű, sor kerülhet hemodialízisre is. A művese extrakciós hatékonysága 60%-os a levetiracetám és 74%-os az elsődleges metabolit esetében.</w:t>
      </w:r>
    </w:p>
    <w:p w14:paraId="66EBDE39" w14:textId="77777777" w:rsidR="00DB71AA" w:rsidRDefault="00DB71AA"/>
    <w:p w14:paraId="01B91F15" w14:textId="77777777" w:rsidR="00DB71AA" w:rsidRDefault="00DB71AA"/>
    <w:p w14:paraId="35EA0B19" w14:textId="77777777" w:rsidR="00DB71AA" w:rsidRDefault="001332D1">
      <w:pPr>
        <w:keepNext/>
        <w:ind w:left="567" w:hanging="567"/>
        <w:rPr>
          <w:b/>
        </w:rPr>
      </w:pPr>
      <w:r>
        <w:rPr>
          <w:b/>
        </w:rPr>
        <w:t>5.</w:t>
      </w:r>
      <w:r>
        <w:rPr>
          <w:b/>
        </w:rPr>
        <w:tab/>
        <w:t>FARMAKOLÓGIAI TULAJDONSÁGOK</w:t>
      </w:r>
    </w:p>
    <w:p w14:paraId="6EB886D6" w14:textId="77777777" w:rsidR="00DB71AA" w:rsidRDefault="00DB71AA">
      <w:pPr>
        <w:keepNext/>
      </w:pPr>
    </w:p>
    <w:p w14:paraId="3819BEE5" w14:textId="77777777" w:rsidR="00DB71AA" w:rsidRDefault="001332D1">
      <w:pPr>
        <w:keepNext/>
        <w:ind w:left="567" w:hanging="567"/>
        <w:rPr>
          <w:b/>
        </w:rPr>
      </w:pPr>
      <w:r>
        <w:rPr>
          <w:b/>
        </w:rPr>
        <w:t>5.1</w:t>
      </w:r>
      <w:r>
        <w:rPr>
          <w:b/>
        </w:rPr>
        <w:tab/>
        <w:t>Farmakodinámiás tulajdonságok</w:t>
      </w:r>
    </w:p>
    <w:p w14:paraId="4EBD3A79" w14:textId="77777777" w:rsidR="00DB71AA" w:rsidRDefault="00DB71AA">
      <w:pPr>
        <w:rPr>
          <w:u w:val="single"/>
        </w:rPr>
      </w:pPr>
    </w:p>
    <w:p w14:paraId="4C790148" w14:textId="77777777" w:rsidR="00DB71AA" w:rsidRDefault="001332D1">
      <w:r>
        <w:t>Farmakoterápiás csoport: antiepileptikumok, egyéb antiepileptikumok, ATC kód: N03AX14</w:t>
      </w:r>
    </w:p>
    <w:p w14:paraId="59331261" w14:textId="77777777" w:rsidR="00DB71AA" w:rsidRDefault="00DB71AA"/>
    <w:p w14:paraId="1754EA4F" w14:textId="77777777" w:rsidR="00DB71AA" w:rsidRDefault="001332D1">
      <w:r>
        <w:t xml:space="preserve">A hatóanyag, a levetiracetám egy pirrolidon-származék (az </w:t>
      </w:r>
      <w:r>
        <w:sym w:font="Symbol" w:char="F061"/>
      </w:r>
      <w:r>
        <w:t>-etil-2-oxo-1-pirrolidin-acetamid S</w:t>
      </w:r>
      <w:r>
        <w:noBreakHyphen/>
        <w:t>enantiomerje), kémiai szempontból nem áll rokonságban egyetlen jelenleg forgalomban lévő antiepileptikum hatóanyagával sem.</w:t>
      </w:r>
    </w:p>
    <w:p w14:paraId="2FAD8EB9" w14:textId="77777777" w:rsidR="00DB71AA" w:rsidRDefault="00DB71AA">
      <w:pPr>
        <w:pStyle w:val="1"/>
      </w:pPr>
    </w:p>
    <w:p w14:paraId="304927A0" w14:textId="77777777" w:rsidR="00DB71AA" w:rsidRDefault="001332D1">
      <w:pPr>
        <w:pStyle w:val="2"/>
      </w:pPr>
      <w:r>
        <w:t>Hatásmechanizmus</w:t>
      </w:r>
    </w:p>
    <w:p w14:paraId="0181E57E" w14:textId="77777777" w:rsidR="00DB71AA" w:rsidRDefault="00DB71AA"/>
    <w:p w14:paraId="6F4DC75F" w14:textId="77777777" w:rsidR="00DB71AA" w:rsidRDefault="001332D1">
      <w:r>
        <w:t xml:space="preserve">A levetiracetám hatásmechanizmusa még nem teljesen tisztázott.  Az </w:t>
      </w:r>
      <w:r>
        <w:rPr>
          <w:i/>
          <w:iCs/>
        </w:rPr>
        <w:t>in vitro</w:t>
      </w:r>
      <w:r>
        <w:t xml:space="preserve"> és az </w:t>
      </w:r>
      <w:r>
        <w:rPr>
          <w:i/>
          <w:iCs/>
        </w:rPr>
        <w:t>in vivo</w:t>
      </w:r>
      <w:r>
        <w:t xml:space="preserve"> vizsgálatok arra utalnak, hogy a levetiracetám nem változtatja meg az alapvető sejtfunkciókat és a normális neurotranszmissziót.</w:t>
      </w:r>
    </w:p>
    <w:p w14:paraId="15E674FC" w14:textId="77777777" w:rsidR="00DB71AA" w:rsidRDefault="001332D1">
      <w:r>
        <w:rPr>
          <w:i/>
          <w:iCs/>
        </w:rPr>
        <w:t>In vitro</w:t>
      </w:r>
      <w:r>
        <w:t xml:space="preserve"> vizsgálatok szerint a levetiracetám oly módon hat az intraneuronális Ca</w:t>
      </w:r>
      <w:r>
        <w:rPr>
          <w:vertAlign w:val="superscript"/>
        </w:rPr>
        <w:t>2+</w:t>
      </w:r>
      <w:r>
        <w:t>-szintekre, hogy részlegesen gátolja az N-típusú Ca</w:t>
      </w:r>
      <w:r>
        <w:rPr>
          <w:vertAlign w:val="superscript"/>
        </w:rPr>
        <w:t>2+</w:t>
      </w:r>
      <w:r>
        <w:t>-áramokat, valamint csökkenti a Ca</w:t>
      </w:r>
      <w:r>
        <w:rPr>
          <w:vertAlign w:val="superscript"/>
        </w:rPr>
        <w:t>2+</w:t>
      </w:r>
      <w:r>
        <w:t xml:space="preserve">-felszabadulást az intraneuronális raktárakból. Emellett részlegesen gátolja a GABA és a glicin által szabályozott áramokban a cink és a </w:t>
      </w:r>
      <w:r>
        <w:rPr>
          <w:szCs w:val="22"/>
        </w:rPr>
        <w:sym w:font="Symbol" w:char="F062"/>
      </w:r>
      <w:r>
        <w:t xml:space="preserve">-karbolinok indukálta csökkenést. </w:t>
      </w:r>
      <w:r>
        <w:rPr>
          <w:i/>
          <w:iCs/>
        </w:rPr>
        <w:t>In vitro</w:t>
      </w:r>
      <w:r>
        <w:t xml:space="preserve"> vizsgálatokban kimutatták továbbá, hogy rágcsálók agyszövetében a levetiracetám egy specifikus helyhez kötődik. Ez a kötőhely a synapticus vesicularis protein 2A, amely ismereteink szerint szerepet játszik a vesicula fúzióban és a neurotranszmitter exocitózisban. A levetiracetámnak és analógjainak a synapticus vesicularis protein 2A-hoz történő kötődési affinitási sorrendje korrelációt mutat az epilepszia egér audiogén modelljében tapasztalható görcsgátló hatékonyságukkal. E megfigyelés alapján úgy tűnik, hogy a levetiracetám és a synapticus vesicularis protein 2A közötti kölcsönhatás szerepet játszik a gyógyszer antiepileptikus hatásmechanizmusában.</w:t>
      </w:r>
    </w:p>
    <w:p w14:paraId="4522B519" w14:textId="77777777" w:rsidR="00DB71AA" w:rsidRDefault="00DB71AA">
      <w:pPr>
        <w:pStyle w:val="1"/>
      </w:pPr>
    </w:p>
    <w:p w14:paraId="5F8A59D8" w14:textId="77777777" w:rsidR="00DB71AA" w:rsidRDefault="001332D1">
      <w:pPr>
        <w:pStyle w:val="2"/>
      </w:pPr>
      <w:r>
        <w:t>Farmakodinámiás hatások</w:t>
      </w:r>
    </w:p>
    <w:p w14:paraId="59A5A489" w14:textId="77777777" w:rsidR="00DB71AA" w:rsidRDefault="00DB71AA">
      <w:pPr>
        <w:pStyle w:val="1"/>
      </w:pPr>
    </w:p>
    <w:p w14:paraId="42A5F948" w14:textId="77777777" w:rsidR="00DB71AA" w:rsidRDefault="001332D1">
      <w:pPr>
        <w:pStyle w:val="1"/>
      </w:pPr>
      <w:r>
        <w:lastRenderedPageBreak/>
        <w:t>Állatkísérletes modelleken a levetiracetám a parciális és elsődlegesen generalizált görcsrohamok széles tartományában gátolja meg a görcsök fellépését anélkül, hogy prokonvulzív hatást fejtene ki. Elsődleges metabolitja inaktív. Embernél az epilepszia parciális és generalizált formáiban egyaránt (epileptiform kisüléseknél, illetve fotoparoxizmális válaszreakcióban) igazolódott a levetiracetám  farmakológiai profilja alapján várható széles hatásspektrum.</w:t>
      </w:r>
    </w:p>
    <w:p w14:paraId="74590D01" w14:textId="77777777" w:rsidR="00DB71AA" w:rsidRDefault="00DB71AA">
      <w:pPr>
        <w:ind w:left="567" w:hanging="567"/>
        <w:rPr>
          <w:b/>
        </w:rPr>
      </w:pPr>
    </w:p>
    <w:p w14:paraId="1754D501" w14:textId="77777777" w:rsidR="00DB71AA" w:rsidRDefault="001332D1">
      <w:pPr>
        <w:keepNext/>
        <w:ind w:left="567" w:hanging="567"/>
        <w:rPr>
          <w:u w:val="single"/>
        </w:rPr>
      </w:pPr>
      <w:r>
        <w:rPr>
          <w:u w:val="single"/>
        </w:rPr>
        <w:t>Klinikai hatásosság és biztonságosság</w:t>
      </w:r>
    </w:p>
    <w:p w14:paraId="2C7C41BC" w14:textId="77777777" w:rsidR="00DB71AA" w:rsidRDefault="00DB71AA">
      <w:pPr>
        <w:keepNext/>
        <w:ind w:left="567" w:hanging="567"/>
      </w:pPr>
    </w:p>
    <w:p w14:paraId="35F28FE1" w14:textId="77777777" w:rsidR="00DB71AA" w:rsidRDefault="001332D1">
      <w:pPr>
        <w:keepNext/>
        <w:rPr>
          <w:i/>
        </w:rPr>
      </w:pPr>
      <w:r>
        <w:rPr>
          <w:i/>
        </w:rPr>
        <w:t>Kiegészítő kezelés epilepsziában szenvedő felnőttek, serdülők gyermekek és 1 hónaposnál idősebb csecsemők- másodlagos generalizációval járó vagy anélkül fellépő – parciális görcsrohamainak kezelésére</w:t>
      </w:r>
    </w:p>
    <w:p w14:paraId="358688A0" w14:textId="77777777" w:rsidR="00DB71AA" w:rsidRDefault="00DB71AA">
      <w:pPr>
        <w:keepNext/>
        <w:rPr>
          <w:i/>
        </w:rPr>
      </w:pPr>
    </w:p>
    <w:p w14:paraId="05342C75" w14:textId="77777777" w:rsidR="00DB71AA" w:rsidRDefault="001332D1">
      <w:pPr>
        <w:keepNext/>
      </w:pPr>
      <w:r>
        <w:t xml:space="preserve">Felnőtteknél a napi 1000 mg-os, 2000 mg-os illetve 3000 mg-os, két egyenlő részre elosztott dózisban alkalmazott levetiracetám hatásosságát 3, kettős vak, placebokontrollos, legfeljebb 18 hetes kezelési időtartamú vizsgálatban igazolták. Egy összesített adatokon végzett elemzés szerint azon betegek százalékos aránya, akiknél az alapértékhez képest 50%-kal vagy nagyobb mértékben csökkent a parciális görcsrohamok hetenkénti gyakorisága stabil dózis mellett (12/14 hétig) 27,7%, 31,6% illetve 41,3% volt a sorrendben 1000, 2000 illetve 3000 mg levetiracetámmal kezelt betegeknél, a placebót kapó betegek esetében pedig ez az érték 12,6% volt. </w:t>
      </w:r>
    </w:p>
    <w:p w14:paraId="3D9A3F2C" w14:textId="77777777" w:rsidR="00DB71AA" w:rsidRDefault="00DB71AA"/>
    <w:p w14:paraId="61765D70" w14:textId="77777777" w:rsidR="00DB71AA" w:rsidRDefault="001332D1">
      <w:pPr>
        <w:keepNext/>
        <w:rPr>
          <w:u w:val="single"/>
        </w:rPr>
      </w:pPr>
      <w:r>
        <w:rPr>
          <w:u w:val="single"/>
        </w:rPr>
        <w:t>Gyermekek és serdülők</w:t>
      </w:r>
    </w:p>
    <w:p w14:paraId="14EB8574" w14:textId="77777777" w:rsidR="00DB71AA" w:rsidRDefault="00DB71AA">
      <w:pPr>
        <w:rPr>
          <w:i/>
        </w:rPr>
      </w:pPr>
    </w:p>
    <w:p w14:paraId="2A6B7EF8" w14:textId="77777777" w:rsidR="00DB71AA" w:rsidRDefault="001332D1">
      <w:r>
        <w:t>Gyermekeknél és serdülőknél (4-16 éves) a levetiracetám hatásosságát egy kettős vak, placebokontrollos, 14 hetes terápiás időtartamú vizsgálatban igazolták, amelybe 198 beteget vontak be. Ebben a vizsgálatban a betegek napi 60 mg/ttkg-os fix dózisban kapták a levetiracetámot (napi kétszeri adagolásban).</w:t>
      </w:r>
    </w:p>
    <w:p w14:paraId="78F2C309" w14:textId="77777777" w:rsidR="00DB71AA" w:rsidRDefault="001332D1">
      <w:r>
        <w:t>A levetiracetámmal kezelt betegek 44,6%-ánál, míg a placebót kapó betegek 19,6%-ánál csökkent a kiindulási értékhez képest legalább 50%-kal a parciális görcsrohamok hetenkénti gyakorisága. A tovább folytatott, hosszan tartó kezelés mellett a betegek 11,4%-a legalább 6 hónapig, 7,2%-uk pedig legalább 1 évig rohammentes volt.</w:t>
      </w:r>
    </w:p>
    <w:p w14:paraId="14313366" w14:textId="77777777" w:rsidR="00DB71AA" w:rsidRDefault="00DB71AA"/>
    <w:p w14:paraId="3E8D7EBC" w14:textId="77777777" w:rsidR="00DB71AA" w:rsidRDefault="001332D1">
      <w:pPr>
        <w:rPr>
          <w:szCs w:val="22"/>
        </w:rPr>
      </w:pPr>
      <w:r>
        <w:rPr>
          <w:szCs w:val="22"/>
        </w:rPr>
        <w:t xml:space="preserve">Gyermekeknél (1 hónapos és 4 évesnél fiatalabb) a levetiracetám hatásosságát egy kettős vak, placebokontrollos vizsgálatban értékelték, amelybe 116 beteget vontak be, akiket 5 napig kezeltek. Ebben a vizsgálatban a betegeknek naponta 20 mg/ttkg, 25 mg/ttkg, 40 mg/ttkg vagy 50 mg/ttkg belsőleges oldatot írtak fel a kor szerinti titrációs sémának megfelelően. A vizsgálatban a 20 mg/ttkg/nap dózist 40 mg/ttkg/nap dózisra emelték, </w:t>
      </w:r>
      <w:r>
        <w:t xml:space="preserve">1 hónapostól a 6 hónapos kor betöltéséig </w:t>
      </w:r>
      <w:r>
        <w:rPr>
          <w:szCs w:val="22"/>
        </w:rPr>
        <w:t xml:space="preserve">csecsemőknél, illetve 25 mg/ttkg/nap dózisról 50 mg/ttkg/nap dózisra a 6 hónaposnál idősebb csecsemők és 4 évesnél fiatalabb gyermekek esetén. A teljes napi dózist napi kétszeri dózisra osztva kapták. </w:t>
      </w:r>
    </w:p>
    <w:p w14:paraId="5543D25B" w14:textId="77777777" w:rsidR="00DB71AA" w:rsidRDefault="001332D1">
      <w:pPr>
        <w:rPr>
          <w:rFonts w:eastAsia="MS Mincho"/>
          <w:szCs w:val="22"/>
          <w:lang w:eastAsia="ja-JP"/>
        </w:rPr>
      </w:pPr>
      <w:r>
        <w:t xml:space="preserve">A hatásosság elsődleges fokmérője a válaszarány volt (a betegek azon </w:t>
      </w:r>
      <w:r>
        <w:rPr>
          <w:rFonts w:eastAsia="MS Mincho"/>
          <w:szCs w:val="22"/>
          <w:lang w:eastAsia="ja-JP"/>
        </w:rPr>
        <w:t xml:space="preserve">százaléka, akiknél a kiinduláshoz képest </w:t>
      </w:r>
      <w:r>
        <w:t>50%</w:t>
      </w:r>
      <w:r>
        <w:noBreakHyphen/>
        <w:t>nál nagyobb arányban csökkent a napi átlagos parciális görcsrohamok előfordulási gyakorisága), amit egy 48 órás video-EEG</w:t>
      </w:r>
      <w:r>
        <w:noBreakHyphen/>
        <w:t xml:space="preserve">t használó „vak”, központi leolvasó értékelt. A hatásossági analízisbe 109, olyan beteget vontak be, akik mind a vizsgálat megkezdésekor, mind az értékelési periódusok alatt legalább 24 órán keresztüli video-EEG megfigyelés alatt álltak. A </w:t>
      </w:r>
      <w:r>
        <w:rPr>
          <w:rStyle w:val="msoins0"/>
        </w:rPr>
        <w:t>levetiracetám</w:t>
      </w:r>
      <w:r>
        <w:t xml:space="preserve">mal kezelt betegek </w:t>
      </w:r>
      <w:r>
        <w:rPr>
          <w:rStyle w:val="msoins0"/>
        </w:rPr>
        <w:t>43,6%-a, illetve a placebót szedők 19,6%-a volt kezelésre reagálónak tekinthető. Az eredmények minden korcsoportban konzisztensek. Folyamatos, hosszú távú kezelés mellett a betegek</w:t>
      </w:r>
      <w:r>
        <w:rPr>
          <w:rFonts w:eastAsia="MS Mincho"/>
          <w:szCs w:val="22"/>
          <w:lang w:eastAsia="ja-JP"/>
        </w:rPr>
        <w:t xml:space="preserve"> 8,6%-a volt legalább 6 hónapig és 7,8%-uk volt legalább 1 évig rohammentes. </w:t>
      </w:r>
    </w:p>
    <w:p w14:paraId="25E9C1A8" w14:textId="77777777" w:rsidR="00DB71AA" w:rsidRDefault="001332D1">
      <w:pPr>
        <w:autoSpaceDE w:val="0"/>
        <w:autoSpaceDN w:val="0"/>
        <w:adjustRightInd w:val="0"/>
        <w:spacing w:line="260" w:lineRule="exact"/>
        <w:rPr>
          <w:bCs w:val="0"/>
          <w:iCs/>
          <w:szCs w:val="22"/>
          <w:lang w:eastAsia="en-US"/>
        </w:rPr>
      </w:pPr>
      <w:r>
        <w:rPr>
          <w:bCs w:val="0"/>
          <w:iCs/>
          <w:szCs w:val="22"/>
          <w:lang w:eastAsia="en-US"/>
        </w:rPr>
        <w:t>35, parciális görcsrohamokban szenvedő, 1 évesnél fiatalabb csecsemőt kezeltek placebokontrollos klinikai vizsgálatokban, akik közül csak 13 volt 6 hónaposnál fiatalabb,</w:t>
      </w:r>
    </w:p>
    <w:p w14:paraId="13B70048" w14:textId="77777777" w:rsidR="00DB71AA" w:rsidRDefault="00DB71AA">
      <w:pPr>
        <w:autoSpaceDE w:val="0"/>
        <w:autoSpaceDN w:val="0"/>
        <w:adjustRightInd w:val="0"/>
        <w:spacing w:line="260" w:lineRule="exact"/>
        <w:rPr>
          <w:bCs w:val="0"/>
          <w:szCs w:val="22"/>
          <w:lang w:eastAsia="en-US"/>
        </w:rPr>
      </w:pPr>
    </w:p>
    <w:p w14:paraId="6E92911C" w14:textId="77777777" w:rsidR="00DB71AA" w:rsidRDefault="001332D1">
      <w:pPr>
        <w:keepNext/>
        <w:rPr>
          <w:b/>
        </w:rPr>
      </w:pPr>
      <w:r>
        <w:rPr>
          <w:i/>
        </w:rPr>
        <w:t>Monoterápia újonnan diagnosztizált epilepsziában szenvedő, 16 éves kor feletti betegek – másodlagos generalizációval járó vagy anélkül fellépő – parciális görcsrohamainak kezelésére</w:t>
      </w:r>
    </w:p>
    <w:p w14:paraId="07D5DFE7" w14:textId="77777777" w:rsidR="00DB71AA" w:rsidRDefault="001332D1">
      <w:pPr>
        <w:keepNext/>
      </w:pPr>
      <w:r>
        <w:t xml:space="preserve">A monoterápiában alkalmazott levetiracetám hatásosságát egy kettős vak, párhuzamos csoportú, szabályozott hatóanyag-leadású (CR – controlled release) karbamazepinnel történő „non-inferiority” összehasonlításban állapították meg, 576 újonnan vagy nemrégiben diagnosztizált epilepsziában szenvedő 16 éves vagy idősebb betegnél. Valamennyi beteg vagy nem-provokált parciális görcsrohamokban vagy csak generalizált tónusos-klónusos görcsrohamokban szenvedett. A betegeket </w:t>
      </w:r>
      <w:r>
        <w:lastRenderedPageBreak/>
        <w:t>napi 400 – 1200 mg karbamazepin CR-re vagy 1000 – 3000 mg levetiracetámra randomizálták, a kezelés időtartama pedig - a válaszreakciótól függően - legfeljebb 121 hét volt.</w:t>
      </w:r>
    </w:p>
    <w:p w14:paraId="32FB56CB" w14:textId="77777777" w:rsidR="00DB71AA" w:rsidRDefault="001332D1">
      <w:pPr>
        <w:rPr>
          <w:szCs w:val="22"/>
        </w:rPr>
      </w:pPr>
      <w:r>
        <w:t xml:space="preserve">Hathónapos rohammentességet értek el a levetiracetámmal kezelt betegek 73,0%-a és a karbamazepin CR-rel kezelt betegek 72,8%-a esetében, a korrigált abszolút különbség a kezelések között 0,2% volt </w:t>
      </w:r>
      <w:r>
        <w:rPr>
          <w:szCs w:val="22"/>
        </w:rPr>
        <w:t>(95%-os CI: –7,8 8,2). A betegek több mint a fele maradt rohammentes 12 hónapon keresztül (56% a levetiracetámmal, illetve 58,5% a karbamazepin CR-rel kezelt betegek esetében).</w:t>
      </w:r>
    </w:p>
    <w:p w14:paraId="6F3D7439" w14:textId="77777777" w:rsidR="00DB71AA" w:rsidRDefault="00DB71AA">
      <w:pPr>
        <w:rPr>
          <w:szCs w:val="22"/>
        </w:rPr>
      </w:pPr>
    </w:p>
    <w:p w14:paraId="23A09DAE" w14:textId="77777777" w:rsidR="00DB71AA" w:rsidRDefault="001332D1">
      <w:pPr>
        <w:rPr>
          <w:szCs w:val="22"/>
        </w:rPr>
      </w:pPr>
      <w:r>
        <w:rPr>
          <w:szCs w:val="22"/>
        </w:rPr>
        <w:t>Egy, a klinikai gyakorlatot tükröző vizsgálatban az egyidejűleg adott egyéb antiepileptikumo(ka)t el lehetett vonni korlátozott számú, a kiegészítő levetiracetám-kezelésre reagáló beteg esetében (69 felnőtt beteg közül 36-nál).</w:t>
      </w:r>
    </w:p>
    <w:p w14:paraId="63CDD022" w14:textId="77777777" w:rsidR="00DB71AA" w:rsidRDefault="00DB71AA">
      <w:pPr>
        <w:rPr>
          <w:szCs w:val="22"/>
        </w:rPr>
      </w:pPr>
    </w:p>
    <w:p w14:paraId="69B6A3D5" w14:textId="77777777" w:rsidR="00DB71AA" w:rsidRDefault="001332D1">
      <w:r>
        <w:rPr>
          <w:i/>
          <w:szCs w:val="22"/>
        </w:rPr>
        <w:t>Kiegészítő kezelés juvenilis myoclonusos epilepsziában szenvedő felnőttek és 12 éves kor feletti gyermekek és serdülők myoclonusos görcsrohamainak kezelésére</w:t>
      </w:r>
    </w:p>
    <w:p w14:paraId="1EB80968" w14:textId="77777777" w:rsidR="00DB71AA" w:rsidRDefault="001332D1">
      <w:r>
        <w:t>A levetiracetám hatásosságát egy kettős vak, placebokontrollos, 16 hetes vizsgálatban igazolták, 12 éves vagy idősebb, különböző szindrómák formájában fellépő myoclonusos görcsrohamokkal járó idiopathiás generalizált epilepsziában szenvedő betegeknél. A betegek többsége juvenilis myoclonusos epilepsziában szenvedett.</w:t>
      </w:r>
    </w:p>
    <w:p w14:paraId="154DAB42" w14:textId="77777777" w:rsidR="00DB71AA" w:rsidRDefault="001332D1">
      <w:r>
        <w:t>Ebben a vizsgálatban a levetiracetám dózisa napi 3000 mg volt, 2 egyenlő részre elosztva.</w:t>
      </w:r>
    </w:p>
    <w:p w14:paraId="5FAFB999" w14:textId="77777777" w:rsidR="00DB71AA" w:rsidRDefault="001332D1">
      <w:r>
        <w:t xml:space="preserve">A levetiracetámmal kezelt betegek 58,3%-ánál, illetve a placebót kapó betegek 23,3%-ánál csökkent hetenként legalább 50%-kal azon napok száma, amelyeken myoclonusos görcsrohamok léptek fel. A tovább folytatott, hosszan tartó kezelés mellett a betegek 28,6%-a legalább 6 hónapig, 21,0%-uk pedig legalább 1 évig volt myoclonusos görcsrohamoktól mentes.   </w:t>
      </w:r>
    </w:p>
    <w:p w14:paraId="73700C61" w14:textId="77777777" w:rsidR="00DB71AA" w:rsidRDefault="00DB71AA"/>
    <w:p w14:paraId="2C97D15C" w14:textId="77777777" w:rsidR="00DB71AA" w:rsidRDefault="001332D1">
      <w:pPr>
        <w:keepNext/>
        <w:rPr>
          <w:i/>
        </w:rPr>
      </w:pPr>
      <w:r>
        <w:rPr>
          <w:i/>
        </w:rPr>
        <w:t>Kiegészítő kezelés idiopathiás generalizált epilepsziában szenvedő felnőttek és 12 éves kor feletti gyermekek és serdülők primer generalizált tónusos-clonusos görcsrohamainak kezelésére</w:t>
      </w:r>
    </w:p>
    <w:p w14:paraId="57479475" w14:textId="77777777" w:rsidR="00DB71AA" w:rsidRDefault="00DB71AA">
      <w:pPr>
        <w:keepNext/>
        <w:rPr>
          <w:i/>
        </w:rPr>
      </w:pPr>
    </w:p>
    <w:p w14:paraId="701724C4" w14:textId="77777777" w:rsidR="00DB71AA" w:rsidRDefault="001332D1">
      <w:r>
        <w:t>A levetiracetám hatásosságát állapították meg egy olyan kettős vak, placebokontrollos, 24-hetes vizsgálatban, amelybe különböző szindrómák (juvenilis myoclonusos epilepszia, juvenilis absence epilepszia, gyermekkori absence epilepszia, illetve ébredési grand mal görcsrohamokkal járó epilepszia) formájában fellépő primer generalizált tónusos-clonusos (PGTC) görcsrohamokkal járó idiopathiás generalizált epilepsziában szenvedő felnőtteket, serdülőket és – korlátozott számban – gyermekeket vontak be. Ebben a vizsgálatban a levetiracetám dózisa felnőtteknél és serdülőknél napi 3000 mg, gyermekeknél pedig napi 60 mg/ttkg volt, 2 egyenlő részre elosztva.</w:t>
      </w:r>
    </w:p>
    <w:p w14:paraId="42EA725B" w14:textId="77777777" w:rsidR="00DB71AA" w:rsidRDefault="001332D1">
      <w:r>
        <w:t>A levetiracetámmal kezelt betegek 72,2%-ánál, illetve a placebót kapók 45,2%-ánál csökkent legalább 50%-kal a PGTC görcsrohamok hetenkénti gyakorisága. A tovább folytatott, hosszan tartó kezelés mellett a betegek 47,4%-a legalább 6 hónapig, 31,5%-uk pedig legalább 1 évig mentes volt a tónusos-clonusos görcsrohamoktól.</w:t>
      </w:r>
    </w:p>
    <w:p w14:paraId="3731F057" w14:textId="77777777" w:rsidR="00DB71AA" w:rsidRDefault="00DB71AA"/>
    <w:p w14:paraId="11DE06EF" w14:textId="77777777" w:rsidR="00DB71AA" w:rsidRDefault="001332D1">
      <w:pPr>
        <w:ind w:left="567" w:hanging="567"/>
        <w:rPr>
          <w:b/>
        </w:rPr>
      </w:pPr>
      <w:r>
        <w:rPr>
          <w:b/>
        </w:rPr>
        <w:t>5.2</w:t>
      </w:r>
      <w:r>
        <w:rPr>
          <w:b/>
        </w:rPr>
        <w:tab/>
        <w:t>Farmakokinetikai tulajdonságok</w:t>
      </w:r>
    </w:p>
    <w:p w14:paraId="0DBCC3B0" w14:textId="77777777" w:rsidR="00DB71AA" w:rsidRDefault="00DB71AA"/>
    <w:p w14:paraId="1DABE7A5"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igen jól oldódó és permeábilis vegyület. Farmakokinetikai profilja lineáris, alacsony egyénen belüli és egyének közötti variabilitással. Ismételt alkalmazás esetén nem változik a gyógyszer clearance-e. A kinetikai mutatók nemre, rasszra és a cirkadián ritmusra vonatkozóan sem mutatnak lényeges különbséget. A Keppra farmakokinetikai jellemzői hasonlóak egészséges önkéntesek és epilepsziában szenvedő betegek esetében.</w:t>
      </w:r>
    </w:p>
    <w:p w14:paraId="66E25AF6" w14:textId="77777777" w:rsidR="00DB71AA" w:rsidRDefault="00DB71AA"/>
    <w:p w14:paraId="14C88E26" w14:textId="77777777" w:rsidR="00DB71AA" w:rsidRDefault="001332D1">
      <w:r>
        <w:t>A gyógyszer teljes és lineáris felszívódása következtében a plazmaszintek előre megjósolhatók a levetiracetám mg/testtömegkg-ban kifejezett oralis dózisa alapján. Emiatt nincs szükség a levetiracetám plazmaszintjének monitorozására.</w:t>
      </w:r>
    </w:p>
    <w:p w14:paraId="6D02082A" w14:textId="77777777" w:rsidR="00DB71AA" w:rsidRDefault="00DB71AA">
      <w:pPr>
        <w:pStyle w:val="1"/>
      </w:pPr>
    </w:p>
    <w:p w14:paraId="02003497" w14:textId="77777777" w:rsidR="00DB71AA" w:rsidRDefault="001332D1">
      <w:r>
        <w:t>Szignifikáns korrelációt mutattak ki a nyálban és a plazmában mérhető koncentrációk között felnőtteknél és gyermekeknél (a nyál/plazma koncentráció aránya 1 és 1,7 között változott a tabletta esetében, valamint az adagolás után 4 órával a belsőleges oldat esetében).</w:t>
      </w:r>
    </w:p>
    <w:p w14:paraId="5CEE25BF" w14:textId="77777777" w:rsidR="00DB71AA" w:rsidRDefault="00DB71AA"/>
    <w:p w14:paraId="372B06A0" w14:textId="77777777" w:rsidR="00DB71AA" w:rsidRDefault="001332D1">
      <w:pPr>
        <w:keepNext/>
        <w:rPr>
          <w:u w:val="single"/>
        </w:rPr>
      </w:pPr>
      <w:r>
        <w:rPr>
          <w:u w:val="single"/>
        </w:rPr>
        <w:lastRenderedPageBreak/>
        <w:t>Felnőttek és serdülők</w:t>
      </w:r>
    </w:p>
    <w:p w14:paraId="08AA0ABC" w14:textId="77777777" w:rsidR="00DB71AA" w:rsidRDefault="00DB71AA">
      <w:pPr>
        <w:keepNext/>
      </w:pPr>
    </w:p>
    <w:p w14:paraId="7E6A8345" w14:textId="77777777" w:rsidR="00DB71AA" w:rsidRDefault="001332D1">
      <w:pPr>
        <w:pStyle w:val="BodyText"/>
        <w:keepNext/>
        <w:tabs>
          <w:tab w:val="clear" w:pos="567"/>
        </w:tabs>
        <w:spacing w:line="240" w:lineRule="auto"/>
        <w:rPr>
          <w:b w:val="0"/>
          <w:noProof/>
          <w:sz w:val="22"/>
          <w:szCs w:val="22"/>
          <w:lang w:val="hu-HU"/>
        </w:rPr>
      </w:pPr>
      <w:r>
        <w:rPr>
          <w:b w:val="0"/>
          <w:sz w:val="22"/>
          <w:szCs w:val="16"/>
          <w:u w:val="single"/>
          <w:lang w:val="hu-HU"/>
        </w:rPr>
        <w:t>Felszívódás</w:t>
      </w:r>
    </w:p>
    <w:p w14:paraId="573AD804"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 xml:space="preserve">Orális alkalmazást követően a levetiracetám gyorsan felszívódik. Abszolút biológiai felhasznál-hatósága (bioavailability) közel 100%. </w:t>
      </w:r>
    </w:p>
    <w:p w14:paraId="077DE54D" w14:textId="77777777" w:rsidR="00DB71AA" w:rsidRDefault="001332D1">
      <w:r>
        <w:t>A plazma csúcskoncentrációt (C</w:t>
      </w:r>
      <w:r>
        <w:rPr>
          <w:vertAlign w:val="subscript"/>
        </w:rPr>
        <w:t>max</w:t>
      </w:r>
      <w:r>
        <w:t>) az adagolást követően 1,3 óra múlva éri el. Az egyensúlyi (steady-state) állapot napi kétszeri adagolás esetében 2 nap múlva áll be.</w:t>
      </w:r>
    </w:p>
    <w:p w14:paraId="03D27845" w14:textId="77777777" w:rsidR="00DB71AA" w:rsidRDefault="001332D1">
      <w:r>
        <w:t>A plazma csúcskoncentráció (C</w:t>
      </w:r>
      <w:r>
        <w:rPr>
          <w:vertAlign w:val="subscript"/>
        </w:rPr>
        <w:t>max</w:t>
      </w:r>
      <w:r>
        <w:t>) értéke egyetlen 1000 mg-os dózis alkalmazását követően 31, napi 2 × 1000 mg-os ismételt adagolás esetén pedig 43 </w:t>
      </w:r>
      <w:r>
        <w:sym w:font="Symbol" w:char="F06D"/>
      </w:r>
      <w:r>
        <w:t>g/ml.</w:t>
      </w:r>
    </w:p>
    <w:p w14:paraId="3C5C9282" w14:textId="77777777" w:rsidR="00DB71AA" w:rsidRDefault="001332D1">
      <w:r>
        <w:t>A felszívódás mértékét sem az alkalmazott dózis, sem a táplálék nem befolyásolja.</w:t>
      </w:r>
    </w:p>
    <w:p w14:paraId="466D5BD8" w14:textId="77777777" w:rsidR="00DB71AA" w:rsidRDefault="00DB71AA">
      <w:pPr>
        <w:pStyle w:val="1"/>
      </w:pPr>
    </w:p>
    <w:p w14:paraId="6C694668" w14:textId="77777777" w:rsidR="00DB71AA" w:rsidRDefault="001332D1">
      <w:pPr>
        <w:pStyle w:val="BodyText"/>
        <w:keepNext/>
        <w:tabs>
          <w:tab w:val="clear" w:pos="567"/>
        </w:tabs>
        <w:spacing w:line="240" w:lineRule="auto"/>
        <w:rPr>
          <w:b w:val="0"/>
          <w:noProof/>
          <w:sz w:val="22"/>
          <w:szCs w:val="22"/>
          <w:lang w:val="hu-HU"/>
        </w:rPr>
      </w:pPr>
      <w:r>
        <w:rPr>
          <w:b w:val="0"/>
          <w:sz w:val="22"/>
          <w:szCs w:val="16"/>
          <w:u w:val="single"/>
          <w:lang w:val="hu-HU"/>
        </w:rPr>
        <w:t>Eloszlás</w:t>
      </w:r>
    </w:p>
    <w:p w14:paraId="1DBEF4ED"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Ember esetében nem állnak rendelkezésre a gyógyszer szöveti eloszlására vonatkozó adatok. </w:t>
      </w:r>
    </w:p>
    <w:p w14:paraId="41C6E65D" w14:textId="77777777" w:rsidR="00DB71AA" w:rsidRDefault="001332D1">
      <w:r>
        <w:t>Sem a levetiracetám, sem elsődleges metabolitja nem kötődik jelentős mértékben a plazmafehérjékhez (</w:t>
      </w:r>
      <w:r>
        <w:sym w:font="Symbol" w:char="F03C"/>
      </w:r>
      <w:r>
        <w:t xml:space="preserve"> 10%). A levetiracetám eloszlási térfogata körülbelül 0,5-0,7 l/ttkg, tehát a test teljes víztérfogatához igen közeli érték. </w:t>
      </w:r>
    </w:p>
    <w:p w14:paraId="06805575" w14:textId="77777777" w:rsidR="00DB71AA" w:rsidRDefault="00DB71AA">
      <w:pPr>
        <w:pStyle w:val="1"/>
      </w:pPr>
    </w:p>
    <w:p w14:paraId="045B0A8D" w14:textId="77777777" w:rsidR="00DB71AA" w:rsidRDefault="001332D1">
      <w:pPr>
        <w:pStyle w:val="BodyText"/>
        <w:keepNext/>
        <w:tabs>
          <w:tab w:val="clear" w:pos="567"/>
        </w:tabs>
        <w:spacing w:line="240" w:lineRule="auto"/>
        <w:rPr>
          <w:bCs/>
          <w:noProof/>
          <w:szCs w:val="22"/>
        </w:rPr>
      </w:pPr>
      <w:r>
        <w:rPr>
          <w:b w:val="0"/>
          <w:sz w:val="22"/>
          <w:szCs w:val="16"/>
          <w:u w:val="single"/>
          <w:lang w:val="hu-HU"/>
        </w:rPr>
        <w:t>Biotranszformáció</w:t>
      </w:r>
    </w:p>
    <w:p w14:paraId="33B07AAC" w14:textId="77777777" w:rsidR="00DB71AA" w:rsidRDefault="001332D1">
      <w:r>
        <w:t>Az emberi szervezetben a levetiracetám metabolizmusa nem jelentős mértékű. A metabolizmus legfőbb (a dózis 24%-át érintő) útja az acetamid csoport enzimatikus hidrolízise. Az elsődleges  metabolit, az ucb L057 képződésében nem játszanak szerepet a máj citokróm P</w:t>
      </w:r>
      <w:r>
        <w:rPr>
          <w:vertAlign w:val="subscript"/>
        </w:rPr>
        <w:t>450</w:t>
      </w:r>
      <w:r>
        <w:t xml:space="preserve"> izoenzimjei. Az acetamid csoport hidrolízise számos szövetben mérhető, többek között a vérsejtekben is. Az ucb L057 metabolit farmakológiailag inaktív.</w:t>
      </w:r>
    </w:p>
    <w:p w14:paraId="145EDBD9" w14:textId="77777777" w:rsidR="00DB71AA" w:rsidRDefault="00DB71AA"/>
    <w:p w14:paraId="1624D2A0"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Két jelentéktelen metabolitot is azonosítottak. Egyikük (a dózis 1,6%-a) a pirrolidon gyűrű hidroxilációja, másikuk (a dózis 0,9%-a) pedig a pirrolidon gyűrű megnyílása révén keletkezik. Egyéb, eddig még nem azonosított komponensek csak a dózis 0,6%-át teszik ki.</w:t>
      </w:r>
    </w:p>
    <w:p w14:paraId="1DB0FFD8" w14:textId="77777777" w:rsidR="00DB71AA" w:rsidRDefault="00DB71AA"/>
    <w:p w14:paraId="2A53D265" w14:textId="77777777" w:rsidR="00DB71AA" w:rsidRDefault="001332D1">
      <w:r>
        <w:t xml:space="preserve">Sem a levetiracetám, sem elsődleges metabolitja esetében nem bizonyították </w:t>
      </w:r>
      <w:r>
        <w:rPr>
          <w:i/>
        </w:rPr>
        <w:t>in vivo</w:t>
      </w:r>
      <w:r>
        <w:t xml:space="preserve"> körülmények között az enantiomerek egymásba történő kölcsönös átalakulását.</w:t>
      </w:r>
    </w:p>
    <w:p w14:paraId="6CBB26C2" w14:textId="77777777" w:rsidR="00DB71AA" w:rsidRDefault="00DB71AA">
      <w:pPr>
        <w:rPr>
          <w:i/>
        </w:rPr>
      </w:pPr>
    </w:p>
    <w:p w14:paraId="62CAD7E9" w14:textId="77777777" w:rsidR="00DB71AA" w:rsidRDefault="001332D1">
      <w:r>
        <w:rPr>
          <w:i/>
        </w:rPr>
        <w:t>In vitro</w:t>
      </w:r>
      <w:r>
        <w:t xml:space="preserve"> a levetiracetám és elsődleges metabolitja nem gátolta a főbb humán citokróm P</w:t>
      </w:r>
      <w:r>
        <w:rPr>
          <w:vertAlign w:val="subscript"/>
        </w:rPr>
        <w:t>450</w:t>
      </w:r>
      <w:r>
        <w:t xml:space="preserve"> izoenzimek (CYP3A4, 2A6, 2C9, 2C19, 2D6, 2E1 és 1A2), a glükuronil transzferáz (UGT1A1 és UGT1A6) és az epoxid-hidroxiláz aktivitását. Ezen kívül </w:t>
      </w:r>
      <w:r>
        <w:rPr>
          <w:i/>
        </w:rPr>
        <w:t>in vitro</w:t>
      </w:r>
      <w:r>
        <w:t xml:space="preserve"> a levetiracetám nem befolyásolja a valproinsav glükuronidációját sem.</w:t>
      </w:r>
    </w:p>
    <w:p w14:paraId="1AC9F42B" w14:textId="77777777" w:rsidR="00DB71AA" w:rsidRDefault="001332D1">
      <w:r>
        <w:t>Emberi májsejt-tenyészetben a levetiracetámnak alig vagy egyáltalán nincs hatása a CYP1A2-re, a SULT1E1-re, illetve az UGT1A1-re. A levetiracetám a CYP2B6 és a CYP3A4 enyhe indukcióját okozta. Az orális fogamzásgátlókra, a digoxinra és a warfarinra vonatkozó in vitro adatok és in vivo interakciós adatok arra utalnak, hogy nem várható jelentős enzimindukció in vivo. Emiatt valószínűtlen, hogy a Keppra interakcióba lépne más gyógyszerekkel, illetve fordítva.</w:t>
      </w:r>
    </w:p>
    <w:p w14:paraId="50A8C606" w14:textId="77777777" w:rsidR="00DB71AA" w:rsidRDefault="00DB71AA">
      <w:pPr>
        <w:pStyle w:val="1"/>
      </w:pPr>
    </w:p>
    <w:p w14:paraId="75C1BB0E" w14:textId="77777777" w:rsidR="00DB71AA" w:rsidRDefault="001332D1">
      <w:pPr>
        <w:pStyle w:val="BodyText"/>
        <w:keepNext/>
        <w:tabs>
          <w:tab w:val="clear" w:pos="567"/>
        </w:tabs>
        <w:spacing w:line="240" w:lineRule="auto"/>
        <w:rPr>
          <w:b w:val="0"/>
          <w:i w:val="0"/>
          <w:iCs/>
          <w:sz w:val="22"/>
          <w:szCs w:val="22"/>
          <w:u w:val="single"/>
          <w:lang w:val="hu-HU"/>
        </w:rPr>
      </w:pPr>
      <w:r>
        <w:rPr>
          <w:b w:val="0"/>
          <w:i w:val="0"/>
          <w:iCs/>
          <w:noProof/>
          <w:sz w:val="22"/>
          <w:szCs w:val="22"/>
          <w:u w:val="single"/>
          <w:lang w:val="hu-HU"/>
        </w:rPr>
        <w:t>Elimináció</w:t>
      </w:r>
      <w:r>
        <w:rPr>
          <w:b w:val="0"/>
          <w:i w:val="0"/>
          <w:iCs/>
          <w:caps/>
          <w:sz w:val="22"/>
          <w:szCs w:val="22"/>
          <w:u w:val="single"/>
          <w:lang w:val="hu-HU"/>
        </w:rPr>
        <w:t xml:space="preserve"> </w:t>
      </w:r>
    </w:p>
    <w:p w14:paraId="2431F0FD"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 xml:space="preserve">Felezési ideje a plazmában 7 </w:t>
      </w:r>
      <w:r>
        <w:rPr>
          <w:b w:val="0"/>
          <w:i w:val="0"/>
          <w:sz w:val="22"/>
          <w:szCs w:val="22"/>
          <w:lang w:val="hu-HU"/>
        </w:rPr>
        <w:sym w:font="Symbol" w:char="F0B1"/>
      </w:r>
      <w:r>
        <w:rPr>
          <w:b w:val="0"/>
          <w:i w:val="0"/>
          <w:sz w:val="22"/>
          <w:szCs w:val="22"/>
          <w:lang w:val="hu-HU"/>
        </w:rPr>
        <w:t xml:space="preserve"> 1 óra, és ez nem változik sem a dózis, sem az alkalmazás módja, sem pedig az ismételt adagolás függvényében. Az átlagos teljes test clearance 0,96 ml/perc/ttkg volt.</w:t>
      </w:r>
    </w:p>
    <w:p w14:paraId="2AF6D8C7" w14:textId="77777777" w:rsidR="00DB71AA" w:rsidRDefault="00DB71AA"/>
    <w:p w14:paraId="5AE70CFA" w14:textId="77777777" w:rsidR="00DB71AA" w:rsidRDefault="001332D1">
      <w:r>
        <w:t>A kiválasztás döntően a vizelettel történik, ami átlagosan a dózis 95%-át jelenti (körülbelül a dózis 93%-a ürül 48 órán belül). A széklettel csak a dózis 0,3%-a választódik ki.</w:t>
      </w:r>
    </w:p>
    <w:p w14:paraId="6CE9C5FC" w14:textId="77777777" w:rsidR="00DB71AA" w:rsidRDefault="001332D1">
      <w:r>
        <w:t xml:space="preserve">Ismételt adagolás esetén a vizelettel történő kumulatív kiválasztódás során a levetiracetám 66%-a, illetve az elsődleges metabolit 24%-a ürül ki az első 48 óra alatt. </w:t>
      </w:r>
    </w:p>
    <w:p w14:paraId="5F5D355A" w14:textId="77777777" w:rsidR="00DB71AA" w:rsidRDefault="001332D1">
      <w:r>
        <w:t>A levetiracetám és az ucb L057 renalis clearance-értéke 0,6, illetve 4,2 ml/perc/ttkg, ami arra utal, hogy a levetiracetám glomerularis filtrációval, majd ezt követő tubularis reabszorpcióval ürül, és hogy az elsődleges metabolit kiválasztásában a glomerularis filtráció mellett az aktív tubularis szekréció is szerepet játszik. A levetiracetám kiválasztása korrelációt mutat a kreatinin-clearance-szel.</w:t>
      </w:r>
    </w:p>
    <w:p w14:paraId="15D4B19D" w14:textId="77777777" w:rsidR="00DB71AA" w:rsidRDefault="00DB71AA">
      <w:pPr>
        <w:pStyle w:val="1"/>
      </w:pPr>
    </w:p>
    <w:p w14:paraId="1BAE8770" w14:textId="77777777" w:rsidR="00DB71AA" w:rsidRDefault="001332D1">
      <w:pPr>
        <w:pStyle w:val="2"/>
      </w:pPr>
      <w:r>
        <w:t>Idősek</w:t>
      </w:r>
    </w:p>
    <w:p w14:paraId="118E9E65" w14:textId="77777777" w:rsidR="00DB71AA" w:rsidRDefault="00DB71AA">
      <w:pPr>
        <w:pStyle w:val="BodyText"/>
        <w:keepNext/>
        <w:tabs>
          <w:tab w:val="clear" w:pos="567"/>
        </w:tabs>
        <w:spacing w:line="240" w:lineRule="auto"/>
        <w:rPr>
          <w:b w:val="0"/>
          <w:i w:val="0"/>
          <w:sz w:val="22"/>
          <w:szCs w:val="22"/>
          <w:lang w:val="hu-HU"/>
        </w:rPr>
      </w:pPr>
    </w:p>
    <w:p w14:paraId="275F3FD7"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Idős betegeknél a felezési idő körülbelül 40%-kal megnő (10-11 órára). Ennek oka a vesefunkció romlása ebben a betegcsoportban (lásd a 4.2 pont).</w:t>
      </w:r>
    </w:p>
    <w:p w14:paraId="0C20E8F6" w14:textId="77777777" w:rsidR="00DB71AA" w:rsidRDefault="00DB71AA">
      <w:pPr>
        <w:rPr>
          <w:u w:val="single"/>
        </w:rPr>
      </w:pPr>
    </w:p>
    <w:p w14:paraId="6595CE47" w14:textId="77777777" w:rsidR="00DB71AA" w:rsidRDefault="001332D1">
      <w:pPr>
        <w:keepNext/>
        <w:rPr>
          <w:u w:val="single"/>
        </w:rPr>
      </w:pPr>
      <w:r>
        <w:rPr>
          <w:u w:val="single"/>
        </w:rPr>
        <w:t>Vesekárosodás</w:t>
      </w:r>
    </w:p>
    <w:p w14:paraId="3F175A60" w14:textId="77777777" w:rsidR="00DB71AA" w:rsidRDefault="00DB71AA">
      <w:pPr>
        <w:pStyle w:val="BodyText"/>
        <w:keepNext/>
        <w:tabs>
          <w:tab w:val="clear" w:pos="567"/>
        </w:tabs>
        <w:spacing w:line="240" w:lineRule="auto"/>
        <w:rPr>
          <w:b w:val="0"/>
          <w:i w:val="0"/>
          <w:sz w:val="22"/>
          <w:szCs w:val="22"/>
          <w:lang w:val="hu-HU"/>
        </w:rPr>
      </w:pPr>
    </w:p>
    <w:p w14:paraId="7DF2F3E1"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Mind a levetiracetám, mind elsődleges metabolitjának teljes test clearance-e korrelációt mutat a kreatinin</w:t>
      </w:r>
      <w:r>
        <w:rPr>
          <w:b w:val="0"/>
          <w:i w:val="0"/>
          <w:sz w:val="22"/>
          <w:szCs w:val="22"/>
          <w:lang w:val="hu-HU"/>
        </w:rPr>
        <w:noBreakHyphen/>
        <w:t>clearance-szel. Ajánlatos tehát a Keppra napi fenntartó dózisát közepesen súlyos és súlyos vesekárosodásban a kreatinin</w:t>
      </w:r>
      <w:r>
        <w:rPr>
          <w:b w:val="0"/>
          <w:i w:val="0"/>
          <w:sz w:val="22"/>
          <w:szCs w:val="22"/>
          <w:lang w:val="hu-HU"/>
        </w:rPr>
        <w:noBreakHyphen/>
        <w:t>clearance alapján módosítani (lásd a 4.2 pont).</w:t>
      </w:r>
    </w:p>
    <w:p w14:paraId="6C830B3A" w14:textId="77777777" w:rsidR="00DB71AA" w:rsidRDefault="00DB71AA">
      <w:pPr>
        <w:rPr>
          <w:u w:val="single"/>
        </w:rPr>
      </w:pPr>
    </w:p>
    <w:p w14:paraId="7A52A016"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Anuriás, a veseelégtelenség végstádiumában lévő felnőtt betegeknél a felezési idő körülbelül 25, illetve 3,1 óra volt a dialízisek közötti, illetve a dialízisek alatti periódusokban.</w:t>
      </w:r>
    </w:p>
    <w:p w14:paraId="4ED45B1C"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frakcionált eltávolítása egy normál, 4 órás dialízis időszak alatt 51% volt.</w:t>
      </w:r>
    </w:p>
    <w:p w14:paraId="43B82966" w14:textId="77777777" w:rsidR="00DB71AA" w:rsidRDefault="00DB71AA">
      <w:pPr>
        <w:pStyle w:val="BodyText"/>
        <w:tabs>
          <w:tab w:val="clear" w:pos="567"/>
        </w:tabs>
        <w:spacing w:line="240" w:lineRule="auto"/>
        <w:rPr>
          <w:i w:val="0"/>
          <w:sz w:val="22"/>
          <w:szCs w:val="22"/>
          <w:lang w:val="hu-HU"/>
        </w:rPr>
      </w:pPr>
    </w:p>
    <w:p w14:paraId="0B18FAEF" w14:textId="77777777" w:rsidR="00DB71AA" w:rsidRDefault="001332D1">
      <w:pPr>
        <w:pStyle w:val="BodyText"/>
        <w:keepNext/>
        <w:tabs>
          <w:tab w:val="clear" w:pos="567"/>
        </w:tabs>
        <w:spacing w:line="240" w:lineRule="auto"/>
        <w:rPr>
          <w:b w:val="0"/>
          <w:i w:val="0"/>
          <w:sz w:val="22"/>
          <w:szCs w:val="22"/>
          <w:u w:val="single"/>
          <w:lang w:val="hu-HU"/>
        </w:rPr>
      </w:pPr>
      <w:r>
        <w:rPr>
          <w:b w:val="0"/>
          <w:i w:val="0"/>
          <w:sz w:val="22"/>
          <w:szCs w:val="22"/>
          <w:u w:val="single"/>
          <w:lang w:val="hu-HU"/>
        </w:rPr>
        <w:t>Májkárosodás</w:t>
      </w:r>
    </w:p>
    <w:p w14:paraId="585F643C" w14:textId="77777777" w:rsidR="00DB71AA" w:rsidRDefault="00DB71AA">
      <w:pPr>
        <w:pStyle w:val="BodyText"/>
        <w:keepNext/>
        <w:tabs>
          <w:tab w:val="clear" w:pos="567"/>
        </w:tabs>
        <w:spacing w:line="240" w:lineRule="auto"/>
        <w:rPr>
          <w:b w:val="0"/>
          <w:i w:val="0"/>
          <w:sz w:val="22"/>
          <w:szCs w:val="22"/>
          <w:lang w:val="hu-HU"/>
        </w:rPr>
      </w:pPr>
    </w:p>
    <w:p w14:paraId="5E954197"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Enyhe és közepesen súlyos májkárosodásban nem észleltek lényeges változást a levetiracetám clearance-ben. A legtöbb, súlyos májkárosodásban szenvedő betegnél a levetiracetám</w:t>
      </w:r>
      <w:r>
        <w:rPr>
          <w:b w:val="0"/>
          <w:i w:val="0"/>
          <w:sz w:val="22"/>
          <w:szCs w:val="22"/>
          <w:lang w:val="hu-HU"/>
        </w:rPr>
        <w:noBreakHyphen/>
        <w:t xml:space="preserve">clearance több mint 50%-kal csökkent az egyidejűleg fennálló vesekárosodás következtében (lásd a 4.2 pont). </w:t>
      </w:r>
    </w:p>
    <w:p w14:paraId="1F0217FF" w14:textId="77777777" w:rsidR="00DB71AA" w:rsidRDefault="00DB71AA">
      <w:pPr>
        <w:rPr>
          <w:u w:val="single"/>
        </w:rPr>
      </w:pPr>
    </w:p>
    <w:p w14:paraId="2E5F58D2" w14:textId="77777777" w:rsidR="00DB71AA" w:rsidRDefault="001332D1">
      <w:pPr>
        <w:keepNext/>
        <w:rPr>
          <w:u w:val="single"/>
        </w:rPr>
      </w:pPr>
      <w:r>
        <w:rPr>
          <w:u w:val="single"/>
        </w:rPr>
        <w:t>Gyermekek és serdülők</w:t>
      </w:r>
    </w:p>
    <w:p w14:paraId="1ADF3932" w14:textId="77777777" w:rsidR="00DB71AA" w:rsidRDefault="00DB71AA">
      <w:pPr>
        <w:keepNext/>
        <w:rPr>
          <w:u w:val="single"/>
        </w:rPr>
      </w:pPr>
    </w:p>
    <w:p w14:paraId="00A202E4" w14:textId="77777777" w:rsidR="00DB71AA" w:rsidRDefault="001332D1">
      <w:pPr>
        <w:keepNext/>
      </w:pPr>
      <w:r>
        <w:rPr>
          <w:i/>
        </w:rPr>
        <w:t>Gyermekek (4-12 évesek)</w:t>
      </w:r>
    </w:p>
    <w:p w14:paraId="6255A27E"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Egyszeri orális (20 mg/ttkg) levetiracetám-dózis (6-12 éves) epilepsziás gyermekeknek való adását követően a felezési idő 6 óra volt. A teljes test clearance körülbelül 30%-kal volt magasabb, mint felnőtt epilepsziás betegek esetében.</w:t>
      </w:r>
    </w:p>
    <w:p w14:paraId="0A47A86D" w14:textId="77777777" w:rsidR="00DB71AA" w:rsidRDefault="00DB71AA">
      <w:pPr>
        <w:pStyle w:val="1"/>
      </w:pPr>
    </w:p>
    <w:p w14:paraId="7A1504B5" w14:textId="77777777" w:rsidR="00DB71AA" w:rsidRDefault="001332D1">
      <w:r>
        <w:t>Ismétlődő oralis adagolást (20-60 mg/ttkg/nap) követően (4-12 éves) epilepsziás gyermekeknél a levetiracetám gyorsan felszívódott. A plazma csúcskoncentrációt 0,5-1,0 órával az adagolást követően mérték. A plazma csúcskoncentrációk és a görbe alatti terület esetében lineáris és a dózissal arányos növekedést figyeltek meg. Az eliminációs felezési idő körülbelül 5 óra volt. A látszólagos teljes test clearance 1,1 ml/perc/ttkg volt.</w:t>
      </w:r>
    </w:p>
    <w:p w14:paraId="13628CEA" w14:textId="77777777" w:rsidR="00DB71AA" w:rsidRDefault="00DB71AA"/>
    <w:p w14:paraId="46C4BBE8" w14:textId="77777777" w:rsidR="00DB71AA" w:rsidRDefault="001332D1">
      <w:r>
        <w:rPr>
          <w:i/>
        </w:rPr>
        <w:t>Csecsemők és gyermekek (1 hónapostól 4 éves korig)</w:t>
      </w:r>
    </w:p>
    <w:p w14:paraId="04699764" w14:textId="77777777" w:rsidR="00DB71AA" w:rsidRDefault="001332D1">
      <w:r>
        <w:t>A 100 mg/ml belsőleges oldat egyetlen (20 mg/ttkg) dózisának adását követően (1 hónapos és 4 éves kor közötti) epilepsziás gyermekek esetében a levetiracetám gyorsan felszívódott, és a plazma csúcskoncentrációkat körülbelül 1 órával az adagolás után mérték. A farmakokinetikai eredmények azt mutatták, hogy a felezési idő rövidebb (5,3 óra) volt, mint felnőtteknél (7,2 óra), a látszólagos clearance pedig gyorsabb (1,5 ml/perc/ttkg) volt, mint felnőtteknél (0,96 ml/perc/ttkg).</w:t>
      </w:r>
    </w:p>
    <w:p w14:paraId="61E17E37" w14:textId="77777777" w:rsidR="00DB71AA" w:rsidRDefault="00DB71AA"/>
    <w:p w14:paraId="22B3E83D" w14:textId="77777777" w:rsidR="00DB71AA" w:rsidRDefault="001332D1">
      <w:pPr>
        <w:rPr>
          <w:szCs w:val="22"/>
        </w:rPr>
      </w:pPr>
      <w:r>
        <w:rPr>
          <w:szCs w:val="22"/>
        </w:rPr>
        <w:t xml:space="preserve">Az 1 hónapos és 16 éves közötti korú betegekkel lefolytatott populációs farmakokinetikai analízisben a testtömeg jelentős mértékű összefüggést mutatott a látszólagos clearance-szel (a clearance a testtömeg növekedésével együtt nőtt) és a látszólagos eloszlási volumennel. A kor szintén befolyásolta mindkét paramétert. Ez a hatás kifejezett volt a fiatalabb csecsemők esetében, fokozatosan csökkent az életkor növekedésével, majd a körülbelül 4 éves korosztályban elhanyagolható mértékűvé vált. </w:t>
      </w:r>
    </w:p>
    <w:p w14:paraId="6AE120FB" w14:textId="77777777" w:rsidR="00DB71AA" w:rsidRDefault="00DB71AA">
      <w:pPr>
        <w:rPr>
          <w:szCs w:val="22"/>
        </w:rPr>
      </w:pPr>
    </w:p>
    <w:p w14:paraId="59BB3F8F" w14:textId="77777777" w:rsidR="00DB71AA" w:rsidRDefault="001332D1">
      <w:pPr>
        <w:rPr>
          <w:szCs w:val="22"/>
        </w:rPr>
      </w:pPr>
      <w:r>
        <w:rPr>
          <w:szCs w:val="22"/>
        </w:rPr>
        <w:t xml:space="preserve">Mindkét populációs farmakokinetikai analízisben körülbelül 20%-kal emelkedett a levetiracetám látszólagos clearance-e, amikor egy enziminduktor antiepileptikummal adták együtt. </w:t>
      </w:r>
    </w:p>
    <w:p w14:paraId="7F822CE2" w14:textId="77777777" w:rsidR="00DB71AA" w:rsidRDefault="00DB71AA">
      <w:pPr>
        <w:ind w:left="567" w:hanging="567"/>
        <w:rPr>
          <w:b/>
        </w:rPr>
      </w:pPr>
    </w:p>
    <w:p w14:paraId="4000D56F" w14:textId="77777777" w:rsidR="00DB71AA" w:rsidRDefault="001332D1">
      <w:pPr>
        <w:keepNext/>
        <w:ind w:left="567" w:hanging="567"/>
        <w:rPr>
          <w:b/>
        </w:rPr>
      </w:pPr>
      <w:r>
        <w:rPr>
          <w:b/>
        </w:rPr>
        <w:t>5.3</w:t>
      </w:r>
      <w:r>
        <w:rPr>
          <w:b/>
        </w:rPr>
        <w:tab/>
        <w:t>A preklinikai biztonságossági vizsgálatok eredményei</w:t>
      </w:r>
    </w:p>
    <w:p w14:paraId="7B08DC8F" w14:textId="77777777" w:rsidR="00DB71AA" w:rsidRDefault="00DB71AA">
      <w:pPr>
        <w:pStyle w:val="EndnoteText"/>
        <w:keepNext/>
        <w:tabs>
          <w:tab w:val="clear" w:pos="567"/>
        </w:tabs>
        <w:suppressAutoHyphens/>
        <w:rPr>
          <w:sz w:val="22"/>
          <w:szCs w:val="22"/>
          <w:lang w:val="hu-HU"/>
        </w:rPr>
      </w:pPr>
    </w:p>
    <w:p w14:paraId="1E0266F7"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 xml:space="preserve">A hagyományos – farmakológiai biztonságossági, genotoxicitási és karcinogén potenciálra vonatkozó  – vizsgálatokból származó nem klinikai jellegű adatok azt igazolták, hogy a készítmény  alkalmazásakor humán vonatkozásban különleges kockázat nem várható. A klinikai vizsgálatokban nem észlelt, de patkányoknál és – kisebb mértékben – egereknél a humán expozíció szintjéhez hasonló mértékű expozíció mellett a klinikai alkalmazás szempontjából is esetleg jelentős májeltéréseket </w:t>
      </w:r>
      <w:r>
        <w:rPr>
          <w:b w:val="0"/>
          <w:i w:val="0"/>
          <w:sz w:val="22"/>
          <w:szCs w:val="22"/>
          <w:lang w:val="hu-HU"/>
        </w:rPr>
        <w:lastRenderedPageBreak/>
        <w:t>észleltek (a máj súlyának növekedése, centrilobularis hypertrophia, zsíros infiltráció és a májenzimek szérumszintjének emelkedése), melyek adaptív válaszreakciónak felelnek meg.</w:t>
      </w:r>
    </w:p>
    <w:p w14:paraId="5D34E5E0" w14:textId="77777777" w:rsidR="00DB71AA" w:rsidRDefault="00DB71AA">
      <w:pPr>
        <w:pStyle w:val="BodyText"/>
        <w:tabs>
          <w:tab w:val="clear" w:pos="567"/>
        </w:tabs>
        <w:spacing w:line="240" w:lineRule="auto"/>
        <w:rPr>
          <w:b w:val="0"/>
          <w:i w:val="0"/>
          <w:sz w:val="22"/>
          <w:szCs w:val="22"/>
          <w:lang w:val="hu-HU"/>
        </w:rPr>
      </w:pPr>
    </w:p>
    <w:p w14:paraId="51639B8A" w14:textId="77777777" w:rsidR="00DB71AA" w:rsidRDefault="001332D1">
      <w:pPr>
        <w:rPr>
          <w:bCs w:val="0"/>
          <w:iCs/>
          <w:szCs w:val="22"/>
        </w:rPr>
      </w:pPr>
      <w:r>
        <w:t>Patkányoknál legfeljebb 1800</w:t>
      </w:r>
      <w:r>
        <w:rPr>
          <w:bCs w:val="0"/>
          <w:iCs/>
          <w:szCs w:val="22"/>
        </w:rPr>
        <w:t> mg/ttkg/nap (a mg/m</w:t>
      </w:r>
      <w:r>
        <w:rPr>
          <w:bCs w:val="0"/>
          <w:iCs/>
          <w:szCs w:val="22"/>
          <w:vertAlign w:val="superscript"/>
        </w:rPr>
        <w:t>2</w:t>
      </w:r>
      <w:r>
        <w:rPr>
          <w:bCs w:val="0"/>
          <w:iCs/>
          <w:szCs w:val="22"/>
        </w:rPr>
        <w:t xml:space="preserve"> vagy expozíció alapján ajánlott maximális humán dózis hatszorosa) dózisig sem a szülőknél, sem az F1 generációnál n</w:t>
      </w:r>
      <w:r>
        <w:t>em figyeltek meg a hímek vagy nőstények fertilitására vagy szaporodására gyakorolt mellékhatásokat</w:t>
      </w:r>
      <w:r>
        <w:rPr>
          <w:bCs w:val="0"/>
          <w:iCs/>
          <w:szCs w:val="22"/>
        </w:rPr>
        <w:t>.</w:t>
      </w:r>
    </w:p>
    <w:p w14:paraId="7552DCD0" w14:textId="77777777" w:rsidR="00DB71AA" w:rsidRDefault="00DB71AA">
      <w:pPr>
        <w:pStyle w:val="BodyText"/>
        <w:tabs>
          <w:tab w:val="clear" w:pos="567"/>
        </w:tabs>
        <w:spacing w:line="240" w:lineRule="auto"/>
        <w:rPr>
          <w:b w:val="0"/>
          <w:i w:val="0"/>
          <w:sz w:val="22"/>
          <w:szCs w:val="22"/>
          <w:lang w:val="hu-HU"/>
        </w:rPr>
      </w:pPr>
    </w:p>
    <w:p w14:paraId="06EE160C" w14:textId="77777777" w:rsidR="00DB71AA" w:rsidRDefault="001332D1">
      <w:pPr>
        <w:rPr>
          <w:bCs w:val="0"/>
          <w:iCs/>
          <w:szCs w:val="22"/>
        </w:rPr>
      </w:pPr>
      <w:r>
        <w:rPr>
          <w:bCs w:val="0"/>
          <w:iCs/>
          <w:szCs w:val="22"/>
        </w:rPr>
        <w:t>Két embryofoetalis fejlődésvizsgálatot (EFD) végeztek patkányokon 400, 1200 és 3600 mg/ttkg/nap dózisokkal. 3600 mg/ttkg/nap dózisnál a két EFD vizsgálat közül csupán az egyikben fordult elő a csontrendszeri változások/minor anomáliák enyhe emelkedésével járó magzati testtömegcsökkenés. Nem jelentkezett embrionális mortalitásra gyakorolt hatás és nem emelkedett a malformációk előfordulásának aránya sem. A NOAEL (káros hatás még nem észlelhető</w:t>
      </w:r>
      <w:r>
        <w:rPr>
          <w:bCs w:val="0"/>
          <w:iCs/>
          <w:szCs w:val="22"/>
        </w:rPr>
        <w:noBreakHyphen/>
        <w:t>szint, No Observed Adverse Effect Level) 3600 mg/ttkg/nap volt a vemhes nőstény patkányok (a mg/m</w:t>
      </w:r>
      <w:r>
        <w:rPr>
          <w:bCs w:val="0"/>
          <w:iCs/>
          <w:szCs w:val="22"/>
          <w:vertAlign w:val="superscript"/>
        </w:rPr>
        <w:t xml:space="preserve">2 </w:t>
      </w:r>
      <w:r>
        <w:rPr>
          <w:bCs w:val="0"/>
          <w:iCs/>
          <w:szCs w:val="22"/>
        </w:rPr>
        <w:t xml:space="preserve">alapon számított maximális ajánlott humán dózis, vagyis MRHD 12-szerese,) és 1200 mg/ttkg/nap a magzatok esetében. </w:t>
      </w:r>
    </w:p>
    <w:p w14:paraId="76D06ED9" w14:textId="77777777" w:rsidR="00DB71AA" w:rsidRDefault="00DB71AA">
      <w:pPr>
        <w:rPr>
          <w:szCs w:val="22"/>
        </w:rPr>
      </w:pPr>
    </w:p>
    <w:p w14:paraId="35396648" w14:textId="77777777" w:rsidR="00DB71AA" w:rsidRDefault="001332D1">
      <w:pPr>
        <w:rPr>
          <w:bCs w:val="0"/>
          <w:iCs/>
          <w:szCs w:val="22"/>
        </w:rPr>
      </w:pPr>
      <w:r>
        <w:rPr>
          <w:bCs w:val="0"/>
          <w:iCs/>
          <w:szCs w:val="22"/>
        </w:rPr>
        <w:t>Négy embryofoetalis fejlődésvizsgálatot végeztek nyulakon, 200, 600, 800, 1200 és 1800 mg/ttkg/nap dózisok alkalmazásával. Az 1800 mg/ttkg/nap dózisszint markáns anyai toxicitást indukált, valamint a magzati testtömeg csökkenését idézte elő, amely nagyobb gyakorisággal fordul elő olyan foetusoknál, amelyeknél cardiovascularis/csontrendszeri anomáliák mutathatók ki. A NOAEL érték &lt;200 mg/ttkg/nap volt az anyaállatoknál és 200 mg/ttkg/nap a magzatoknál (a mg/m</w:t>
      </w:r>
      <w:r>
        <w:rPr>
          <w:bCs w:val="0"/>
          <w:iCs/>
          <w:szCs w:val="22"/>
          <w:vertAlign w:val="superscript"/>
        </w:rPr>
        <w:t xml:space="preserve">2 </w:t>
      </w:r>
      <w:r>
        <w:rPr>
          <w:bCs w:val="0"/>
          <w:iCs/>
          <w:szCs w:val="22"/>
        </w:rPr>
        <w:t xml:space="preserve">alapon számított MRHD-nak megfelelő érték). </w:t>
      </w:r>
    </w:p>
    <w:p w14:paraId="76159DE9" w14:textId="77777777" w:rsidR="00DB71AA" w:rsidRDefault="001332D1">
      <w:r>
        <w:rPr>
          <w:bCs w:val="0"/>
          <w:iCs/>
          <w:szCs w:val="22"/>
        </w:rPr>
        <w:t>Egy peri- és postnatalis fejlődésvizsgálatot végeztek patkányoknál, a levetiracetám 70, 350 és 1800 mg/ttkg/nap dózisaival. Az elválasztásig az F0 nőstényekre, illetve az F1 utódok túlélésére, fejlődésére valamint növekedésére vonatkozó NOAEL ≥ 1800 mg/ttkg/nap volt (a mg/m</w:t>
      </w:r>
      <w:r>
        <w:rPr>
          <w:bCs w:val="0"/>
          <w:iCs/>
          <w:szCs w:val="22"/>
          <w:vertAlign w:val="superscript"/>
        </w:rPr>
        <w:t xml:space="preserve">2 </w:t>
      </w:r>
      <w:r>
        <w:rPr>
          <w:bCs w:val="0"/>
          <w:iCs/>
          <w:szCs w:val="22"/>
        </w:rPr>
        <w:t>alapon számított MRHD 6-szorosának megfelelő érték).</w:t>
      </w:r>
    </w:p>
    <w:p w14:paraId="3657F7F8" w14:textId="77777777" w:rsidR="00DB71AA" w:rsidRDefault="00DB71AA"/>
    <w:p w14:paraId="67D0B68A" w14:textId="77777777" w:rsidR="00DB71AA" w:rsidRDefault="001332D1">
      <w:r>
        <w:t>Újszülött és fiatal patkányokon és kutyákon végzett állatkísérletek során nem tapasztaltak mellékhatásokat a standard fejlődési és érési végpontok egyikét tekintve sem, 1800 mg/ttkg/nap dózisszintig (</w:t>
      </w:r>
      <w:r>
        <w:rPr>
          <w:bCs w:val="0"/>
          <w:iCs/>
          <w:szCs w:val="22"/>
        </w:rPr>
        <w:t>a mg/m</w:t>
      </w:r>
      <w:r>
        <w:rPr>
          <w:bCs w:val="0"/>
          <w:iCs/>
          <w:szCs w:val="22"/>
          <w:vertAlign w:val="superscript"/>
        </w:rPr>
        <w:t xml:space="preserve">2 </w:t>
      </w:r>
      <w:r>
        <w:rPr>
          <w:bCs w:val="0"/>
          <w:iCs/>
          <w:szCs w:val="22"/>
        </w:rPr>
        <w:t>alapon számított</w:t>
      </w:r>
      <w:r>
        <w:t xml:space="preserve"> MHRD 6-17-szerese</w:t>
      </w:r>
      <w:r>
        <w:rPr>
          <w:bCs w:val="0"/>
          <w:iCs/>
          <w:szCs w:val="22"/>
        </w:rPr>
        <w:t>).</w:t>
      </w:r>
      <w:r>
        <w:t xml:space="preserve"> </w:t>
      </w:r>
    </w:p>
    <w:p w14:paraId="4CF7B6FB" w14:textId="77777777" w:rsidR="00DB71AA" w:rsidRDefault="00DB71AA"/>
    <w:p w14:paraId="563395C5" w14:textId="77777777" w:rsidR="00DB71AA" w:rsidRDefault="00DB71AA"/>
    <w:p w14:paraId="14059790" w14:textId="77777777" w:rsidR="00DB71AA" w:rsidRDefault="001332D1">
      <w:pPr>
        <w:keepNext/>
        <w:ind w:left="567" w:hanging="567"/>
        <w:rPr>
          <w:b/>
        </w:rPr>
      </w:pPr>
      <w:r>
        <w:rPr>
          <w:b/>
        </w:rPr>
        <w:t>6.</w:t>
      </w:r>
      <w:r>
        <w:rPr>
          <w:b/>
        </w:rPr>
        <w:tab/>
        <w:t>GYÓGYSZERÉSZETI JELLEMZŐK</w:t>
      </w:r>
    </w:p>
    <w:p w14:paraId="35941F7E" w14:textId="77777777" w:rsidR="00DB71AA" w:rsidRDefault="00DB71AA">
      <w:pPr>
        <w:keepNext/>
      </w:pPr>
    </w:p>
    <w:p w14:paraId="0E88F6C0" w14:textId="77777777" w:rsidR="00DB71AA" w:rsidRDefault="001332D1">
      <w:pPr>
        <w:keepNext/>
        <w:ind w:left="567" w:hanging="567"/>
        <w:rPr>
          <w:b/>
        </w:rPr>
      </w:pPr>
      <w:r>
        <w:rPr>
          <w:b/>
        </w:rPr>
        <w:t>6.1</w:t>
      </w:r>
      <w:r>
        <w:rPr>
          <w:b/>
        </w:rPr>
        <w:tab/>
        <w:t>Segédanyagok felsorolása</w:t>
      </w:r>
    </w:p>
    <w:p w14:paraId="376ECC49" w14:textId="77777777" w:rsidR="00DB71AA" w:rsidRDefault="00DB71AA">
      <w:pPr>
        <w:keepNext/>
      </w:pPr>
    </w:p>
    <w:p w14:paraId="309FF0A0" w14:textId="77777777" w:rsidR="00DB71AA" w:rsidRDefault="001332D1">
      <w:pPr>
        <w:rPr>
          <w:u w:val="single"/>
        </w:rPr>
      </w:pPr>
      <w:r>
        <w:rPr>
          <w:u w:val="single"/>
        </w:rPr>
        <w:t>Tabletta mag:</w:t>
      </w:r>
    </w:p>
    <w:p w14:paraId="02DEF761" w14:textId="77777777" w:rsidR="00DB71AA" w:rsidRDefault="001332D1">
      <w:r>
        <w:t>kroszkarmellóz-nátrium,</w:t>
      </w:r>
    </w:p>
    <w:p w14:paraId="3EC50221" w14:textId="77777777" w:rsidR="00DB71AA" w:rsidRDefault="001332D1">
      <w:r>
        <w:t>makrogol 6000,</w:t>
      </w:r>
    </w:p>
    <w:p w14:paraId="26EF872E" w14:textId="77777777" w:rsidR="00DB71AA" w:rsidRDefault="001332D1">
      <w:r>
        <w:t>vízmentes kolloid szilícium-dioxid,</w:t>
      </w:r>
    </w:p>
    <w:p w14:paraId="4E21BC5D" w14:textId="77777777" w:rsidR="00DB71AA" w:rsidRDefault="001332D1">
      <w:r>
        <w:t>magnézium-sztearát.</w:t>
      </w:r>
    </w:p>
    <w:p w14:paraId="7F440EA7" w14:textId="77777777" w:rsidR="00DB71AA" w:rsidRDefault="00DB71AA"/>
    <w:p w14:paraId="70F318D2" w14:textId="77777777" w:rsidR="00DB71AA" w:rsidRDefault="001332D1">
      <w:pPr>
        <w:rPr>
          <w:u w:val="single"/>
        </w:rPr>
      </w:pPr>
      <w:r>
        <w:rPr>
          <w:u w:val="single"/>
        </w:rPr>
        <w:t>Filmbevonat:</w:t>
      </w:r>
    </w:p>
    <w:p w14:paraId="390C2FBE" w14:textId="77777777" w:rsidR="00DB71AA" w:rsidRDefault="001332D1">
      <w:r>
        <w:t>poli(vinil-alkohol) – részlegesen hidrolizált</w:t>
      </w:r>
    </w:p>
    <w:p w14:paraId="239064D1" w14:textId="77777777" w:rsidR="00DB71AA" w:rsidRDefault="001332D1">
      <w:r>
        <w:t>titán-dioxid (E171),</w:t>
      </w:r>
    </w:p>
    <w:p w14:paraId="757862C4" w14:textId="77777777" w:rsidR="00DB71AA" w:rsidRDefault="001332D1">
      <w:r>
        <w:t>makrogol 3350,</w:t>
      </w:r>
    </w:p>
    <w:p w14:paraId="2671E5ED" w14:textId="77777777" w:rsidR="00DB71AA" w:rsidRDefault="001332D1">
      <w:r>
        <w:t>talkum,</w:t>
      </w:r>
    </w:p>
    <w:p w14:paraId="7A8E7E26" w14:textId="77777777" w:rsidR="00DB71AA" w:rsidRDefault="001332D1">
      <w:r>
        <w:t>indigókármin alumínium lakk (E132).</w:t>
      </w:r>
    </w:p>
    <w:p w14:paraId="478A7BD4" w14:textId="77777777" w:rsidR="00DB71AA" w:rsidRDefault="00DB71AA"/>
    <w:p w14:paraId="26BD4FF4" w14:textId="77777777" w:rsidR="00DB71AA" w:rsidRDefault="001332D1">
      <w:pPr>
        <w:ind w:left="567" w:hanging="567"/>
        <w:rPr>
          <w:b/>
        </w:rPr>
      </w:pPr>
      <w:r>
        <w:rPr>
          <w:b/>
        </w:rPr>
        <w:t>6.2</w:t>
      </w:r>
      <w:r>
        <w:rPr>
          <w:b/>
        </w:rPr>
        <w:tab/>
        <w:t>Inkompatibilitások</w:t>
      </w:r>
    </w:p>
    <w:p w14:paraId="47B1189C" w14:textId="77777777" w:rsidR="00DB71AA" w:rsidRDefault="00DB71AA"/>
    <w:p w14:paraId="7009F1C2" w14:textId="77777777" w:rsidR="00DB71AA" w:rsidRDefault="001332D1">
      <w:r>
        <w:t>Nem értelmezhető.</w:t>
      </w:r>
    </w:p>
    <w:p w14:paraId="488C9E8E" w14:textId="77777777" w:rsidR="00DB71AA" w:rsidRDefault="00DB71AA"/>
    <w:p w14:paraId="55AB89D2" w14:textId="77777777" w:rsidR="00DB71AA" w:rsidRDefault="001332D1">
      <w:pPr>
        <w:keepNext/>
        <w:ind w:left="567" w:hanging="567"/>
        <w:rPr>
          <w:b/>
        </w:rPr>
      </w:pPr>
      <w:r>
        <w:rPr>
          <w:b/>
        </w:rPr>
        <w:t>6.3</w:t>
      </w:r>
      <w:r>
        <w:rPr>
          <w:b/>
        </w:rPr>
        <w:tab/>
        <w:t>Felhasználhatósági időtartam</w:t>
      </w:r>
    </w:p>
    <w:p w14:paraId="30D32E22" w14:textId="77777777" w:rsidR="00DB71AA" w:rsidRDefault="00DB71AA">
      <w:pPr>
        <w:keepNext/>
      </w:pPr>
    </w:p>
    <w:p w14:paraId="309D96F5" w14:textId="77777777" w:rsidR="00DB71AA" w:rsidRDefault="001332D1">
      <w:pPr>
        <w:keepNext/>
      </w:pPr>
      <w:r>
        <w:t>3 év.</w:t>
      </w:r>
    </w:p>
    <w:p w14:paraId="28B50F38" w14:textId="77777777" w:rsidR="00DB71AA" w:rsidRDefault="00DB71AA"/>
    <w:p w14:paraId="4515A57E" w14:textId="77777777" w:rsidR="00DB71AA" w:rsidRDefault="001332D1">
      <w:pPr>
        <w:keepNext/>
        <w:ind w:left="567" w:hanging="567"/>
        <w:rPr>
          <w:b/>
        </w:rPr>
      </w:pPr>
      <w:r>
        <w:rPr>
          <w:b/>
        </w:rPr>
        <w:lastRenderedPageBreak/>
        <w:t>6.4</w:t>
      </w:r>
      <w:r>
        <w:rPr>
          <w:b/>
        </w:rPr>
        <w:tab/>
        <w:t>Különleges tárolási előírások</w:t>
      </w:r>
    </w:p>
    <w:p w14:paraId="6A7ABDEB" w14:textId="77777777" w:rsidR="00DB71AA" w:rsidRDefault="00DB71AA">
      <w:pPr>
        <w:keepNext/>
      </w:pPr>
    </w:p>
    <w:p w14:paraId="01D4D6D6" w14:textId="77777777" w:rsidR="00DB71AA" w:rsidRDefault="001332D1">
      <w:pPr>
        <w:keepNext/>
      </w:pPr>
      <w:r>
        <w:t>Ez a gyógyszer nem igényel különleges tárolást.</w:t>
      </w:r>
    </w:p>
    <w:p w14:paraId="5D4289E3" w14:textId="77777777" w:rsidR="00DB71AA" w:rsidRDefault="00DB71AA"/>
    <w:p w14:paraId="5CB0A182" w14:textId="77777777" w:rsidR="00DB71AA" w:rsidRDefault="001332D1">
      <w:pPr>
        <w:keepNext/>
        <w:ind w:left="567" w:hanging="567"/>
        <w:rPr>
          <w:b/>
        </w:rPr>
      </w:pPr>
      <w:r>
        <w:rPr>
          <w:b/>
        </w:rPr>
        <w:t>6.5</w:t>
      </w:r>
      <w:r>
        <w:rPr>
          <w:b/>
        </w:rPr>
        <w:tab/>
        <w:t>Csomagolás típusa és kiszerelése</w:t>
      </w:r>
    </w:p>
    <w:p w14:paraId="7F30D31C" w14:textId="77777777" w:rsidR="00DB71AA" w:rsidRDefault="00DB71AA">
      <w:pPr>
        <w:keepNext/>
      </w:pPr>
    </w:p>
    <w:p w14:paraId="0F1FE60A" w14:textId="77777777" w:rsidR="00DB71AA" w:rsidRDefault="001332D1">
      <w:r>
        <w:t>20, 30, 50, 60, 100 db filmtablettát tartalmazó alumínium/PVC buborékcsomagolás, dobozban és 200 db (2 × 100 db) filmtablettát tartalmazó gyűjtőcsomagolás.</w:t>
      </w:r>
    </w:p>
    <w:p w14:paraId="55C8D3B1" w14:textId="77777777" w:rsidR="00DB71AA" w:rsidRDefault="00DB71AA"/>
    <w:p w14:paraId="146E00C6" w14:textId="77777777" w:rsidR="00DB71AA" w:rsidRDefault="001332D1">
      <w:r>
        <w:t>100 × 1 db filmtablettát tartalmazó alumínium/PVC, adagonként perforált buborékcsomagolás dobozban.</w:t>
      </w:r>
    </w:p>
    <w:p w14:paraId="5B206CBE" w14:textId="77777777" w:rsidR="00DB71AA" w:rsidRDefault="00DB71AA"/>
    <w:p w14:paraId="05F89370" w14:textId="77777777" w:rsidR="00DB71AA" w:rsidRDefault="001332D1">
      <w:r>
        <w:t>Nem feltétlenül mindegyik kiszerelés kerül kereskedelmi forgalomba.</w:t>
      </w:r>
    </w:p>
    <w:p w14:paraId="2C3CDE12" w14:textId="77777777" w:rsidR="00DB71AA" w:rsidRDefault="00DB71AA"/>
    <w:p w14:paraId="36201CBA" w14:textId="77777777" w:rsidR="00DB71AA" w:rsidRDefault="001332D1">
      <w:pPr>
        <w:ind w:left="567" w:hanging="567"/>
        <w:rPr>
          <w:b/>
        </w:rPr>
      </w:pPr>
      <w:r>
        <w:rPr>
          <w:b/>
        </w:rPr>
        <w:t>6.6</w:t>
      </w:r>
      <w:r>
        <w:rPr>
          <w:b/>
        </w:rPr>
        <w:tab/>
        <w:t>A megsemmisítésre vonatkozó különleges óvintézkedések és egyéb, a készítmény kezelésével kapcsolatos információk</w:t>
      </w:r>
    </w:p>
    <w:p w14:paraId="08FACA4A" w14:textId="77777777" w:rsidR="00DB71AA" w:rsidRDefault="00DB71AA"/>
    <w:p w14:paraId="182F2DA3" w14:textId="77777777" w:rsidR="00DB71AA" w:rsidRDefault="001332D1">
      <w:r>
        <w:t>Bármilyen fel nem használt gyógyszer, illetve hulladékanyag megsemmisítését a gyógyszerekre vonatkozó előírások szerint kell végrehajtani.</w:t>
      </w:r>
    </w:p>
    <w:p w14:paraId="64F674E5" w14:textId="77777777" w:rsidR="00DB71AA" w:rsidRDefault="00DB71AA"/>
    <w:p w14:paraId="5DEF553F" w14:textId="77777777" w:rsidR="00DB71AA" w:rsidRDefault="00DB71AA"/>
    <w:p w14:paraId="41A64CD8" w14:textId="77777777" w:rsidR="00DB71AA" w:rsidRDefault="001332D1">
      <w:pPr>
        <w:ind w:left="567" w:hanging="567"/>
        <w:rPr>
          <w:b/>
        </w:rPr>
      </w:pPr>
      <w:r>
        <w:rPr>
          <w:b/>
        </w:rPr>
        <w:t>7.</w:t>
      </w:r>
      <w:r>
        <w:rPr>
          <w:b/>
        </w:rPr>
        <w:tab/>
        <w:t>A FORGALOMBA HOZATALI ENGEDÉLY JOGOSULTJA</w:t>
      </w:r>
    </w:p>
    <w:p w14:paraId="23DED715" w14:textId="77777777" w:rsidR="00DB71AA" w:rsidRDefault="00DB71AA"/>
    <w:p w14:paraId="36EE0796" w14:textId="77777777" w:rsidR="00DB71AA" w:rsidRDefault="001332D1">
      <w:r>
        <w:t>UCB Pharma SA</w:t>
      </w:r>
    </w:p>
    <w:p w14:paraId="64A5DFDB" w14:textId="77777777" w:rsidR="00DB71AA" w:rsidRDefault="001332D1">
      <w:r>
        <w:t>Allée de la Recherche 60</w:t>
      </w:r>
    </w:p>
    <w:p w14:paraId="4A89B0A5" w14:textId="77777777" w:rsidR="00DB71AA" w:rsidRDefault="001332D1">
      <w:r>
        <w:t>B-1070 Brussels</w:t>
      </w:r>
    </w:p>
    <w:p w14:paraId="1F4A8CD9" w14:textId="77777777" w:rsidR="00DB71AA" w:rsidRDefault="001332D1">
      <w:r>
        <w:t>Belgium</w:t>
      </w:r>
    </w:p>
    <w:p w14:paraId="0A0A31AF" w14:textId="77777777" w:rsidR="00DB71AA" w:rsidRDefault="00DB71AA"/>
    <w:p w14:paraId="4420B9AD" w14:textId="77777777" w:rsidR="00DB71AA" w:rsidRDefault="00DB71AA"/>
    <w:p w14:paraId="367FF70B" w14:textId="77777777" w:rsidR="00DB71AA" w:rsidRDefault="001332D1">
      <w:pPr>
        <w:keepNext/>
        <w:rPr>
          <w:b/>
        </w:rPr>
      </w:pPr>
      <w:r>
        <w:rPr>
          <w:b/>
        </w:rPr>
        <w:t>8.</w:t>
      </w:r>
      <w:r>
        <w:rPr>
          <w:b/>
        </w:rPr>
        <w:tab/>
        <w:t xml:space="preserve">A FORGALOMBA HOZATALI ENGEDÉLY SZÁMA(I) </w:t>
      </w:r>
    </w:p>
    <w:p w14:paraId="663528A0" w14:textId="77777777" w:rsidR="00DB71AA" w:rsidRDefault="00DB71AA">
      <w:pPr>
        <w:keepNext/>
        <w:rPr>
          <w:b/>
        </w:rPr>
      </w:pPr>
    </w:p>
    <w:p w14:paraId="206474D8" w14:textId="77777777" w:rsidR="00DB71AA" w:rsidRDefault="001332D1">
      <w:pPr>
        <w:pStyle w:val="EndnoteText"/>
        <w:tabs>
          <w:tab w:val="clear" w:pos="567"/>
        </w:tabs>
        <w:suppressAutoHyphens/>
        <w:rPr>
          <w:sz w:val="22"/>
          <w:lang w:val="hu-HU"/>
        </w:rPr>
      </w:pPr>
      <w:r>
        <w:rPr>
          <w:sz w:val="22"/>
          <w:lang w:val="hu-HU"/>
        </w:rPr>
        <w:t>EU/1/00/146/001</w:t>
      </w:r>
    </w:p>
    <w:p w14:paraId="48E33977" w14:textId="77777777" w:rsidR="00DB71AA" w:rsidRDefault="001332D1">
      <w:r>
        <w:t>EU/1/00/146/002</w:t>
      </w:r>
    </w:p>
    <w:p w14:paraId="50207082" w14:textId="77777777" w:rsidR="00DB71AA" w:rsidRDefault="001332D1">
      <w:r>
        <w:t>EU/1/00/146/003</w:t>
      </w:r>
    </w:p>
    <w:p w14:paraId="078902BF" w14:textId="77777777" w:rsidR="00DB71AA" w:rsidRDefault="001332D1">
      <w:r>
        <w:t>EU/1/00/146/004</w:t>
      </w:r>
    </w:p>
    <w:p w14:paraId="2E3B12DC" w14:textId="77777777" w:rsidR="00DB71AA" w:rsidRDefault="001332D1">
      <w:r>
        <w:t>EU/1/00/146/005</w:t>
      </w:r>
    </w:p>
    <w:p w14:paraId="2B4F419D" w14:textId="77777777" w:rsidR="00DB71AA" w:rsidRDefault="001332D1">
      <w:pPr>
        <w:rPr>
          <w:b/>
        </w:rPr>
      </w:pPr>
      <w:r>
        <w:t>EU/1/00/146/029</w:t>
      </w:r>
    </w:p>
    <w:p w14:paraId="1A94E6A6" w14:textId="77777777" w:rsidR="00DB71AA" w:rsidRDefault="001332D1">
      <w:pPr>
        <w:rPr>
          <w:bCs w:val="0"/>
          <w:szCs w:val="20"/>
          <w:lang w:eastAsia="en-US"/>
        </w:rPr>
      </w:pPr>
      <w:r>
        <w:rPr>
          <w:bCs w:val="0"/>
          <w:szCs w:val="20"/>
          <w:lang w:eastAsia="en-US"/>
        </w:rPr>
        <w:t>EU/1/00/146/034</w:t>
      </w:r>
    </w:p>
    <w:p w14:paraId="5D613423" w14:textId="77777777" w:rsidR="00DB71AA" w:rsidRDefault="00DB71AA"/>
    <w:p w14:paraId="751A07A4" w14:textId="77777777" w:rsidR="00DB71AA" w:rsidRDefault="00DB71AA"/>
    <w:p w14:paraId="02A4121F" w14:textId="77777777" w:rsidR="00DB71AA" w:rsidRDefault="001332D1">
      <w:pPr>
        <w:ind w:left="567" w:hanging="567"/>
        <w:rPr>
          <w:b/>
        </w:rPr>
      </w:pPr>
      <w:r>
        <w:rPr>
          <w:b/>
        </w:rPr>
        <w:t>9.</w:t>
      </w:r>
      <w:r>
        <w:rPr>
          <w:b/>
        </w:rPr>
        <w:tab/>
        <w:t>A FORGALOMBA HOZATALI ENGEDÉLY ELSŐ KIADÁSÁNAK/ MEGÚJÍTÁSÁNAK DÁTUMA</w:t>
      </w:r>
    </w:p>
    <w:p w14:paraId="6B57E655" w14:textId="77777777" w:rsidR="00DB71AA" w:rsidRDefault="00DB71AA"/>
    <w:p w14:paraId="262C3821" w14:textId="77777777" w:rsidR="00DB71AA" w:rsidRDefault="001332D1">
      <w:r>
        <w:t>A forgalomba hozatali engedély első kiadásának dátuma: 2000. szeptember 29.</w:t>
      </w:r>
    </w:p>
    <w:p w14:paraId="09720E1A" w14:textId="77777777" w:rsidR="00DB71AA" w:rsidRDefault="001332D1">
      <w:r>
        <w:rPr>
          <w:noProof/>
          <w:szCs w:val="22"/>
          <w:lang w:eastAsia="en-US"/>
        </w:rPr>
        <w:t>A forgalomba hozatali engedély legutóbbi megújításának</w:t>
      </w:r>
      <w:r>
        <w:t xml:space="preserve"> dátuma: 2015. augusztus 20.</w:t>
      </w:r>
    </w:p>
    <w:p w14:paraId="7793B330" w14:textId="77777777" w:rsidR="00DB71AA" w:rsidRDefault="00DB71AA"/>
    <w:p w14:paraId="784E3E08" w14:textId="77777777" w:rsidR="00DB71AA" w:rsidRDefault="00DB71AA"/>
    <w:p w14:paraId="6CAEB403" w14:textId="77777777" w:rsidR="00DB71AA" w:rsidRDefault="001332D1">
      <w:pPr>
        <w:ind w:left="567" w:hanging="567"/>
        <w:rPr>
          <w:b/>
        </w:rPr>
      </w:pPr>
      <w:r>
        <w:rPr>
          <w:b/>
        </w:rPr>
        <w:t>10.</w:t>
      </w:r>
      <w:r>
        <w:rPr>
          <w:b/>
        </w:rPr>
        <w:tab/>
        <w:t>A SZÖVEG ELLENŐRZÉSÉNEK DÁTUMA</w:t>
      </w:r>
    </w:p>
    <w:p w14:paraId="053CC1B7" w14:textId="77777777" w:rsidR="00DB71AA" w:rsidRDefault="00DB71AA"/>
    <w:p w14:paraId="06E04F3E" w14:textId="77777777" w:rsidR="00DB71AA" w:rsidRDefault="001332D1">
      <w:pPr>
        <w:rPr>
          <w:b/>
          <w:noProof/>
        </w:rPr>
      </w:pPr>
      <w:r>
        <w:rPr>
          <w:noProof/>
        </w:rPr>
        <w:t>A gyógyszerről részletes információ az Európai Gyógyszerügynökség internetes honlapján (</w:t>
      </w:r>
      <w:hyperlink r:id="rId10" w:history="1">
        <w:r w:rsidR="00DB71AA">
          <w:rPr>
            <w:rStyle w:val="Hyperlink"/>
            <w:noProof/>
          </w:rPr>
          <w:t>https://www.ema.e</w:t>
        </w:r>
        <w:bookmarkStart w:id="20" w:name="_Hlt145757344"/>
        <w:bookmarkStart w:id="21" w:name="_Hlt145757343"/>
        <w:r w:rsidR="00DB71AA">
          <w:rPr>
            <w:rStyle w:val="Hyperlink"/>
            <w:noProof/>
          </w:rPr>
          <w:t>u</w:t>
        </w:r>
        <w:bookmarkEnd w:id="20"/>
        <w:bookmarkEnd w:id="21"/>
        <w:r w:rsidR="00DB71AA">
          <w:rPr>
            <w:rStyle w:val="Hyperlink"/>
            <w:noProof/>
          </w:rPr>
          <w:t>rop</w:t>
        </w:r>
        <w:bookmarkStart w:id="22" w:name="_Hlt145757384"/>
        <w:r w:rsidR="00DB71AA">
          <w:rPr>
            <w:rStyle w:val="Hyperlink"/>
            <w:noProof/>
          </w:rPr>
          <w:t>a</w:t>
        </w:r>
        <w:bookmarkEnd w:id="22"/>
        <w:r w:rsidR="00DB71AA">
          <w:rPr>
            <w:rStyle w:val="Hyperlink"/>
            <w:noProof/>
          </w:rPr>
          <w:t>.eu</w:t>
        </w:r>
      </w:hyperlink>
      <w:r>
        <w:rPr>
          <w:iCs/>
          <w:noProof/>
        </w:rPr>
        <w:t>) található.</w:t>
      </w:r>
    </w:p>
    <w:p w14:paraId="664CB51E" w14:textId="77777777" w:rsidR="00DB71AA" w:rsidRDefault="001332D1">
      <w:pPr>
        <w:ind w:left="567" w:hanging="567"/>
        <w:rPr>
          <w:b/>
        </w:rPr>
      </w:pPr>
      <w:r>
        <w:br w:type="page"/>
      </w:r>
      <w:r>
        <w:rPr>
          <w:b/>
        </w:rPr>
        <w:lastRenderedPageBreak/>
        <w:t>1.</w:t>
      </w:r>
      <w:r>
        <w:rPr>
          <w:b/>
        </w:rPr>
        <w:tab/>
        <w:t>A GYÓGYSZER NEVE</w:t>
      </w:r>
    </w:p>
    <w:p w14:paraId="27CD3790" w14:textId="77777777" w:rsidR="00DB71AA" w:rsidRDefault="00DB71AA"/>
    <w:p w14:paraId="06D945DD" w14:textId="77777777" w:rsidR="00DB71AA" w:rsidRDefault="001332D1">
      <w:r>
        <w:t>Keppra 500 mg filmtabletta</w:t>
      </w:r>
    </w:p>
    <w:p w14:paraId="5859EBC0" w14:textId="77777777" w:rsidR="00DB71AA" w:rsidRDefault="00DB71AA"/>
    <w:p w14:paraId="0CB614FF" w14:textId="77777777" w:rsidR="00DB71AA" w:rsidRDefault="00DB71AA"/>
    <w:p w14:paraId="405031DC" w14:textId="77777777" w:rsidR="00DB71AA" w:rsidRDefault="001332D1">
      <w:pPr>
        <w:ind w:left="567" w:hanging="567"/>
        <w:rPr>
          <w:b/>
        </w:rPr>
      </w:pPr>
      <w:r>
        <w:rPr>
          <w:b/>
        </w:rPr>
        <w:t>2.</w:t>
      </w:r>
      <w:r>
        <w:rPr>
          <w:b/>
        </w:rPr>
        <w:tab/>
        <w:t>MINŐSÉGI ÉS MENNYISÉGI ÖSSZETÉTEL</w:t>
      </w:r>
    </w:p>
    <w:p w14:paraId="5F9599BD" w14:textId="77777777" w:rsidR="00DB71AA" w:rsidRDefault="00DB71AA">
      <w:pPr>
        <w:rPr>
          <w:i/>
        </w:rPr>
      </w:pPr>
    </w:p>
    <w:p w14:paraId="0937D92E" w14:textId="77777777" w:rsidR="00DB71AA" w:rsidRDefault="001332D1">
      <w:r>
        <w:t>500 mg levetiracetámot tartalmaz filmtablettánként.</w:t>
      </w:r>
    </w:p>
    <w:p w14:paraId="3E93744E" w14:textId="77777777" w:rsidR="00DB71AA" w:rsidRDefault="00DB71AA"/>
    <w:p w14:paraId="39E1AFD3" w14:textId="77777777" w:rsidR="00DB71AA" w:rsidRDefault="001332D1">
      <w:r>
        <w:t>A segédanyagok teljes listáját lásd a 6.1 pontban.</w:t>
      </w:r>
    </w:p>
    <w:p w14:paraId="2223032D" w14:textId="77777777" w:rsidR="00DB71AA" w:rsidRDefault="00DB71AA"/>
    <w:p w14:paraId="343DA0CD" w14:textId="77777777" w:rsidR="00DB71AA" w:rsidRDefault="00DB71AA"/>
    <w:p w14:paraId="3B4EAEF1" w14:textId="77777777" w:rsidR="00DB71AA" w:rsidRDefault="001332D1">
      <w:pPr>
        <w:rPr>
          <w:b/>
        </w:rPr>
      </w:pPr>
      <w:r>
        <w:rPr>
          <w:b/>
        </w:rPr>
        <w:t>3.</w:t>
      </w:r>
      <w:r>
        <w:rPr>
          <w:b/>
        </w:rPr>
        <w:tab/>
        <w:t>GYÓGYSZERFORMA</w:t>
      </w:r>
    </w:p>
    <w:p w14:paraId="549A1E8E" w14:textId="77777777" w:rsidR="00DB71AA" w:rsidRDefault="00DB71AA">
      <w:pPr>
        <w:rPr>
          <w:b/>
        </w:rPr>
      </w:pPr>
    </w:p>
    <w:p w14:paraId="3793009B" w14:textId="77777777" w:rsidR="00DB71AA" w:rsidRDefault="001332D1">
      <w:r>
        <w:t>Filmtabletta.</w:t>
      </w:r>
    </w:p>
    <w:p w14:paraId="1D8B1E0A" w14:textId="77777777" w:rsidR="00DB71AA" w:rsidRDefault="001332D1">
      <w:r>
        <w:t>Sárga, 16 mm-es, hosszúkás alakú, bemetszéssel ellátva, egyik oldalán „ucb” és „500” jelöléssel.</w:t>
      </w:r>
    </w:p>
    <w:p w14:paraId="7D0C3667" w14:textId="77777777" w:rsidR="00DB71AA" w:rsidRDefault="001332D1">
      <w:pPr>
        <w:tabs>
          <w:tab w:val="left" w:pos="567"/>
        </w:tabs>
        <w:rPr>
          <w:bCs w:val="0"/>
          <w:szCs w:val="22"/>
          <w:lang w:eastAsia="en-US"/>
        </w:rPr>
      </w:pPr>
      <w:r>
        <w:rPr>
          <w:bCs w:val="0"/>
          <w:szCs w:val="22"/>
          <w:lang w:eastAsia="en-US"/>
        </w:rPr>
        <w:t>A tablettán lévő bemetszés csak a széttörés elősegítésére és a lenyelés megkönnyítésére szolgál, nem arra, hogy a készítményt egyenlő adagokra ossza.</w:t>
      </w:r>
    </w:p>
    <w:p w14:paraId="58900647" w14:textId="77777777" w:rsidR="00DB71AA" w:rsidRDefault="00DB71AA"/>
    <w:p w14:paraId="284DAB2F" w14:textId="77777777" w:rsidR="00DB71AA" w:rsidRDefault="00DB71AA"/>
    <w:p w14:paraId="46ACF84D" w14:textId="77777777" w:rsidR="00DB71AA" w:rsidRDefault="001332D1">
      <w:pPr>
        <w:ind w:left="567" w:hanging="567"/>
        <w:rPr>
          <w:b/>
          <w:caps/>
        </w:rPr>
      </w:pPr>
      <w:r>
        <w:rPr>
          <w:b/>
          <w:caps/>
        </w:rPr>
        <w:t>4.</w:t>
      </w:r>
      <w:r>
        <w:rPr>
          <w:b/>
          <w:caps/>
        </w:rPr>
        <w:tab/>
        <w:t>KLINIKAI JELLEMZŐK</w:t>
      </w:r>
    </w:p>
    <w:p w14:paraId="74BE6DB9" w14:textId="77777777" w:rsidR="00DB71AA" w:rsidRDefault="00DB71AA"/>
    <w:p w14:paraId="4884448C" w14:textId="77777777" w:rsidR="00DB71AA" w:rsidRDefault="001332D1">
      <w:pPr>
        <w:ind w:left="567" w:hanging="567"/>
        <w:rPr>
          <w:b/>
        </w:rPr>
      </w:pPr>
      <w:r>
        <w:rPr>
          <w:b/>
        </w:rPr>
        <w:t>4.1</w:t>
      </w:r>
      <w:r>
        <w:rPr>
          <w:b/>
        </w:rPr>
        <w:tab/>
        <w:t>Terápiás javallatok</w:t>
      </w:r>
    </w:p>
    <w:p w14:paraId="15468FE5" w14:textId="77777777" w:rsidR="00DB71AA" w:rsidRDefault="00DB71AA"/>
    <w:p w14:paraId="4F0B0049" w14:textId="77777777" w:rsidR="00DB71AA" w:rsidRDefault="001332D1">
      <w:r>
        <w:t>A Keppra az újonnan diagnosztizált epilepsziában szenvedő, 16 éves kor feletti serdülők és felnőttek – másodlagos generalizációval járó vagy anélkül fellépő – parciális görcsrohamainak monoterápiában történő kezelésére javallt.</w:t>
      </w:r>
    </w:p>
    <w:p w14:paraId="7416BDEB" w14:textId="77777777" w:rsidR="00DB71AA" w:rsidRDefault="00DB71AA"/>
    <w:p w14:paraId="2780D290" w14:textId="77777777" w:rsidR="00DB71AA" w:rsidRDefault="001332D1">
      <w:r>
        <w:t>A Keppra kiegészítő kezelésként javallt:</w:t>
      </w:r>
    </w:p>
    <w:p w14:paraId="141AB143" w14:textId="77777777" w:rsidR="00DB71AA" w:rsidRDefault="001332D1">
      <w:pPr>
        <w:numPr>
          <w:ilvl w:val="0"/>
          <w:numId w:val="3"/>
        </w:numPr>
        <w:tabs>
          <w:tab w:val="clear" w:pos="1080"/>
        </w:tabs>
        <w:ind w:left="539" w:hanging="539"/>
      </w:pPr>
      <w:r>
        <w:t>epilepsziában szenvedő felnőttek, serdülők, gyermekek és 1 hónapos kor feletti csecsemők – másodlagos generalizációval vagy anélkül fellépő – parciális görcsrohamainak kezelésére;</w:t>
      </w:r>
    </w:p>
    <w:p w14:paraId="5F0F0DBC" w14:textId="77777777" w:rsidR="00DB71AA" w:rsidRDefault="001332D1">
      <w:pPr>
        <w:numPr>
          <w:ilvl w:val="0"/>
          <w:numId w:val="3"/>
        </w:numPr>
        <w:tabs>
          <w:tab w:val="clear" w:pos="1080"/>
        </w:tabs>
        <w:ind w:left="539" w:hanging="539"/>
      </w:pPr>
      <w:r>
        <w:t>juvenilis myoclonusos epilepsziában szenvedő felnőttek és 12 éves kor feletti gyermekek és serdülők myoclonusos görcsrohamainak kezelésére;</w:t>
      </w:r>
    </w:p>
    <w:p w14:paraId="5F8EE08D" w14:textId="77777777" w:rsidR="00DB71AA" w:rsidRDefault="001332D1">
      <w:pPr>
        <w:numPr>
          <w:ilvl w:val="0"/>
          <w:numId w:val="3"/>
        </w:numPr>
        <w:tabs>
          <w:tab w:val="clear" w:pos="1080"/>
        </w:tabs>
        <w:ind w:left="539" w:hanging="539"/>
      </w:pPr>
      <w:r>
        <w:t>idiopathiás generalizált epilepsziában szenvedő felnőttek és 12 éves kor feletti gyermekek és serdülők primer generalizált tónusos-clonusos görcsrohamainak kezelésére.</w:t>
      </w:r>
    </w:p>
    <w:p w14:paraId="074979B6" w14:textId="77777777" w:rsidR="00DB71AA" w:rsidRDefault="00DB71AA"/>
    <w:p w14:paraId="28CEF198" w14:textId="77777777" w:rsidR="00DB71AA" w:rsidRDefault="001332D1">
      <w:pPr>
        <w:ind w:left="567" w:hanging="567"/>
        <w:rPr>
          <w:b/>
        </w:rPr>
      </w:pPr>
      <w:r>
        <w:rPr>
          <w:b/>
        </w:rPr>
        <w:t>4.2</w:t>
      </w:r>
      <w:r>
        <w:rPr>
          <w:b/>
        </w:rPr>
        <w:tab/>
        <w:t>Adagolás és alkalmazás</w:t>
      </w:r>
    </w:p>
    <w:p w14:paraId="261709B8" w14:textId="77777777" w:rsidR="00DB71AA" w:rsidRDefault="00DB71AA"/>
    <w:p w14:paraId="5CDCA5D8" w14:textId="77777777" w:rsidR="00DB71AA" w:rsidRDefault="001332D1">
      <w:pPr>
        <w:rPr>
          <w:u w:val="single"/>
        </w:rPr>
      </w:pPr>
      <w:r>
        <w:rPr>
          <w:u w:val="single"/>
        </w:rPr>
        <w:t>Adagolás</w:t>
      </w:r>
    </w:p>
    <w:p w14:paraId="17D32CAF" w14:textId="77777777" w:rsidR="00DB71AA" w:rsidRDefault="00DB71AA">
      <w:pPr>
        <w:rPr>
          <w:u w:val="single"/>
        </w:rPr>
      </w:pPr>
    </w:p>
    <w:p w14:paraId="1B65E78E" w14:textId="77777777" w:rsidR="00DB71AA" w:rsidRDefault="001332D1">
      <w:pPr>
        <w:rPr>
          <w:b/>
          <w:i/>
          <w:iCs/>
          <w:caps/>
        </w:rPr>
      </w:pPr>
      <w:r>
        <w:rPr>
          <w:i/>
          <w:iCs/>
        </w:rPr>
        <w:t>Parciális görcsrohamok</w:t>
      </w:r>
    </w:p>
    <w:p w14:paraId="2F70EBFB" w14:textId="77777777" w:rsidR="00DB71AA" w:rsidRDefault="001332D1">
      <w:bookmarkStart w:id="23" w:name="_Hlk50627965"/>
      <w:r>
        <w:t>Az ajánlott adagolás monoterápia (16 éves kor felett) és kiegészítő kezelés esetén megegyezik; az alábbiaknak megfelelően.</w:t>
      </w:r>
    </w:p>
    <w:bookmarkEnd w:id="23"/>
    <w:p w14:paraId="1A19DB45" w14:textId="77777777" w:rsidR="00DB71AA" w:rsidRDefault="00DB71AA"/>
    <w:p w14:paraId="6CFDACCC" w14:textId="77777777" w:rsidR="00DB71AA" w:rsidRDefault="001332D1">
      <w:r>
        <w:rPr>
          <w:i/>
          <w:szCs w:val="22"/>
        </w:rPr>
        <w:t>Minden indikációra</w:t>
      </w:r>
    </w:p>
    <w:p w14:paraId="5ADAF9EE" w14:textId="77777777" w:rsidR="00DB71AA" w:rsidRDefault="00DB71AA">
      <w:pPr>
        <w:rPr>
          <w:u w:val="single"/>
        </w:rPr>
      </w:pPr>
    </w:p>
    <w:p w14:paraId="1DB307FD" w14:textId="77777777" w:rsidR="00DB71AA" w:rsidRDefault="001332D1">
      <w:pPr>
        <w:pStyle w:val="3"/>
      </w:pPr>
      <w:r>
        <w:t>Felnőttek (≥18 éves) és 50 kg-os vagy annál nagyobb testtömegű (12 és betöltött 18. életév közötti korú) gyermekek és serdülők számára</w:t>
      </w:r>
    </w:p>
    <w:p w14:paraId="7846374B" w14:textId="77777777" w:rsidR="00DB71AA" w:rsidRDefault="00DB71AA">
      <w:pPr>
        <w:pStyle w:val="1"/>
      </w:pPr>
    </w:p>
    <w:p w14:paraId="38C435E7" w14:textId="77777777" w:rsidR="00DB71AA" w:rsidRDefault="001332D1">
      <w:pPr>
        <w:pStyle w:val="1"/>
      </w:pPr>
      <w:r>
        <w:t xml:space="preserve">A kezdő terápiás dózis naponta 2 × 500 mg. Ez a dózis a kezelés első napjától kezdve alkalmazható. </w:t>
      </w:r>
    </w:p>
    <w:p w14:paraId="5A54A9EB" w14:textId="77777777" w:rsidR="00DB71AA" w:rsidRDefault="001332D1">
      <w:pPr>
        <w:pStyle w:val="1"/>
      </w:pPr>
      <w:r>
        <w:t>A lehetséges mellékhatások enyhítésére, a kezelőorvos által végzett értékelés alapján a görcsrohamok csökkenésére alacsonyabb, napi 2×250 mg-os kezdő dózis is adható, ami két hét múlva naponta 2× 500 mg-ra emelhető.</w:t>
      </w:r>
    </w:p>
    <w:p w14:paraId="7D0795C0" w14:textId="77777777" w:rsidR="00DB71AA" w:rsidRDefault="00DB71AA"/>
    <w:p w14:paraId="2708F0D8" w14:textId="77777777" w:rsidR="00DB71AA" w:rsidRDefault="001332D1">
      <w:pPr>
        <w:pStyle w:val="1"/>
      </w:pPr>
      <w:r>
        <w:t>A terápiás válaszreakciótól és a tolerálhatóságtól függően a napi dózis 2 × 1500 mg-ig emelhető. A dózisok változtatása 2-4 hetente történhet, napi 2 × 250 mg-os vagy 2 × 500 mg-os emeléssel vagy csökkentéssel.</w:t>
      </w:r>
    </w:p>
    <w:p w14:paraId="1D0C5F52" w14:textId="77777777" w:rsidR="00DB71AA" w:rsidRDefault="00DB71AA"/>
    <w:p w14:paraId="7EB17FE3" w14:textId="77777777" w:rsidR="00DB71AA" w:rsidRDefault="001332D1">
      <w:pPr>
        <w:spacing w:line="260" w:lineRule="exact"/>
        <w:rPr>
          <w:bCs w:val="0"/>
          <w:i/>
          <w:szCs w:val="20"/>
          <w:lang w:eastAsia="en-US"/>
        </w:rPr>
      </w:pPr>
      <w:r>
        <w:rPr>
          <w:bCs w:val="0"/>
          <w:i/>
          <w:szCs w:val="20"/>
          <w:lang w:eastAsia="en-US"/>
        </w:rPr>
        <w:t>50 kg-nál kisebb testtömegű (12 és betöltött 18. életév közötti korú) gyermekek és serdülők és 1 hónaposnál idősebb gyermekek számára</w:t>
      </w:r>
    </w:p>
    <w:p w14:paraId="7A842305" w14:textId="77777777" w:rsidR="00DB71AA" w:rsidRDefault="00DB71AA">
      <w:pPr>
        <w:spacing w:line="260" w:lineRule="exact"/>
        <w:rPr>
          <w:bCs w:val="0"/>
          <w:szCs w:val="20"/>
          <w:u w:val="single"/>
          <w:lang w:eastAsia="en-US"/>
        </w:rPr>
      </w:pPr>
    </w:p>
    <w:p w14:paraId="3A4064E3" w14:textId="77777777" w:rsidR="00DB71AA" w:rsidRDefault="001332D1">
      <w:pPr>
        <w:spacing w:line="260" w:lineRule="exact"/>
        <w:rPr>
          <w:bCs w:val="0"/>
          <w:szCs w:val="20"/>
          <w:lang w:eastAsia="en-US"/>
        </w:rPr>
      </w:pPr>
      <w:r>
        <w:rPr>
          <w:bCs w:val="0"/>
          <w:szCs w:val="20"/>
          <w:lang w:eastAsia="en-US"/>
        </w:rPr>
        <w:t xml:space="preserve">Az orvosnak a testtömeg, az életkor és a dózis szerint a legmegfelelőbb gyógyszerformát, kiszerelést és hatáserősséget kell felírnia. A dózis testtömegen alapuló módosításával kapcsolatban olvassa el a </w:t>
      </w:r>
      <w:r>
        <w:rPr>
          <w:bCs w:val="0"/>
          <w:i/>
          <w:szCs w:val="20"/>
          <w:lang w:eastAsia="en-US"/>
        </w:rPr>
        <w:t>Gyermekek és serdülők</w:t>
      </w:r>
      <w:r>
        <w:rPr>
          <w:bCs w:val="0"/>
          <w:szCs w:val="20"/>
          <w:lang w:eastAsia="en-US"/>
        </w:rPr>
        <w:t xml:space="preserve"> pontot.</w:t>
      </w:r>
    </w:p>
    <w:p w14:paraId="536B2BDC" w14:textId="77777777" w:rsidR="00DB71AA" w:rsidRDefault="00DB71AA"/>
    <w:p w14:paraId="517E7721" w14:textId="77777777" w:rsidR="00DB71AA" w:rsidRDefault="001332D1">
      <w:pPr>
        <w:keepNext/>
        <w:rPr>
          <w:u w:val="single"/>
        </w:rPr>
      </w:pPr>
      <w:r>
        <w:rPr>
          <w:u w:val="single"/>
        </w:rPr>
        <w:t>A kezelés leállítása</w:t>
      </w:r>
    </w:p>
    <w:p w14:paraId="7BAD0F84" w14:textId="77777777" w:rsidR="00DB71AA" w:rsidRDefault="001332D1">
      <w:r>
        <w:t>Amennyiben a levetiracetám alkalmazását meg kell szakítani, ajánlatos a gyógyszer adását fokozatosan abbahagyni (</w:t>
      </w:r>
      <w:r>
        <w:rPr>
          <w:i/>
        </w:rPr>
        <w:t>például</w:t>
      </w:r>
      <w:r>
        <w:t xml:space="preserve"> felnőtteknél és 50 kg feletti testtömegű serdülőknél: 2-4 hetente napi 2 × 500 mg</w:t>
      </w:r>
      <w:r>
        <w:noBreakHyphen/>
        <w:t>os dóziscsökkentéssel; 6 hónaposnál idősebb csecsemőknél, gyermekeknél és az 50 kg-nál alacsonyabb testtömegű gyermekeknél és serdülőknél: a dózis csökkentése nem lépheti túl a napi 2 × 10 mg/ttkg</w:t>
      </w:r>
      <w:r>
        <w:noBreakHyphen/>
        <w:t xml:space="preserve">ot kéthetente: csecsemőknél [6 hónaposnál fiatalabbaknál]: a dózis csökkentése nem haladhatja meg a kéthetente napi 2 × 7 mg/ttkg ütemet). </w:t>
      </w:r>
    </w:p>
    <w:p w14:paraId="393935B0" w14:textId="77777777" w:rsidR="00DB71AA" w:rsidRDefault="00DB71AA">
      <w:pPr>
        <w:rPr>
          <w:u w:val="single"/>
        </w:rPr>
      </w:pPr>
    </w:p>
    <w:p w14:paraId="62CD68CB" w14:textId="77777777" w:rsidR="00DB71AA" w:rsidRDefault="001332D1">
      <w:pPr>
        <w:keepNext/>
        <w:rPr>
          <w:u w:val="single"/>
        </w:rPr>
      </w:pPr>
      <w:r>
        <w:rPr>
          <w:u w:val="single"/>
        </w:rPr>
        <w:t>Különleges betegcsoportok</w:t>
      </w:r>
    </w:p>
    <w:p w14:paraId="7D3A1500" w14:textId="77777777" w:rsidR="00DB71AA" w:rsidRDefault="00DB71AA">
      <w:pPr>
        <w:keepNext/>
        <w:rPr>
          <w:u w:val="single"/>
        </w:rPr>
      </w:pPr>
    </w:p>
    <w:p w14:paraId="3844985D" w14:textId="77777777" w:rsidR="00DB71AA" w:rsidRDefault="001332D1">
      <w:pPr>
        <w:keepNext/>
        <w:rPr>
          <w:i/>
        </w:rPr>
      </w:pPr>
      <w:r>
        <w:rPr>
          <w:i/>
        </w:rPr>
        <w:t>Idősek (65 éves és idősebb kor)</w:t>
      </w:r>
    </w:p>
    <w:p w14:paraId="3A95E8E6" w14:textId="77777777" w:rsidR="00DB71AA" w:rsidRDefault="00DB71AA">
      <w:pPr>
        <w:pStyle w:val="BodyText"/>
        <w:keepNext/>
        <w:tabs>
          <w:tab w:val="clear" w:pos="567"/>
        </w:tabs>
        <w:spacing w:line="240" w:lineRule="auto"/>
        <w:rPr>
          <w:b w:val="0"/>
          <w:i w:val="0"/>
          <w:sz w:val="22"/>
          <w:szCs w:val="22"/>
          <w:lang w:val="hu-HU"/>
        </w:rPr>
      </w:pPr>
    </w:p>
    <w:p w14:paraId="2414937A"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Csak a vesekárosodásban szenvedő idős betegek kezelése során szükséges a terápia módosítása (lásd alább, a „Vesekárosodás” című bekezdést).</w:t>
      </w:r>
    </w:p>
    <w:p w14:paraId="446A7394" w14:textId="77777777" w:rsidR="00DB71AA" w:rsidRDefault="00DB71AA">
      <w:pPr>
        <w:rPr>
          <w:u w:val="single"/>
        </w:rPr>
      </w:pPr>
    </w:p>
    <w:p w14:paraId="42E0E0D0" w14:textId="77777777" w:rsidR="00DB71AA" w:rsidRDefault="001332D1">
      <w:pPr>
        <w:rPr>
          <w:i/>
        </w:rPr>
      </w:pPr>
      <w:r>
        <w:rPr>
          <w:i/>
        </w:rPr>
        <w:t>Vesekárosodás</w:t>
      </w:r>
    </w:p>
    <w:p w14:paraId="481D628E" w14:textId="77777777" w:rsidR="00DB71AA" w:rsidRDefault="00DB71AA"/>
    <w:p w14:paraId="2A5AB701" w14:textId="77777777" w:rsidR="00DB71AA" w:rsidRDefault="001332D1">
      <w:r>
        <w:t xml:space="preserve">A napi dózist egyénenként kell megállapítani, a vesefunkció alapján. </w:t>
      </w:r>
    </w:p>
    <w:p w14:paraId="752B7DE6" w14:textId="77777777" w:rsidR="00DB71AA" w:rsidRDefault="00DB71AA"/>
    <w:p w14:paraId="2089C6E9" w14:textId="77777777" w:rsidR="00DB71AA" w:rsidRDefault="001332D1">
      <w:r>
        <w:t xml:space="preserve">Felnőttek esetében a dózist az alábbi táblázatnak megfelelően kell módosítani. E dózis táblázat használatához szükség van a kreatinin-clearance (CLcr) becsült értékének ismeretére, ml/perc egységben kifejezve. A CLcr (ml/perc) becslése felnőttek és 50 kg vagy ezt meghaladó testtömegű serdülők számára a következő képlet segítségével történik a szérum-kreatininszint (mg/dl) mért értéke alapján: </w:t>
      </w:r>
    </w:p>
    <w:p w14:paraId="60A090EA" w14:textId="77777777" w:rsidR="00DB71AA" w:rsidRDefault="00DB71AA"/>
    <w:p w14:paraId="0AE44AA9" w14:textId="77777777" w:rsidR="00DB71AA" w:rsidRDefault="001332D1">
      <w:r>
        <w:t xml:space="preserve">           </w:t>
      </w:r>
      <w:r>
        <w:tab/>
      </w:r>
      <w:r>
        <w:tab/>
        <w:t xml:space="preserve"> </w:t>
      </w:r>
      <w:r>
        <w:sym w:font="Symbol" w:char="F05B"/>
      </w:r>
      <w:r>
        <w:t>140-életkor(évek)</w:t>
      </w:r>
      <w:r>
        <w:sym w:font="Symbol" w:char="F05D"/>
      </w:r>
      <w:r>
        <w:t> × testtömeg (kg)</w:t>
      </w:r>
    </w:p>
    <w:p w14:paraId="7310ED37" w14:textId="77777777" w:rsidR="00DB71AA" w:rsidRDefault="001332D1">
      <w:r>
        <w:t>CLcr (ml/perc) = ------------------------------------------  (× 0,85 nőknél)</w:t>
      </w:r>
    </w:p>
    <w:p w14:paraId="6B693D2E" w14:textId="77777777" w:rsidR="00DB71AA" w:rsidRDefault="001332D1">
      <w:r>
        <w:t xml:space="preserve">               </w:t>
      </w:r>
      <w:r>
        <w:tab/>
      </w:r>
      <w:r>
        <w:tab/>
        <w:t xml:space="preserve">  72 × szérum-kreatininszint (mg/dl)</w:t>
      </w:r>
    </w:p>
    <w:p w14:paraId="3F5D049F" w14:textId="77777777" w:rsidR="00DB71AA" w:rsidRDefault="00DB71AA"/>
    <w:p w14:paraId="6E872BCA" w14:textId="77777777" w:rsidR="00DB71AA" w:rsidRDefault="001332D1">
      <w:r>
        <w:t>Ezután a CL</w:t>
      </w:r>
      <w:r>
        <w:rPr>
          <w:szCs w:val="22"/>
          <w:vertAlign w:val="subscript"/>
        </w:rPr>
        <w:t>cr</w:t>
      </w:r>
      <w:r>
        <w:t>-értékét a testfelülethez (BSA – body surface area) kell igazítani az alábbiak szerint:</w:t>
      </w:r>
      <w:r>
        <w:br/>
      </w:r>
    </w:p>
    <w:p w14:paraId="52A7D107" w14:textId="77777777" w:rsidR="00DB71AA" w:rsidRDefault="001332D1">
      <w:r>
        <w:rPr>
          <w:noProof/>
          <w:position w:val="-28"/>
        </w:rPr>
        <w:drawing>
          <wp:inline distT="0" distB="0" distL="0" distR="0" wp14:anchorId="165BC353" wp14:editId="5960F562">
            <wp:extent cx="3596640"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640" cy="403860"/>
                    </a:xfrm>
                    <a:prstGeom prst="rect">
                      <a:avLst/>
                    </a:prstGeom>
                    <a:noFill/>
                    <a:ln>
                      <a:noFill/>
                    </a:ln>
                  </pic:spPr>
                </pic:pic>
              </a:graphicData>
            </a:graphic>
          </wp:inline>
        </w:drawing>
      </w:r>
    </w:p>
    <w:p w14:paraId="0B0AE212" w14:textId="77777777" w:rsidR="00DB71AA" w:rsidRDefault="00DB71AA"/>
    <w:p w14:paraId="3B8F8EED" w14:textId="77777777" w:rsidR="00DB71AA" w:rsidRDefault="001332D1">
      <w:r>
        <w:t xml:space="preserve">Az alkalmazott dózis módosítása károsodott vesefunkciójú, 50 kg-nál nagyobb testtömegű, felnőtt és serdülő betegeknél: </w:t>
      </w:r>
    </w:p>
    <w:tbl>
      <w:tblPr>
        <w:tblW w:w="5000" w:type="pct"/>
        <w:tblLook w:val="0000" w:firstRow="0" w:lastRow="0" w:firstColumn="0" w:lastColumn="0" w:noHBand="0" w:noVBand="0"/>
      </w:tblPr>
      <w:tblGrid>
        <w:gridCol w:w="3265"/>
        <w:gridCol w:w="2184"/>
        <w:gridCol w:w="3621"/>
      </w:tblGrid>
      <w:tr w:rsidR="00DB71AA" w14:paraId="0684D866" w14:textId="77777777">
        <w:tc>
          <w:tcPr>
            <w:tcW w:w="1800" w:type="pct"/>
            <w:tcBorders>
              <w:top w:val="single" w:sz="4" w:space="0" w:color="auto"/>
            </w:tcBorders>
          </w:tcPr>
          <w:p w14:paraId="0D6AF164" w14:textId="77777777" w:rsidR="00DB71AA" w:rsidRDefault="001332D1">
            <w:r>
              <w:t>Csoport</w:t>
            </w:r>
          </w:p>
        </w:tc>
        <w:tc>
          <w:tcPr>
            <w:tcW w:w="1204" w:type="pct"/>
            <w:tcBorders>
              <w:top w:val="single" w:sz="4" w:space="0" w:color="auto"/>
            </w:tcBorders>
          </w:tcPr>
          <w:p w14:paraId="5ABB5441" w14:textId="77777777" w:rsidR="00DB71AA" w:rsidRDefault="001332D1">
            <w:r>
              <w:t>Kreatinin-clearance (ml/perc/1,73 m</w:t>
            </w:r>
            <w:r>
              <w:rPr>
                <w:vertAlign w:val="superscript"/>
              </w:rPr>
              <w:t>2</w:t>
            </w:r>
            <w:r>
              <w:t>)</w:t>
            </w:r>
          </w:p>
        </w:tc>
        <w:tc>
          <w:tcPr>
            <w:tcW w:w="1996" w:type="pct"/>
            <w:tcBorders>
              <w:top w:val="single" w:sz="4" w:space="0" w:color="auto"/>
            </w:tcBorders>
          </w:tcPr>
          <w:p w14:paraId="5F9C3407" w14:textId="77777777" w:rsidR="00DB71AA" w:rsidRDefault="001332D1">
            <w:r>
              <w:t>Dózis és gyakoriság</w:t>
            </w:r>
          </w:p>
        </w:tc>
      </w:tr>
      <w:tr w:rsidR="00DB71AA" w14:paraId="07582FCC" w14:textId="77777777">
        <w:tc>
          <w:tcPr>
            <w:tcW w:w="1800" w:type="pct"/>
            <w:tcBorders>
              <w:top w:val="single" w:sz="4" w:space="0" w:color="auto"/>
              <w:bottom w:val="single" w:sz="4" w:space="0" w:color="auto"/>
            </w:tcBorders>
          </w:tcPr>
          <w:p w14:paraId="316E6B17" w14:textId="77777777" w:rsidR="00DB71AA" w:rsidRDefault="001332D1">
            <w:r>
              <w:t>Normális vesefunkció</w:t>
            </w:r>
          </w:p>
          <w:p w14:paraId="740F275F" w14:textId="77777777" w:rsidR="00DB71AA" w:rsidRDefault="001332D1">
            <w:r>
              <w:t>Enyhe vesekárosodás</w:t>
            </w:r>
          </w:p>
          <w:p w14:paraId="0466556F" w14:textId="77777777" w:rsidR="00DB71AA" w:rsidRDefault="001332D1">
            <w:r>
              <w:t>Közepesen súlyos vesekárosodás</w:t>
            </w:r>
          </w:p>
          <w:p w14:paraId="64E848C8" w14:textId="77777777" w:rsidR="00DB71AA" w:rsidRDefault="001332D1">
            <w:r>
              <w:t>Súlyos vesekárosodás</w:t>
            </w:r>
          </w:p>
          <w:p w14:paraId="3E3D091B" w14:textId="77777777" w:rsidR="00DB71AA" w:rsidRDefault="001332D1">
            <w:r>
              <w:t xml:space="preserve">Végstádiumú vesebetegségben szenvedő, dialízis-kezelésben részesülő betegek </w:t>
            </w:r>
            <w:r>
              <w:rPr>
                <w:vertAlign w:val="superscript"/>
              </w:rPr>
              <w:t>(1)</w:t>
            </w:r>
          </w:p>
        </w:tc>
        <w:tc>
          <w:tcPr>
            <w:tcW w:w="1204" w:type="pct"/>
            <w:tcBorders>
              <w:top w:val="single" w:sz="4" w:space="0" w:color="auto"/>
              <w:bottom w:val="single" w:sz="4" w:space="0" w:color="auto"/>
            </w:tcBorders>
          </w:tcPr>
          <w:p w14:paraId="46933297" w14:textId="77777777" w:rsidR="00DB71AA" w:rsidRDefault="001332D1">
            <w:r>
              <w:rPr>
                <w:szCs w:val="22"/>
              </w:rPr>
              <w:t>≥</w:t>
            </w:r>
            <w:r>
              <w:t> 80</w:t>
            </w:r>
          </w:p>
          <w:p w14:paraId="1808A645" w14:textId="77777777" w:rsidR="00DB71AA" w:rsidRDefault="001332D1">
            <w:r>
              <w:t>50-79</w:t>
            </w:r>
          </w:p>
          <w:p w14:paraId="1EDF6F9F" w14:textId="77777777" w:rsidR="00DB71AA" w:rsidRDefault="001332D1">
            <w:r>
              <w:t>30-49</w:t>
            </w:r>
          </w:p>
          <w:p w14:paraId="7CC9F655" w14:textId="77777777" w:rsidR="00DB71AA" w:rsidRDefault="001332D1">
            <w:r>
              <w:t>&lt; 30</w:t>
            </w:r>
          </w:p>
          <w:p w14:paraId="6AFC1755" w14:textId="77777777" w:rsidR="00DB71AA" w:rsidRDefault="001332D1">
            <w:r>
              <w:t>-</w:t>
            </w:r>
          </w:p>
        </w:tc>
        <w:tc>
          <w:tcPr>
            <w:tcW w:w="1996" w:type="pct"/>
            <w:tcBorders>
              <w:top w:val="single" w:sz="4" w:space="0" w:color="auto"/>
              <w:bottom w:val="single" w:sz="4" w:space="0" w:color="auto"/>
            </w:tcBorders>
          </w:tcPr>
          <w:p w14:paraId="64180CD7" w14:textId="77777777" w:rsidR="00DB71AA" w:rsidRDefault="001332D1">
            <w:r>
              <w:t>naponta 2 × 500-1500 mg</w:t>
            </w:r>
          </w:p>
          <w:p w14:paraId="09B182C7" w14:textId="77777777" w:rsidR="00DB71AA" w:rsidRDefault="001332D1">
            <w:r>
              <w:t>naponta 2 × 500-1000 mg</w:t>
            </w:r>
          </w:p>
          <w:p w14:paraId="79F2CAA1" w14:textId="77777777" w:rsidR="00DB71AA" w:rsidRDefault="001332D1">
            <w:r>
              <w:t>naponta 2 × 250-750 mg</w:t>
            </w:r>
          </w:p>
          <w:p w14:paraId="7254877C" w14:textId="77777777" w:rsidR="00DB71AA" w:rsidRDefault="001332D1">
            <w:r>
              <w:t>naponta 2 × 250-500 mg</w:t>
            </w:r>
          </w:p>
          <w:p w14:paraId="2FDE89C6" w14:textId="77777777" w:rsidR="00DB71AA" w:rsidRDefault="001332D1">
            <w:r>
              <w:t xml:space="preserve">naponta 1 × 500-1000 mg </w:t>
            </w:r>
            <w:r>
              <w:rPr>
                <w:vertAlign w:val="superscript"/>
              </w:rPr>
              <w:t>(2)</w:t>
            </w:r>
          </w:p>
        </w:tc>
      </w:tr>
    </w:tbl>
    <w:p w14:paraId="5D2E67CB" w14:textId="77777777" w:rsidR="00DB71AA" w:rsidRDefault="001332D1">
      <w:r>
        <w:rPr>
          <w:vertAlign w:val="superscript"/>
        </w:rPr>
        <w:t>(1)</w:t>
      </w:r>
      <w:r>
        <w:t xml:space="preserve"> A levetiracetám-kezelés első napján 750 mg-os telítő dózis ajánlott.</w:t>
      </w:r>
    </w:p>
    <w:p w14:paraId="5850C9E9" w14:textId="77777777" w:rsidR="00DB71AA" w:rsidRDefault="001332D1">
      <w:r>
        <w:rPr>
          <w:vertAlign w:val="superscript"/>
        </w:rPr>
        <w:t>(2)</w:t>
      </w:r>
      <w:r>
        <w:t xml:space="preserve"> A dialízist követően egy 250-500 mg-os kiegészítő dózis alkalmazása ajánlott.</w:t>
      </w:r>
    </w:p>
    <w:p w14:paraId="2E5ED074" w14:textId="77777777" w:rsidR="00DB71AA" w:rsidRDefault="00DB71AA"/>
    <w:p w14:paraId="066FBFB2" w14:textId="77777777" w:rsidR="00DB71AA" w:rsidRDefault="001332D1">
      <w:r>
        <w:lastRenderedPageBreak/>
        <w:t>Vesekárosodásban szenvedő gyermekeknél a levetiracetám dózisát a vesefunkció alapján módosítani kell, mivel a levetiracetám clearance-e a vesefunkció függvénye. Ez az ajánlás a vesekárosodásban szenvedő felnőtt betegekkel végzett vizsgálatokon alapszik.</w:t>
      </w:r>
    </w:p>
    <w:p w14:paraId="0819C312" w14:textId="77777777" w:rsidR="00DB71AA" w:rsidRDefault="00DB71AA"/>
    <w:p w14:paraId="5F5D2DE1" w14:textId="77777777" w:rsidR="00DB71AA" w:rsidRDefault="001332D1">
      <w:r>
        <w:t>A ml/perc/1,73 m</w:t>
      </w:r>
      <w:r>
        <w:rPr>
          <w:vertAlign w:val="superscript"/>
        </w:rPr>
        <w:t>2</w:t>
      </w:r>
      <w:r>
        <w:t>-ben mért CLcr fiatal serdülőknél, gyermekeknél és csecsemőknél a szérum-kreatininszint (mg/dl) meghatározásból számítható ki az alábbi képlet (Schwartz-képlet) segítségével.</w:t>
      </w:r>
    </w:p>
    <w:p w14:paraId="14B5EE40" w14:textId="77777777" w:rsidR="00DB71AA" w:rsidRDefault="00DB71AA"/>
    <w:p w14:paraId="2281DB1A" w14:textId="77777777" w:rsidR="00DB71AA" w:rsidRDefault="001332D1">
      <w:pPr>
        <w:adjustRightInd w:val="0"/>
      </w:pPr>
      <w:r>
        <w:tab/>
        <w:t>              </w:t>
      </w:r>
      <w:r>
        <w:tab/>
      </w:r>
      <w:r>
        <w:tab/>
        <w:t xml:space="preserve">  Testmagasság (cm) × ks </w:t>
      </w:r>
    </w:p>
    <w:p w14:paraId="6ABF43B8" w14:textId="77777777" w:rsidR="00DB71AA" w:rsidRDefault="001332D1">
      <w:pPr>
        <w:adjustRightInd w:val="0"/>
      </w:pPr>
      <w:r>
        <w:t>CLcr (ml/perc/1,73 m</w:t>
      </w:r>
      <w:r>
        <w:rPr>
          <w:vertAlign w:val="superscript"/>
        </w:rPr>
        <w:t>2</w:t>
      </w:r>
      <w:r>
        <w:t>) = --------------------------------------</w:t>
      </w:r>
    </w:p>
    <w:p w14:paraId="4695CA6D" w14:textId="77777777" w:rsidR="00DB71AA" w:rsidRDefault="001332D1">
      <w:pPr>
        <w:adjustRightInd w:val="0"/>
      </w:pPr>
      <w:r>
        <w:t>              </w:t>
      </w:r>
      <w:r>
        <w:tab/>
        <w:t xml:space="preserve">  </w:t>
      </w:r>
      <w:r>
        <w:tab/>
      </w:r>
      <w:r>
        <w:tab/>
        <w:t>Szérum-kreatininszint (mg/dl)</w:t>
      </w:r>
    </w:p>
    <w:p w14:paraId="7B83969A" w14:textId="77777777" w:rsidR="00DB71AA" w:rsidRDefault="00DB71AA"/>
    <w:p w14:paraId="02359E71" w14:textId="77777777" w:rsidR="00DB71AA" w:rsidRDefault="001332D1">
      <w:r>
        <w:t>ks= 0,45 az időre született csecsemőknél 1 éves korig; ks= 0,55 a 13 évesnél fiatalabb gyermekeknél és a serdülő lányoknál; ks= 0,7 a fiú serdülőknél</w:t>
      </w:r>
    </w:p>
    <w:p w14:paraId="5E0BF857" w14:textId="77777777" w:rsidR="00DB71AA" w:rsidRDefault="00DB71AA"/>
    <w:p w14:paraId="0C4310A8" w14:textId="77777777" w:rsidR="00DB71AA" w:rsidRDefault="001332D1">
      <w:r>
        <w:t>Az alkalmazott dózis módosítása károsodott vesefunkciójú csecsemőknél, gyermekeknél és 50 kg alatti testtömegű serdülő betegeknél: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864"/>
        <w:gridCol w:w="2476"/>
        <w:gridCol w:w="3025"/>
      </w:tblGrid>
      <w:tr w:rsidR="00DB71AA" w14:paraId="35C0B872" w14:textId="77777777">
        <w:trPr>
          <w:cantSplit/>
          <w:tblHeader/>
        </w:trPr>
        <w:tc>
          <w:tcPr>
            <w:tcW w:w="927" w:type="pct"/>
            <w:vMerge w:val="restart"/>
          </w:tcPr>
          <w:p w14:paraId="03E2A87E" w14:textId="77777777" w:rsidR="00DB71AA" w:rsidRDefault="001332D1">
            <w:r>
              <w:t>Csoport</w:t>
            </w:r>
          </w:p>
        </w:tc>
        <w:tc>
          <w:tcPr>
            <w:tcW w:w="1032" w:type="pct"/>
            <w:vMerge w:val="restart"/>
          </w:tcPr>
          <w:p w14:paraId="2966AABD" w14:textId="77777777" w:rsidR="00DB71AA" w:rsidRDefault="001332D1">
            <w:r>
              <w:t>Kreatinin-clearance (ml/perc/1,73 m</w:t>
            </w:r>
            <w:r>
              <w:rPr>
                <w:vertAlign w:val="superscript"/>
              </w:rPr>
              <w:t>2</w:t>
            </w:r>
            <w:r>
              <w:t>)</w:t>
            </w:r>
          </w:p>
        </w:tc>
        <w:tc>
          <w:tcPr>
            <w:tcW w:w="3041" w:type="pct"/>
            <w:gridSpan w:val="2"/>
          </w:tcPr>
          <w:p w14:paraId="62B0DAA4" w14:textId="77777777" w:rsidR="00DB71AA" w:rsidRDefault="001332D1">
            <w:pPr>
              <w:jc w:val="center"/>
            </w:pPr>
            <w:r>
              <w:t xml:space="preserve">Dózis és gyakoriság </w:t>
            </w:r>
            <w:r>
              <w:rPr>
                <w:vertAlign w:val="superscript"/>
              </w:rPr>
              <w:t>(1)</w:t>
            </w:r>
          </w:p>
        </w:tc>
      </w:tr>
      <w:tr w:rsidR="00DB71AA" w14:paraId="10E769D1" w14:textId="77777777">
        <w:trPr>
          <w:cantSplit/>
          <w:tblHeader/>
        </w:trPr>
        <w:tc>
          <w:tcPr>
            <w:tcW w:w="927" w:type="pct"/>
            <w:vMerge/>
          </w:tcPr>
          <w:p w14:paraId="3D70B259" w14:textId="77777777" w:rsidR="00DB71AA" w:rsidRDefault="00DB71AA"/>
        </w:tc>
        <w:tc>
          <w:tcPr>
            <w:tcW w:w="1032" w:type="pct"/>
            <w:vMerge/>
          </w:tcPr>
          <w:p w14:paraId="2776DE5E" w14:textId="77777777" w:rsidR="00DB71AA" w:rsidRDefault="00DB71AA"/>
        </w:tc>
        <w:tc>
          <w:tcPr>
            <w:tcW w:w="1369" w:type="pct"/>
          </w:tcPr>
          <w:p w14:paraId="163D946B" w14:textId="77777777" w:rsidR="00DB71AA" w:rsidRDefault="001332D1">
            <w:r>
              <w:t>1 hónapos és a 6 hónapos kort még be nem töltött csecsemők</w:t>
            </w:r>
          </w:p>
        </w:tc>
        <w:tc>
          <w:tcPr>
            <w:tcW w:w="1672" w:type="pct"/>
          </w:tcPr>
          <w:p w14:paraId="53737F4C" w14:textId="77777777" w:rsidR="00DB71AA" w:rsidRDefault="001332D1">
            <w:pPr>
              <w:rPr>
                <w:szCs w:val="22"/>
              </w:rPr>
            </w:pPr>
            <w:r>
              <w:rPr>
                <w:rFonts w:eastAsia="SimSun"/>
                <w:szCs w:val="22"/>
                <w:lang w:eastAsia="zh-CN"/>
              </w:rPr>
              <w:t xml:space="preserve">6 - 23 hónap közötti korú csecsemők, gyermekek és 50 kg testtömeg alatti serdülők </w:t>
            </w:r>
          </w:p>
        </w:tc>
      </w:tr>
      <w:tr w:rsidR="00DB71AA" w14:paraId="17F3008C" w14:textId="77777777">
        <w:tc>
          <w:tcPr>
            <w:tcW w:w="927" w:type="pct"/>
          </w:tcPr>
          <w:p w14:paraId="18D33D49" w14:textId="77777777" w:rsidR="00DB71AA" w:rsidRDefault="001332D1">
            <w:r>
              <w:t>Normális</w:t>
            </w:r>
          </w:p>
        </w:tc>
        <w:tc>
          <w:tcPr>
            <w:tcW w:w="1032" w:type="pct"/>
          </w:tcPr>
          <w:p w14:paraId="7AE2E27F" w14:textId="77777777" w:rsidR="00DB71AA" w:rsidRDefault="001332D1">
            <w:r>
              <w:rPr>
                <w:szCs w:val="22"/>
              </w:rPr>
              <w:t>≥</w:t>
            </w:r>
            <w:r>
              <w:t> 80</w:t>
            </w:r>
          </w:p>
        </w:tc>
        <w:tc>
          <w:tcPr>
            <w:tcW w:w="1369" w:type="pct"/>
          </w:tcPr>
          <w:p w14:paraId="6D181F31" w14:textId="77777777" w:rsidR="00DB71AA" w:rsidRDefault="001332D1">
            <w:r>
              <w:t xml:space="preserve">naponta 2 × 7-21 mg/ttkg  (0,07-0,21 ml/ttkg) </w:t>
            </w:r>
          </w:p>
        </w:tc>
        <w:tc>
          <w:tcPr>
            <w:tcW w:w="1672" w:type="pct"/>
          </w:tcPr>
          <w:p w14:paraId="51717AC8" w14:textId="77777777" w:rsidR="00DB71AA" w:rsidRDefault="001332D1">
            <w:r>
              <w:t xml:space="preserve">naponta 2 × 10-30 mg/ttkg </w:t>
            </w:r>
          </w:p>
          <w:p w14:paraId="09803EB9" w14:textId="77777777" w:rsidR="00DB71AA" w:rsidRDefault="001332D1">
            <w:r>
              <w:t>(0,10-0,30 ml/ttkg)</w:t>
            </w:r>
          </w:p>
        </w:tc>
      </w:tr>
      <w:tr w:rsidR="00DB71AA" w14:paraId="66960D89" w14:textId="77777777">
        <w:tc>
          <w:tcPr>
            <w:tcW w:w="927" w:type="pct"/>
          </w:tcPr>
          <w:p w14:paraId="6068BD52" w14:textId="77777777" w:rsidR="00DB71AA" w:rsidRDefault="001332D1">
            <w:r>
              <w:t>Enyhe</w:t>
            </w:r>
          </w:p>
        </w:tc>
        <w:tc>
          <w:tcPr>
            <w:tcW w:w="1032" w:type="pct"/>
          </w:tcPr>
          <w:p w14:paraId="2D33D10D" w14:textId="77777777" w:rsidR="00DB71AA" w:rsidRDefault="001332D1">
            <w:r>
              <w:t>50-79</w:t>
            </w:r>
          </w:p>
        </w:tc>
        <w:tc>
          <w:tcPr>
            <w:tcW w:w="1369" w:type="pct"/>
          </w:tcPr>
          <w:p w14:paraId="37E7A688" w14:textId="77777777" w:rsidR="00DB71AA" w:rsidRDefault="001332D1">
            <w:r>
              <w:t>naponta 2 × 7-14 mg/ttkg</w:t>
            </w:r>
          </w:p>
          <w:p w14:paraId="4CEC7BD5" w14:textId="77777777" w:rsidR="00DB71AA" w:rsidRDefault="001332D1">
            <w:r>
              <w:t xml:space="preserve">(0,07-0,14 ml/ttkg)  </w:t>
            </w:r>
          </w:p>
        </w:tc>
        <w:tc>
          <w:tcPr>
            <w:tcW w:w="1672" w:type="pct"/>
          </w:tcPr>
          <w:p w14:paraId="27577EB6" w14:textId="77777777" w:rsidR="00DB71AA" w:rsidRDefault="001332D1">
            <w:r>
              <w:t xml:space="preserve">naponta 2 × 10-20 mg/ttkg </w:t>
            </w:r>
          </w:p>
          <w:p w14:paraId="62A4C7E8" w14:textId="77777777" w:rsidR="00DB71AA" w:rsidRDefault="001332D1">
            <w:r>
              <w:t>(0,10-0,20 ml/ttkg)</w:t>
            </w:r>
          </w:p>
        </w:tc>
      </w:tr>
      <w:tr w:rsidR="00DB71AA" w14:paraId="54EC9B1F" w14:textId="77777777">
        <w:tc>
          <w:tcPr>
            <w:tcW w:w="927" w:type="pct"/>
          </w:tcPr>
          <w:p w14:paraId="25921D15" w14:textId="77777777" w:rsidR="00DB71AA" w:rsidRDefault="001332D1">
            <w:r>
              <w:t>Közepes</w:t>
            </w:r>
          </w:p>
        </w:tc>
        <w:tc>
          <w:tcPr>
            <w:tcW w:w="1032" w:type="pct"/>
          </w:tcPr>
          <w:p w14:paraId="71728013" w14:textId="77777777" w:rsidR="00DB71AA" w:rsidRDefault="001332D1">
            <w:r>
              <w:t>30-49</w:t>
            </w:r>
          </w:p>
        </w:tc>
        <w:tc>
          <w:tcPr>
            <w:tcW w:w="1369" w:type="pct"/>
          </w:tcPr>
          <w:p w14:paraId="50A843C0" w14:textId="77777777" w:rsidR="00DB71AA" w:rsidRDefault="001332D1">
            <w:r>
              <w:t>naponta 2 × 3,5</w:t>
            </w:r>
            <w:r>
              <w:noBreakHyphen/>
              <w:t>10,5 mg/ttkg (0,035</w:t>
            </w:r>
            <w:r>
              <w:noBreakHyphen/>
              <w:t>0,105 ml/ttkg)</w:t>
            </w:r>
          </w:p>
        </w:tc>
        <w:tc>
          <w:tcPr>
            <w:tcW w:w="1672" w:type="pct"/>
          </w:tcPr>
          <w:p w14:paraId="623BF77D" w14:textId="77777777" w:rsidR="00DB71AA" w:rsidRDefault="001332D1">
            <w:r>
              <w:t xml:space="preserve">naponta 2 × 5-15 mg/ttkg </w:t>
            </w:r>
          </w:p>
          <w:p w14:paraId="31924EFA" w14:textId="77777777" w:rsidR="00DB71AA" w:rsidRDefault="001332D1">
            <w:r>
              <w:t>(0,05-0,15 ml/ttkg)</w:t>
            </w:r>
          </w:p>
        </w:tc>
      </w:tr>
      <w:tr w:rsidR="00DB71AA" w14:paraId="16D9FA1D" w14:textId="77777777">
        <w:tc>
          <w:tcPr>
            <w:tcW w:w="927" w:type="pct"/>
          </w:tcPr>
          <w:p w14:paraId="1407C6FC" w14:textId="77777777" w:rsidR="00DB71AA" w:rsidRDefault="001332D1">
            <w:r>
              <w:t>Súlyos</w:t>
            </w:r>
          </w:p>
        </w:tc>
        <w:tc>
          <w:tcPr>
            <w:tcW w:w="1032" w:type="pct"/>
          </w:tcPr>
          <w:p w14:paraId="09697968" w14:textId="77777777" w:rsidR="00DB71AA" w:rsidRDefault="001332D1">
            <w:r>
              <w:t>&lt; 30</w:t>
            </w:r>
          </w:p>
        </w:tc>
        <w:tc>
          <w:tcPr>
            <w:tcW w:w="1369" w:type="pct"/>
          </w:tcPr>
          <w:p w14:paraId="2E6345AD" w14:textId="77777777" w:rsidR="00DB71AA" w:rsidRDefault="001332D1">
            <w:r>
              <w:t xml:space="preserve">naponta 2 × 3,5-7 mg/ttkg </w:t>
            </w:r>
          </w:p>
          <w:p w14:paraId="3174CED9" w14:textId="77777777" w:rsidR="00DB71AA" w:rsidRDefault="001332D1">
            <w:r>
              <w:t>(0,035-0,07 ml/ttkg)</w:t>
            </w:r>
          </w:p>
        </w:tc>
        <w:tc>
          <w:tcPr>
            <w:tcW w:w="1672" w:type="pct"/>
          </w:tcPr>
          <w:p w14:paraId="69301BDE" w14:textId="77777777" w:rsidR="00DB71AA" w:rsidRDefault="001332D1">
            <w:r>
              <w:t xml:space="preserve">naponta 2 × 5-10 mg/ttkg  </w:t>
            </w:r>
          </w:p>
          <w:p w14:paraId="75AA06F6" w14:textId="77777777" w:rsidR="00DB71AA" w:rsidRDefault="001332D1">
            <w:r>
              <w:t>(0,05-0,10 ml/ttkg)</w:t>
            </w:r>
          </w:p>
        </w:tc>
      </w:tr>
      <w:tr w:rsidR="00DB71AA" w14:paraId="534D2B7A" w14:textId="77777777">
        <w:tc>
          <w:tcPr>
            <w:tcW w:w="927" w:type="pct"/>
          </w:tcPr>
          <w:p w14:paraId="435CEFFE" w14:textId="77777777" w:rsidR="00DB71AA" w:rsidRDefault="001332D1">
            <w:pPr>
              <w:keepNext/>
            </w:pPr>
            <w:r>
              <w:t xml:space="preserve">Végstádiumú vesebetegségben szenvedő, dialízis kezelésben részesülő betegek </w:t>
            </w:r>
          </w:p>
        </w:tc>
        <w:tc>
          <w:tcPr>
            <w:tcW w:w="1032" w:type="pct"/>
          </w:tcPr>
          <w:p w14:paraId="5F6FCBB9" w14:textId="77777777" w:rsidR="00DB71AA" w:rsidRDefault="001332D1">
            <w:pPr>
              <w:keepNext/>
            </w:pPr>
            <w:r>
              <w:t>--</w:t>
            </w:r>
          </w:p>
        </w:tc>
        <w:tc>
          <w:tcPr>
            <w:tcW w:w="1369" w:type="pct"/>
          </w:tcPr>
          <w:p w14:paraId="5EE759FD" w14:textId="77777777" w:rsidR="00DB71AA" w:rsidRDefault="001332D1">
            <w:pPr>
              <w:keepNext/>
            </w:pPr>
            <w:r>
              <w:t xml:space="preserve">naponta 1 × 7-14 mg/ttkg </w:t>
            </w:r>
          </w:p>
          <w:p w14:paraId="6C741A52" w14:textId="77777777" w:rsidR="00DB71AA" w:rsidRDefault="001332D1">
            <w:pPr>
              <w:keepNext/>
            </w:pPr>
            <w:r>
              <w:t xml:space="preserve">(0,07-0,14 ml/ttkg) </w:t>
            </w:r>
            <w:r>
              <w:rPr>
                <w:vertAlign w:val="superscript"/>
              </w:rPr>
              <w:t>(2) (4)</w:t>
            </w:r>
          </w:p>
        </w:tc>
        <w:tc>
          <w:tcPr>
            <w:tcW w:w="1672" w:type="pct"/>
          </w:tcPr>
          <w:p w14:paraId="3D22ACB5" w14:textId="77777777" w:rsidR="00DB71AA" w:rsidRDefault="001332D1">
            <w:pPr>
              <w:keepNext/>
            </w:pPr>
            <w:r>
              <w:t>naponta 1 × 10-20 mg/ttkg</w:t>
            </w:r>
          </w:p>
          <w:p w14:paraId="76486B66" w14:textId="77777777" w:rsidR="00DB71AA" w:rsidRDefault="001332D1">
            <w:pPr>
              <w:keepNext/>
            </w:pPr>
            <w:r>
              <w:t xml:space="preserve">(0,10-0,20 ml/ttkg) </w:t>
            </w:r>
            <w:r>
              <w:rPr>
                <w:vertAlign w:val="superscript"/>
              </w:rPr>
              <w:t>(3) (5)</w:t>
            </w:r>
          </w:p>
        </w:tc>
      </w:tr>
    </w:tbl>
    <w:p w14:paraId="5289D83D" w14:textId="77777777" w:rsidR="00DB71AA" w:rsidRDefault="001332D1">
      <w:r>
        <w:rPr>
          <w:vertAlign w:val="superscript"/>
        </w:rPr>
        <w:t>(1)</w:t>
      </w:r>
      <w:r>
        <w:t xml:space="preserve"> A Keppra belsőleges oldatot a 250 mg alatti dózisoknál kell alkalmazni, olyan dózisoknál, amelyek nem többszörösei a 250 mg-nak, amikor az ajánlott dózis nem biztosítható több tabletta bevételével, valamint olyan betegek esetében, akik nem képesek lenyelni a tablettákat.</w:t>
      </w:r>
    </w:p>
    <w:p w14:paraId="0D396BBD" w14:textId="77777777" w:rsidR="00DB71AA" w:rsidRDefault="001332D1">
      <w:r>
        <w:rPr>
          <w:vertAlign w:val="superscript"/>
        </w:rPr>
        <w:t>(2)</w:t>
      </w:r>
      <w:r>
        <w:t xml:space="preserve"> A levetiracetám-kezelés első napján 10,5 mg/ttkg (0,105 ml/ttkg) telítő dózis ajánlott.</w:t>
      </w:r>
    </w:p>
    <w:p w14:paraId="6EE6E163" w14:textId="77777777" w:rsidR="00DB71AA" w:rsidRDefault="001332D1">
      <w:r>
        <w:rPr>
          <w:vertAlign w:val="superscript"/>
        </w:rPr>
        <w:t>(3)</w:t>
      </w:r>
      <w:r>
        <w:t xml:space="preserve"> A levetiracetám-kezelés első napján 15 mg/ttkg (0,15 ml/ttkg) telítő dózis ajánlott.</w:t>
      </w:r>
    </w:p>
    <w:p w14:paraId="2A6187DB" w14:textId="77777777" w:rsidR="00DB71AA" w:rsidRDefault="001332D1">
      <w:r>
        <w:rPr>
          <w:vertAlign w:val="superscript"/>
        </w:rPr>
        <w:t>(4)</w:t>
      </w:r>
      <w:r>
        <w:t xml:space="preserve"> A dialízist követően egy 3,5-7 mg/ttkg-os (0,035-0,07 ml/ttkg) kiegészítő dózis alkalmazása ajánlott.</w:t>
      </w:r>
    </w:p>
    <w:p w14:paraId="7AA59DD1" w14:textId="77777777" w:rsidR="00DB71AA" w:rsidRDefault="001332D1">
      <w:r>
        <w:rPr>
          <w:vertAlign w:val="superscript"/>
        </w:rPr>
        <w:t>(5)</w:t>
      </w:r>
      <w:r>
        <w:t xml:space="preserve"> A dialízist követően egy 5-10 mg/ttkg-os (0,05-0,10 ml/ttkg) kiegészítő dózis alkalmazása ajánlott.</w:t>
      </w:r>
    </w:p>
    <w:p w14:paraId="3EA46325" w14:textId="77777777" w:rsidR="00DB71AA" w:rsidRDefault="00DB71AA"/>
    <w:p w14:paraId="437C64F9" w14:textId="77777777" w:rsidR="00DB71AA" w:rsidRDefault="001332D1">
      <w:pPr>
        <w:rPr>
          <w:i/>
        </w:rPr>
      </w:pPr>
      <w:r>
        <w:rPr>
          <w:i/>
        </w:rPr>
        <w:t>Májkárosodás</w:t>
      </w:r>
    </w:p>
    <w:p w14:paraId="163A78D4" w14:textId="77777777" w:rsidR="00DB71AA" w:rsidRDefault="00DB71AA">
      <w:pPr>
        <w:pStyle w:val="BodyText"/>
        <w:tabs>
          <w:tab w:val="clear" w:pos="567"/>
        </w:tabs>
        <w:spacing w:line="240" w:lineRule="auto"/>
        <w:rPr>
          <w:sz w:val="22"/>
          <w:szCs w:val="22"/>
          <w:lang w:val="hu-HU"/>
        </w:rPr>
      </w:pPr>
    </w:p>
    <w:p w14:paraId="5C3A24B8" w14:textId="77777777" w:rsidR="00DB71AA" w:rsidRDefault="001332D1">
      <w:pPr>
        <w:rPr>
          <w:bCs w:val="0"/>
          <w:iCs/>
        </w:rPr>
      </w:pPr>
      <w:r>
        <w:rPr>
          <w:bCs w:val="0"/>
          <w:iCs/>
        </w:rPr>
        <w:t>Enyhe vagy közepesen súlyos májkárosodásban nem szükséges a dózis módosítása. Súlyos májkárosodásban a kreatinin-clearance a valóságosnál enyhébbnek mutatja a vesekárosodás mértékét. Emiatt 60 ml/perc/</w:t>
      </w:r>
      <w:r>
        <w:t>1,73 m</w:t>
      </w:r>
      <w:r>
        <w:rPr>
          <w:vertAlign w:val="superscript"/>
        </w:rPr>
        <w:t>2</w:t>
      </w:r>
      <w:r>
        <w:rPr>
          <w:bCs w:val="0"/>
          <w:iCs/>
        </w:rPr>
        <w:t xml:space="preserve"> alatti kreatinin-clerance-értékek esetében a napi fenntartó dózis 50 %-os csökkentése ajánlott.</w:t>
      </w:r>
    </w:p>
    <w:p w14:paraId="3D9FA087" w14:textId="77777777" w:rsidR="00DB71AA" w:rsidRDefault="00DB71AA">
      <w:pPr>
        <w:rPr>
          <w:bCs w:val="0"/>
          <w:iCs/>
        </w:rPr>
      </w:pPr>
    </w:p>
    <w:p w14:paraId="2FDE3449" w14:textId="77777777" w:rsidR="00DB71AA" w:rsidRDefault="001332D1">
      <w:pPr>
        <w:rPr>
          <w:u w:val="single"/>
        </w:rPr>
      </w:pPr>
      <w:r>
        <w:rPr>
          <w:u w:val="single"/>
        </w:rPr>
        <w:t>Gyermekek és serdülők</w:t>
      </w:r>
    </w:p>
    <w:p w14:paraId="7A8894CE" w14:textId="77777777" w:rsidR="00DB71AA" w:rsidRDefault="00DB71AA"/>
    <w:p w14:paraId="64C19D31"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Az orvosnak az életkornak, a testtömegnek és a dózisnak legmegfelelőbb gyógyszerformát, kiszerelést és hatáserősséget kell felírnia.</w:t>
      </w:r>
    </w:p>
    <w:p w14:paraId="72B85277" w14:textId="77777777" w:rsidR="00DB71AA" w:rsidRDefault="00DB71AA"/>
    <w:p w14:paraId="24408E20" w14:textId="77777777" w:rsidR="00DB71AA" w:rsidRDefault="001332D1">
      <w:r>
        <w:t>A tabletta gyógyszerformát nem adaptálták csecsemőknél és 6 évesnél fiatalabb gyermekeknél való alkalmazásra. Ebben a populációban a Keppra belsőleges oldat az ajánlott gyógyszerforma. A rendelkezésre álló tabletták hatáserőssége továbbá nem megfelelő a 25 kg</w:t>
      </w:r>
      <w:r>
        <w:noBreakHyphen/>
        <w:t>nál kisebb testtömegű gyermekek kezdő terápiájára, olyan betegek számára, akik nem képesek lenyelni a tablettákat, valamint a 250 mg alatti dózisok alkalmazására. A fenti esetek mindegyikében a Keppra belsőleges oldatot kell alkalmazni.</w:t>
      </w:r>
    </w:p>
    <w:p w14:paraId="5B9934DE" w14:textId="77777777" w:rsidR="00DB71AA" w:rsidRDefault="00DB71AA"/>
    <w:p w14:paraId="1F8E2149" w14:textId="77777777" w:rsidR="00DB71AA" w:rsidRDefault="001332D1">
      <w:pPr>
        <w:keepNext/>
        <w:rPr>
          <w:i/>
        </w:rPr>
      </w:pPr>
      <w:r>
        <w:rPr>
          <w:i/>
        </w:rPr>
        <w:t>Monoterápia</w:t>
      </w:r>
    </w:p>
    <w:p w14:paraId="2A9FB1EE" w14:textId="77777777" w:rsidR="00DB71AA" w:rsidRDefault="00DB71AA">
      <w:pPr>
        <w:keepNext/>
      </w:pPr>
    </w:p>
    <w:p w14:paraId="4B79CB15" w14:textId="77777777" w:rsidR="00DB71AA" w:rsidRDefault="001332D1">
      <w:pPr>
        <w:keepNext/>
      </w:pPr>
      <w:r>
        <w:t xml:space="preserve">A monoterápiában alkalmazott Keppra-kezelés biztonságosságát és hatásosságát 16 évesnél fiatalabb gyermekek és serdülők esetében nem igazolták. </w:t>
      </w:r>
    </w:p>
    <w:p w14:paraId="1A70B362" w14:textId="77777777" w:rsidR="00DB71AA" w:rsidRDefault="001332D1">
      <w:r>
        <w:t xml:space="preserve">Nincsenek rendelkezésre álló adatok. </w:t>
      </w:r>
    </w:p>
    <w:p w14:paraId="709E6667" w14:textId="77777777" w:rsidR="00DB71AA" w:rsidRDefault="00DB71AA">
      <w:pPr>
        <w:rPr>
          <w:bCs w:val="0"/>
          <w:i/>
          <w:iCs/>
          <w:szCs w:val="22"/>
          <w:lang w:eastAsia="en-US"/>
        </w:rPr>
      </w:pPr>
    </w:p>
    <w:p w14:paraId="07CB7947" w14:textId="77777777" w:rsidR="00DB71AA" w:rsidRDefault="001332D1">
      <w:r>
        <w:rPr>
          <w:bCs w:val="0"/>
          <w:i/>
          <w:iCs/>
          <w:szCs w:val="22"/>
          <w:lang w:eastAsia="en-US"/>
        </w:rPr>
        <w:t xml:space="preserve">Újonnan diagnosztizált, másodlagos generalizációt mutató vagy nem mutató epilepsziában szenvedő, legalább 50 kg </w:t>
      </w:r>
      <w:r>
        <w:rPr>
          <w:bCs w:val="0"/>
          <w:szCs w:val="22"/>
          <w:lang w:eastAsia="en-US"/>
        </w:rPr>
        <w:t xml:space="preserve">testtömegű </w:t>
      </w:r>
      <w:r>
        <w:rPr>
          <w:bCs w:val="0"/>
          <w:i/>
          <w:iCs/>
          <w:szCs w:val="22"/>
          <w:lang w:eastAsia="en-US"/>
        </w:rPr>
        <w:t>serdülők (16 és betöltött 18. életév közötti korú), akiknél parciális görcsrohamok jelentkeznek.</w:t>
      </w:r>
      <w:r>
        <w:rPr>
          <w:bCs w:val="0"/>
          <w:szCs w:val="22"/>
          <w:lang w:eastAsia="en-US"/>
        </w:rPr>
        <w:t xml:space="preserve"> </w:t>
      </w:r>
    </w:p>
    <w:p w14:paraId="23F85603" w14:textId="77777777" w:rsidR="00DB71AA" w:rsidRDefault="001332D1">
      <w:r>
        <w:rPr>
          <w:bCs w:val="0"/>
          <w:szCs w:val="22"/>
          <w:lang w:eastAsia="en-US"/>
        </w:rPr>
        <w:t xml:space="preserve">Kérjük, olvassa el a fenti, legalább 50 kg testtömegű </w:t>
      </w:r>
      <w:r>
        <w:rPr>
          <w:bCs w:val="0"/>
          <w:i/>
          <w:iCs/>
          <w:szCs w:val="22"/>
          <w:lang w:eastAsia="en-US"/>
        </w:rPr>
        <w:t>felnőttekre (≥18 évesek) és a 12 évesnél idősebb gyermekekre és serdülőkre (12 és betöltött 18. életév közötti korú) vonatkozó részt</w:t>
      </w:r>
      <w:r>
        <w:rPr>
          <w:bCs w:val="0"/>
          <w:szCs w:val="22"/>
          <w:lang w:eastAsia="en-US"/>
        </w:rPr>
        <w:t xml:space="preserve">. </w:t>
      </w:r>
    </w:p>
    <w:p w14:paraId="090873EE" w14:textId="77777777" w:rsidR="00DB71AA" w:rsidRDefault="00DB71AA"/>
    <w:p w14:paraId="245425D6" w14:textId="77777777" w:rsidR="00DB71AA" w:rsidRDefault="001332D1">
      <w:pPr>
        <w:rPr>
          <w:i/>
        </w:rPr>
      </w:pPr>
      <w:r>
        <w:rPr>
          <w:i/>
        </w:rPr>
        <w:t>Kiegészítő kezelés 6-23 hónapos csecsemők, gyermekek (2 és betöltött 11. életév közötti korú) és 50 kg-nál kisebb testtömegű (12 és betöltött 18. életév közötti korú) gyermekek és serdülők számára</w:t>
      </w:r>
    </w:p>
    <w:p w14:paraId="4B3C5B4F" w14:textId="77777777" w:rsidR="00DB71AA" w:rsidRDefault="00DB71AA">
      <w:pPr>
        <w:keepNext/>
      </w:pPr>
    </w:p>
    <w:p w14:paraId="6587B3FF" w14:textId="77777777" w:rsidR="00DB71AA" w:rsidRDefault="001332D1">
      <w:pPr>
        <w:keepNext/>
      </w:pPr>
      <w:r>
        <w:t>Csecsemőknél és 6 évesnél fiatalabb gyermekeknél a Keppra belsőleges oldat az ajánlott gyógyszerforma.</w:t>
      </w:r>
    </w:p>
    <w:p w14:paraId="221136B9" w14:textId="77777777" w:rsidR="00DB71AA" w:rsidRDefault="00DB71AA">
      <w:pPr>
        <w:keepNext/>
      </w:pPr>
    </w:p>
    <w:p w14:paraId="096D1F11" w14:textId="77777777" w:rsidR="00DB71AA" w:rsidRDefault="001332D1">
      <w:pPr>
        <w:keepNext/>
      </w:pPr>
      <w:r>
        <w:t xml:space="preserve">6 éves vagy annál idősebb gyermekeknél a Keppra belsőleges oldatot kell alkalmazni a 250 mg alatti dózisoknál, olyan dózisoknál, amelyek nem többszörösei a 250 mg-nak, amikor az ajánlott dózis nem biztosítható több tabletta bevételével, valamint az olyan betegeknél, akik nem képesek lenyelni a tablettákat. </w:t>
      </w:r>
    </w:p>
    <w:p w14:paraId="3A4D8A12" w14:textId="77777777" w:rsidR="00DB71AA" w:rsidRDefault="00DB71AA">
      <w:pPr>
        <w:rPr>
          <w:u w:val="single"/>
        </w:rPr>
      </w:pPr>
    </w:p>
    <w:p w14:paraId="4BB6A589" w14:textId="77777777" w:rsidR="00DB71AA" w:rsidRDefault="001332D1">
      <w:pPr>
        <w:rPr>
          <w:bCs w:val="0"/>
          <w:szCs w:val="20"/>
          <w:lang w:eastAsia="en-US"/>
        </w:rPr>
      </w:pPr>
      <w:r>
        <w:rPr>
          <w:bCs w:val="0"/>
          <w:szCs w:val="22"/>
          <w:lang w:eastAsia="en-US"/>
        </w:rPr>
        <w:t>A legkisebb hatásos dózist kell alkalmazni minden indikációnál.</w:t>
      </w:r>
      <w:r>
        <w:rPr>
          <w:bCs w:val="0"/>
          <w:szCs w:val="20"/>
          <w:lang w:eastAsia="en-US"/>
        </w:rPr>
        <w:t xml:space="preserve"> 25 kg testtömegű gyermekek vagy serdülők esetén az ajánlott kezdő dózis naponta 2 × 250 mg, a maximális napi dózis pedig 2 × 750 mg.</w:t>
      </w:r>
    </w:p>
    <w:p w14:paraId="38F9602C" w14:textId="77777777" w:rsidR="00DB71AA" w:rsidRDefault="00DB71AA"/>
    <w:p w14:paraId="51EB44EF" w14:textId="77777777" w:rsidR="00DB71AA" w:rsidRDefault="001332D1">
      <w:r>
        <w:rPr>
          <w:bCs w:val="0"/>
          <w:szCs w:val="22"/>
          <w:lang w:eastAsia="en-US"/>
        </w:rPr>
        <w:t>A legalább 50 kg testtömegű gyermekek dózisa megegyezik a felnőttek dózisával minden javallat esetén.</w:t>
      </w:r>
    </w:p>
    <w:p w14:paraId="49C07391" w14:textId="77777777" w:rsidR="00DB71AA" w:rsidRDefault="001332D1">
      <w:r>
        <w:rPr>
          <w:bCs w:val="0"/>
          <w:szCs w:val="22"/>
          <w:lang w:eastAsia="en-US"/>
        </w:rPr>
        <w:t xml:space="preserve">Kérjük, olvassa el a fenti, legalább 50 kg testtömegű </w:t>
      </w:r>
      <w:r>
        <w:rPr>
          <w:bCs w:val="0"/>
          <w:i/>
          <w:iCs/>
          <w:szCs w:val="22"/>
          <w:lang w:eastAsia="en-US"/>
        </w:rPr>
        <w:t xml:space="preserve">felnőttekre (≥18 évesek) és a 12 évesnél idősebb gyermekekre és serdülőkre (12 és betöltött 18. életév közötti) vonatkozó részt </w:t>
      </w:r>
      <w:r>
        <w:rPr>
          <w:bCs w:val="0"/>
          <w:szCs w:val="22"/>
          <w:lang w:eastAsia="en-US"/>
        </w:rPr>
        <w:t>minden javallat esetén.</w:t>
      </w:r>
    </w:p>
    <w:p w14:paraId="771E6D58" w14:textId="77777777" w:rsidR="00DB71AA" w:rsidRDefault="00DB71AA">
      <w:pPr>
        <w:pStyle w:val="BodyText"/>
        <w:tabs>
          <w:tab w:val="clear" w:pos="567"/>
        </w:tabs>
        <w:spacing w:line="240" w:lineRule="auto"/>
        <w:rPr>
          <w:b w:val="0"/>
          <w:i w:val="0"/>
          <w:sz w:val="22"/>
          <w:szCs w:val="22"/>
          <w:lang w:val="hu-HU"/>
        </w:rPr>
      </w:pPr>
    </w:p>
    <w:p w14:paraId="6555C9D8" w14:textId="77777777" w:rsidR="00DB71AA" w:rsidRDefault="001332D1">
      <w:pPr>
        <w:rPr>
          <w:i/>
        </w:rPr>
      </w:pPr>
      <w:r>
        <w:rPr>
          <w:i/>
        </w:rPr>
        <w:t>Kiegészítő kezelés 1 hónapos életkornál idősebb, 6 hónaposnál fiatalabb csecsemők számára</w:t>
      </w:r>
    </w:p>
    <w:p w14:paraId="272D4D7E" w14:textId="77777777" w:rsidR="00DB71AA" w:rsidRDefault="00DB71AA"/>
    <w:p w14:paraId="1002B571" w14:textId="77777777" w:rsidR="00DB71AA" w:rsidRDefault="001332D1">
      <w:pPr>
        <w:tabs>
          <w:tab w:val="left" w:pos="567"/>
        </w:tabs>
        <w:ind w:right="-2"/>
      </w:pPr>
      <w:r>
        <w:t xml:space="preserve">A számukra ajánlott gyógyszerforma a belsőleges oldat. </w:t>
      </w:r>
    </w:p>
    <w:p w14:paraId="52F75B49" w14:textId="77777777" w:rsidR="00DB71AA" w:rsidRDefault="00DB71AA"/>
    <w:p w14:paraId="7675D1F0" w14:textId="77777777" w:rsidR="00DB71AA" w:rsidRDefault="001332D1">
      <w:pPr>
        <w:keepNext/>
        <w:rPr>
          <w:u w:val="single"/>
        </w:rPr>
      </w:pPr>
      <w:r>
        <w:rPr>
          <w:u w:val="single"/>
        </w:rPr>
        <w:t>Az alkalmazás módja</w:t>
      </w:r>
    </w:p>
    <w:p w14:paraId="2103DCE6" w14:textId="77777777" w:rsidR="00DB71AA" w:rsidRDefault="001332D1">
      <w:pPr>
        <w:keepNext/>
      </w:pPr>
      <w:r>
        <w:t>A filmtablettát szájon át kell bevenni, és megfelelő mennyiségű folyadékkal lenyelni. A tabletta étkezés közben vagy attól függetlenül is bevehető. A szájon át történő alkalmazást követően előfordulhat, hogy a levetiracetám keserű íze érezhető. A napi dózist két, egyenlően elosztott dózisban kell bevenni.</w:t>
      </w:r>
    </w:p>
    <w:p w14:paraId="2C3E2F02" w14:textId="77777777" w:rsidR="00DB71AA" w:rsidRDefault="00DB71AA">
      <w:pPr>
        <w:rPr>
          <w:bCs w:val="0"/>
          <w:iCs/>
        </w:rPr>
      </w:pPr>
    </w:p>
    <w:p w14:paraId="689E3631" w14:textId="77777777" w:rsidR="00DB71AA" w:rsidRDefault="001332D1">
      <w:pPr>
        <w:ind w:left="567" w:hanging="567"/>
        <w:rPr>
          <w:b/>
        </w:rPr>
      </w:pPr>
      <w:r>
        <w:rPr>
          <w:b/>
        </w:rPr>
        <w:t>4.3</w:t>
      </w:r>
      <w:r>
        <w:rPr>
          <w:b/>
        </w:rPr>
        <w:tab/>
        <w:t>Ellenjavallatok</w:t>
      </w:r>
    </w:p>
    <w:p w14:paraId="1891E72C" w14:textId="77777777" w:rsidR="00DB71AA" w:rsidRDefault="00DB71AA"/>
    <w:p w14:paraId="305E2FA5" w14:textId="77777777" w:rsidR="00DB71AA" w:rsidRDefault="001332D1">
      <w:r>
        <w:t>A készítmény hatóanyagával vagy más pirrolidon-származékkal, vagy a 6.1 pontban felsorolt bármely segédanyagával szembeni túlérzékenység.</w:t>
      </w:r>
    </w:p>
    <w:p w14:paraId="28568A4F" w14:textId="77777777" w:rsidR="00DB71AA" w:rsidRDefault="00DB71AA"/>
    <w:p w14:paraId="1B04C979" w14:textId="77777777" w:rsidR="00DB71AA" w:rsidRDefault="001332D1">
      <w:pPr>
        <w:keepNext/>
      </w:pPr>
      <w:r>
        <w:rPr>
          <w:b/>
        </w:rPr>
        <w:lastRenderedPageBreak/>
        <w:t>4.4</w:t>
      </w:r>
      <w:r>
        <w:rPr>
          <w:b/>
        </w:rPr>
        <w:tab/>
        <w:t>Különleges figyelmeztetések és az alkalmazással kapcsolatos óvintézkedések</w:t>
      </w:r>
    </w:p>
    <w:p w14:paraId="21B1F975" w14:textId="77777777" w:rsidR="00DB71AA" w:rsidRDefault="00DB71AA">
      <w:pPr>
        <w:keepNext/>
      </w:pPr>
    </w:p>
    <w:p w14:paraId="43BBB075" w14:textId="77777777" w:rsidR="00DB71AA" w:rsidRDefault="001332D1">
      <w:pPr>
        <w:keepNext/>
        <w:rPr>
          <w:u w:val="single"/>
        </w:rPr>
      </w:pPr>
      <w:r>
        <w:rPr>
          <w:u w:val="single"/>
        </w:rPr>
        <w:t>Vesekárosodás</w:t>
      </w:r>
    </w:p>
    <w:p w14:paraId="126D3FC4" w14:textId="77777777" w:rsidR="00DB71AA" w:rsidRDefault="001332D1">
      <w:r>
        <w:t>Vesekárosodásban szenvedő betegeknél szükséges lehet a levetiracetám dózisának módosítása. Súlyos májkárosodásban szenvedő betegeknél az alkalmazandó dózis megválasztása előtt ajánlatos a vesefunkció vizsgálata (lásd 4.2 pont).</w:t>
      </w:r>
    </w:p>
    <w:p w14:paraId="0433EBB8" w14:textId="77777777" w:rsidR="00DB71AA" w:rsidRDefault="00DB71AA">
      <w:pPr>
        <w:rPr>
          <w:u w:val="single"/>
        </w:rPr>
      </w:pPr>
    </w:p>
    <w:p w14:paraId="56E69715" w14:textId="77777777" w:rsidR="00DB71AA" w:rsidRDefault="001332D1">
      <w:pPr>
        <w:rPr>
          <w:u w:val="single"/>
        </w:rPr>
      </w:pPr>
      <w:r>
        <w:rPr>
          <w:u w:val="single"/>
        </w:rPr>
        <w:t>Akut vesekárosodás</w:t>
      </w:r>
    </w:p>
    <w:p w14:paraId="673EE508" w14:textId="77777777" w:rsidR="00DB71AA" w:rsidRDefault="001332D1">
      <w:pPr>
        <w:rPr>
          <w:spacing w:val="-2"/>
        </w:rPr>
      </w:pPr>
      <w:r>
        <w:rPr>
          <w:spacing w:val="-2"/>
        </w:rPr>
        <w:t>A levetiracetám alkalmazásához nagyon ritkán akut vesekárosodás társult, melynek megjelenési ideje néhány nap és hónap közé esett.</w:t>
      </w:r>
    </w:p>
    <w:p w14:paraId="72E54D07" w14:textId="77777777" w:rsidR="00DB71AA" w:rsidRDefault="00DB71AA">
      <w:pPr>
        <w:rPr>
          <w:spacing w:val="-2"/>
          <w:u w:val="single" w:color="000000"/>
        </w:rPr>
      </w:pPr>
    </w:p>
    <w:p w14:paraId="61C8FFAD" w14:textId="77777777" w:rsidR="00DB71AA" w:rsidRDefault="001332D1">
      <w:pPr>
        <w:rPr>
          <w:u w:val="single"/>
        </w:rPr>
      </w:pPr>
      <w:r>
        <w:rPr>
          <w:u w:val="single"/>
        </w:rPr>
        <w:t>Vérsejtszám</w:t>
      </w:r>
    </w:p>
    <w:p w14:paraId="77056CAE" w14:textId="77777777" w:rsidR="00DB71AA" w:rsidRDefault="001332D1">
      <w:pPr>
        <w:rPr>
          <w:spacing w:val="-2"/>
        </w:rPr>
      </w:pPr>
      <w:r>
        <w:rPr>
          <w:spacing w:val="-2"/>
        </w:rPr>
        <w:t>A levetiracetám alkalmazásával összefüggésben általában a kezelés kezdetekor, ritkán a vérsejtszámok csökkenését (neutropenia, agranulocytosis, leukopenia, thrombocytopenia és pancytopenia) írták le. Teljes vérképvizsgálat ajánlott azoknál a betegeknél, akik nagyfokú gyengeséget, lázat, visszatérő fertőzéseket, vagy véralvadási zavarokat tapasztalnak (lásd a 4.8 pont).</w:t>
      </w:r>
    </w:p>
    <w:p w14:paraId="26275170" w14:textId="77777777" w:rsidR="00DB71AA" w:rsidRDefault="00DB71AA"/>
    <w:p w14:paraId="4D6C03D6" w14:textId="77777777" w:rsidR="00DB71AA" w:rsidRDefault="001332D1">
      <w:pPr>
        <w:keepNext/>
        <w:rPr>
          <w:u w:val="single"/>
        </w:rPr>
      </w:pPr>
      <w:r>
        <w:rPr>
          <w:u w:val="single"/>
        </w:rPr>
        <w:t>Öngyilkosság</w:t>
      </w:r>
    </w:p>
    <w:p w14:paraId="43DC13E4" w14:textId="77777777" w:rsidR="00DB71AA" w:rsidRDefault="001332D1">
      <w:pPr>
        <w:keepNext/>
      </w:pPr>
      <w:r>
        <w:t>Antiepileptikumokkal (többek között levetiracetámmal) kezelt betegeknél öngyilkosságot, öngyilkossági kísérletet, öngyilkossági gondolatokat és viselkedést jelentettek. Antiepileptikumok randomizált, placebokontrollos vizsgálatainak metaanalízise az öngyilkossági gondolatok és viselkedés kismértékben emelkedett kockázatát mutatta ki. Ezen kockázat mechanizmusa nem ismert.</w:t>
      </w:r>
    </w:p>
    <w:p w14:paraId="6CF3E1ED" w14:textId="77777777" w:rsidR="00DB71AA" w:rsidRDefault="00DB71AA"/>
    <w:p w14:paraId="632F219A" w14:textId="77777777" w:rsidR="00DB71AA" w:rsidRDefault="001332D1">
      <w:r>
        <w:t>Ennek következtében a betegeknél folyamatosan ellenőrizni kell a depressio és/vagy öngyilkossági gondolatok és viselkedés jeleit, és fontolóra kell venni a megfelelő kezelést. A betegek (és a betegek gondozóinak) figyelmét fel kell hívni arra, hogy kérjenek orvosi tanácsot, amennyiben a depressio és/vagy öngyilkossági gondolatok vagy viselkedés jelei lépnének fel.</w:t>
      </w:r>
    </w:p>
    <w:p w14:paraId="22290F5A" w14:textId="77777777" w:rsidR="00DB71AA" w:rsidRDefault="00DB71AA">
      <w:pPr>
        <w:rPr>
          <w:u w:val="single"/>
        </w:rPr>
      </w:pPr>
    </w:p>
    <w:p w14:paraId="1C3EB395" w14:textId="77777777" w:rsidR="00DB71AA" w:rsidRDefault="001332D1">
      <w:pPr>
        <w:rPr>
          <w:u w:val="single"/>
        </w:rPr>
      </w:pPr>
      <w:r>
        <w:rPr>
          <w:u w:val="single"/>
        </w:rPr>
        <w:t xml:space="preserve">Rendellenes és agresszív viselkedés </w:t>
      </w:r>
    </w:p>
    <w:p w14:paraId="2C7C2456" w14:textId="77777777" w:rsidR="00DB71AA" w:rsidRDefault="001332D1">
      <w:r>
        <w:t>A levetiracetám pszichotikus tüneteket és viselkedési rendellenességeket okozhat, ideértve az ingerlékenységet és az agresszivitást. A levetiracetámmal kezelt betegeket monitorozni kell olyan pszichiátriai tünetek kialakulása tekintetében, amelyek fontos hangulati és/vagy személyiségváltozásra utalnak. Ha ilyen viselkedést észlel, fontolóra kell venni a kezelés módosítását vagy a fokozatos abbahagyását. Ha fontolóra veszi az abbahagyást, kérjük, olvassa el a 4.2 pontot.</w:t>
      </w:r>
    </w:p>
    <w:p w14:paraId="318ABC7A" w14:textId="77777777" w:rsidR="00DB71AA" w:rsidRDefault="00DB71AA"/>
    <w:p w14:paraId="326D67DE" w14:textId="77777777" w:rsidR="00DB71AA" w:rsidRDefault="001332D1">
      <w:pPr>
        <w:spacing w:before="120" w:after="120"/>
        <w:contextualSpacing/>
        <w:rPr>
          <w:rFonts w:eastAsia="Batang"/>
          <w:szCs w:val="22"/>
          <w:u w:val="single"/>
        </w:rPr>
      </w:pPr>
      <w:r>
        <w:rPr>
          <w:bCs w:val="0"/>
          <w:szCs w:val="22"/>
          <w:u w:val="single"/>
          <w:lang w:eastAsia="en-US"/>
        </w:rPr>
        <w:t>A rohamok súlyosbodása</w:t>
      </w:r>
    </w:p>
    <w:p w14:paraId="2A36776E" w14:textId="77777777" w:rsidR="00DB71AA" w:rsidRDefault="001332D1">
      <w:pPr>
        <w:rPr>
          <w:bCs w:val="0"/>
          <w:szCs w:val="22"/>
          <w:lang w:eastAsia="de-DE"/>
        </w:rPr>
      </w:pPr>
      <w:r>
        <w:rPr>
          <w:bCs w:val="0"/>
          <w:szCs w:val="22"/>
          <w:lang w:eastAsia="de-DE"/>
        </w:rPr>
        <w:t>Mint más típusú epilepszia elleni gyógyszerek, a levetiracetám is növelheti ritkán a rohamok gyakoriságát vagy súlyosságát. Ezt a paradox hatást legtöbbször a levetiracetám alkalmazásának kezdetétől vagy a dózis növelésétől számított egy hónapon belül jelentették, és a gyógyszer abbahagyásával vagy a dózis csökkentésével visszafordítható volt. A betegeket figyelmeztetni kell arra, hogy az epilepszia súlyosbodása esetén azonnal beszéljenek kezelőorvosukkal.</w:t>
      </w:r>
    </w:p>
    <w:p w14:paraId="06909141" w14:textId="77777777" w:rsidR="00DB71AA" w:rsidRDefault="001332D1">
      <w:pPr>
        <w:rPr>
          <w:bCs w:val="0"/>
          <w:szCs w:val="22"/>
          <w:lang w:eastAsia="de-DE"/>
        </w:rPr>
      </w:pPr>
      <w:r>
        <w:rPr>
          <w:bCs w:val="0"/>
          <w:szCs w:val="22"/>
          <w:lang w:eastAsia="de-DE"/>
        </w:rPr>
        <w:t>A feszültségfüggő nátriumcsatorna 8-as alfa-alegységének (SCN8A) mutációival rendelkező epilepsziás betegeknél például a hatásosság hiányáról vagy a rohamok súlyosbodásáról számoltak be.</w:t>
      </w:r>
    </w:p>
    <w:p w14:paraId="7321195E" w14:textId="77777777" w:rsidR="00DB71AA" w:rsidRDefault="00DB71AA">
      <w:pPr>
        <w:rPr>
          <w:bCs w:val="0"/>
          <w:szCs w:val="22"/>
          <w:lang w:eastAsia="de-DE"/>
        </w:rPr>
      </w:pPr>
    </w:p>
    <w:p w14:paraId="57D7122C" w14:textId="77777777" w:rsidR="00DB71AA" w:rsidRDefault="001332D1">
      <w:pPr>
        <w:rPr>
          <w:rFonts w:eastAsia="Batang"/>
          <w:szCs w:val="22"/>
          <w:u w:val="single"/>
          <w:lang w:eastAsia="de-DE"/>
        </w:rPr>
      </w:pPr>
      <w:r>
        <w:rPr>
          <w:rFonts w:eastAsia="Batang"/>
          <w:szCs w:val="22"/>
          <w:u w:val="single"/>
          <w:lang w:eastAsia="de-DE"/>
        </w:rPr>
        <w:t>Elektrokardiogram QT-intervallum megnyúlása</w:t>
      </w:r>
    </w:p>
    <w:p w14:paraId="70E118E5" w14:textId="77777777" w:rsidR="00DB71AA" w:rsidRDefault="001332D1">
      <w:pPr>
        <w:rPr>
          <w:rFonts w:eastAsia="Batang"/>
          <w:szCs w:val="22"/>
          <w:lang w:eastAsia="de-DE"/>
        </w:rPr>
      </w:pPr>
      <w:r>
        <w:rPr>
          <w:rFonts w:eastAsia="Batang"/>
          <w:szCs w:val="22"/>
          <w:lang w:eastAsia="de-DE"/>
        </w:rPr>
        <w:t>Ritka esetekben az EKG-n a QT-intervallum megnyúlását észlelték a forgalomba hozatalt követően előforduló mellékhatások jelentése során. A levetiracetámot óvatosan kell alkalmazni a QTc-intervallum megnyúlásában szenvedő betegek kezelésekor, a QTc-intervallumot befolyásoló gyógyszerekkel egyidejűleg kezelt betegeknél vagy azoknál a betegeknél, akiknél releváns, eleve meglévő szívbetegség vagy elektrolitzavar áll fenn.</w:t>
      </w:r>
    </w:p>
    <w:p w14:paraId="0684ED26" w14:textId="77777777" w:rsidR="00DB71AA" w:rsidRDefault="00DB71AA"/>
    <w:p w14:paraId="348A8A45" w14:textId="77777777" w:rsidR="00DB71AA" w:rsidRDefault="001332D1">
      <w:pPr>
        <w:keepNext/>
        <w:rPr>
          <w:u w:val="single"/>
        </w:rPr>
      </w:pPr>
      <w:r>
        <w:rPr>
          <w:u w:val="single"/>
        </w:rPr>
        <w:t>Gyermekek</w:t>
      </w:r>
    </w:p>
    <w:p w14:paraId="41E74D23" w14:textId="77777777" w:rsidR="00DB71AA" w:rsidRDefault="001332D1">
      <w:pPr>
        <w:keepNext/>
      </w:pPr>
      <w:r>
        <w:t xml:space="preserve">A tabletta gyógyszerforma nem megfelelő csecsemőknél és 6 évesnél fiatalabb gyermekeknél történő alkalmazásra. </w:t>
      </w:r>
    </w:p>
    <w:p w14:paraId="618709E9" w14:textId="77777777" w:rsidR="00DB71AA" w:rsidRDefault="00DB71AA"/>
    <w:p w14:paraId="14941374" w14:textId="77777777" w:rsidR="00DB71AA" w:rsidRDefault="001332D1">
      <w:pPr>
        <w:rPr>
          <w:ins w:id="24" w:author="Author"/>
        </w:rPr>
      </w:pPr>
      <w:r>
        <w:t xml:space="preserve">A gyermekekre vonatkozóan rendelkezésre álló adatok nem utalnak arra, hogy a készítmény befolyásolná a növekedést, illetve pubertást. Gyermekeknél a tanulásra, növekedésre, endokrin </w:t>
      </w:r>
      <w:r>
        <w:lastRenderedPageBreak/>
        <w:t>funkciókra, pubertásra és gyermekvállalásra gyakorolt hosszú távú hatások azonban továbbra is ismeretlenek.</w:t>
      </w:r>
    </w:p>
    <w:p w14:paraId="7F74F49A" w14:textId="77777777" w:rsidR="00DE4112" w:rsidRDefault="00DE4112">
      <w:pPr>
        <w:rPr>
          <w:ins w:id="25" w:author="Author"/>
        </w:rPr>
      </w:pPr>
    </w:p>
    <w:p w14:paraId="70324075" w14:textId="77777777" w:rsidR="00DE4112" w:rsidRPr="00DE4112" w:rsidRDefault="00DE4112" w:rsidP="00DE4112">
      <w:pPr>
        <w:rPr>
          <w:ins w:id="26" w:author="Author"/>
          <w:u w:val="single"/>
        </w:rPr>
      </w:pPr>
      <w:ins w:id="27" w:author="Author">
        <w:r>
          <w:rPr>
            <w:u w:val="single"/>
          </w:rPr>
          <w:t>Nátrium</w:t>
        </w:r>
      </w:ins>
    </w:p>
    <w:p w14:paraId="1061ED3B" w14:textId="52DFB85F" w:rsidR="00DE4112" w:rsidRDefault="00DE4112" w:rsidP="00DE4112">
      <w:ins w:id="28" w:author="Author">
        <w:r w:rsidRPr="00DE4112">
          <w:t>A készítmény kevesebb, mint 1 mmol (23 mg) nátriumot tartalmaz</w:t>
        </w:r>
        <w:r>
          <w:t xml:space="preserve"> filmtablettánként</w:t>
        </w:r>
        <w:r w:rsidRPr="00DE4112">
          <w:t>, azaz gyakorlatilag „nátriummentes”.</w:t>
        </w:r>
      </w:ins>
    </w:p>
    <w:p w14:paraId="0FBAFA86" w14:textId="77777777" w:rsidR="00DB71AA" w:rsidRDefault="00DB71AA"/>
    <w:p w14:paraId="13298EB2" w14:textId="77777777" w:rsidR="00DB71AA" w:rsidRDefault="001332D1">
      <w:pPr>
        <w:ind w:left="567" w:hanging="567"/>
        <w:rPr>
          <w:b/>
        </w:rPr>
      </w:pPr>
      <w:r>
        <w:rPr>
          <w:b/>
        </w:rPr>
        <w:t>4.5</w:t>
      </w:r>
      <w:r>
        <w:rPr>
          <w:b/>
        </w:rPr>
        <w:tab/>
        <w:t>Gyógyszerkölcsönhatások és egyéb interakciók</w:t>
      </w:r>
    </w:p>
    <w:p w14:paraId="3C53F5FE" w14:textId="77777777" w:rsidR="00DB71AA" w:rsidRDefault="00DB71AA"/>
    <w:p w14:paraId="7C10D501" w14:textId="77777777" w:rsidR="00DB71AA" w:rsidRDefault="001332D1">
      <w:pPr>
        <w:rPr>
          <w:u w:val="single"/>
        </w:rPr>
      </w:pPr>
      <w:r>
        <w:rPr>
          <w:u w:val="single"/>
        </w:rPr>
        <w:t>Antiepileptikumok</w:t>
      </w:r>
    </w:p>
    <w:p w14:paraId="2CC88F5C" w14:textId="77777777" w:rsidR="00DB71AA" w:rsidRDefault="001332D1">
      <w:r>
        <w:t>Felnőttekkel végzett klinikai vizsgálatokból származó premarketing adatok szerint a levetiracetám nem befolyásolja a vizsgált egyéb antiepileptikumok (fenitoin, karbamazepin, valproinsav, fenobarbitál, lamotrigin, gabapentin és primidon) szérumkoncentrációját, továbbá ezek a gyógyszerek sem befolyásolják a levetiracetám farmakokinetikáját.</w:t>
      </w:r>
    </w:p>
    <w:p w14:paraId="253089FA" w14:textId="77777777" w:rsidR="00DB71AA" w:rsidRDefault="00DB71AA"/>
    <w:p w14:paraId="5229EF38" w14:textId="77777777" w:rsidR="00DB71AA" w:rsidRDefault="001332D1">
      <w:r>
        <w:t>A felnőttekhez hasonlóan a 60 mg/ttkg/nap dózisszintig terjedő levetiracetám dózisokkal kezelt gyermekeknél sem találtak a gyógyszerkészítmények közötti, klinikailag szignifikáns kölcsönhatásokra utaló bizonyítékot.</w:t>
      </w:r>
    </w:p>
    <w:p w14:paraId="2DCB2869" w14:textId="77777777" w:rsidR="00DB71AA" w:rsidRDefault="001332D1">
      <w:r>
        <w:t>Epilepsziában szenvedő (4 és betöltött 18. életév közötti) gyermekeknél és serdülőknél észlelt farmakokinetikai kölcsönhatások retrospektív elemzése megerősítette, hogy a szájon át adott levetiracetámmal végzett kiegészítő kezelés nem befolyásolja az egyidejűleg adott karbamazepin és valproát egyensúlyi szérumkoncentrációit. Az adatok azonban arra utalnak, hogy az enzimindukciót okozó antiepileptikumokat szedő gyermekeknél 20%-kal magasabb a levetiracetám clearance-e. A dózis módosítása nem szükséges.</w:t>
      </w:r>
    </w:p>
    <w:p w14:paraId="65DA21A7" w14:textId="77777777" w:rsidR="00DB71AA" w:rsidRDefault="00DB71AA"/>
    <w:p w14:paraId="7C49F7E1" w14:textId="77777777" w:rsidR="00DB71AA" w:rsidRDefault="001332D1">
      <w:pPr>
        <w:rPr>
          <w:u w:val="single"/>
        </w:rPr>
      </w:pPr>
      <w:r>
        <w:rPr>
          <w:u w:val="single"/>
        </w:rPr>
        <w:t>Probenecid</w:t>
      </w:r>
    </w:p>
    <w:p w14:paraId="3CB76860" w14:textId="77777777" w:rsidR="00DB71AA" w:rsidRDefault="001332D1">
      <w:r>
        <w:t xml:space="preserve">A renalis tubularis szekréciót gátló probenecid (napi 4 × 500 mg-os dózisban) csökkenti a levetiracetám elsődleges metabolitjának renalis clearance-ét, magáét a levetiracetámét azonban nem befolyásolja. Mindazonáltal az említett metabolit koncentrációja alacsony marad. </w:t>
      </w:r>
    </w:p>
    <w:p w14:paraId="632C0B9B" w14:textId="77777777" w:rsidR="00DB71AA" w:rsidRDefault="00DB71AA">
      <w:pPr>
        <w:spacing w:line="260" w:lineRule="exact"/>
        <w:rPr>
          <w:bCs w:val="0"/>
          <w:szCs w:val="20"/>
          <w:u w:val="single"/>
          <w:lang w:eastAsia="en-US"/>
        </w:rPr>
      </w:pPr>
    </w:p>
    <w:p w14:paraId="2BC62642" w14:textId="77777777" w:rsidR="00DB71AA" w:rsidRDefault="001332D1">
      <w:pPr>
        <w:spacing w:line="260" w:lineRule="exact"/>
        <w:rPr>
          <w:bCs w:val="0"/>
          <w:szCs w:val="20"/>
          <w:u w:val="single"/>
          <w:lang w:eastAsia="en-US"/>
        </w:rPr>
      </w:pPr>
      <w:r>
        <w:rPr>
          <w:bCs w:val="0"/>
          <w:szCs w:val="20"/>
          <w:u w:val="single"/>
          <w:lang w:eastAsia="en-US"/>
        </w:rPr>
        <w:t xml:space="preserve">Metotrexát </w:t>
      </w:r>
    </w:p>
    <w:p w14:paraId="6BB6697F" w14:textId="77777777" w:rsidR="00DB71AA" w:rsidRDefault="001332D1">
      <w:pPr>
        <w:spacing w:line="260" w:lineRule="exact"/>
        <w:rPr>
          <w:bCs w:val="0"/>
          <w:szCs w:val="22"/>
          <w:lang w:eastAsia="en-US"/>
        </w:rPr>
      </w:pPr>
      <w:r>
        <w:rPr>
          <w:bCs w:val="0"/>
          <w:szCs w:val="22"/>
          <w:lang w:eastAsia="en-US"/>
        </w:rPr>
        <w:t xml:space="preserve">Levetiracetám és metotrexát egyidejű alkalmazásakor a metotrexát clearance-ének csökkenését jelentették, aminek következtében a potenciálisan toxikus szintekig emelkedett/tartósan magas metotrexát-koncentrációt mértek a vérben. A vér metotrexát- és levetiracetám-szintjét gondosan monitorozni kell azoknál a betegeknél, akiket ezzel a két gyógyszerrel egyidejűleg kezelnek. </w:t>
      </w:r>
    </w:p>
    <w:p w14:paraId="4FFA1DD4" w14:textId="77777777" w:rsidR="00DB71AA" w:rsidRDefault="00DB71AA">
      <w:pPr>
        <w:rPr>
          <w:u w:val="single"/>
        </w:rPr>
      </w:pPr>
    </w:p>
    <w:p w14:paraId="49572F0C" w14:textId="77777777" w:rsidR="00DB71AA" w:rsidRDefault="001332D1">
      <w:pPr>
        <w:rPr>
          <w:u w:val="single"/>
        </w:rPr>
      </w:pPr>
      <w:r>
        <w:rPr>
          <w:u w:val="single"/>
        </w:rPr>
        <w:t>Orális fogamzásgátlók és egyéb farmakokinetikai interakciók</w:t>
      </w:r>
    </w:p>
    <w:p w14:paraId="30B4C1D1" w14:textId="77777777" w:rsidR="00DB71AA" w:rsidRDefault="001332D1">
      <w:r>
        <w:t>A levetiracetám napi 1000 mg-os dózisban alkalmazva nem befolyásolta az orális fogamzásgátlók (etinilösztradiol és levonorgesztrel) farmakokinetikáját; az endokrin paraméterekben (luteinizáló hormon és progeszteron) sem volt változás. A napi 2000 mg dózisú levetiracetám nem befolyásolta a digoxin és a warfarin farmakokinetikáját; nem változtatta meg a prothrombin-időt sem. Digoxinnal, orális fogamzásgátlókkal, illetve warfarinnal együtt történő alkalmazása nem befolyásolta a levetiracetám farmakokinetikáját.</w:t>
      </w:r>
    </w:p>
    <w:p w14:paraId="217C3C54" w14:textId="77777777" w:rsidR="00DB71AA" w:rsidRDefault="00DB71AA"/>
    <w:p w14:paraId="36232E58" w14:textId="77777777" w:rsidR="00DB71AA" w:rsidRDefault="001332D1">
      <w:pPr>
        <w:keepNext/>
        <w:rPr>
          <w:bCs w:val="0"/>
          <w:szCs w:val="20"/>
          <w:u w:val="single"/>
          <w:lang w:eastAsia="en-US"/>
        </w:rPr>
      </w:pPr>
      <w:r>
        <w:rPr>
          <w:bCs w:val="0"/>
          <w:szCs w:val="20"/>
          <w:u w:val="single"/>
          <w:lang w:eastAsia="en-US"/>
        </w:rPr>
        <w:t>Hashajtók</w:t>
      </w:r>
    </w:p>
    <w:p w14:paraId="7EB5B8E9" w14:textId="77777777" w:rsidR="00DB71AA" w:rsidRDefault="001332D1">
      <w:pPr>
        <w:rPr>
          <w:szCs w:val="20"/>
          <w:lang w:eastAsia="en-US"/>
        </w:rPr>
      </w:pPr>
      <w:r>
        <w:rPr>
          <w:szCs w:val="20"/>
          <w:lang w:eastAsia="en-US"/>
        </w:rPr>
        <w:t>Izolált esetekben a levetiracetám csökkent hatásosságáról számoltak be , amikor  az ozmotikusan ható makrogol hashajtót egyidejűleg alkalmazták szájon át adott levetiracetámmal. Ezért a makrogolt nem szabad szájon át alkalmazni a levetiracetám bevétele előtt, illetve után egy órán belül.</w:t>
      </w:r>
    </w:p>
    <w:p w14:paraId="1C83C5C6" w14:textId="77777777" w:rsidR="00DB71AA" w:rsidRDefault="00DB71AA"/>
    <w:p w14:paraId="0646EB9D" w14:textId="77777777" w:rsidR="00DB71AA" w:rsidRDefault="001332D1">
      <w:pPr>
        <w:keepNext/>
        <w:rPr>
          <w:u w:val="single"/>
        </w:rPr>
      </w:pPr>
      <w:r>
        <w:rPr>
          <w:u w:val="single"/>
        </w:rPr>
        <w:t>Ételek és alkohol</w:t>
      </w:r>
    </w:p>
    <w:p w14:paraId="69C99FBA" w14:textId="77777777" w:rsidR="00DB71AA" w:rsidRDefault="001332D1">
      <w:r>
        <w:t>Az étkezés nem befolyásolta a levetiracetám felszívódását, annak sebességét azonban enyhén csökkentette.</w:t>
      </w:r>
    </w:p>
    <w:p w14:paraId="77019D86" w14:textId="77777777" w:rsidR="00DB71AA" w:rsidRDefault="001332D1">
      <w:r>
        <w:t>A levetiracetám és az alkohol kölcsönhatására vonatkozóan nem állnak rendelkezésre adatok.</w:t>
      </w:r>
    </w:p>
    <w:p w14:paraId="140520A8" w14:textId="77777777" w:rsidR="00DB71AA" w:rsidRDefault="00DB71AA"/>
    <w:p w14:paraId="23C293FE" w14:textId="77777777" w:rsidR="00DB71AA" w:rsidRDefault="001332D1">
      <w:pPr>
        <w:ind w:left="567" w:hanging="567"/>
        <w:rPr>
          <w:b/>
        </w:rPr>
      </w:pPr>
      <w:r>
        <w:rPr>
          <w:b/>
        </w:rPr>
        <w:t>4.6</w:t>
      </w:r>
      <w:r>
        <w:rPr>
          <w:b/>
        </w:rPr>
        <w:tab/>
        <w:t>Termékenység, terhesség és szoptatás</w:t>
      </w:r>
    </w:p>
    <w:p w14:paraId="7AB42B45" w14:textId="77777777" w:rsidR="00DB71AA" w:rsidRDefault="00DB71AA">
      <w:pPr>
        <w:pStyle w:val="BodyText"/>
        <w:tabs>
          <w:tab w:val="clear" w:pos="567"/>
        </w:tabs>
        <w:spacing w:line="240" w:lineRule="auto"/>
        <w:rPr>
          <w:b w:val="0"/>
          <w:i w:val="0"/>
          <w:sz w:val="22"/>
          <w:szCs w:val="22"/>
          <w:lang w:val="hu-HU"/>
        </w:rPr>
      </w:pPr>
    </w:p>
    <w:p w14:paraId="6CECF884" w14:textId="77777777" w:rsidR="00DB71AA" w:rsidRDefault="001332D1">
      <w:pPr>
        <w:pStyle w:val="BodyText"/>
        <w:tabs>
          <w:tab w:val="clear" w:pos="567"/>
        </w:tabs>
        <w:spacing w:line="240" w:lineRule="auto"/>
        <w:rPr>
          <w:b w:val="0"/>
          <w:i w:val="0"/>
          <w:sz w:val="22"/>
          <w:szCs w:val="22"/>
          <w:u w:val="single"/>
          <w:lang w:val="hu-HU"/>
        </w:rPr>
      </w:pPr>
      <w:r>
        <w:rPr>
          <w:b w:val="0"/>
          <w:i w:val="0"/>
          <w:sz w:val="22"/>
          <w:szCs w:val="22"/>
          <w:u w:val="single"/>
          <w:lang w:val="hu-HU"/>
        </w:rPr>
        <w:t xml:space="preserve">Fogamzóképes nők </w:t>
      </w:r>
    </w:p>
    <w:p w14:paraId="5A06C2EF"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lastRenderedPageBreak/>
        <w:t>A fogamzóképes nőket szakorvosi tanácsadásban kell részesíteni. A levetiracetám-kezelés szükségességét felül kell vizsgálni, ha egy nő terhességet tervez. Mint minden antiepileptikus gyógyszer esetében, a levetiracetám alkalmazásának hirtelen megszakítása is kerülendő, mert ez áttöréses rohamokat eredményezhet, melyek mind az anyára, mind a születendő gyermekre nézve súlyos következményekkel járhatnak. Amikor csak lehetséges, a monoterápiát kell előnyben részesíteni, mivel az egyidejűleg több antiepileptikummal végzett kezelés, az adott antiepileptikumoktól függően, a veleszületett malformációk magasabb kockázatával járhat a monoterápiához képest.</w:t>
      </w:r>
    </w:p>
    <w:p w14:paraId="507122B7" w14:textId="77777777" w:rsidR="00DB71AA" w:rsidRDefault="00DB71AA">
      <w:pPr>
        <w:pStyle w:val="BodyText"/>
        <w:tabs>
          <w:tab w:val="clear" w:pos="567"/>
        </w:tabs>
        <w:spacing w:line="240" w:lineRule="auto"/>
        <w:rPr>
          <w:b w:val="0"/>
          <w:i w:val="0"/>
          <w:sz w:val="22"/>
          <w:szCs w:val="22"/>
          <w:lang w:val="hu-HU"/>
        </w:rPr>
      </w:pPr>
    </w:p>
    <w:p w14:paraId="1F4DA2CB" w14:textId="77777777" w:rsidR="00DB71AA" w:rsidRDefault="001332D1">
      <w:pPr>
        <w:pStyle w:val="BodyText"/>
        <w:tabs>
          <w:tab w:val="clear" w:pos="567"/>
        </w:tabs>
        <w:spacing w:line="240" w:lineRule="auto"/>
        <w:rPr>
          <w:b w:val="0"/>
          <w:i w:val="0"/>
          <w:sz w:val="22"/>
          <w:szCs w:val="22"/>
          <w:u w:val="single"/>
          <w:lang w:val="hu-HU"/>
        </w:rPr>
      </w:pPr>
      <w:r>
        <w:rPr>
          <w:b w:val="0"/>
          <w:i w:val="0"/>
          <w:sz w:val="22"/>
          <w:szCs w:val="22"/>
          <w:u w:val="single"/>
          <w:lang w:val="hu-HU"/>
        </w:rPr>
        <w:t>Terhesség</w:t>
      </w:r>
    </w:p>
    <w:p w14:paraId="006B1733"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A forgalomba hozatalt követően gyűjtött nagy mennyiségű adat levetiracetám monoterápiában részesülő terhes nőkről (több mint 1800, amelyek közül több mint 1500-nál az expozíció az 1. trimeszter során következett be) nem utal a jelentős veleszületett malformációk kockázatának növekedésére. Csak korlátozott mennyiségű bizonyíték áll rendelkezésre az intrauterin Keppra- monoterápiának kitett gyermekek idegrendszeri fejlődéséről. Ugyanakkor, a jelenlegi (körülbelül 100 gyermek bevonásával végzett) epidemiológiai vizsgálatok nem utalnak az idegrendszer fejlődési zavarainak vagy késedelmes fejlődésének megnövekedett kockázatára. </w:t>
      </w:r>
    </w:p>
    <w:p w14:paraId="27659DA6"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A levetiracetám terhesség alatt akkor alkalmazható, ha alapos értékelést követően megállapították, hogy klinikailag indokolt. Ebben az esetben a legalacsonyabb hatásos dózis ajánlott. </w:t>
      </w:r>
    </w:p>
    <w:p w14:paraId="005DC3E6" w14:textId="77777777" w:rsidR="00DB71AA" w:rsidRDefault="001332D1">
      <w:r>
        <w:t xml:space="preserve">A terhesség alatti élettani változások hatással lehetnek a levetiracetám koncentrációjára. A terhesség ideje alatt a levetiracetám plazmakoncentrációinak csökkenését figyelték meg. Ez a csökkenés a harmadik trimeszterben kifejezettebb (a terhesség előtti kiindulási koncentráció maximum 60%-a). Biztosítani kell a levetiracetámmal kezelt terhes nők megfelelő klinikai kezelését. </w:t>
      </w:r>
    </w:p>
    <w:p w14:paraId="2830FE53" w14:textId="77777777" w:rsidR="00DB71AA" w:rsidRDefault="00DB71AA"/>
    <w:p w14:paraId="7A9974FA" w14:textId="77777777" w:rsidR="00DB71AA" w:rsidRDefault="001332D1">
      <w:pPr>
        <w:rPr>
          <w:u w:val="single"/>
        </w:rPr>
      </w:pPr>
      <w:r>
        <w:rPr>
          <w:u w:val="single"/>
        </w:rPr>
        <w:t>Szoptatás</w:t>
      </w:r>
    </w:p>
    <w:p w14:paraId="6C29A1F3" w14:textId="77777777" w:rsidR="00DB71AA" w:rsidRDefault="001332D1">
      <w:r>
        <w:t xml:space="preserve">A levetiracetám kiválasztódik az anyatejbe. Emiatt a szoptatás nem ajánlott. </w:t>
      </w:r>
    </w:p>
    <w:p w14:paraId="1436EAEE" w14:textId="77777777" w:rsidR="00DB71AA" w:rsidRDefault="001332D1">
      <w:r>
        <w:t>Ha azonban a szoptatás ideje alatt levetiracetám-kezelésre van szükség, a szoptatás fontosságának figyelembe vételével mérlegelni kell a kezelés előny/kockázat arányát, .</w:t>
      </w:r>
    </w:p>
    <w:p w14:paraId="19DF657C" w14:textId="77777777" w:rsidR="00DB71AA" w:rsidRDefault="00DB71AA"/>
    <w:p w14:paraId="2A45024A" w14:textId="77777777" w:rsidR="00DB71AA" w:rsidRDefault="001332D1">
      <w:pPr>
        <w:keepNext/>
        <w:rPr>
          <w:u w:val="single"/>
        </w:rPr>
      </w:pPr>
      <w:r>
        <w:rPr>
          <w:u w:val="single"/>
        </w:rPr>
        <w:t>Termékenység</w:t>
      </w:r>
    </w:p>
    <w:p w14:paraId="3475AC39" w14:textId="77777777" w:rsidR="00DB71AA" w:rsidRDefault="001332D1">
      <w:r>
        <w:t>Állatkísérletekben nem figyeltek meg termékenységre gyakorolt hatást (lásd 5.3 pont). Klinikai adatok nem állnak rendelkezésre, humán vonatkozásban a lehetséges kockázat nem ismert.</w:t>
      </w:r>
    </w:p>
    <w:p w14:paraId="215CCA4B" w14:textId="77777777" w:rsidR="00DB71AA" w:rsidRDefault="00DB71AA"/>
    <w:p w14:paraId="7FC972F0" w14:textId="77777777" w:rsidR="00DB71AA" w:rsidRDefault="001332D1">
      <w:pPr>
        <w:keepNext/>
        <w:numPr>
          <w:ilvl w:val="1"/>
          <w:numId w:val="6"/>
        </w:numPr>
        <w:ind w:left="567" w:hanging="567"/>
        <w:rPr>
          <w:b/>
        </w:rPr>
      </w:pPr>
      <w:r>
        <w:rPr>
          <w:b/>
        </w:rPr>
        <w:t xml:space="preserve">A készítmény hatásai a gépjárművezetéshez és a gépek kezeléséhez szükséges képességekre </w:t>
      </w:r>
    </w:p>
    <w:p w14:paraId="6E4B5D44" w14:textId="77777777" w:rsidR="00DB71AA" w:rsidRDefault="00DB71AA">
      <w:pPr>
        <w:pStyle w:val="BodyText2"/>
        <w:keepNext/>
        <w:ind w:left="0" w:firstLine="0"/>
        <w:rPr>
          <w:b w:val="0"/>
          <w:sz w:val="22"/>
          <w:szCs w:val="22"/>
          <w:lang w:val="hu-HU"/>
        </w:rPr>
      </w:pPr>
    </w:p>
    <w:p w14:paraId="5C45F21D" w14:textId="77777777" w:rsidR="00DB71AA" w:rsidRDefault="001332D1">
      <w:pPr>
        <w:pStyle w:val="BodyText2"/>
        <w:ind w:left="0" w:firstLine="0"/>
        <w:rPr>
          <w:b w:val="0"/>
          <w:sz w:val="22"/>
          <w:szCs w:val="22"/>
          <w:lang w:val="hu-HU"/>
        </w:rPr>
      </w:pPr>
      <w:r>
        <w:rPr>
          <w:b w:val="0"/>
          <w:bCs/>
          <w:sz w:val="22"/>
          <w:szCs w:val="22"/>
        </w:rPr>
        <w:t>A levetiracetám kismértékben vagy közepes mértékben befolyásolja a gépjárművezetéshez és a gépek kezeléséhez szükséges képességeket.</w:t>
      </w:r>
      <w:r>
        <w:rPr>
          <w:b w:val="0"/>
          <w:sz w:val="22"/>
          <w:szCs w:val="22"/>
          <w:lang w:val="hu-HU"/>
        </w:rPr>
        <w:t xml:space="preserve"> Az egyéni érzékenységben fennálló esetleges különbségek miatt egyes betegek, főként a terápia kezdetén vagy a dózis emelését követően álmosságot vagy egyéb központi idegrendszeri tüneteket észlelhetnek. Emiatt ajánlatos az óvatosság olyan esetekben, amikor a betegeknek gyakorlottságot igénylő feladatokat kell teljesíteniük, például gépjárművezetéskor vagy gépek kezelésekor. A betegek lehetőleg ne vezessenek gépjárművet, illetve ne kezeljenek gépeket mindaddig, amíg be nem bizonyosodik, hogy a kezelés nem befolyásolja az ilyen tevékenységek végzéséhez szükséges képességeiket.</w:t>
      </w:r>
    </w:p>
    <w:p w14:paraId="0266187B" w14:textId="77777777" w:rsidR="00DB71AA" w:rsidRDefault="00DB71AA">
      <w:pPr>
        <w:pStyle w:val="BodyText2"/>
        <w:ind w:left="0" w:firstLine="0"/>
        <w:rPr>
          <w:b w:val="0"/>
          <w:sz w:val="22"/>
          <w:szCs w:val="22"/>
          <w:lang w:val="hu-HU"/>
        </w:rPr>
      </w:pPr>
    </w:p>
    <w:p w14:paraId="21C5E746" w14:textId="77777777" w:rsidR="00DB71AA" w:rsidRDefault="001332D1">
      <w:pPr>
        <w:keepNext/>
        <w:ind w:left="567" w:hanging="567"/>
        <w:rPr>
          <w:b/>
        </w:rPr>
      </w:pPr>
      <w:r>
        <w:rPr>
          <w:b/>
        </w:rPr>
        <w:t>4.8</w:t>
      </w:r>
      <w:r>
        <w:rPr>
          <w:b/>
        </w:rPr>
        <w:tab/>
        <w:t>Nemkívánatos hatások, mellékhatások</w:t>
      </w:r>
    </w:p>
    <w:p w14:paraId="404631F0" w14:textId="77777777" w:rsidR="00DB71AA" w:rsidRDefault="00DB71AA">
      <w:pPr>
        <w:pStyle w:val="BodyText2"/>
        <w:keepNext/>
        <w:rPr>
          <w:b w:val="0"/>
          <w:sz w:val="22"/>
          <w:szCs w:val="22"/>
          <w:u w:val="single"/>
          <w:lang w:val="hu-HU"/>
        </w:rPr>
      </w:pPr>
    </w:p>
    <w:p w14:paraId="5FF695EF" w14:textId="77777777" w:rsidR="00DB71AA" w:rsidRDefault="001332D1">
      <w:pPr>
        <w:pStyle w:val="BodyText2"/>
        <w:keepNext/>
        <w:rPr>
          <w:b w:val="0"/>
          <w:sz w:val="22"/>
          <w:szCs w:val="22"/>
          <w:u w:val="single"/>
          <w:lang w:val="hu-HU"/>
        </w:rPr>
      </w:pPr>
      <w:r>
        <w:rPr>
          <w:b w:val="0"/>
          <w:sz w:val="22"/>
          <w:szCs w:val="22"/>
          <w:u w:val="single"/>
          <w:lang w:val="hu-HU"/>
        </w:rPr>
        <w:t>A biztonságossági profil összefoglalása</w:t>
      </w:r>
    </w:p>
    <w:p w14:paraId="11E2D22F" w14:textId="77777777" w:rsidR="00DB71AA" w:rsidRDefault="00DB71AA">
      <w:pPr>
        <w:keepNext/>
        <w:rPr>
          <w:bCs w:val="0"/>
          <w:szCs w:val="22"/>
          <w:lang w:eastAsia="en-US"/>
        </w:rPr>
      </w:pPr>
    </w:p>
    <w:p w14:paraId="45A61F2E" w14:textId="77777777" w:rsidR="00DB71AA" w:rsidRDefault="001332D1">
      <w:pPr>
        <w:rPr>
          <w:bCs w:val="0"/>
          <w:szCs w:val="22"/>
          <w:lang w:eastAsia="en-US"/>
        </w:rPr>
      </w:pPr>
      <w:r>
        <w:rPr>
          <w:bCs w:val="0"/>
          <w:szCs w:val="22"/>
          <w:lang w:eastAsia="en-US"/>
        </w:rPr>
        <w:t>A leggyakrabban jelentett mellékhatások a nasopharyngitis, a somnolentia, a fejfájás, a fáradtság és a szédülés voltak. Az alábbiakban ismertetett mellékhatásprofil valamennyi vizsgált indikációban végzett, placebokontrollos klinikai vizsgálatok összesített elemzésén alapszik, melyekben összesen 3416 beteget kezeltek levetiracetámmal. Ezeket az adatokat a levetiracetámmal végzett hasonló, nyílt, kiterjesztéses vizsgálatok, valamint a forgalomba hozatal utáni tapasztalatok egészítik ki. A levetiracetám biztonságossági profilja általában hasonló volt a különböző korcsoportok (felnőttek, valamint gyermekek és serdülők) és a jóváhagyott epilepszia javallatok esetében.</w:t>
      </w:r>
    </w:p>
    <w:p w14:paraId="1106F3D7" w14:textId="77777777" w:rsidR="00DB71AA" w:rsidRDefault="00DB71AA"/>
    <w:p w14:paraId="52C5478F" w14:textId="77777777" w:rsidR="00DB71AA" w:rsidRDefault="001332D1">
      <w:pPr>
        <w:rPr>
          <w:u w:val="single"/>
        </w:rPr>
      </w:pPr>
      <w:r>
        <w:rPr>
          <w:u w:val="single"/>
        </w:rPr>
        <w:t>A mellékhatások táblázatos felsorolása</w:t>
      </w:r>
    </w:p>
    <w:p w14:paraId="75572B96" w14:textId="77777777" w:rsidR="00DB71AA" w:rsidRDefault="00DB71AA"/>
    <w:p w14:paraId="2C301640" w14:textId="77777777" w:rsidR="00DB71AA" w:rsidRDefault="001332D1">
      <w:r>
        <w:t xml:space="preserve">Felnőttekkel, serdülőkkel, gyermekekkel és 1 hónaposnál idősebb csecsemőkkel végzett klinikai vizsgálatok során és a forgalomba hozatal utáni tapasztalatok alapján bejelentett mellékhatások listáját az alábbi táblázat ismerteti, szervrendszerek és előfordulási gyakoriság szerinti csoportosításban. A mellékhatások felsorolása csökkenő súlyossági sorrendben történik, és az előfordulási gyakoriságuk meghatározása a következő: nagyon gyakori (≥1/10); gyakori (≥1/100 </w:t>
      </w:r>
      <w:r>
        <w:noBreakHyphen/>
        <w:t xml:space="preserve">&lt;1/10); nem gyakori (≥1/1000 </w:t>
      </w:r>
      <w:r>
        <w:noBreakHyphen/>
        <w:t xml:space="preserve">&lt;1/100); ritka (≥1/10 000 </w:t>
      </w:r>
      <w:r>
        <w:noBreakHyphen/>
        <w:t>&lt;1/1000) és nagyon ritka (&lt;1/10 000).</w:t>
      </w:r>
    </w:p>
    <w:p w14:paraId="4BD2595C" w14:textId="77777777" w:rsidR="00DB71AA" w:rsidRDefault="00DB71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53"/>
        <w:gridCol w:w="1211"/>
        <w:gridCol w:w="53"/>
        <w:gridCol w:w="1767"/>
        <w:gridCol w:w="53"/>
        <w:gridCol w:w="1519"/>
        <w:gridCol w:w="53"/>
        <w:gridCol w:w="1826"/>
        <w:gridCol w:w="53"/>
        <w:gridCol w:w="950"/>
      </w:tblGrid>
      <w:tr w:rsidR="00DB71AA" w14:paraId="6D8BE66D" w14:textId="77777777" w:rsidTr="000F5969">
        <w:trPr>
          <w:cantSplit/>
          <w:tblHeader/>
        </w:trPr>
        <w:tc>
          <w:tcPr>
            <w:tcW w:w="865" w:type="pct"/>
            <w:vMerge w:val="restart"/>
            <w:shd w:val="clear" w:color="auto" w:fill="auto"/>
            <w:vAlign w:val="center"/>
          </w:tcPr>
          <w:p w14:paraId="5FBAFC88" w14:textId="77777777" w:rsidR="00DB71AA" w:rsidRDefault="001332D1">
            <w:pPr>
              <w:keepNext/>
              <w:rPr>
                <w:sz w:val="20"/>
                <w:szCs w:val="20"/>
                <w:u w:val="single"/>
                <w:lang w:eastAsia="en-US"/>
              </w:rPr>
            </w:pPr>
            <w:r>
              <w:rPr>
                <w:sz w:val="20"/>
                <w:szCs w:val="20"/>
                <w:u w:val="single"/>
                <w:lang w:eastAsia="en-US"/>
              </w:rPr>
              <w:t>Szervrendszerenkénti</w:t>
            </w:r>
          </w:p>
          <w:p w14:paraId="2376CCA4" w14:textId="77777777" w:rsidR="00DB71AA" w:rsidRDefault="001332D1">
            <w:pPr>
              <w:keepNext/>
              <w:rPr>
                <w:sz w:val="20"/>
                <w:szCs w:val="20"/>
                <w:u w:val="single"/>
                <w:lang w:eastAsia="en-US"/>
              </w:rPr>
            </w:pPr>
            <w:r>
              <w:rPr>
                <w:sz w:val="20"/>
                <w:szCs w:val="20"/>
                <w:u w:val="single"/>
                <w:lang w:eastAsia="en-US"/>
              </w:rPr>
              <w:t>csoportosítás</w:t>
            </w:r>
          </w:p>
          <w:p w14:paraId="1F958440" w14:textId="77777777" w:rsidR="00DB71AA" w:rsidRDefault="001332D1">
            <w:pPr>
              <w:keepNext/>
              <w:rPr>
                <w:sz w:val="20"/>
                <w:szCs w:val="20"/>
                <w:u w:val="single"/>
                <w:lang w:val="en-GB" w:eastAsia="en-US"/>
              </w:rPr>
            </w:pPr>
            <w:r>
              <w:rPr>
                <w:sz w:val="20"/>
                <w:szCs w:val="20"/>
                <w:u w:val="single"/>
                <w:lang w:val="en-GB" w:eastAsia="en-US"/>
              </w:rPr>
              <w:t xml:space="preserve">MedDRA </w:t>
            </w:r>
            <w:proofErr w:type="spellStart"/>
            <w:r>
              <w:rPr>
                <w:sz w:val="20"/>
                <w:szCs w:val="20"/>
                <w:u w:val="single"/>
                <w:lang w:val="en-GB" w:eastAsia="en-US"/>
              </w:rPr>
              <w:t>szerint</w:t>
            </w:r>
            <w:proofErr w:type="spellEnd"/>
          </w:p>
        </w:tc>
        <w:tc>
          <w:tcPr>
            <w:tcW w:w="4135" w:type="pct"/>
            <w:gridSpan w:val="10"/>
            <w:shd w:val="clear" w:color="auto" w:fill="auto"/>
          </w:tcPr>
          <w:p w14:paraId="45FF4877" w14:textId="77777777" w:rsidR="00DB71AA" w:rsidRDefault="001332D1">
            <w:pPr>
              <w:keepNext/>
              <w:jc w:val="center"/>
              <w:rPr>
                <w:sz w:val="20"/>
                <w:szCs w:val="20"/>
                <w:u w:val="single"/>
                <w:lang w:val="en-GB" w:eastAsia="en-US"/>
              </w:rPr>
            </w:pPr>
            <w:proofErr w:type="spellStart"/>
            <w:r>
              <w:rPr>
                <w:sz w:val="20"/>
                <w:szCs w:val="20"/>
                <w:u w:val="single"/>
                <w:lang w:val="en-GB" w:eastAsia="en-US"/>
              </w:rPr>
              <w:t>Gyakorisági</w:t>
            </w:r>
            <w:proofErr w:type="spellEnd"/>
            <w:r>
              <w:rPr>
                <w:sz w:val="20"/>
                <w:szCs w:val="20"/>
                <w:u w:val="single"/>
                <w:lang w:val="en-GB" w:eastAsia="en-US"/>
              </w:rPr>
              <w:t xml:space="preserve"> </w:t>
            </w:r>
            <w:proofErr w:type="spellStart"/>
            <w:r>
              <w:rPr>
                <w:sz w:val="20"/>
                <w:szCs w:val="20"/>
                <w:u w:val="single"/>
                <w:lang w:val="en-GB" w:eastAsia="en-US"/>
              </w:rPr>
              <w:t>kategória</w:t>
            </w:r>
            <w:proofErr w:type="spellEnd"/>
          </w:p>
        </w:tc>
      </w:tr>
      <w:tr w:rsidR="00DB71AA" w14:paraId="3B0185EB" w14:textId="77777777" w:rsidTr="000F5969">
        <w:trPr>
          <w:cantSplit/>
          <w:tblHeader/>
        </w:trPr>
        <w:tc>
          <w:tcPr>
            <w:tcW w:w="865" w:type="pct"/>
            <w:vMerge/>
            <w:shd w:val="clear" w:color="auto" w:fill="auto"/>
          </w:tcPr>
          <w:p w14:paraId="2B13E4B3" w14:textId="77777777" w:rsidR="00DB71AA" w:rsidRDefault="00DB71AA">
            <w:pPr>
              <w:keepNext/>
              <w:rPr>
                <w:sz w:val="20"/>
                <w:szCs w:val="20"/>
                <w:u w:val="single"/>
                <w:lang w:val="en-GB" w:eastAsia="en-US"/>
              </w:rPr>
            </w:pPr>
          </w:p>
        </w:tc>
        <w:tc>
          <w:tcPr>
            <w:tcW w:w="688" w:type="pct"/>
            <w:gridSpan w:val="2"/>
            <w:shd w:val="clear" w:color="auto" w:fill="auto"/>
          </w:tcPr>
          <w:p w14:paraId="35397FAB"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gyakori</w:t>
            </w:r>
            <w:proofErr w:type="spellEnd"/>
          </w:p>
        </w:tc>
        <w:tc>
          <w:tcPr>
            <w:tcW w:w="1006" w:type="pct"/>
            <w:gridSpan w:val="2"/>
            <w:shd w:val="clear" w:color="auto" w:fill="auto"/>
          </w:tcPr>
          <w:p w14:paraId="79E39863" w14:textId="77777777" w:rsidR="00DB71AA" w:rsidRDefault="001332D1">
            <w:pPr>
              <w:keepNext/>
              <w:rPr>
                <w:sz w:val="20"/>
                <w:szCs w:val="20"/>
                <w:u w:val="single"/>
                <w:lang w:val="en-GB" w:eastAsia="en-US"/>
              </w:rPr>
            </w:pPr>
            <w:proofErr w:type="spellStart"/>
            <w:r>
              <w:rPr>
                <w:sz w:val="20"/>
                <w:szCs w:val="20"/>
                <w:u w:val="single"/>
                <w:lang w:val="en-GB" w:eastAsia="en-US"/>
              </w:rPr>
              <w:t>Gyakori</w:t>
            </w:r>
            <w:proofErr w:type="spellEnd"/>
          </w:p>
        </w:tc>
        <w:tc>
          <w:tcPr>
            <w:tcW w:w="864" w:type="pct"/>
            <w:gridSpan w:val="2"/>
            <w:shd w:val="clear" w:color="auto" w:fill="auto"/>
          </w:tcPr>
          <w:p w14:paraId="2B5A02EE" w14:textId="77777777" w:rsidR="00DB71AA" w:rsidRDefault="001332D1">
            <w:pPr>
              <w:keepNext/>
              <w:rPr>
                <w:sz w:val="20"/>
                <w:szCs w:val="20"/>
                <w:u w:val="single"/>
                <w:lang w:val="en-GB" w:eastAsia="en-US"/>
              </w:rPr>
            </w:pPr>
            <w:r>
              <w:rPr>
                <w:sz w:val="20"/>
                <w:szCs w:val="20"/>
                <w:u w:val="single"/>
                <w:lang w:val="en-GB" w:eastAsia="en-US"/>
              </w:rPr>
              <w:t xml:space="preserve">Nem </w:t>
            </w:r>
            <w:proofErr w:type="spellStart"/>
            <w:r>
              <w:rPr>
                <w:sz w:val="20"/>
                <w:szCs w:val="20"/>
                <w:u w:val="single"/>
                <w:lang w:val="en-GB" w:eastAsia="en-US"/>
              </w:rPr>
              <w:t>gyakori</w:t>
            </w:r>
            <w:proofErr w:type="spellEnd"/>
            <w:r>
              <w:rPr>
                <w:sz w:val="20"/>
                <w:szCs w:val="20"/>
                <w:u w:val="single"/>
                <w:lang w:val="en-GB" w:eastAsia="en-US"/>
              </w:rPr>
              <w:t xml:space="preserve"> </w:t>
            </w:r>
          </w:p>
        </w:tc>
        <w:tc>
          <w:tcPr>
            <w:tcW w:w="1039" w:type="pct"/>
            <w:gridSpan w:val="2"/>
            <w:shd w:val="clear" w:color="auto" w:fill="auto"/>
          </w:tcPr>
          <w:p w14:paraId="372F2CC5" w14:textId="77777777" w:rsidR="00DB71AA" w:rsidRDefault="001332D1">
            <w:pPr>
              <w:keepNext/>
              <w:rPr>
                <w:sz w:val="20"/>
                <w:szCs w:val="20"/>
                <w:u w:val="single"/>
                <w:lang w:val="en-GB" w:eastAsia="en-US"/>
              </w:rPr>
            </w:pPr>
            <w:r>
              <w:rPr>
                <w:sz w:val="20"/>
                <w:szCs w:val="20"/>
                <w:u w:val="single"/>
                <w:lang w:val="en-GB" w:eastAsia="en-US"/>
              </w:rPr>
              <w:t>Ritka</w:t>
            </w:r>
          </w:p>
        </w:tc>
        <w:tc>
          <w:tcPr>
            <w:tcW w:w="539" w:type="pct"/>
            <w:gridSpan w:val="2"/>
          </w:tcPr>
          <w:p w14:paraId="27D53FE9"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ritka</w:t>
            </w:r>
            <w:proofErr w:type="spellEnd"/>
          </w:p>
        </w:tc>
      </w:tr>
      <w:tr w:rsidR="00DB71AA" w14:paraId="72539106" w14:textId="77777777" w:rsidTr="000F5969">
        <w:trPr>
          <w:cantSplit/>
        </w:trPr>
        <w:tc>
          <w:tcPr>
            <w:tcW w:w="865" w:type="pct"/>
            <w:shd w:val="clear" w:color="auto" w:fill="auto"/>
          </w:tcPr>
          <w:p w14:paraId="447B4BA8" w14:textId="77777777" w:rsidR="00DB71AA" w:rsidRDefault="001332D1">
            <w:pPr>
              <w:keepNext/>
              <w:rPr>
                <w:sz w:val="20"/>
                <w:szCs w:val="20"/>
                <w:u w:val="single"/>
                <w:lang w:eastAsia="en-US"/>
              </w:rPr>
            </w:pPr>
            <w:r>
              <w:rPr>
                <w:sz w:val="20"/>
                <w:szCs w:val="20"/>
                <w:u w:val="single"/>
                <w:lang w:eastAsia="en-US"/>
              </w:rPr>
              <w:t>Fertőző betegségek és parazitafertőzések</w:t>
            </w:r>
          </w:p>
        </w:tc>
        <w:tc>
          <w:tcPr>
            <w:tcW w:w="688" w:type="pct"/>
            <w:gridSpan w:val="2"/>
            <w:shd w:val="clear" w:color="auto" w:fill="auto"/>
          </w:tcPr>
          <w:p w14:paraId="49124A37" w14:textId="77777777" w:rsidR="00DB71AA" w:rsidRDefault="001332D1">
            <w:pPr>
              <w:keepNext/>
              <w:rPr>
                <w:sz w:val="20"/>
                <w:szCs w:val="20"/>
                <w:lang w:val="en-GB" w:eastAsia="en-US"/>
              </w:rPr>
            </w:pPr>
            <w:r>
              <w:rPr>
                <w:sz w:val="20"/>
                <w:szCs w:val="20"/>
                <w:lang w:val="en-GB" w:eastAsia="en-US"/>
              </w:rPr>
              <w:t xml:space="preserve">Nasopharyngitis </w:t>
            </w:r>
          </w:p>
        </w:tc>
        <w:tc>
          <w:tcPr>
            <w:tcW w:w="1006" w:type="pct"/>
            <w:gridSpan w:val="2"/>
            <w:shd w:val="clear" w:color="auto" w:fill="auto"/>
          </w:tcPr>
          <w:p w14:paraId="5DB6062E" w14:textId="77777777" w:rsidR="00DB71AA" w:rsidRDefault="00DB71AA">
            <w:pPr>
              <w:keepNext/>
              <w:rPr>
                <w:sz w:val="20"/>
                <w:szCs w:val="20"/>
                <w:lang w:val="en-GB" w:eastAsia="en-US"/>
              </w:rPr>
            </w:pPr>
          </w:p>
        </w:tc>
        <w:tc>
          <w:tcPr>
            <w:tcW w:w="864" w:type="pct"/>
            <w:gridSpan w:val="2"/>
            <w:shd w:val="clear" w:color="auto" w:fill="auto"/>
          </w:tcPr>
          <w:p w14:paraId="2B1809A0" w14:textId="77777777" w:rsidR="00DB71AA" w:rsidRDefault="00DB71AA">
            <w:pPr>
              <w:keepNext/>
              <w:rPr>
                <w:sz w:val="20"/>
                <w:szCs w:val="20"/>
                <w:lang w:val="en-GB" w:eastAsia="en-US"/>
              </w:rPr>
            </w:pPr>
          </w:p>
        </w:tc>
        <w:tc>
          <w:tcPr>
            <w:tcW w:w="1039" w:type="pct"/>
            <w:gridSpan w:val="2"/>
            <w:shd w:val="clear" w:color="auto" w:fill="auto"/>
          </w:tcPr>
          <w:p w14:paraId="5435FCB7" w14:textId="77777777" w:rsidR="00DB71AA" w:rsidRDefault="001332D1">
            <w:pPr>
              <w:keepNext/>
              <w:rPr>
                <w:sz w:val="20"/>
                <w:szCs w:val="20"/>
                <w:lang w:val="en-GB" w:eastAsia="en-US"/>
              </w:rPr>
            </w:pPr>
            <w:proofErr w:type="spellStart"/>
            <w:r>
              <w:rPr>
                <w:sz w:val="20"/>
                <w:szCs w:val="20"/>
                <w:lang w:val="en-GB" w:eastAsia="en-US"/>
              </w:rPr>
              <w:t>Fertőzés</w:t>
            </w:r>
            <w:proofErr w:type="spellEnd"/>
          </w:p>
        </w:tc>
        <w:tc>
          <w:tcPr>
            <w:tcW w:w="539" w:type="pct"/>
            <w:gridSpan w:val="2"/>
          </w:tcPr>
          <w:p w14:paraId="362CDE29" w14:textId="77777777" w:rsidR="00DB71AA" w:rsidRDefault="00DB71AA">
            <w:pPr>
              <w:keepNext/>
              <w:rPr>
                <w:sz w:val="20"/>
                <w:szCs w:val="20"/>
                <w:lang w:val="en-GB" w:eastAsia="en-US"/>
              </w:rPr>
            </w:pPr>
          </w:p>
        </w:tc>
      </w:tr>
      <w:tr w:rsidR="00DB71AA" w14:paraId="64A789DA" w14:textId="77777777" w:rsidTr="000F5969">
        <w:trPr>
          <w:cantSplit/>
        </w:trPr>
        <w:tc>
          <w:tcPr>
            <w:tcW w:w="865" w:type="pct"/>
            <w:shd w:val="clear" w:color="auto" w:fill="auto"/>
          </w:tcPr>
          <w:p w14:paraId="0AEF93FC" w14:textId="77777777" w:rsidR="00DB71AA" w:rsidRDefault="001332D1">
            <w:pPr>
              <w:keepNext/>
              <w:rPr>
                <w:sz w:val="20"/>
                <w:szCs w:val="20"/>
                <w:u w:val="single"/>
                <w:lang w:eastAsia="en-US"/>
              </w:rPr>
            </w:pPr>
            <w:r>
              <w:rPr>
                <w:sz w:val="20"/>
                <w:szCs w:val="20"/>
                <w:u w:val="single"/>
                <w:lang w:eastAsia="en-US"/>
              </w:rPr>
              <w:t>Vérképzőszervi és nyirokrendszeri betegségek és tünetek</w:t>
            </w:r>
          </w:p>
        </w:tc>
        <w:tc>
          <w:tcPr>
            <w:tcW w:w="688" w:type="pct"/>
            <w:gridSpan w:val="2"/>
            <w:shd w:val="clear" w:color="auto" w:fill="auto"/>
          </w:tcPr>
          <w:p w14:paraId="240CE751" w14:textId="77777777" w:rsidR="00DB71AA" w:rsidRDefault="00DB71AA">
            <w:pPr>
              <w:keepNext/>
              <w:rPr>
                <w:sz w:val="20"/>
                <w:szCs w:val="20"/>
                <w:lang w:eastAsia="en-US"/>
              </w:rPr>
            </w:pPr>
          </w:p>
        </w:tc>
        <w:tc>
          <w:tcPr>
            <w:tcW w:w="1006" w:type="pct"/>
            <w:gridSpan w:val="2"/>
            <w:shd w:val="clear" w:color="auto" w:fill="auto"/>
          </w:tcPr>
          <w:p w14:paraId="1E12CDD1" w14:textId="77777777" w:rsidR="00DB71AA" w:rsidRDefault="00DB71AA">
            <w:pPr>
              <w:keepNext/>
              <w:rPr>
                <w:sz w:val="20"/>
                <w:szCs w:val="20"/>
                <w:lang w:eastAsia="en-US"/>
              </w:rPr>
            </w:pPr>
          </w:p>
        </w:tc>
        <w:tc>
          <w:tcPr>
            <w:tcW w:w="864" w:type="pct"/>
            <w:gridSpan w:val="2"/>
            <w:shd w:val="clear" w:color="auto" w:fill="auto"/>
          </w:tcPr>
          <w:p w14:paraId="526E9807" w14:textId="77777777" w:rsidR="00DB71AA" w:rsidRDefault="001332D1">
            <w:pPr>
              <w:keepNext/>
              <w:rPr>
                <w:sz w:val="20"/>
                <w:szCs w:val="20"/>
                <w:lang w:val="en-GB" w:eastAsia="en-US"/>
              </w:rPr>
            </w:pPr>
            <w:r>
              <w:rPr>
                <w:sz w:val="20"/>
                <w:szCs w:val="20"/>
                <w:lang w:val="en-AU" w:eastAsia="en-US"/>
              </w:rPr>
              <w:t>Thrombocytopenia, leukopenia</w:t>
            </w:r>
          </w:p>
        </w:tc>
        <w:tc>
          <w:tcPr>
            <w:tcW w:w="1039" w:type="pct"/>
            <w:gridSpan w:val="2"/>
            <w:shd w:val="clear" w:color="auto" w:fill="auto"/>
          </w:tcPr>
          <w:p w14:paraId="77CB1ADB" w14:textId="77777777" w:rsidR="00DB71AA" w:rsidRDefault="001332D1">
            <w:pPr>
              <w:keepNext/>
              <w:rPr>
                <w:sz w:val="20"/>
                <w:szCs w:val="20"/>
                <w:lang w:val="en-AU" w:eastAsia="en-US"/>
              </w:rPr>
            </w:pPr>
            <w:proofErr w:type="spellStart"/>
            <w:proofErr w:type="gramStart"/>
            <w:r>
              <w:rPr>
                <w:sz w:val="20"/>
                <w:szCs w:val="20"/>
                <w:lang w:val="en-AU" w:eastAsia="en-US"/>
              </w:rPr>
              <w:t>Pancytopenia,neutropenia</w:t>
            </w:r>
            <w:proofErr w:type="spellEnd"/>
            <w:proofErr w:type="gramEnd"/>
            <w:r>
              <w:rPr>
                <w:sz w:val="20"/>
                <w:szCs w:val="20"/>
                <w:lang w:val="en-AU" w:eastAsia="en-US"/>
              </w:rPr>
              <w:t>,</w:t>
            </w:r>
          </w:p>
          <w:p w14:paraId="45D24D5A" w14:textId="77777777" w:rsidR="00DB71AA" w:rsidRDefault="001332D1">
            <w:pPr>
              <w:keepNext/>
              <w:rPr>
                <w:sz w:val="20"/>
                <w:szCs w:val="20"/>
                <w:lang w:val="en-GB" w:eastAsia="en-US"/>
              </w:rPr>
            </w:pPr>
            <w:r>
              <w:rPr>
                <w:sz w:val="20"/>
                <w:szCs w:val="20"/>
                <w:lang w:val="en-AU" w:eastAsia="en-US"/>
              </w:rPr>
              <w:t>agranulocytosis</w:t>
            </w:r>
          </w:p>
        </w:tc>
        <w:tc>
          <w:tcPr>
            <w:tcW w:w="539" w:type="pct"/>
            <w:gridSpan w:val="2"/>
          </w:tcPr>
          <w:p w14:paraId="2FEE5109" w14:textId="77777777" w:rsidR="00DB71AA" w:rsidRDefault="00DB71AA">
            <w:pPr>
              <w:keepNext/>
              <w:rPr>
                <w:sz w:val="20"/>
                <w:szCs w:val="20"/>
                <w:lang w:val="en-AU" w:eastAsia="en-US"/>
              </w:rPr>
            </w:pPr>
          </w:p>
        </w:tc>
      </w:tr>
      <w:tr w:rsidR="00DB71AA" w14:paraId="733BE926" w14:textId="77777777" w:rsidTr="000F5969">
        <w:trPr>
          <w:cantSplit/>
        </w:trPr>
        <w:tc>
          <w:tcPr>
            <w:tcW w:w="865" w:type="pct"/>
            <w:shd w:val="clear" w:color="auto" w:fill="auto"/>
          </w:tcPr>
          <w:p w14:paraId="0A606A42" w14:textId="77777777" w:rsidR="00DB71AA" w:rsidRDefault="001332D1">
            <w:pPr>
              <w:rPr>
                <w:sz w:val="20"/>
                <w:szCs w:val="20"/>
                <w:u w:val="single"/>
                <w:lang w:eastAsia="en-US"/>
              </w:rPr>
            </w:pPr>
            <w:r>
              <w:rPr>
                <w:sz w:val="20"/>
                <w:szCs w:val="20"/>
                <w:u w:val="single"/>
                <w:lang w:eastAsia="en-US"/>
              </w:rPr>
              <w:t>Immunrendszeri betegségek és tünetek</w:t>
            </w:r>
          </w:p>
        </w:tc>
        <w:tc>
          <w:tcPr>
            <w:tcW w:w="688" w:type="pct"/>
            <w:gridSpan w:val="2"/>
            <w:shd w:val="clear" w:color="auto" w:fill="auto"/>
          </w:tcPr>
          <w:p w14:paraId="2FD91555" w14:textId="77777777" w:rsidR="00DB71AA" w:rsidRDefault="00DB71AA">
            <w:pPr>
              <w:rPr>
                <w:sz w:val="20"/>
                <w:szCs w:val="20"/>
                <w:lang w:eastAsia="en-US"/>
              </w:rPr>
            </w:pPr>
          </w:p>
        </w:tc>
        <w:tc>
          <w:tcPr>
            <w:tcW w:w="1006" w:type="pct"/>
            <w:gridSpan w:val="2"/>
            <w:shd w:val="clear" w:color="auto" w:fill="auto"/>
          </w:tcPr>
          <w:p w14:paraId="36142FED" w14:textId="77777777" w:rsidR="00DB71AA" w:rsidRDefault="00DB71AA">
            <w:pPr>
              <w:rPr>
                <w:sz w:val="20"/>
                <w:szCs w:val="20"/>
                <w:lang w:eastAsia="en-US"/>
              </w:rPr>
            </w:pPr>
          </w:p>
        </w:tc>
        <w:tc>
          <w:tcPr>
            <w:tcW w:w="864" w:type="pct"/>
            <w:gridSpan w:val="2"/>
            <w:shd w:val="clear" w:color="auto" w:fill="auto"/>
          </w:tcPr>
          <w:p w14:paraId="3F7F6CF7" w14:textId="77777777" w:rsidR="00DB71AA" w:rsidRDefault="00DB71AA">
            <w:pPr>
              <w:rPr>
                <w:sz w:val="20"/>
                <w:szCs w:val="20"/>
                <w:lang w:eastAsia="en-US"/>
              </w:rPr>
            </w:pPr>
          </w:p>
        </w:tc>
        <w:tc>
          <w:tcPr>
            <w:tcW w:w="1039" w:type="pct"/>
            <w:gridSpan w:val="2"/>
            <w:shd w:val="clear" w:color="auto" w:fill="auto"/>
          </w:tcPr>
          <w:p w14:paraId="16841FB7" w14:textId="77777777" w:rsidR="00DB71AA" w:rsidRDefault="001332D1">
            <w:pPr>
              <w:rPr>
                <w:sz w:val="20"/>
                <w:szCs w:val="20"/>
              </w:rPr>
            </w:pPr>
            <w:r>
              <w:rPr>
                <w:sz w:val="20"/>
                <w:szCs w:val="20"/>
              </w:rPr>
              <w:t>Eosinophiliával és szisztémás tünetekkel járó gyógyszerreakció (DRESS)</w:t>
            </w:r>
            <w:r>
              <w:rPr>
                <w:sz w:val="20"/>
                <w:szCs w:val="20"/>
                <w:vertAlign w:val="superscript"/>
              </w:rPr>
              <w:t>(1)</w:t>
            </w:r>
            <w:r>
              <w:rPr>
                <w:sz w:val="20"/>
                <w:szCs w:val="20"/>
              </w:rPr>
              <w:t>,</w:t>
            </w:r>
          </w:p>
          <w:p w14:paraId="65C17D1B" w14:textId="77777777" w:rsidR="00DB71AA" w:rsidRDefault="001332D1">
            <w:pPr>
              <w:rPr>
                <w:sz w:val="20"/>
                <w:szCs w:val="20"/>
              </w:rPr>
            </w:pPr>
            <w:r>
              <w:rPr>
                <w:sz w:val="20"/>
                <w:szCs w:val="20"/>
              </w:rPr>
              <w:t>túlérzékenység</w:t>
            </w:r>
          </w:p>
          <w:p w14:paraId="4AE9558A" w14:textId="77777777" w:rsidR="00DB71AA" w:rsidRDefault="001332D1">
            <w:pPr>
              <w:rPr>
                <w:sz w:val="20"/>
                <w:szCs w:val="20"/>
                <w:lang w:eastAsia="en-US"/>
              </w:rPr>
            </w:pPr>
            <w:r>
              <w:rPr>
                <w:sz w:val="20"/>
                <w:szCs w:val="20"/>
              </w:rPr>
              <w:t>(beleértve az angiooedemát és az anaphylaxiát is)</w:t>
            </w:r>
          </w:p>
        </w:tc>
        <w:tc>
          <w:tcPr>
            <w:tcW w:w="539" w:type="pct"/>
            <w:gridSpan w:val="2"/>
          </w:tcPr>
          <w:p w14:paraId="74837C13" w14:textId="77777777" w:rsidR="00DB71AA" w:rsidRDefault="00DB71AA">
            <w:pPr>
              <w:rPr>
                <w:sz w:val="20"/>
                <w:szCs w:val="20"/>
              </w:rPr>
            </w:pPr>
          </w:p>
        </w:tc>
      </w:tr>
      <w:tr w:rsidR="00DB71AA" w14:paraId="42D6CA9B" w14:textId="77777777" w:rsidTr="000F5969">
        <w:trPr>
          <w:cantSplit/>
        </w:trPr>
        <w:tc>
          <w:tcPr>
            <w:tcW w:w="865" w:type="pct"/>
            <w:shd w:val="clear" w:color="auto" w:fill="auto"/>
          </w:tcPr>
          <w:p w14:paraId="5C6C4792" w14:textId="77777777" w:rsidR="00DB71AA" w:rsidRDefault="001332D1">
            <w:pPr>
              <w:rPr>
                <w:sz w:val="20"/>
                <w:szCs w:val="20"/>
                <w:u w:val="single"/>
                <w:lang w:eastAsia="en-US"/>
              </w:rPr>
            </w:pPr>
            <w:r>
              <w:rPr>
                <w:sz w:val="20"/>
                <w:szCs w:val="20"/>
                <w:u w:val="single"/>
                <w:lang w:eastAsia="en-US"/>
              </w:rPr>
              <w:t>Anyagcsere- és táplálkozási betegségek és tünetek</w:t>
            </w:r>
          </w:p>
        </w:tc>
        <w:tc>
          <w:tcPr>
            <w:tcW w:w="688" w:type="pct"/>
            <w:gridSpan w:val="2"/>
            <w:shd w:val="clear" w:color="auto" w:fill="auto"/>
          </w:tcPr>
          <w:p w14:paraId="4102941D" w14:textId="77777777" w:rsidR="00DB71AA" w:rsidRDefault="00DB71AA">
            <w:pPr>
              <w:rPr>
                <w:sz w:val="20"/>
                <w:szCs w:val="20"/>
                <w:lang w:eastAsia="en-US"/>
              </w:rPr>
            </w:pPr>
          </w:p>
        </w:tc>
        <w:tc>
          <w:tcPr>
            <w:tcW w:w="1006" w:type="pct"/>
            <w:gridSpan w:val="2"/>
            <w:shd w:val="clear" w:color="auto" w:fill="auto"/>
          </w:tcPr>
          <w:p w14:paraId="1AF901D7" w14:textId="77777777" w:rsidR="00DB71AA" w:rsidRDefault="001332D1">
            <w:pPr>
              <w:rPr>
                <w:sz w:val="20"/>
                <w:szCs w:val="20"/>
                <w:lang w:val="en-GB" w:eastAsia="en-US"/>
              </w:rPr>
            </w:pPr>
            <w:r>
              <w:rPr>
                <w:sz w:val="20"/>
                <w:szCs w:val="20"/>
                <w:lang w:val="en-GB" w:eastAsia="en-US"/>
              </w:rPr>
              <w:t>Anorexia</w:t>
            </w:r>
          </w:p>
        </w:tc>
        <w:tc>
          <w:tcPr>
            <w:tcW w:w="864" w:type="pct"/>
            <w:gridSpan w:val="2"/>
            <w:shd w:val="clear" w:color="auto" w:fill="auto"/>
          </w:tcPr>
          <w:p w14:paraId="5DC85EC2" w14:textId="77777777" w:rsidR="00DB71AA" w:rsidRDefault="001332D1">
            <w:pPr>
              <w:rPr>
                <w:sz w:val="20"/>
                <w:szCs w:val="20"/>
                <w:lang w:val="en-GB" w:eastAsia="en-US"/>
              </w:rPr>
            </w:pPr>
            <w:proofErr w:type="spellStart"/>
            <w:r>
              <w:rPr>
                <w:sz w:val="20"/>
                <w:szCs w:val="20"/>
                <w:lang w:val="en-GB" w:eastAsia="en-US"/>
              </w:rPr>
              <w:t>Testtömegcsökkenés</w:t>
            </w:r>
            <w:proofErr w:type="spellEnd"/>
            <w:r>
              <w:rPr>
                <w:sz w:val="20"/>
                <w:szCs w:val="20"/>
                <w:lang w:val="en-GB" w:eastAsia="en-US"/>
              </w:rPr>
              <w:t xml:space="preserve">, </w:t>
            </w:r>
            <w:proofErr w:type="spellStart"/>
            <w:r>
              <w:rPr>
                <w:sz w:val="20"/>
                <w:szCs w:val="20"/>
                <w:lang w:val="en-GB" w:eastAsia="en-US"/>
              </w:rPr>
              <w:t>testtömeg-növekedés</w:t>
            </w:r>
            <w:proofErr w:type="spellEnd"/>
          </w:p>
        </w:tc>
        <w:tc>
          <w:tcPr>
            <w:tcW w:w="1039" w:type="pct"/>
            <w:gridSpan w:val="2"/>
            <w:shd w:val="clear" w:color="auto" w:fill="auto"/>
          </w:tcPr>
          <w:p w14:paraId="6AE82785" w14:textId="77777777" w:rsidR="00DB71AA" w:rsidRDefault="001332D1">
            <w:pPr>
              <w:rPr>
                <w:sz w:val="20"/>
                <w:szCs w:val="20"/>
                <w:lang w:val="en-GB" w:eastAsia="en-US"/>
              </w:rPr>
            </w:pPr>
            <w:r>
              <w:rPr>
                <w:sz w:val="20"/>
                <w:szCs w:val="20"/>
                <w:lang w:val="en-GB" w:eastAsia="en-US"/>
              </w:rPr>
              <w:t>Hyponatraemia</w:t>
            </w:r>
          </w:p>
        </w:tc>
        <w:tc>
          <w:tcPr>
            <w:tcW w:w="539" w:type="pct"/>
            <w:gridSpan w:val="2"/>
          </w:tcPr>
          <w:p w14:paraId="6740FA7F" w14:textId="77777777" w:rsidR="00DB71AA" w:rsidRDefault="00DB71AA">
            <w:pPr>
              <w:rPr>
                <w:sz w:val="20"/>
                <w:szCs w:val="20"/>
                <w:lang w:val="en-GB" w:eastAsia="en-US"/>
              </w:rPr>
            </w:pPr>
          </w:p>
        </w:tc>
      </w:tr>
      <w:tr w:rsidR="00DB71AA" w14:paraId="346DFB99" w14:textId="77777777" w:rsidTr="000F5969">
        <w:trPr>
          <w:cantSplit/>
        </w:trPr>
        <w:tc>
          <w:tcPr>
            <w:tcW w:w="865" w:type="pct"/>
            <w:shd w:val="clear" w:color="auto" w:fill="auto"/>
          </w:tcPr>
          <w:p w14:paraId="45276870" w14:textId="77777777" w:rsidR="00DB71AA" w:rsidRDefault="001332D1">
            <w:pPr>
              <w:rPr>
                <w:sz w:val="20"/>
                <w:szCs w:val="20"/>
                <w:u w:val="single"/>
                <w:lang w:eastAsia="en-US"/>
              </w:rPr>
            </w:pPr>
            <w:r>
              <w:rPr>
                <w:sz w:val="20"/>
                <w:szCs w:val="20"/>
                <w:u w:val="single"/>
                <w:lang w:eastAsia="en-US"/>
              </w:rPr>
              <w:t>Pszichiátriai kórképek</w:t>
            </w:r>
          </w:p>
        </w:tc>
        <w:tc>
          <w:tcPr>
            <w:tcW w:w="688" w:type="pct"/>
            <w:gridSpan w:val="2"/>
            <w:shd w:val="clear" w:color="auto" w:fill="auto"/>
          </w:tcPr>
          <w:p w14:paraId="13DE5925" w14:textId="77777777" w:rsidR="00DB71AA" w:rsidRDefault="00DB71AA">
            <w:pPr>
              <w:rPr>
                <w:sz w:val="20"/>
                <w:szCs w:val="20"/>
                <w:lang w:eastAsia="en-US"/>
              </w:rPr>
            </w:pPr>
          </w:p>
        </w:tc>
        <w:tc>
          <w:tcPr>
            <w:tcW w:w="1006" w:type="pct"/>
            <w:gridSpan w:val="2"/>
            <w:shd w:val="clear" w:color="auto" w:fill="auto"/>
          </w:tcPr>
          <w:p w14:paraId="540EACB8" w14:textId="77777777" w:rsidR="00DB71AA" w:rsidRDefault="001332D1">
            <w:pPr>
              <w:rPr>
                <w:sz w:val="20"/>
                <w:szCs w:val="20"/>
                <w:lang w:eastAsia="en-US"/>
              </w:rPr>
            </w:pPr>
            <w:r>
              <w:rPr>
                <w:sz w:val="20"/>
                <w:szCs w:val="20"/>
                <w:lang w:eastAsia="en-US"/>
              </w:rPr>
              <w:t xml:space="preserve">Depressio, ellenséges magatartás/ agresszivitás, szorongás, </w:t>
            </w:r>
            <w:r>
              <w:rPr>
                <w:sz w:val="20"/>
                <w:szCs w:val="20"/>
                <w:lang w:eastAsia="en-US"/>
              </w:rPr>
              <w:br/>
              <w:t>insomnia, idegesség/ingerlékenység</w:t>
            </w:r>
          </w:p>
        </w:tc>
        <w:tc>
          <w:tcPr>
            <w:tcW w:w="864" w:type="pct"/>
            <w:gridSpan w:val="2"/>
            <w:shd w:val="clear" w:color="auto" w:fill="auto"/>
          </w:tcPr>
          <w:p w14:paraId="5204E53C" w14:textId="77777777" w:rsidR="00DB71AA" w:rsidRDefault="001332D1">
            <w:pPr>
              <w:rPr>
                <w:sz w:val="20"/>
                <w:szCs w:val="20"/>
                <w:lang w:eastAsia="en-US"/>
              </w:rPr>
            </w:pPr>
            <w:r>
              <w:rPr>
                <w:sz w:val="20"/>
                <w:szCs w:val="20"/>
                <w:lang w:eastAsia="en-US"/>
              </w:rPr>
              <w:t>Öngyilkossági kísérlet, öngyilkossági gondolatok,</w:t>
            </w:r>
            <w:r>
              <w:rPr>
                <w:sz w:val="20"/>
                <w:szCs w:val="20"/>
                <w:vertAlign w:val="superscript"/>
                <w:lang w:eastAsia="en-US"/>
              </w:rPr>
              <w:t xml:space="preserve"> </w:t>
            </w:r>
            <w:r>
              <w:rPr>
                <w:sz w:val="20"/>
                <w:szCs w:val="20"/>
                <w:lang w:eastAsia="en-US"/>
              </w:rPr>
              <w:t xml:space="preserve">pszichotikus zavar, szokatlan viselkedés, hallucináció, düh, zavartság, </w:t>
            </w:r>
          </w:p>
          <w:p w14:paraId="20DB1933" w14:textId="77777777" w:rsidR="00DB71AA" w:rsidRDefault="001332D1">
            <w:pPr>
              <w:rPr>
                <w:sz w:val="20"/>
                <w:szCs w:val="20"/>
                <w:lang w:eastAsia="en-US"/>
              </w:rPr>
            </w:pPr>
            <w:r>
              <w:rPr>
                <w:sz w:val="20"/>
                <w:szCs w:val="20"/>
                <w:lang w:eastAsia="en-US"/>
              </w:rPr>
              <w:t>pánikroham, érzelmi labilitás/hangulat-ingadozások, izgatottság</w:t>
            </w:r>
          </w:p>
        </w:tc>
        <w:tc>
          <w:tcPr>
            <w:tcW w:w="1039" w:type="pct"/>
            <w:gridSpan w:val="2"/>
            <w:shd w:val="clear" w:color="auto" w:fill="auto"/>
          </w:tcPr>
          <w:p w14:paraId="10626A4F" w14:textId="77777777" w:rsidR="00DB71AA" w:rsidRDefault="001332D1">
            <w:pPr>
              <w:rPr>
                <w:sz w:val="20"/>
                <w:szCs w:val="20"/>
                <w:lang w:eastAsia="en-US"/>
              </w:rPr>
            </w:pPr>
            <w:r>
              <w:rPr>
                <w:sz w:val="20"/>
                <w:szCs w:val="20"/>
                <w:lang w:eastAsia="en-US"/>
              </w:rPr>
              <w:t xml:space="preserve">Befejezett öngyilkosság, személyiségzavar, gondolkodási zavarok, delirium </w:t>
            </w:r>
          </w:p>
        </w:tc>
        <w:tc>
          <w:tcPr>
            <w:tcW w:w="539" w:type="pct"/>
            <w:gridSpan w:val="2"/>
          </w:tcPr>
          <w:p w14:paraId="2A9515B1" w14:textId="77777777" w:rsidR="00DB71AA" w:rsidRDefault="001332D1">
            <w:pPr>
              <w:rPr>
                <w:sz w:val="20"/>
                <w:szCs w:val="20"/>
                <w:lang w:eastAsia="en-US"/>
              </w:rPr>
            </w:pPr>
            <w:r>
              <w:rPr>
                <w:rFonts w:asciiTheme="majorBidi" w:hAnsiTheme="majorBidi" w:cstheme="majorBidi"/>
                <w:sz w:val="20"/>
                <w:szCs w:val="20"/>
                <w:lang w:eastAsia="en-US"/>
              </w:rPr>
              <w:t>Obszesszív-kompulzív zavar</w:t>
            </w:r>
            <w:r>
              <w:rPr>
                <w:rFonts w:asciiTheme="majorBidi" w:hAnsiTheme="majorBidi" w:cstheme="majorBidi"/>
                <w:sz w:val="20"/>
                <w:szCs w:val="20"/>
                <w:vertAlign w:val="superscript"/>
                <w:lang w:eastAsia="en-US"/>
              </w:rPr>
              <w:t>(2)</w:t>
            </w:r>
          </w:p>
        </w:tc>
      </w:tr>
      <w:tr w:rsidR="00DB71AA" w14:paraId="2EDB96F8" w14:textId="77777777" w:rsidTr="000F5969">
        <w:trPr>
          <w:cantSplit/>
        </w:trPr>
        <w:tc>
          <w:tcPr>
            <w:tcW w:w="865" w:type="pct"/>
            <w:shd w:val="clear" w:color="auto" w:fill="auto"/>
          </w:tcPr>
          <w:p w14:paraId="7A59DD51" w14:textId="77777777" w:rsidR="00DB71AA" w:rsidRDefault="001332D1">
            <w:pPr>
              <w:rPr>
                <w:sz w:val="20"/>
                <w:szCs w:val="20"/>
                <w:u w:val="single"/>
                <w:lang w:eastAsia="en-US"/>
              </w:rPr>
            </w:pPr>
            <w:r>
              <w:rPr>
                <w:sz w:val="20"/>
                <w:szCs w:val="20"/>
                <w:u w:val="single"/>
                <w:lang w:eastAsia="en-US"/>
              </w:rPr>
              <w:t>Idegrendszeri betegségek és tünetek</w:t>
            </w:r>
          </w:p>
        </w:tc>
        <w:tc>
          <w:tcPr>
            <w:tcW w:w="688" w:type="pct"/>
            <w:gridSpan w:val="2"/>
            <w:shd w:val="clear" w:color="auto" w:fill="auto"/>
          </w:tcPr>
          <w:p w14:paraId="648C6A3A" w14:textId="77777777" w:rsidR="00DB71AA" w:rsidRDefault="001332D1">
            <w:pPr>
              <w:rPr>
                <w:sz w:val="20"/>
                <w:szCs w:val="20"/>
                <w:lang w:val="en-GB" w:eastAsia="en-US"/>
              </w:rPr>
            </w:pPr>
            <w:proofErr w:type="spellStart"/>
            <w:r>
              <w:rPr>
                <w:sz w:val="20"/>
                <w:szCs w:val="20"/>
                <w:lang w:val="en-GB" w:eastAsia="en-US"/>
              </w:rPr>
              <w:t>Somnolentia</w:t>
            </w:r>
            <w:proofErr w:type="spellEnd"/>
            <w:r>
              <w:rPr>
                <w:sz w:val="20"/>
                <w:szCs w:val="20"/>
                <w:lang w:val="en-GB" w:eastAsia="en-US"/>
              </w:rPr>
              <w:t xml:space="preserve">, </w:t>
            </w:r>
            <w:proofErr w:type="spellStart"/>
            <w:r>
              <w:rPr>
                <w:sz w:val="20"/>
                <w:szCs w:val="20"/>
                <w:lang w:val="en-GB" w:eastAsia="en-US"/>
              </w:rPr>
              <w:t>fejfájás</w:t>
            </w:r>
            <w:proofErr w:type="spellEnd"/>
          </w:p>
        </w:tc>
        <w:tc>
          <w:tcPr>
            <w:tcW w:w="1006" w:type="pct"/>
            <w:gridSpan w:val="2"/>
            <w:shd w:val="clear" w:color="auto" w:fill="auto"/>
          </w:tcPr>
          <w:p w14:paraId="79D4325F" w14:textId="77777777" w:rsidR="00DB71AA" w:rsidRDefault="001332D1">
            <w:pPr>
              <w:rPr>
                <w:sz w:val="20"/>
                <w:szCs w:val="20"/>
                <w:lang w:val="es-AR" w:eastAsia="en-US"/>
              </w:rPr>
            </w:pPr>
            <w:proofErr w:type="spellStart"/>
            <w:r>
              <w:rPr>
                <w:sz w:val="20"/>
                <w:szCs w:val="20"/>
                <w:lang w:val="es-AR" w:eastAsia="en-US"/>
              </w:rPr>
              <w:t>Convulsio</w:t>
            </w:r>
            <w:proofErr w:type="spellEnd"/>
            <w:r>
              <w:rPr>
                <w:sz w:val="20"/>
                <w:szCs w:val="20"/>
                <w:lang w:val="es-AR" w:eastAsia="en-US"/>
              </w:rPr>
              <w:t xml:space="preserve">, </w:t>
            </w:r>
            <w:proofErr w:type="spellStart"/>
            <w:r>
              <w:rPr>
                <w:sz w:val="20"/>
                <w:szCs w:val="20"/>
                <w:lang w:val="es-AR" w:eastAsia="en-US"/>
              </w:rPr>
              <w:t>egyensúlyzavar</w:t>
            </w:r>
            <w:proofErr w:type="spellEnd"/>
            <w:r>
              <w:rPr>
                <w:sz w:val="20"/>
                <w:szCs w:val="20"/>
                <w:lang w:val="es-AR" w:eastAsia="en-US"/>
              </w:rPr>
              <w:t xml:space="preserve">, </w:t>
            </w:r>
            <w:proofErr w:type="spellStart"/>
            <w:r>
              <w:rPr>
                <w:sz w:val="20"/>
                <w:szCs w:val="20"/>
                <w:lang w:val="es-AR" w:eastAsia="en-US"/>
              </w:rPr>
              <w:t>szédülés</w:t>
            </w:r>
            <w:proofErr w:type="spellEnd"/>
            <w:r>
              <w:rPr>
                <w:sz w:val="20"/>
                <w:szCs w:val="20"/>
                <w:lang w:val="es-AR" w:eastAsia="en-US"/>
              </w:rPr>
              <w:t>, letargia, tremor</w:t>
            </w:r>
          </w:p>
        </w:tc>
        <w:tc>
          <w:tcPr>
            <w:tcW w:w="864" w:type="pct"/>
            <w:gridSpan w:val="2"/>
            <w:shd w:val="clear" w:color="auto" w:fill="auto"/>
          </w:tcPr>
          <w:p w14:paraId="5C9D57A7" w14:textId="77777777" w:rsidR="00DB71AA" w:rsidRDefault="001332D1">
            <w:pPr>
              <w:rPr>
                <w:sz w:val="20"/>
                <w:szCs w:val="20"/>
                <w:lang w:val="es-ES" w:eastAsia="en-US"/>
              </w:rPr>
            </w:pPr>
            <w:r>
              <w:rPr>
                <w:sz w:val="20"/>
                <w:szCs w:val="20"/>
                <w:lang w:val="es-ES" w:eastAsia="en-US"/>
              </w:rPr>
              <w:t xml:space="preserve">Amnesia, </w:t>
            </w:r>
            <w:proofErr w:type="spellStart"/>
            <w:r>
              <w:rPr>
                <w:sz w:val="20"/>
                <w:szCs w:val="20"/>
                <w:lang w:val="es-ES" w:eastAsia="en-US"/>
              </w:rPr>
              <w:t>memóriazavar</w:t>
            </w:r>
            <w:proofErr w:type="spellEnd"/>
            <w:r>
              <w:rPr>
                <w:sz w:val="20"/>
                <w:szCs w:val="20"/>
                <w:lang w:val="es-ES" w:eastAsia="en-US"/>
              </w:rPr>
              <w:t xml:space="preserve">, </w:t>
            </w:r>
            <w:proofErr w:type="spellStart"/>
            <w:r>
              <w:rPr>
                <w:sz w:val="20"/>
                <w:szCs w:val="20"/>
                <w:lang w:val="es-ES" w:eastAsia="en-US"/>
              </w:rPr>
              <w:t>koordinációs</w:t>
            </w:r>
            <w:proofErr w:type="spellEnd"/>
            <w:r>
              <w:rPr>
                <w:sz w:val="20"/>
                <w:szCs w:val="20"/>
                <w:lang w:val="es-ES" w:eastAsia="en-US"/>
              </w:rPr>
              <w:t xml:space="preserve"> </w:t>
            </w:r>
            <w:proofErr w:type="spellStart"/>
            <w:r>
              <w:rPr>
                <w:sz w:val="20"/>
                <w:szCs w:val="20"/>
                <w:lang w:val="es-ES" w:eastAsia="en-US"/>
              </w:rPr>
              <w:t>zavar</w:t>
            </w:r>
            <w:proofErr w:type="spellEnd"/>
            <w:r>
              <w:rPr>
                <w:sz w:val="20"/>
                <w:szCs w:val="20"/>
                <w:lang w:val="es-ES" w:eastAsia="en-US"/>
              </w:rPr>
              <w:t xml:space="preserve"> /ataxia, </w:t>
            </w:r>
            <w:proofErr w:type="spellStart"/>
            <w:r>
              <w:rPr>
                <w:sz w:val="20"/>
                <w:szCs w:val="20"/>
                <w:lang w:val="es-ES" w:eastAsia="en-US"/>
              </w:rPr>
              <w:t>paraesthesia</w:t>
            </w:r>
            <w:proofErr w:type="spellEnd"/>
            <w:r>
              <w:rPr>
                <w:sz w:val="20"/>
                <w:szCs w:val="20"/>
                <w:lang w:val="es-ES" w:eastAsia="en-US"/>
              </w:rPr>
              <w:t xml:space="preserve">, </w:t>
            </w:r>
            <w:proofErr w:type="spellStart"/>
            <w:r>
              <w:rPr>
                <w:sz w:val="20"/>
                <w:szCs w:val="20"/>
                <w:lang w:val="es-ES" w:eastAsia="en-US"/>
              </w:rPr>
              <w:t>figyelemzavar</w:t>
            </w:r>
            <w:proofErr w:type="spellEnd"/>
          </w:p>
        </w:tc>
        <w:tc>
          <w:tcPr>
            <w:tcW w:w="1039" w:type="pct"/>
            <w:gridSpan w:val="2"/>
            <w:shd w:val="clear" w:color="auto" w:fill="auto"/>
          </w:tcPr>
          <w:p w14:paraId="1B38864D" w14:textId="77777777" w:rsidR="00DB71AA" w:rsidRDefault="001332D1">
            <w:pPr>
              <w:rPr>
                <w:sz w:val="20"/>
                <w:szCs w:val="20"/>
                <w:lang w:val="es-ES" w:eastAsia="en-US"/>
              </w:rPr>
            </w:pPr>
            <w:proofErr w:type="spellStart"/>
            <w:r>
              <w:rPr>
                <w:sz w:val="20"/>
                <w:szCs w:val="20"/>
                <w:lang w:val="es-ES" w:eastAsia="en-US"/>
              </w:rPr>
              <w:t>Choreoathetosis</w:t>
            </w:r>
            <w:proofErr w:type="spellEnd"/>
            <w:r>
              <w:rPr>
                <w:sz w:val="20"/>
                <w:szCs w:val="20"/>
                <w:lang w:val="es-ES" w:eastAsia="en-US"/>
              </w:rPr>
              <w:t xml:space="preserve">, </w:t>
            </w:r>
            <w:proofErr w:type="spellStart"/>
            <w:r>
              <w:rPr>
                <w:sz w:val="20"/>
                <w:szCs w:val="20"/>
                <w:lang w:val="es-ES" w:eastAsia="en-US"/>
              </w:rPr>
              <w:t>dyskinesia</w:t>
            </w:r>
            <w:proofErr w:type="spellEnd"/>
            <w:r>
              <w:rPr>
                <w:sz w:val="20"/>
                <w:szCs w:val="20"/>
                <w:lang w:val="es-ES" w:eastAsia="en-US"/>
              </w:rPr>
              <w:t xml:space="preserve">, </w:t>
            </w:r>
            <w:proofErr w:type="spellStart"/>
            <w:r>
              <w:rPr>
                <w:sz w:val="20"/>
                <w:szCs w:val="20"/>
                <w:lang w:val="es-ES" w:eastAsia="en-US"/>
              </w:rPr>
              <w:t>hyperkinesia</w:t>
            </w:r>
            <w:proofErr w:type="spellEnd"/>
            <w:r>
              <w:rPr>
                <w:sz w:val="20"/>
                <w:szCs w:val="20"/>
                <w:lang w:val="es-ES" w:eastAsia="en-US"/>
              </w:rPr>
              <w:t xml:space="preserve">, </w:t>
            </w:r>
            <w:proofErr w:type="spellStart"/>
            <w:r>
              <w:rPr>
                <w:sz w:val="20"/>
                <w:szCs w:val="20"/>
                <w:lang w:val="es-ES" w:eastAsia="en-US"/>
              </w:rPr>
              <w:t>járászavar</w:t>
            </w:r>
            <w:proofErr w:type="spellEnd"/>
            <w:r>
              <w:rPr>
                <w:sz w:val="20"/>
                <w:szCs w:val="20"/>
                <w:lang w:val="es-ES" w:eastAsia="en-US"/>
              </w:rPr>
              <w:t xml:space="preserve">, </w:t>
            </w:r>
            <w:proofErr w:type="spellStart"/>
            <w:r>
              <w:rPr>
                <w:sz w:val="20"/>
                <w:szCs w:val="20"/>
                <w:lang w:val="es-ES" w:eastAsia="en-US"/>
              </w:rPr>
              <w:t>encephalopathia</w:t>
            </w:r>
            <w:proofErr w:type="spellEnd"/>
            <w:r>
              <w:rPr>
                <w:sz w:val="20"/>
                <w:szCs w:val="20"/>
                <w:lang w:val="es-ES" w:eastAsia="en-US"/>
              </w:rPr>
              <w:t xml:space="preserve">, </w:t>
            </w:r>
          </w:p>
          <w:p w14:paraId="6284E946" w14:textId="77777777" w:rsidR="00DB71AA" w:rsidRDefault="001332D1">
            <w:pPr>
              <w:rPr>
                <w:sz w:val="20"/>
                <w:szCs w:val="20"/>
                <w:lang w:val="es-ES" w:eastAsia="en-US"/>
              </w:rPr>
            </w:pPr>
            <w:proofErr w:type="spellStart"/>
            <w:r>
              <w:rPr>
                <w:sz w:val="20"/>
                <w:szCs w:val="20"/>
                <w:lang w:val="es-ES" w:eastAsia="en-US"/>
              </w:rPr>
              <w:t>rohamok</w:t>
            </w:r>
            <w:proofErr w:type="spellEnd"/>
            <w:r>
              <w:rPr>
                <w:sz w:val="20"/>
                <w:szCs w:val="20"/>
                <w:lang w:val="es-ES" w:eastAsia="en-US"/>
              </w:rPr>
              <w:t xml:space="preserve"> </w:t>
            </w:r>
            <w:proofErr w:type="spellStart"/>
            <w:r>
              <w:rPr>
                <w:sz w:val="20"/>
                <w:szCs w:val="20"/>
                <w:lang w:val="es-ES" w:eastAsia="en-US"/>
              </w:rPr>
              <w:t>súlyosbodása</w:t>
            </w:r>
            <w:proofErr w:type="spellEnd"/>
          </w:p>
          <w:p w14:paraId="1FF61034" w14:textId="77777777" w:rsidR="00DB71AA" w:rsidRDefault="001332D1">
            <w:pPr>
              <w:rPr>
                <w:sz w:val="20"/>
                <w:szCs w:val="20"/>
                <w:lang w:val="es-ES" w:eastAsia="en-US"/>
              </w:rPr>
            </w:pPr>
            <w:proofErr w:type="spellStart"/>
            <w:r>
              <w:rPr>
                <w:rFonts w:asciiTheme="majorBidi" w:hAnsiTheme="majorBidi" w:cstheme="majorBidi"/>
                <w:sz w:val="20"/>
                <w:szCs w:val="20"/>
                <w:lang w:val="es-ES" w:eastAsia="en-US"/>
              </w:rPr>
              <w:t>neuroleptikus</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malignus</w:t>
            </w:r>
            <w:proofErr w:type="spellEnd"/>
            <w:r>
              <w:rPr>
                <w:rFonts w:asciiTheme="majorBidi" w:hAnsiTheme="majorBidi" w:cstheme="majorBidi"/>
                <w:sz w:val="20"/>
                <w:szCs w:val="20"/>
                <w:lang w:val="es-ES" w:eastAsia="en-US"/>
              </w:rPr>
              <w:t xml:space="preserve"> </w:t>
            </w:r>
            <w:proofErr w:type="spellStart"/>
            <w:proofErr w:type="gramStart"/>
            <w:r>
              <w:rPr>
                <w:rFonts w:asciiTheme="majorBidi" w:hAnsiTheme="majorBidi" w:cstheme="majorBidi"/>
                <w:sz w:val="20"/>
                <w:szCs w:val="20"/>
                <w:lang w:val="es-ES" w:eastAsia="en-US"/>
              </w:rPr>
              <w:t>szindróma</w:t>
            </w:r>
            <w:proofErr w:type="spellEnd"/>
            <w:r>
              <w:rPr>
                <w:rFonts w:asciiTheme="majorBidi" w:hAnsiTheme="majorBidi" w:cstheme="majorBidi"/>
                <w:sz w:val="20"/>
                <w:szCs w:val="20"/>
                <w:vertAlign w:val="superscript"/>
                <w:lang w:val="es-ES" w:eastAsia="en-US"/>
              </w:rPr>
              <w:t>(</w:t>
            </w:r>
            <w:proofErr w:type="gramEnd"/>
            <w:r>
              <w:rPr>
                <w:rFonts w:asciiTheme="majorBidi" w:hAnsiTheme="majorBidi" w:cstheme="majorBidi"/>
                <w:sz w:val="20"/>
                <w:szCs w:val="20"/>
                <w:vertAlign w:val="superscript"/>
                <w:lang w:val="es-ES" w:eastAsia="en-US"/>
              </w:rPr>
              <w:t>3)</w:t>
            </w:r>
          </w:p>
        </w:tc>
        <w:tc>
          <w:tcPr>
            <w:tcW w:w="539" w:type="pct"/>
            <w:gridSpan w:val="2"/>
          </w:tcPr>
          <w:p w14:paraId="3DD85257" w14:textId="77777777" w:rsidR="00DB71AA" w:rsidRDefault="00DB71AA">
            <w:pPr>
              <w:rPr>
                <w:sz w:val="20"/>
                <w:szCs w:val="20"/>
                <w:lang w:val="es-ES" w:eastAsia="en-US"/>
              </w:rPr>
            </w:pPr>
          </w:p>
        </w:tc>
      </w:tr>
      <w:tr w:rsidR="00DB71AA" w14:paraId="011CF0D5" w14:textId="77777777" w:rsidTr="000F5969">
        <w:trPr>
          <w:cantSplit/>
        </w:trPr>
        <w:tc>
          <w:tcPr>
            <w:tcW w:w="865" w:type="pct"/>
            <w:shd w:val="clear" w:color="auto" w:fill="auto"/>
          </w:tcPr>
          <w:p w14:paraId="393B66E2" w14:textId="77777777" w:rsidR="00DB71AA" w:rsidRDefault="001332D1">
            <w:pPr>
              <w:rPr>
                <w:sz w:val="20"/>
                <w:szCs w:val="20"/>
                <w:u w:val="single"/>
                <w:lang w:eastAsia="en-US"/>
              </w:rPr>
            </w:pPr>
            <w:r>
              <w:rPr>
                <w:sz w:val="20"/>
                <w:szCs w:val="20"/>
                <w:u w:val="single"/>
                <w:lang w:eastAsia="en-US"/>
              </w:rPr>
              <w:t>Szembetegségek és szemészeti tünetek</w:t>
            </w:r>
          </w:p>
        </w:tc>
        <w:tc>
          <w:tcPr>
            <w:tcW w:w="688" w:type="pct"/>
            <w:gridSpan w:val="2"/>
            <w:shd w:val="clear" w:color="auto" w:fill="auto"/>
          </w:tcPr>
          <w:p w14:paraId="36E6CE2F" w14:textId="77777777" w:rsidR="00DB71AA" w:rsidRDefault="00DB71AA">
            <w:pPr>
              <w:rPr>
                <w:sz w:val="20"/>
                <w:szCs w:val="20"/>
                <w:lang w:eastAsia="en-US"/>
              </w:rPr>
            </w:pPr>
          </w:p>
        </w:tc>
        <w:tc>
          <w:tcPr>
            <w:tcW w:w="1006" w:type="pct"/>
            <w:gridSpan w:val="2"/>
            <w:shd w:val="clear" w:color="auto" w:fill="auto"/>
          </w:tcPr>
          <w:p w14:paraId="4F80B1FF" w14:textId="77777777" w:rsidR="00DB71AA" w:rsidRDefault="00DB71AA">
            <w:pPr>
              <w:rPr>
                <w:sz w:val="20"/>
                <w:szCs w:val="20"/>
                <w:lang w:eastAsia="en-US"/>
              </w:rPr>
            </w:pPr>
          </w:p>
        </w:tc>
        <w:tc>
          <w:tcPr>
            <w:tcW w:w="864" w:type="pct"/>
            <w:gridSpan w:val="2"/>
            <w:shd w:val="clear" w:color="auto" w:fill="auto"/>
          </w:tcPr>
          <w:p w14:paraId="17396412" w14:textId="77777777" w:rsidR="00DB71AA" w:rsidRDefault="001332D1">
            <w:pPr>
              <w:rPr>
                <w:sz w:val="20"/>
                <w:szCs w:val="20"/>
                <w:lang w:val="en-GB" w:eastAsia="en-US"/>
              </w:rPr>
            </w:pPr>
            <w:r>
              <w:rPr>
                <w:sz w:val="20"/>
                <w:szCs w:val="20"/>
                <w:lang w:val="en-GB" w:eastAsia="en-US"/>
              </w:rPr>
              <w:t xml:space="preserve">Diplopia, </w:t>
            </w:r>
            <w:proofErr w:type="spellStart"/>
            <w:r>
              <w:rPr>
                <w:sz w:val="20"/>
                <w:szCs w:val="20"/>
                <w:lang w:val="en-GB" w:eastAsia="en-US"/>
              </w:rPr>
              <w:t>homályos</w:t>
            </w:r>
            <w:proofErr w:type="spellEnd"/>
            <w:r>
              <w:rPr>
                <w:sz w:val="20"/>
                <w:szCs w:val="20"/>
                <w:lang w:val="en-GB" w:eastAsia="en-US"/>
              </w:rPr>
              <w:t xml:space="preserve"> </w:t>
            </w:r>
            <w:proofErr w:type="spellStart"/>
            <w:r>
              <w:rPr>
                <w:sz w:val="20"/>
                <w:szCs w:val="20"/>
                <w:lang w:val="en-GB" w:eastAsia="en-US"/>
              </w:rPr>
              <w:t>látás</w:t>
            </w:r>
            <w:proofErr w:type="spellEnd"/>
          </w:p>
        </w:tc>
        <w:tc>
          <w:tcPr>
            <w:tcW w:w="1039" w:type="pct"/>
            <w:gridSpan w:val="2"/>
            <w:shd w:val="clear" w:color="auto" w:fill="auto"/>
          </w:tcPr>
          <w:p w14:paraId="0FC0D79D" w14:textId="77777777" w:rsidR="00DB71AA" w:rsidRDefault="00DB71AA">
            <w:pPr>
              <w:rPr>
                <w:sz w:val="20"/>
                <w:szCs w:val="20"/>
                <w:lang w:val="en-GB" w:eastAsia="en-US"/>
              </w:rPr>
            </w:pPr>
          </w:p>
        </w:tc>
        <w:tc>
          <w:tcPr>
            <w:tcW w:w="539" w:type="pct"/>
            <w:gridSpan w:val="2"/>
          </w:tcPr>
          <w:p w14:paraId="741C6A0A" w14:textId="77777777" w:rsidR="00DB71AA" w:rsidRDefault="00DB71AA">
            <w:pPr>
              <w:rPr>
                <w:sz w:val="20"/>
                <w:szCs w:val="20"/>
                <w:lang w:val="en-GB" w:eastAsia="en-US"/>
              </w:rPr>
            </w:pPr>
          </w:p>
        </w:tc>
      </w:tr>
      <w:tr w:rsidR="00DB71AA" w14:paraId="7D1CBFF2" w14:textId="77777777" w:rsidTr="000F5969">
        <w:trPr>
          <w:cantSplit/>
        </w:trPr>
        <w:tc>
          <w:tcPr>
            <w:tcW w:w="865" w:type="pct"/>
            <w:shd w:val="clear" w:color="auto" w:fill="auto"/>
          </w:tcPr>
          <w:p w14:paraId="4E4FBDC5" w14:textId="77777777" w:rsidR="00DB71AA" w:rsidRDefault="001332D1">
            <w:pPr>
              <w:rPr>
                <w:sz w:val="20"/>
                <w:szCs w:val="20"/>
                <w:u w:val="single"/>
                <w:lang w:eastAsia="en-US"/>
              </w:rPr>
            </w:pPr>
            <w:r>
              <w:rPr>
                <w:sz w:val="20"/>
                <w:szCs w:val="20"/>
                <w:u w:val="single"/>
                <w:lang w:eastAsia="en-US"/>
              </w:rPr>
              <w:lastRenderedPageBreak/>
              <w:t>A fül és az egyensúly-érzékelő szerv betegségei és tünetei</w:t>
            </w:r>
          </w:p>
        </w:tc>
        <w:tc>
          <w:tcPr>
            <w:tcW w:w="688" w:type="pct"/>
            <w:gridSpan w:val="2"/>
            <w:shd w:val="clear" w:color="auto" w:fill="auto"/>
          </w:tcPr>
          <w:p w14:paraId="643016B7" w14:textId="77777777" w:rsidR="00DB71AA" w:rsidRDefault="00DB71AA">
            <w:pPr>
              <w:rPr>
                <w:sz w:val="20"/>
                <w:szCs w:val="20"/>
                <w:lang w:eastAsia="en-US"/>
              </w:rPr>
            </w:pPr>
          </w:p>
        </w:tc>
        <w:tc>
          <w:tcPr>
            <w:tcW w:w="1006" w:type="pct"/>
            <w:gridSpan w:val="2"/>
            <w:shd w:val="clear" w:color="auto" w:fill="auto"/>
          </w:tcPr>
          <w:p w14:paraId="23E46238" w14:textId="77777777" w:rsidR="00DB71AA" w:rsidRDefault="001332D1">
            <w:pPr>
              <w:rPr>
                <w:sz w:val="20"/>
                <w:szCs w:val="20"/>
                <w:lang w:val="en-GB" w:eastAsia="en-US"/>
              </w:rPr>
            </w:pPr>
            <w:r>
              <w:rPr>
                <w:sz w:val="20"/>
                <w:szCs w:val="20"/>
                <w:lang w:val="en-GB" w:eastAsia="en-US"/>
              </w:rPr>
              <w:t>Vertigo</w:t>
            </w:r>
          </w:p>
        </w:tc>
        <w:tc>
          <w:tcPr>
            <w:tcW w:w="864" w:type="pct"/>
            <w:gridSpan w:val="2"/>
            <w:shd w:val="clear" w:color="auto" w:fill="auto"/>
          </w:tcPr>
          <w:p w14:paraId="0B98BBDD" w14:textId="77777777" w:rsidR="00DB71AA" w:rsidRDefault="00DB71AA">
            <w:pPr>
              <w:rPr>
                <w:sz w:val="20"/>
                <w:szCs w:val="20"/>
                <w:lang w:val="en-GB" w:eastAsia="en-US"/>
              </w:rPr>
            </w:pPr>
          </w:p>
        </w:tc>
        <w:tc>
          <w:tcPr>
            <w:tcW w:w="1039" w:type="pct"/>
            <w:gridSpan w:val="2"/>
            <w:shd w:val="clear" w:color="auto" w:fill="auto"/>
          </w:tcPr>
          <w:p w14:paraId="7D6BC5A1" w14:textId="77777777" w:rsidR="00DB71AA" w:rsidRDefault="00DB71AA">
            <w:pPr>
              <w:rPr>
                <w:sz w:val="20"/>
                <w:szCs w:val="20"/>
                <w:lang w:val="en-GB" w:eastAsia="en-US"/>
              </w:rPr>
            </w:pPr>
          </w:p>
        </w:tc>
        <w:tc>
          <w:tcPr>
            <w:tcW w:w="539" w:type="pct"/>
            <w:gridSpan w:val="2"/>
          </w:tcPr>
          <w:p w14:paraId="2A89A21B" w14:textId="77777777" w:rsidR="00DB71AA" w:rsidRDefault="00DB71AA">
            <w:pPr>
              <w:rPr>
                <w:sz w:val="20"/>
                <w:szCs w:val="20"/>
                <w:lang w:val="en-GB" w:eastAsia="en-US"/>
              </w:rPr>
            </w:pPr>
          </w:p>
        </w:tc>
      </w:tr>
      <w:tr w:rsidR="00DB71AA" w14:paraId="227B5988" w14:textId="77777777" w:rsidTr="000F5969">
        <w:trPr>
          <w:cantSplit/>
        </w:trPr>
        <w:tc>
          <w:tcPr>
            <w:tcW w:w="865" w:type="pct"/>
            <w:shd w:val="clear" w:color="auto" w:fill="auto"/>
          </w:tcPr>
          <w:p w14:paraId="52FC9475" w14:textId="77777777" w:rsidR="00DB71AA" w:rsidRDefault="001332D1">
            <w:pPr>
              <w:rPr>
                <w:sz w:val="20"/>
                <w:szCs w:val="20"/>
                <w:u w:val="single"/>
                <w:lang w:eastAsia="en-US"/>
              </w:rPr>
            </w:pPr>
            <w:r>
              <w:rPr>
                <w:sz w:val="20"/>
                <w:szCs w:val="20"/>
                <w:u w:val="single"/>
                <w:lang w:eastAsia="en-US"/>
              </w:rPr>
              <w:t>Szívbetegségek és a szívvel kapcsolatos tünetek</w:t>
            </w:r>
          </w:p>
        </w:tc>
        <w:tc>
          <w:tcPr>
            <w:tcW w:w="688" w:type="pct"/>
            <w:gridSpan w:val="2"/>
            <w:shd w:val="clear" w:color="auto" w:fill="auto"/>
          </w:tcPr>
          <w:p w14:paraId="3ED83BEC" w14:textId="77777777" w:rsidR="00DB71AA" w:rsidRDefault="00DB71AA">
            <w:pPr>
              <w:rPr>
                <w:sz w:val="20"/>
                <w:szCs w:val="20"/>
                <w:lang w:eastAsia="en-US"/>
              </w:rPr>
            </w:pPr>
          </w:p>
        </w:tc>
        <w:tc>
          <w:tcPr>
            <w:tcW w:w="1006" w:type="pct"/>
            <w:gridSpan w:val="2"/>
            <w:shd w:val="clear" w:color="auto" w:fill="auto"/>
          </w:tcPr>
          <w:p w14:paraId="087FAA66" w14:textId="77777777" w:rsidR="00DB71AA" w:rsidRDefault="00DB71AA">
            <w:pPr>
              <w:rPr>
                <w:sz w:val="20"/>
                <w:szCs w:val="20"/>
                <w:lang w:eastAsia="en-US"/>
              </w:rPr>
            </w:pPr>
          </w:p>
        </w:tc>
        <w:tc>
          <w:tcPr>
            <w:tcW w:w="864" w:type="pct"/>
            <w:gridSpan w:val="2"/>
            <w:shd w:val="clear" w:color="auto" w:fill="auto"/>
          </w:tcPr>
          <w:p w14:paraId="24B8C07B" w14:textId="77777777" w:rsidR="00DB71AA" w:rsidRDefault="00DB71AA">
            <w:pPr>
              <w:rPr>
                <w:sz w:val="20"/>
                <w:szCs w:val="20"/>
                <w:lang w:eastAsia="en-US"/>
              </w:rPr>
            </w:pPr>
          </w:p>
        </w:tc>
        <w:tc>
          <w:tcPr>
            <w:tcW w:w="1039" w:type="pct"/>
            <w:gridSpan w:val="2"/>
            <w:shd w:val="clear" w:color="auto" w:fill="auto"/>
          </w:tcPr>
          <w:p w14:paraId="5EBCF5B7" w14:textId="77777777" w:rsidR="00DB71AA" w:rsidRDefault="001332D1">
            <w:pPr>
              <w:rPr>
                <w:sz w:val="20"/>
                <w:szCs w:val="20"/>
                <w:lang w:eastAsia="en-US"/>
              </w:rPr>
            </w:pPr>
            <w:r>
              <w:rPr>
                <w:sz w:val="20"/>
                <w:szCs w:val="20"/>
                <w:lang w:eastAsia="en-US"/>
              </w:rPr>
              <w:t>Az elektrokardiogramon a QT-intervallum megnyúlása</w:t>
            </w:r>
          </w:p>
        </w:tc>
        <w:tc>
          <w:tcPr>
            <w:tcW w:w="539" w:type="pct"/>
            <w:gridSpan w:val="2"/>
          </w:tcPr>
          <w:p w14:paraId="122B4ED1" w14:textId="77777777" w:rsidR="00DB71AA" w:rsidRDefault="00DB71AA">
            <w:pPr>
              <w:rPr>
                <w:sz w:val="20"/>
                <w:szCs w:val="20"/>
                <w:lang w:eastAsia="en-US"/>
              </w:rPr>
            </w:pPr>
          </w:p>
        </w:tc>
      </w:tr>
      <w:tr w:rsidR="00DB71AA" w14:paraId="2087E2FC" w14:textId="77777777" w:rsidTr="000F5969">
        <w:trPr>
          <w:cantSplit/>
        </w:trPr>
        <w:tc>
          <w:tcPr>
            <w:tcW w:w="865" w:type="pct"/>
            <w:shd w:val="clear" w:color="auto" w:fill="auto"/>
          </w:tcPr>
          <w:p w14:paraId="71267352" w14:textId="77777777" w:rsidR="00DB71AA" w:rsidRDefault="001332D1">
            <w:pPr>
              <w:rPr>
                <w:sz w:val="20"/>
                <w:szCs w:val="20"/>
                <w:u w:val="single"/>
                <w:lang w:eastAsia="en-US"/>
              </w:rPr>
            </w:pPr>
            <w:r>
              <w:rPr>
                <w:sz w:val="20"/>
                <w:szCs w:val="20"/>
                <w:u w:val="single"/>
                <w:lang w:eastAsia="en-US"/>
              </w:rPr>
              <w:t>Légzőrendszeri, mellkasi és mediastinalis betegségek és tünetek</w:t>
            </w:r>
          </w:p>
        </w:tc>
        <w:tc>
          <w:tcPr>
            <w:tcW w:w="688" w:type="pct"/>
            <w:gridSpan w:val="2"/>
            <w:shd w:val="clear" w:color="auto" w:fill="auto"/>
          </w:tcPr>
          <w:p w14:paraId="6B23047A" w14:textId="77777777" w:rsidR="00DB71AA" w:rsidRDefault="00DB71AA">
            <w:pPr>
              <w:rPr>
                <w:sz w:val="20"/>
                <w:szCs w:val="20"/>
                <w:lang w:eastAsia="en-US"/>
              </w:rPr>
            </w:pPr>
          </w:p>
        </w:tc>
        <w:tc>
          <w:tcPr>
            <w:tcW w:w="1006" w:type="pct"/>
            <w:gridSpan w:val="2"/>
            <w:shd w:val="clear" w:color="auto" w:fill="auto"/>
          </w:tcPr>
          <w:p w14:paraId="396FA78B" w14:textId="77777777" w:rsidR="00DB71AA" w:rsidRDefault="001332D1">
            <w:pPr>
              <w:rPr>
                <w:sz w:val="20"/>
                <w:szCs w:val="20"/>
                <w:lang w:val="en-GB" w:eastAsia="en-US"/>
              </w:rPr>
            </w:pPr>
            <w:proofErr w:type="spellStart"/>
            <w:r>
              <w:rPr>
                <w:sz w:val="20"/>
                <w:szCs w:val="20"/>
                <w:lang w:val="en-GB" w:eastAsia="en-US"/>
              </w:rPr>
              <w:t>Köhögés</w:t>
            </w:r>
            <w:proofErr w:type="spellEnd"/>
          </w:p>
        </w:tc>
        <w:tc>
          <w:tcPr>
            <w:tcW w:w="864" w:type="pct"/>
            <w:gridSpan w:val="2"/>
            <w:shd w:val="clear" w:color="auto" w:fill="auto"/>
          </w:tcPr>
          <w:p w14:paraId="0B7B56A4" w14:textId="77777777" w:rsidR="00DB71AA" w:rsidRDefault="00DB71AA">
            <w:pPr>
              <w:rPr>
                <w:sz w:val="20"/>
                <w:szCs w:val="20"/>
                <w:lang w:val="en-GB" w:eastAsia="en-US"/>
              </w:rPr>
            </w:pPr>
          </w:p>
        </w:tc>
        <w:tc>
          <w:tcPr>
            <w:tcW w:w="1039" w:type="pct"/>
            <w:gridSpan w:val="2"/>
            <w:shd w:val="clear" w:color="auto" w:fill="auto"/>
          </w:tcPr>
          <w:p w14:paraId="15B78E93" w14:textId="77777777" w:rsidR="00DB71AA" w:rsidRDefault="00DB71AA">
            <w:pPr>
              <w:rPr>
                <w:sz w:val="20"/>
                <w:szCs w:val="20"/>
                <w:lang w:val="en-GB" w:eastAsia="en-US"/>
              </w:rPr>
            </w:pPr>
          </w:p>
        </w:tc>
        <w:tc>
          <w:tcPr>
            <w:tcW w:w="539" w:type="pct"/>
            <w:gridSpan w:val="2"/>
          </w:tcPr>
          <w:p w14:paraId="3DE54B55" w14:textId="77777777" w:rsidR="00DB71AA" w:rsidRDefault="00DB71AA">
            <w:pPr>
              <w:rPr>
                <w:sz w:val="20"/>
                <w:szCs w:val="20"/>
                <w:lang w:val="en-GB" w:eastAsia="en-US"/>
              </w:rPr>
            </w:pPr>
          </w:p>
        </w:tc>
      </w:tr>
      <w:tr w:rsidR="00DB71AA" w14:paraId="2D2B5D18" w14:textId="77777777" w:rsidTr="000F5969">
        <w:trPr>
          <w:cantSplit/>
        </w:trPr>
        <w:tc>
          <w:tcPr>
            <w:tcW w:w="865" w:type="pct"/>
            <w:shd w:val="clear" w:color="auto" w:fill="auto"/>
          </w:tcPr>
          <w:p w14:paraId="181B8EA1" w14:textId="77777777" w:rsidR="00DB71AA" w:rsidRDefault="001332D1">
            <w:pPr>
              <w:rPr>
                <w:sz w:val="20"/>
                <w:szCs w:val="20"/>
                <w:u w:val="single"/>
                <w:lang w:eastAsia="en-US"/>
              </w:rPr>
            </w:pPr>
            <w:r>
              <w:rPr>
                <w:sz w:val="20"/>
                <w:szCs w:val="20"/>
                <w:u w:val="single"/>
                <w:lang w:eastAsia="en-US"/>
              </w:rPr>
              <w:t>Emésztőrendszeri betegségek és tünetek</w:t>
            </w:r>
          </w:p>
        </w:tc>
        <w:tc>
          <w:tcPr>
            <w:tcW w:w="688" w:type="pct"/>
            <w:gridSpan w:val="2"/>
            <w:shd w:val="clear" w:color="auto" w:fill="auto"/>
          </w:tcPr>
          <w:p w14:paraId="743B68FD" w14:textId="77777777" w:rsidR="00DB71AA" w:rsidRDefault="00DB71AA">
            <w:pPr>
              <w:rPr>
                <w:sz w:val="20"/>
                <w:szCs w:val="20"/>
                <w:lang w:eastAsia="en-US"/>
              </w:rPr>
            </w:pPr>
          </w:p>
        </w:tc>
        <w:tc>
          <w:tcPr>
            <w:tcW w:w="1006" w:type="pct"/>
            <w:gridSpan w:val="2"/>
            <w:shd w:val="clear" w:color="auto" w:fill="auto"/>
          </w:tcPr>
          <w:p w14:paraId="26379C16" w14:textId="77777777" w:rsidR="00DB71AA" w:rsidRDefault="001332D1">
            <w:pPr>
              <w:rPr>
                <w:sz w:val="20"/>
                <w:szCs w:val="20"/>
                <w:lang w:eastAsia="en-US"/>
              </w:rPr>
            </w:pPr>
            <w:r>
              <w:rPr>
                <w:sz w:val="20"/>
                <w:szCs w:val="20"/>
                <w:lang w:eastAsia="en-US"/>
              </w:rPr>
              <w:t>Hasi fájdalom, diarrhoea, dyspepsia, hányás, nausea</w:t>
            </w:r>
          </w:p>
        </w:tc>
        <w:tc>
          <w:tcPr>
            <w:tcW w:w="864" w:type="pct"/>
            <w:gridSpan w:val="2"/>
            <w:shd w:val="clear" w:color="auto" w:fill="auto"/>
          </w:tcPr>
          <w:p w14:paraId="3E6BBA4E" w14:textId="77777777" w:rsidR="00DB71AA" w:rsidRDefault="00DB71AA">
            <w:pPr>
              <w:rPr>
                <w:sz w:val="20"/>
                <w:szCs w:val="20"/>
                <w:lang w:eastAsia="en-US"/>
              </w:rPr>
            </w:pPr>
          </w:p>
        </w:tc>
        <w:tc>
          <w:tcPr>
            <w:tcW w:w="1039" w:type="pct"/>
            <w:gridSpan w:val="2"/>
            <w:shd w:val="clear" w:color="auto" w:fill="auto"/>
          </w:tcPr>
          <w:p w14:paraId="45D712A9" w14:textId="77777777" w:rsidR="00DB71AA" w:rsidRDefault="001332D1">
            <w:pPr>
              <w:rPr>
                <w:sz w:val="20"/>
                <w:szCs w:val="20"/>
                <w:lang w:val="en-GB" w:eastAsia="en-US"/>
              </w:rPr>
            </w:pPr>
            <w:r>
              <w:rPr>
                <w:sz w:val="20"/>
                <w:szCs w:val="20"/>
                <w:lang w:val="en-GB" w:eastAsia="en-US"/>
              </w:rPr>
              <w:t>Pancreatitis</w:t>
            </w:r>
          </w:p>
        </w:tc>
        <w:tc>
          <w:tcPr>
            <w:tcW w:w="539" w:type="pct"/>
            <w:gridSpan w:val="2"/>
          </w:tcPr>
          <w:p w14:paraId="66F3AC71" w14:textId="77777777" w:rsidR="00DB71AA" w:rsidRDefault="00DB71AA">
            <w:pPr>
              <w:rPr>
                <w:sz w:val="20"/>
                <w:szCs w:val="20"/>
                <w:lang w:val="en-GB" w:eastAsia="en-US"/>
              </w:rPr>
            </w:pPr>
          </w:p>
        </w:tc>
      </w:tr>
      <w:tr w:rsidR="00DB71AA" w14:paraId="13865E46" w14:textId="77777777" w:rsidTr="000F5969">
        <w:trPr>
          <w:cantSplit/>
        </w:trPr>
        <w:tc>
          <w:tcPr>
            <w:tcW w:w="865" w:type="pct"/>
            <w:shd w:val="clear" w:color="auto" w:fill="auto"/>
          </w:tcPr>
          <w:p w14:paraId="739F26BA" w14:textId="77777777" w:rsidR="00DB71AA" w:rsidRDefault="001332D1">
            <w:pPr>
              <w:rPr>
                <w:sz w:val="20"/>
                <w:szCs w:val="20"/>
                <w:u w:val="single"/>
                <w:lang w:eastAsia="en-US"/>
              </w:rPr>
            </w:pPr>
            <w:r>
              <w:rPr>
                <w:sz w:val="20"/>
                <w:szCs w:val="20"/>
                <w:u w:val="single"/>
                <w:lang w:eastAsia="en-US"/>
              </w:rPr>
              <w:t>Máj- és epebetegségek, illetve tünetek</w:t>
            </w:r>
          </w:p>
        </w:tc>
        <w:tc>
          <w:tcPr>
            <w:tcW w:w="688" w:type="pct"/>
            <w:gridSpan w:val="2"/>
            <w:shd w:val="clear" w:color="auto" w:fill="auto"/>
          </w:tcPr>
          <w:p w14:paraId="3B9D9293" w14:textId="77777777" w:rsidR="00DB71AA" w:rsidRDefault="00DB71AA">
            <w:pPr>
              <w:rPr>
                <w:sz w:val="20"/>
                <w:szCs w:val="20"/>
                <w:lang w:eastAsia="en-US"/>
              </w:rPr>
            </w:pPr>
          </w:p>
        </w:tc>
        <w:tc>
          <w:tcPr>
            <w:tcW w:w="1006" w:type="pct"/>
            <w:gridSpan w:val="2"/>
            <w:shd w:val="clear" w:color="auto" w:fill="auto"/>
          </w:tcPr>
          <w:p w14:paraId="270CE58C" w14:textId="77777777" w:rsidR="00DB71AA" w:rsidRDefault="00DB71AA">
            <w:pPr>
              <w:rPr>
                <w:sz w:val="20"/>
                <w:szCs w:val="20"/>
                <w:lang w:eastAsia="en-US"/>
              </w:rPr>
            </w:pPr>
          </w:p>
        </w:tc>
        <w:tc>
          <w:tcPr>
            <w:tcW w:w="864" w:type="pct"/>
            <w:gridSpan w:val="2"/>
            <w:shd w:val="clear" w:color="auto" w:fill="auto"/>
          </w:tcPr>
          <w:p w14:paraId="34CF0506" w14:textId="77777777" w:rsidR="00DB71AA" w:rsidRDefault="001332D1">
            <w:pPr>
              <w:rPr>
                <w:sz w:val="20"/>
                <w:szCs w:val="20"/>
                <w:lang w:eastAsia="en-US"/>
              </w:rPr>
            </w:pPr>
            <w:r>
              <w:rPr>
                <w:sz w:val="20"/>
                <w:szCs w:val="20"/>
                <w:lang w:eastAsia="en-US"/>
              </w:rPr>
              <w:t>A májfunkciós vizsgálatok kóros eredménye</w:t>
            </w:r>
          </w:p>
        </w:tc>
        <w:tc>
          <w:tcPr>
            <w:tcW w:w="1039" w:type="pct"/>
            <w:gridSpan w:val="2"/>
            <w:shd w:val="clear" w:color="auto" w:fill="auto"/>
          </w:tcPr>
          <w:p w14:paraId="050096DE" w14:textId="77777777" w:rsidR="00DB71AA" w:rsidRDefault="001332D1">
            <w:pPr>
              <w:rPr>
                <w:sz w:val="20"/>
                <w:szCs w:val="20"/>
                <w:lang w:val="en-GB" w:eastAsia="en-US"/>
              </w:rPr>
            </w:pPr>
            <w:proofErr w:type="spellStart"/>
            <w:r>
              <w:rPr>
                <w:sz w:val="20"/>
                <w:szCs w:val="20"/>
                <w:lang w:val="en-GB" w:eastAsia="en-US"/>
              </w:rPr>
              <w:t>Májelégtelenség</w:t>
            </w:r>
            <w:proofErr w:type="spellEnd"/>
            <w:r>
              <w:rPr>
                <w:sz w:val="20"/>
                <w:szCs w:val="20"/>
                <w:lang w:val="en-GB" w:eastAsia="en-US"/>
              </w:rPr>
              <w:t>, hepatitis</w:t>
            </w:r>
          </w:p>
        </w:tc>
        <w:tc>
          <w:tcPr>
            <w:tcW w:w="539" w:type="pct"/>
            <w:gridSpan w:val="2"/>
          </w:tcPr>
          <w:p w14:paraId="02A87468" w14:textId="77777777" w:rsidR="00DB71AA" w:rsidRDefault="00DB71AA">
            <w:pPr>
              <w:rPr>
                <w:sz w:val="20"/>
                <w:szCs w:val="20"/>
                <w:lang w:val="en-GB" w:eastAsia="en-US"/>
              </w:rPr>
            </w:pPr>
          </w:p>
        </w:tc>
      </w:tr>
      <w:tr w:rsidR="00DB71AA" w14:paraId="5111A57A" w14:textId="77777777" w:rsidTr="000F5969">
        <w:trPr>
          <w:cantSplit/>
        </w:trPr>
        <w:tc>
          <w:tcPr>
            <w:tcW w:w="865" w:type="pct"/>
            <w:shd w:val="clear" w:color="auto" w:fill="auto"/>
          </w:tcPr>
          <w:p w14:paraId="24DB6885" w14:textId="0D3500B3" w:rsidR="00DB71AA" w:rsidRDefault="001332D1">
            <w:pPr>
              <w:rPr>
                <w:sz w:val="20"/>
                <w:szCs w:val="20"/>
                <w:u w:val="single"/>
                <w:lang w:eastAsia="en-US"/>
              </w:rPr>
            </w:pPr>
            <w:del w:id="29" w:author="Author">
              <w:r w:rsidDel="000F5969">
                <w:rPr>
                  <w:spacing w:val="3"/>
                  <w:sz w:val="20"/>
                  <w:szCs w:val="20"/>
                  <w:u w:val="single" w:color="000000"/>
                </w:rPr>
                <w:delText>Vese- és húgyúti betegségek és tünetek</w:delText>
              </w:r>
            </w:del>
          </w:p>
        </w:tc>
        <w:tc>
          <w:tcPr>
            <w:tcW w:w="688" w:type="pct"/>
            <w:gridSpan w:val="2"/>
            <w:shd w:val="clear" w:color="auto" w:fill="auto"/>
          </w:tcPr>
          <w:p w14:paraId="10456C91" w14:textId="77777777" w:rsidR="00DB71AA" w:rsidRDefault="00DB71AA">
            <w:pPr>
              <w:rPr>
                <w:sz w:val="20"/>
                <w:szCs w:val="20"/>
                <w:lang w:eastAsia="en-US"/>
              </w:rPr>
            </w:pPr>
          </w:p>
        </w:tc>
        <w:tc>
          <w:tcPr>
            <w:tcW w:w="1006" w:type="pct"/>
            <w:gridSpan w:val="2"/>
            <w:shd w:val="clear" w:color="auto" w:fill="auto"/>
          </w:tcPr>
          <w:p w14:paraId="5262BDA2" w14:textId="77777777" w:rsidR="00DB71AA" w:rsidRDefault="00DB71AA">
            <w:pPr>
              <w:rPr>
                <w:sz w:val="20"/>
                <w:szCs w:val="20"/>
                <w:lang w:eastAsia="en-US"/>
              </w:rPr>
            </w:pPr>
          </w:p>
        </w:tc>
        <w:tc>
          <w:tcPr>
            <w:tcW w:w="864" w:type="pct"/>
            <w:gridSpan w:val="2"/>
            <w:shd w:val="clear" w:color="auto" w:fill="auto"/>
          </w:tcPr>
          <w:p w14:paraId="3111CA37" w14:textId="77777777" w:rsidR="00DB71AA" w:rsidRDefault="00DB71AA">
            <w:pPr>
              <w:rPr>
                <w:sz w:val="20"/>
                <w:szCs w:val="20"/>
                <w:lang w:eastAsia="en-US"/>
              </w:rPr>
            </w:pPr>
          </w:p>
        </w:tc>
        <w:tc>
          <w:tcPr>
            <w:tcW w:w="1039" w:type="pct"/>
            <w:gridSpan w:val="2"/>
            <w:shd w:val="clear" w:color="auto" w:fill="auto"/>
          </w:tcPr>
          <w:p w14:paraId="12877C12" w14:textId="66315273" w:rsidR="00DB71AA" w:rsidRDefault="001332D1">
            <w:pPr>
              <w:rPr>
                <w:sz w:val="20"/>
                <w:szCs w:val="20"/>
                <w:lang w:eastAsia="en-US"/>
              </w:rPr>
            </w:pPr>
            <w:del w:id="30" w:author="Author">
              <w:r w:rsidDel="000F5969">
                <w:rPr>
                  <w:spacing w:val="2"/>
                  <w:sz w:val="20"/>
                  <w:szCs w:val="20"/>
                </w:rPr>
                <w:delText>Akut vesekárosodás</w:delText>
              </w:r>
            </w:del>
          </w:p>
        </w:tc>
        <w:tc>
          <w:tcPr>
            <w:tcW w:w="539" w:type="pct"/>
            <w:gridSpan w:val="2"/>
          </w:tcPr>
          <w:p w14:paraId="72AF7B14" w14:textId="77777777" w:rsidR="00DB71AA" w:rsidRDefault="00DB71AA">
            <w:pPr>
              <w:rPr>
                <w:spacing w:val="2"/>
                <w:sz w:val="20"/>
                <w:szCs w:val="20"/>
              </w:rPr>
            </w:pPr>
          </w:p>
        </w:tc>
      </w:tr>
      <w:tr w:rsidR="00DB71AA" w14:paraId="34F636A2" w14:textId="77777777" w:rsidTr="000F5969">
        <w:trPr>
          <w:cantSplit/>
        </w:trPr>
        <w:tc>
          <w:tcPr>
            <w:tcW w:w="865" w:type="pct"/>
            <w:shd w:val="clear" w:color="auto" w:fill="auto"/>
          </w:tcPr>
          <w:p w14:paraId="2D0612DC" w14:textId="77777777" w:rsidR="00DB71AA" w:rsidRDefault="001332D1">
            <w:pPr>
              <w:rPr>
                <w:sz w:val="20"/>
                <w:u w:val="single"/>
              </w:rPr>
            </w:pPr>
            <w:r>
              <w:rPr>
                <w:sz w:val="20"/>
                <w:u w:val="single"/>
              </w:rPr>
              <w:t>A bőr és a bőr alatti szövet betegségei és tünetei</w:t>
            </w:r>
          </w:p>
        </w:tc>
        <w:tc>
          <w:tcPr>
            <w:tcW w:w="688" w:type="pct"/>
            <w:gridSpan w:val="2"/>
            <w:shd w:val="clear" w:color="auto" w:fill="auto"/>
          </w:tcPr>
          <w:p w14:paraId="5D0E5E15" w14:textId="77777777" w:rsidR="00DB71AA" w:rsidRDefault="00DB71AA">
            <w:pPr>
              <w:rPr>
                <w:sz w:val="20"/>
              </w:rPr>
            </w:pPr>
          </w:p>
        </w:tc>
        <w:tc>
          <w:tcPr>
            <w:tcW w:w="1006" w:type="pct"/>
            <w:gridSpan w:val="2"/>
            <w:shd w:val="clear" w:color="auto" w:fill="auto"/>
          </w:tcPr>
          <w:p w14:paraId="0B3C3582" w14:textId="77777777" w:rsidR="00DB71AA" w:rsidRDefault="001332D1">
            <w:pPr>
              <w:rPr>
                <w:sz w:val="20"/>
                <w:szCs w:val="20"/>
                <w:lang w:val="en-GB" w:eastAsia="en-US"/>
              </w:rPr>
            </w:pPr>
            <w:proofErr w:type="spellStart"/>
            <w:r>
              <w:rPr>
                <w:sz w:val="20"/>
                <w:szCs w:val="20"/>
                <w:lang w:val="en-GB" w:eastAsia="en-US"/>
              </w:rPr>
              <w:t>Bőrkiütés</w:t>
            </w:r>
            <w:proofErr w:type="spellEnd"/>
          </w:p>
        </w:tc>
        <w:tc>
          <w:tcPr>
            <w:tcW w:w="864" w:type="pct"/>
            <w:gridSpan w:val="2"/>
            <w:shd w:val="clear" w:color="auto" w:fill="auto"/>
          </w:tcPr>
          <w:p w14:paraId="1FDD6298" w14:textId="77777777" w:rsidR="00DB71AA" w:rsidRDefault="001332D1">
            <w:pPr>
              <w:rPr>
                <w:sz w:val="20"/>
                <w:szCs w:val="20"/>
                <w:lang w:val="en-GB" w:eastAsia="en-US"/>
              </w:rPr>
            </w:pPr>
            <w:r>
              <w:rPr>
                <w:sz w:val="20"/>
                <w:szCs w:val="20"/>
                <w:lang w:val="en-GB" w:eastAsia="en-US"/>
              </w:rPr>
              <w:t>Alopecia</w:t>
            </w:r>
            <w:r>
              <w:rPr>
                <w:sz w:val="20"/>
                <w:szCs w:val="20"/>
                <w:lang w:val="en-AU" w:eastAsia="en-US"/>
              </w:rPr>
              <w:t xml:space="preserve">, </w:t>
            </w:r>
            <w:proofErr w:type="spellStart"/>
            <w:r>
              <w:rPr>
                <w:sz w:val="20"/>
                <w:szCs w:val="20"/>
                <w:lang w:val="en-GB" w:eastAsia="en-US"/>
              </w:rPr>
              <w:t>ekcéma</w:t>
            </w:r>
            <w:proofErr w:type="spellEnd"/>
            <w:r>
              <w:rPr>
                <w:sz w:val="20"/>
                <w:szCs w:val="20"/>
                <w:lang w:val="en-GB" w:eastAsia="en-US"/>
              </w:rPr>
              <w:t>, pruritus</w:t>
            </w:r>
          </w:p>
        </w:tc>
        <w:tc>
          <w:tcPr>
            <w:tcW w:w="1039" w:type="pct"/>
            <w:gridSpan w:val="2"/>
            <w:shd w:val="clear" w:color="auto" w:fill="auto"/>
          </w:tcPr>
          <w:p w14:paraId="0B1C14B3" w14:textId="77777777" w:rsidR="00DB71AA" w:rsidRDefault="001332D1">
            <w:pPr>
              <w:rPr>
                <w:sz w:val="20"/>
                <w:lang w:val="en-GB"/>
              </w:rPr>
            </w:pPr>
            <w:proofErr w:type="spellStart"/>
            <w:r>
              <w:rPr>
                <w:sz w:val="20"/>
                <w:lang w:val="en-GB"/>
              </w:rPr>
              <w:t>Toxicus</w:t>
            </w:r>
            <w:proofErr w:type="spellEnd"/>
            <w:r>
              <w:rPr>
                <w:sz w:val="20"/>
                <w:lang w:val="en-GB"/>
              </w:rPr>
              <w:t xml:space="preserve"> </w:t>
            </w:r>
            <w:proofErr w:type="spellStart"/>
            <w:r>
              <w:rPr>
                <w:sz w:val="20"/>
                <w:lang w:val="en-GB"/>
              </w:rPr>
              <w:t>epidermalis</w:t>
            </w:r>
            <w:proofErr w:type="spellEnd"/>
            <w:r>
              <w:rPr>
                <w:sz w:val="20"/>
                <w:lang w:val="en-GB"/>
              </w:rPr>
              <w:t xml:space="preserve">  necrolysis, Stevens–Johnson-</w:t>
            </w:r>
            <w:proofErr w:type="spellStart"/>
            <w:r>
              <w:rPr>
                <w:sz w:val="20"/>
                <w:lang w:val="en-GB"/>
              </w:rPr>
              <w:t>szindróma</w:t>
            </w:r>
            <w:proofErr w:type="spellEnd"/>
            <w:r>
              <w:rPr>
                <w:sz w:val="20"/>
                <w:lang w:val="en-GB"/>
              </w:rPr>
              <w:t>, erythema multiforme</w:t>
            </w:r>
          </w:p>
        </w:tc>
        <w:tc>
          <w:tcPr>
            <w:tcW w:w="539" w:type="pct"/>
            <w:gridSpan w:val="2"/>
          </w:tcPr>
          <w:p w14:paraId="4F52C256" w14:textId="77777777" w:rsidR="00DB71AA" w:rsidRDefault="00DB71AA">
            <w:pPr>
              <w:rPr>
                <w:sz w:val="20"/>
                <w:lang w:val="en-GB"/>
              </w:rPr>
            </w:pPr>
          </w:p>
        </w:tc>
      </w:tr>
      <w:tr w:rsidR="00DB71AA" w14:paraId="52441F97" w14:textId="77777777" w:rsidTr="000F5969">
        <w:trPr>
          <w:cantSplit/>
        </w:trPr>
        <w:tc>
          <w:tcPr>
            <w:tcW w:w="865" w:type="pct"/>
            <w:shd w:val="clear" w:color="auto" w:fill="auto"/>
          </w:tcPr>
          <w:p w14:paraId="649AB313" w14:textId="77777777" w:rsidR="00DB71AA" w:rsidRDefault="001332D1">
            <w:pPr>
              <w:rPr>
                <w:sz w:val="20"/>
                <w:u w:val="single"/>
              </w:rPr>
            </w:pPr>
            <w:r>
              <w:rPr>
                <w:sz w:val="20"/>
                <w:u w:val="single"/>
              </w:rPr>
              <w:t>A csont- és izomrendszer, valamint a kötőszövet betegségei és tünetei</w:t>
            </w:r>
          </w:p>
        </w:tc>
        <w:tc>
          <w:tcPr>
            <w:tcW w:w="688" w:type="pct"/>
            <w:gridSpan w:val="2"/>
            <w:shd w:val="clear" w:color="auto" w:fill="auto"/>
          </w:tcPr>
          <w:p w14:paraId="1DD4D205" w14:textId="77777777" w:rsidR="00DB71AA" w:rsidRDefault="00DB71AA">
            <w:pPr>
              <w:rPr>
                <w:sz w:val="20"/>
              </w:rPr>
            </w:pPr>
          </w:p>
        </w:tc>
        <w:tc>
          <w:tcPr>
            <w:tcW w:w="1006" w:type="pct"/>
            <w:gridSpan w:val="2"/>
            <w:shd w:val="clear" w:color="auto" w:fill="auto"/>
          </w:tcPr>
          <w:p w14:paraId="0889D5CC" w14:textId="77777777" w:rsidR="00DB71AA" w:rsidRDefault="00DB71AA">
            <w:pPr>
              <w:rPr>
                <w:sz w:val="20"/>
              </w:rPr>
            </w:pPr>
          </w:p>
        </w:tc>
        <w:tc>
          <w:tcPr>
            <w:tcW w:w="864" w:type="pct"/>
            <w:gridSpan w:val="2"/>
            <w:shd w:val="clear" w:color="auto" w:fill="auto"/>
          </w:tcPr>
          <w:p w14:paraId="2ADBADA1" w14:textId="77777777" w:rsidR="00DB71AA" w:rsidRDefault="001332D1">
            <w:pPr>
              <w:rPr>
                <w:sz w:val="20"/>
                <w:szCs w:val="20"/>
                <w:lang w:eastAsia="en-US"/>
              </w:rPr>
            </w:pPr>
            <w:r>
              <w:rPr>
                <w:sz w:val="20"/>
                <w:szCs w:val="20"/>
                <w:lang w:eastAsia="en-US"/>
              </w:rPr>
              <w:t>Izomgyengeség, myalgia</w:t>
            </w:r>
          </w:p>
        </w:tc>
        <w:tc>
          <w:tcPr>
            <w:tcW w:w="1039" w:type="pct"/>
            <w:gridSpan w:val="2"/>
            <w:shd w:val="clear" w:color="auto" w:fill="auto"/>
          </w:tcPr>
          <w:p w14:paraId="48A0CE02" w14:textId="77777777" w:rsidR="00DB71AA" w:rsidRDefault="001332D1">
            <w:pPr>
              <w:rPr>
                <w:sz w:val="20"/>
                <w:szCs w:val="20"/>
                <w:lang w:eastAsia="en-US"/>
              </w:rPr>
            </w:pPr>
            <w:r>
              <w:rPr>
                <w:spacing w:val="2"/>
                <w:sz w:val="20"/>
                <w:szCs w:val="20"/>
              </w:rPr>
              <w:t>Rhabdomyolysis és a szérum kreatinfoszfokináz-szint emelkedése</w:t>
            </w:r>
            <w:r>
              <w:rPr>
                <w:spacing w:val="2"/>
                <w:sz w:val="20"/>
                <w:szCs w:val="20"/>
                <w:vertAlign w:val="superscript"/>
              </w:rPr>
              <w:t>(3)</w:t>
            </w:r>
          </w:p>
        </w:tc>
        <w:tc>
          <w:tcPr>
            <w:tcW w:w="539" w:type="pct"/>
            <w:gridSpan w:val="2"/>
          </w:tcPr>
          <w:p w14:paraId="5C0BF85E" w14:textId="77777777" w:rsidR="00DB71AA" w:rsidRDefault="00DB71AA">
            <w:pPr>
              <w:rPr>
                <w:spacing w:val="2"/>
                <w:sz w:val="20"/>
                <w:szCs w:val="20"/>
              </w:rPr>
            </w:pPr>
          </w:p>
        </w:tc>
      </w:tr>
      <w:tr w:rsidR="000F5969" w14:paraId="4907278C" w14:textId="77777777" w:rsidTr="000F5969">
        <w:trPr>
          <w:cantSplit/>
          <w:ins w:id="31" w:author="Author"/>
        </w:trPr>
        <w:tc>
          <w:tcPr>
            <w:tcW w:w="865" w:type="pct"/>
            <w:gridSpan w:val="2"/>
            <w:shd w:val="clear" w:color="auto" w:fill="auto"/>
          </w:tcPr>
          <w:p w14:paraId="427916BD" w14:textId="7B5A4144" w:rsidR="000F5969" w:rsidRDefault="000F5969" w:rsidP="000F5969">
            <w:pPr>
              <w:rPr>
                <w:ins w:id="32" w:author="Author"/>
                <w:sz w:val="20"/>
                <w:szCs w:val="20"/>
                <w:u w:val="single"/>
                <w:lang w:eastAsia="en-US"/>
              </w:rPr>
            </w:pPr>
            <w:ins w:id="33" w:author="Author">
              <w:r>
                <w:rPr>
                  <w:spacing w:val="3"/>
                  <w:sz w:val="20"/>
                  <w:szCs w:val="20"/>
                  <w:u w:val="single" w:color="000000"/>
                </w:rPr>
                <w:t>Vese- és húgyúti betegségek és tünetek</w:t>
              </w:r>
            </w:ins>
          </w:p>
        </w:tc>
        <w:tc>
          <w:tcPr>
            <w:tcW w:w="688" w:type="pct"/>
            <w:gridSpan w:val="2"/>
            <w:shd w:val="clear" w:color="auto" w:fill="auto"/>
          </w:tcPr>
          <w:p w14:paraId="3A6A2E79" w14:textId="77777777" w:rsidR="000F5969" w:rsidRDefault="000F5969" w:rsidP="000F5969">
            <w:pPr>
              <w:rPr>
                <w:ins w:id="34" w:author="Author"/>
                <w:sz w:val="20"/>
                <w:szCs w:val="20"/>
                <w:lang w:eastAsia="en-US"/>
              </w:rPr>
            </w:pPr>
          </w:p>
        </w:tc>
        <w:tc>
          <w:tcPr>
            <w:tcW w:w="1006" w:type="pct"/>
            <w:gridSpan w:val="2"/>
            <w:shd w:val="clear" w:color="auto" w:fill="auto"/>
          </w:tcPr>
          <w:p w14:paraId="16859B52" w14:textId="77777777" w:rsidR="000F5969" w:rsidRPr="000F5969" w:rsidRDefault="000F5969" w:rsidP="000F5969">
            <w:pPr>
              <w:rPr>
                <w:ins w:id="35" w:author="Author"/>
                <w:sz w:val="20"/>
                <w:szCs w:val="20"/>
                <w:lang w:eastAsia="en-US"/>
              </w:rPr>
            </w:pPr>
          </w:p>
        </w:tc>
        <w:tc>
          <w:tcPr>
            <w:tcW w:w="864" w:type="pct"/>
            <w:gridSpan w:val="2"/>
            <w:shd w:val="clear" w:color="auto" w:fill="auto"/>
          </w:tcPr>
          <w:p w14:paraId="1EA45795" w14:textId="77777777" w:rsidR="000F5969" w:rsidRPr="000F5969" w:rsidRDefault="000F5969" w:rsidP="000F5969">
            <w:pPr>
              <w:rPr>
                <w:ins w:id="36" w:author="Author"/>
                <w:sz w:val="20"/>
                <w:szCs w:val="20"/>
                <w:lang w:eastAsia="en-US"/>
              </w:rPr>
            </w:pPr>
          </w:p>
        </w:tc>
        <w:tc>
          <w:tcPr>
            <w:tcW w:w="1039" w:type="pct"/>
            <w:gridSpan w:val="2"/>
            <w:shd w:val="clear" w:color="auto" w:fill="auto"/>
          </w:tcPr>
          <w:p w14:paraId="21C0AAD9" w14:textId="5086B64D" w:rsidR="000F5969" w:rsidRDefault="000F5969" w:rsidP="000F5969">
            <w:pPr>
              <w:rPr>
                <w:ins w:id="37" w:author="Author"/>
                <w:sz w:val="20"/>
                <w:szCs w:val="20"/>
                <w:lang w:val="en-GB" w:eastAsia="en-US"/>
              </w:rPr>
            </w:pPr>
            <w:ins w:id="38" w:author="Author">
              <w:r>
                <w:rPr>
                  <w:spacing w:val="2"/>
                  <w:sz w:val="20"/>
                  <w:szCs w:val="20"/>
                </w:rPr>
                <w:t>Akut vesekárosodás</w:t>
              </w:r>
            </w:ins>
          </w:p>
        </w:tc>
        <w:tc>
          <w:tcPr>
            <w:tcW w:w="539" w:type="pct"/>
          </w:tcPr>
          <w:p w14:paraId="776717C0" w14:textId="77777777" w:rsidR="000F5969" w:rsidRDefault="000F5969" w:rsidP="000F5969">
            <w:pPr>
              <w:rPr>
                <w:ins w:id="39" w:author="Author"/>
                <w:sz w:val="20"/>
                <w:szCs w:val="20"/>
                <w:lang w:val="en-GB" w:eastAsia="en-US"/>
              </w:rPr>
            </w:pPr>
          </w:p>
        </w:tc>
      </w:tr>
      <w:tr w:rsidR="000F5969" w14:paraId="77C5AEEF" w14:textId="77777777" w:rsidTr="000F5969">
        <w:trPr>
          <w:cantSplit/>
        </w:trPr>
        <w:tc>
          <w:tcPr>
            <w:tcW w:w="865" w:type="pct"/>
            <w:shd w:val="clear" w:color="auto" w:fill="auto"/>
          </w:tcPr>
          <w:p w14:paraId="1A7CBDD9" w14:textId="77777777" w:rsidR="000F5969" w:rsidRDefault="000F5969" w:rsidP="000F5969">
            <w:pPr>
              <w:rPr>
                <w:sz w:val="20"/>
                <w:szCs w:val="20"/>
                <w:u w:val="single"/>
                <w:lang w:eastAsia="en-US"/>
              </w:rPr>
            </w:pPr>
            <w:r>
              <w:rPr>
                <w:sz w:val="20"/>
                <w:szCs w:val="20"/>
                <w:u w:val="single"/>
                <w:lang w:eastAsia="en-US"/>
              </w:rPr>
              <w:t>Általános tünetek, az alkalmazás helyén fellépő reakciók</w:t>
            </w:r>
          </w:p>
        </w:tc>
        <w:tc>
          <w:tcPr>
            <w:tcW w:w="688" w:type="pct"/>
            <w:gridSpan w:val="2"/>
            <w:shd w:val="clear" w:color="auto" w:fill="auto"/>
          </w:tcPr>
          <w:p w14:paraId="3E8BE714" w14:textId="77777777" w:rsidR="000F5969" w:rsidRDefault="000F5969" w:rsidP="000F5969">
            <w:pPr>
              <w:rPr>
                <w:sz w:val="20"/>
                <w:szCs w:val="20"/>
                <w:lang w:eastAsia="en-US"/>
              </w:rPr>
            </w:pPr>
          </w:p>
        </w:tc>
        <w:tc>
          <w:tcPr>
            <w:tcW w:w="1006" w:type="pct"/>
            <w:gridSpan w:val="2"/>
            <w:shd w:val="clear" w:color="auto" w:fill="auto"/>
          </w:tcPr>
          <w:p w14:paraId="182CBB6A" w14:textId="77777777" w:rsidR="000F5969" w:rsidRDefault="000F5969" w:rsidP="000F5969">
            <w:pPr>
              <w:rPr>
                <w:sz w:val="20"/>
                <w:szCs w:val="20"/>
                <w:lang w:val="en-GB" w:eastAsia="en-US"/>
              </w:rPr>
            </w:pPr>
            <w:r>
              <w:rPr>
                <w:sz w:val="20"/>
                <w:szCs w:val="20"/>
                <w:lang w:val="en-GB" w:eastAsia="en-US"/>
              </w:rPr>
              <w:t>Asthenia/</w:t>
            </w:r>
            <w:proofErr w:type="spellStart"/>
            <w:r>
              <w:rPr>
                <w:sz w:val="20"/>
                <w:szCs w:val="20"/>
                <w:lang w:val="en-GB" w:eastAsia="en-US"/>
              </w:rPr>
              <w:t>fáradtság</w:t>
            </w:r>
            <w:proofErr w:type="spellEnd"/>
          </w:p>
        </w:tc>
        <w:tc>
          <w:tcPr>
            <w:tcW w:w="864" w:type="pct"/>
            <w:gridSpan w:val="2"/>
            <w:shd w:val="clear" w:color="auto" w:fill="auto"/>
          </w:tcPr>
          <w:p w14:paraId="071EA07C" w14:textId="77777777" w:rsidR="000F5969" w:rsidRDefault="000F5969" w:rsidP="000F5969">
            <w:pPr>
              <w:rPr>
                <w:sz w:val="20"/>
                <w:szCs w:val="20"/>
                <w:lang w:val="en-GB" w:eastAsia="en-US"/>
              </w:rPr>
            </w:pPr>
          </w:p>
        </w:tc>
        <w:tc>
          <w:tcPr>
            <w:tcW w:w="1039" w:type="pct"/>
            <w:gridSpan w:val="2"/>
            <w:shd w:val="clear" w:color="auto" w:fill="auto"/>
          </w:tcPr>
          <w:p w14:paraId="3CFF79C2" w14:textId="77777777" w:rsidR="000F5969" w:rsidRDefault="000F5969" w:rsidP="000F5969">
            <w:pPr>
              <w:rPr>
                <w:sz w:val="20"/>
                <w:szCs w:val="20"/>
                <w:lang w:val="en-GB" w:eastAsia="en-US"/>
              </w:rPr>
            </w:pPr>
          </w:p>
        </w:tc>
        <w:tc>
          <w:tcPr>
            <w:tcW w:w="539" w:type="pct"/>
            <w:gridSpan w:val="2"/>
          </w:tcPr>
          <w:p w14:paraId="2FEED09C" w14:textId="77777777" w:rsidR="000F5969" w:rsidRDefault="000F5969" w:rsidP="000F5969">
            <w:pPr>
              <w:rPr>
                <w:sz w:val="20"/>
                <w:szCs w:val="20"/>
                <w:lang w:val="en-GB" w:eastAsia="en-US"/>
              </w:rPr>
            </w:pPr>
          </w:p>
        </w:tc>
      </w:tr>
      <w:tr w:rsidR="000F5969" w14:paraId="240D00A2" w14:textId="77777777" w:rsidTr="000F5969">
        <w:trPr>
          <w:cantSplit/>
        </w:trPr>
        <w:tc>
          <w:tcPr>
            <w:tcW w:w="865" w:type="pct"/>
            <w:shd w:val="clear" w:color="auto" w:fill="auto"/>
          </w:tcPr>
          <w:p w14:paraId="75D504DA" w14:textId="77777777" w:rsidR="000F5969" w:rsidRDefault="000F5969" w:rsidP="000F5969">
            <w:pPr>
              <w:keepNext/>
              <w:rPr>
                <w:sz w:val="20"/>
                <w:szCs w:val="20"/>
                <w:u w:val="single"/>
                <w:lang w:eastAsia="en-US"/>
              </w:rPr>
            </w:pPr>
            <w:r>
              <w:rPr>
                <w:sz w:val="20"/>
                <w:szCs w:val="20"/>
                <w:u w:val="single"/>
                <w:lang w:eastAsia="en-US"/>
              </w:rPr>
              <w:t>Sérülés, mérgezés és a beavatkozással kapcsolatos szövődmények</w:t>
            </w:r>
          </w:p>
        </w:tc>
        <w:tc>
          <w:tcPr>
            <w:tcW w:w="688" w:type="pct"/>
            <w:gridSpan w:val="2"/>
            <w:shd w:val="clear" w:color="auto" w:fill="auto"/>
          </w:tcPr>
          <w:p w14:paraId="08280D1E" w14:textId="77777777" w:rsidR="000F5969" w:rsidRDefault="000F5969" w:rsidP="000F5969">
            <w:pPr>
              <w:keepNext/>
              <w:rPr>
                <w:sz w:val="20"/>
                <w:szCs w:val="20"/>
                <w:lang w:eastAsia="en-US"/>
              </w:rPr>
            </w:pPr>
          </w:p>
        </w:tc>
        <w:tc>
          <w:tcPr>
            <w:tcW w:w="1006" w:type="pct"/>
            <w:gridSpan w:val="2"/>
            <w:shd w:val="clear" w:color="auto" w:fill="auto"/>
          </w:tcPr>
          <w:p w14:paraId="038BFD5C" w14:textId="77777777" w:rsidR="000F5969" w:rsidRDefault="000F5969" w:rsidP="000F5969">
            <w:pPr>
              <w:keepNext/>
              <w:rPr>
                <w:sz w:val="20"/>
                <w:szCs w:val="20"/>
                <w:lang w:eastAsia="en-US"/>
              </w:rPr>
            </w:pPr>
          </w:p>
        </w:tc>
        <w:tc>
          <w:tcPr>
            <w:tcW w:w="864" w:type="pct"/>
            <w:gridSpan w:val="2"/>
            <w:shd w:val="clear" w:color="auto" w:fill="auto"/>
          </w:tcPr>
          <w:p w14:paraId="2C837483" w14:textId="77777777" w:rsidR="000F5969" w:rsidRDefault="000F5969" w:rsidP="000F5969">
            <w:pPr>
              <w:keepNext/>
              <w:rPr>
                <w:sz w:val="20"/>
                <w:szCs w:val="20"/>
                <w:lang w:val="en-GB" w:eastAsia="en-US"/>
              </w:rPr>
            </w:pPr>
            <w:proofErr w:type="spellStart"/>
            <w:r>
              <w:rPr>
                <w:sz w:val="20"/>
                <w:szCs w:val="20"/>
                <w:lang w:val="en-GB" w:eastAsia="en-US"/>
              </w:rPr>
              <w:t>Sérülés</w:t>
            </w:r>
            <w:proofErr w:type="spellEnd"/>
          </w:p>
        </w:tc>
        <w:tc>
          <w:tcPr>
            <w:tcW w:w="1039" w:type="pct"/>
            <w:gridSpan w:val="2"/>
            <w:shd w:val="clear" w:color="auto" w:fill="auto"/>
          </w:tcPr>
          <w:p w14:paraId="4A198102" w14:textId="77777777" w:rsidR="000F5969" w:rsidRDefault="000F5969" w:rsidP="000F5969">
            <w:pPr>
              <w:keepNext/>
              <w:rPr>
                <w:sz w:val="20"/>
                <w:szCs w:val="20"/>
                <w:lang w:val="en-GB" w:eastAsia="en-US"/>
              </w:rPr>
            </w:pPr>
          </w:p>
        </w:tc>
        <w:tc>
          <w:tcPr>
            <w:tcW w:w="539" w:type="pct"/>
            <w:gridSpan w:val="2"/>
          </w:tcPr>
          <w:p w14:paraId="4F770523" w14:textId="77777777" w:rsidR="000F5969" w:rsidRDefault="000F5969" w:rsidP="000F5969">
            <w:pPr>
              <w:keepNext/>
              <w:rPr>
                <w:sz w:val="20"/>
                <w:szCs w:val="20"/>
                <w:lang w:val="en-GB" w:eastAsia="en-US"/>
              </w:rPr>
            </w:pPr>
          </w:p>
        </w:tc>
      </w:tr>
    </w:tbl>
    <w:p w14:paraId="21DE166D" w14:textId="77777777" w:rsidR="00DB71AA" w:rsidRDefault="001332D1">
      <w:pPr>
        <w:keepNext/>
        <w:rPr>
          <w:b/>
        </w:rPr>
      </w:pPr>
      <w:r>
        <w:rPr>
          <w:rFonts w:eastAsia="MS Mincho"/>
          <w:szCs w:val="22"/>
          <w:vertAlign w:val="superscript"/>
          <w:lang w:eastAsia="ja-JP"/>
        </w:rPr>
        <w:t>(1)</w:t>
      </w:r>
      <w:r>
        <w:rPr>
          <w:rFonts w:eastAsia="MS Mincho"/>
          <w:szCs w:val="22"/>
          <w:lang w:eastAsia="ja-JP"/>
        </w:rPr>
        <w:t xml:space="preserve"> Lásd az Egyes mellékhatások leírását.</w:t>
      </w:r>
    </w:p>
    <w:p w14:paraId="600F29B0" w14:textId="77777777" w:rsidR="00DB71AA" w:rsidRDefault="001332D1">
      <w:pPr>
        <w:rPr>
          <w:rFonts w:eastAsia="MS Mincho"/>
          <w:szCs w:val="22"/>
          <w:lang w:eastAsia="ja-JP"/>
        </w:rPr>
      </w:pPr>
      <w:r>
        <w:rPr>
          <w:rFonts w:eastAsia="MS Mincho"/>
          <w:szCs w:val="22"/>
          <w:vertAlign w:val="superscript"/>
          <w:lang w:eastAsia="ja-JP"/>
        </w:rPr>
        <w:t>(2)</w:t>
      </w:r>
      <w:r>
        <w:rPr>
          <w:rFonts w:eastAsia="MS Mincho"/>
          <w:szCs w:val="22"/>
          <w:lang w:eastAsia="ja-JP"/>
        </w:rPr>
        <w:t xml:space="preserve"> A forgalomba hozatalt követő felügyelet során nagyon ritka esetekben megfigyelték obszesszív-kompulzív zavarok (OCD) kialakulását olyan betegeknél, akiknek az anamnézisében </w:t>
      </w:r>
      <w:r>
        <w:rPr>
          <w:rFonts w:asciiTheme="majorBidi" w:hAnsiTheme="majorBidi" w:cstheme="majorBidi"/>
          <w:szCs w:val="22"/>
          <w:lang w:eastAsia="en-US"/>
        </w:rPr>
        <w:t>OCD</w:t>
      </w:r>
      <w:r>
        <w:rPr>
          <w:rFonts w:eastAsia="MS Mincho"/>
          <w:szCs w:val="22"/>
          <w:lang w:eastAsia="ja-JP"/>
        </w:rPr>
        <w:t xml:space="preserve"> vagy pszichiátriai betegség szerepelt.</w:t>
      </w:r>
    </w:p>
    <w:p w14:paraId="40BF39D3" w14:textId="77777777" w:rsidR="00DB71AA" w:rsidRDefault="001332D1">
      <w:pPr>
        <w:rPr>
          <w:rFonts w:eastAsia="MS Mincho"/>
          <w:szCs w:val="22"/>
          <w:lang w:eastAsia="ja-JP"/>
        </w:rPr>
      </w:pPr>
      <w:r>
        <w:rPr>
          <w:rFonts w:eastAsia="MS Mincho"/>
          <w:szCs w:val="22"/>
          <w:vertAlign w:val="superscript"/>
          <w:lang w:eastAsia="ja-JP"/>
        </w:rPr>
        <w:t>(3)</w:t>
      </w:r>
      <w:r>
        <w:rPr>
          <w:rFonts w:eastAsia="MS Mincho"/>
          <w:szCs w:val="22"/>
          <w:lang w:eastAsia="ja-JP"/>
        </w:rPr>
        <w:t xml:space="preserve"> A gyakoriság jelentősen magasabb a japán betegeknél, mint a nem japán betegeknél.</w:t>
      </w:r>
    </w:p>
    <w:p w14:paraId="031A3B48" w14:textId="77777777" w:rsidR="00DB71AA" w:rsidRDefault="00DB71AA">
      <w:pPr>
        <w:rPr>
          <w:rFonts w:eastAsia="MS Mincho"/>
          <w:szCs w:val="22"/>
          <w:lang w:eastAsia="ja-JP"/>
        </w:rPr>
      </w:pPr>
    </w:p>
    <w:p w14:paraId="2060F4A7" w14:textId="77777777" w:rsidR="00DB71AA" w:rsidRDefault="001332D1">
      <w:pPr>
        <w:keepNext/>
        <w:rPr>
          <w:u w:val="single"/>
        </w:rPr>
      </w:pPr>
      <w:r>
        <w:rPr>
          <w:u w:val="single"/>
        </w:rPr>
        <w:lastRenderedPageBreak/>
        <w:t>Egyes mellékhatások leírása</w:t>
      </w:r>
    </w:p>
    <w:p w14:paraId="429666B0" w14:textId="77777777" w:rsidR="00DB71AA" w:rsidRDefault="00DB71AA">
      <w:pPr>
        <w:keepNext/>
      </w:pPr>
    </w:p>
    <w:p w14:paraId="1EEE4B60" w14:textId="77777777" w:rsidR="00DB71AA" w:rsidRDefault="001332D1">
      <w:pPr>
        <w:keepNext/>
        <w:rPr>
          <w:i/>
        </w:rPr>
      </w:pPr>
      <w:r>
        <w:rPr>
          <w:i/>
        </w:rPr>
        <w:t>Többszervi túlérzékenységi reakciók</w:t>
      </w:r>
    </w:p>
    <w:p w14:paraId="36CE68C2" w14:textId="77777777" w:rsidR="00DB71AA" w:rsidRDefault="001332D1">
      <w:pPr>
        <w:keepNext/>
      </w:pPr>
      <w:r>
        <w:t>Ritkán többszervi túlérzékenységi reakciókról (más néven eozinofíliás és szisztémás tünetekkel járó gyógyszerreakció, DRESS) számoltak be levetiracetámmal kezelt betegeknél. A klinikai manifesztációk a kezelés megkezdése után 2–8 héttel alakulhatnak ki. Ezek a reakciók változóan fejeződnek ki, de jellemzően lázzal, bőrkiütéssel, arcödémával, nyirokcsomó-gyulladással, hematológiai eltérésekkel járnak, illetve járhatnak különböző szervrendszerek, főként a máj érintettségével. Többszervi túlérzékenységi reakció gyanúja esetén a levetiracetám alkalmazását abba kell hagyni.</w:t>
      </w:r>
    </w:p>
    <w:p w14:paraId="2795ADE0" w14:textId="77777777" w:rsidR="00DB71AA" w:rsidRDefault="00DB71AA">
      <w:pPr>
        <w:keepNext/>
      </w:pPr>
    </w:p>
    <w:p w14:paraId="343C2438" w14:textId="77777777" w:rsidR="00DB71AA" w:rsidRDefault="001332D1">
      <w:pPr>
        <w:keepNext/>
      </w:pPr>
      <w:r>
        <w:t>Nagyobb az anorexia kockázata, ha a levetiracetámot topiramáttal együtt adják.</w:t>
      </w:r>
    </w:p>
    <w:p w14:paraId="02465AE1" w14:textId="77777777" w:rsidR="00DB71AA" w:rsidRDefault="001332D1">
      <w:r>
        <w:t>Több alopeciás esetben gyógyulást tapasztaltak a levetiracetám alkalmazásának abbahagyásakor.</w:t>
      </w:r>
    </w:p>
    <w:p w14:paraId="601917BE" w14:textId="77777777" w:rsidR="00DB71AA" w:rsidRDefault="001332D1">
      <w:pPr>
        <w:rPr>
          <w:rFonts w:eastAsia="MS Mincho"/>
          <w:szCs w:val="22"/>
          <w:lang w:eastAsia="ja-JP"/>
        </w:rPr>
      </w:pPr>
      <w:r>
        <w:rPr>
          <w:rFonts w:eastAsia="MS Mincho"/>
          <w:szCs w:val="22"/>
          <w:lang w:eastAsia="ja-JP"/>
        </w:rPr>
        <w:t>Egyes pancytopeniás esetekben csontvelő-szuppressziót észleltek.</w:t>
      </w:r>
    </w:p>
    <w:p w14:paraId="3DB0C219" w14:textId="77777777" w:rsidR="00DB71AA" w:rsidRDefault="00DB71AA"/>
    <w:p w14:paraId="4112FD0B" w14:textId="77777777" w:rsidR="00DB71AA" w:rsidRDefault="001332D1">
      <w:r>
        <w:t>Encephalopathiás esetek általában a kezelés elején fordultak elő (néhány naptól néhány hónapig) és a kezelés abbahagyása után reverzibilisek voltak.</w:t>
      </w:r>
    </w:p>
    <w:p w14:paraId="10825F2C" w14:textId="77777777" w:rsidR="00DB71AA" w:rsidRDefault="00DB71AA"/>
    <w:p w14:paraId="7489DC18" w14:textId="77777777" w:rsidR="00DB71AA" w:rsidRDefault="001332D1">
      <w:pPr>
        <w:keepNext/>
        <w:rPr>
          <w:u w:val="single"/>
        </w:rPr>
      </w:pPr>
      <w:r>
        <w:rPr>
          <w:u w:val="single"/>
        </w:rPr>
        <w:t>Gyermekek és serdülők</w:t>
      </w:r>
    </w:p>
    <w:p w14:paraId="67CD7F00" w14:textId="77777777" w:rsidR="00DB71AA" w:rsidRDefault="00DB71AA">
      <w:pPr>
        <w:keepNext/>
        <w:rPr>
          <w:bCs w:val="0"/>
          <w:szCs w:val="22"/>
          <w:lang w:eastAsia="en-US"/>
        </w:rPr>
      </w:pPr>
    </w:p>
    <w:p w14:paraId="518E0D9F" w14:textId="77777777" w:rsidR="00DB71AA" w:rsidRDefault="001332D1">
      <w:pPr>
        <w:keepNext/>
        <w:rPr>
          <w:bCs w:val="0"/>
          <w:szCs w:val="22"/>
          <w:lang w:eastAsia="en-US"/>
        </w:rPr>
      </w:pPr>
      <w:r>
        <w:rPr>
          <w:bCs w:val="0"/>
          <w:szCs w:val="22"/>
          <w:lang w:eastAsia="en-US"/>
        </w:rPr>
        <w:t xml:space="preserve">Összesen 190, 1 hónapos és 4 éves kor közötti beteget kezeltek levetiracetámmal a placebokontrollos és nyílt, kiterjesztéses vizsgálatokban. Közülük 60 beteg placebokontrollos vizsgálatokban részesült levetiracetám-kezelésben. A 4-16 éves korúak esetében összesen 645 beteget kezeltek levetiracetámmal a placebokontrollos és nyílt, kiterjesztéses vizsgálatokban. Közülük 233 beteg placebokontrollos vizsgálatokban részesült levetiracetám-kezelésben. A fenti adatokat mindkét említett gyermekgyógyászati korcsoportban kiegészítik a levetiracetám forgalomba hozatal utáni alkalmazásával nyert tapasztalatok. </w:t>
      </w:r>
    </w:p>
    <w:p w14:paraId="51AD78CF" w14:textId="77777777" w:rsidR="00DB71AA" w:rsidRDefault="00DB71AA">
      <w:pPr>
        <w:spacing w:line="260" w:lineRule="exact"/>
        <w:rPr>
          <w:bCs w:val="0"/>
          <w:szCs w:val="22"/>
          <w:lang w:eastAsia="en-US"/>
        </w:rPr>
      </w:pPr>
    </w:p>
    <w:p w14:paraId="07007432" w14:textId="77777777" w:rsidR="00DB71AA" w:rsidRDefault="001332D1">
      <w:pPr>
        <w:spacing w:line="260" w:lineRule="exact"/>
        <w:rPr>
          <w:bCs w:val="0"/>
          <w:szCs w:val="22"/>
          <w:lang w:eastAsia="en-US"/>
        </w:rPr>
      </w:pPr>
      <w:r>
        <w:rPr>
          <w:bCs w:val="0"/>
          <w:szCs w:val="22"/>
          <w:lang w:eastAsia="en-US"/>
        </w:rPr>
        <w:t>Végeztek továbbá egy, a forgalomba hozatalt követő gyógyszerbiztonsági vizsgálatot is 101, 12 hónaposnál fiatalabb csecsemő bevonásával. Az epilepsziában szenvedő, 12 hónaposnál fiatalabb csecsemők esetében nem állapítottak meg új gyógyszerbiztonsági aggályt a levetiracetám alkalmazásával kapcsolatban.</w:t>
      </w:r>
    </w:p>
    <w:p w14:paraId="37765138" w14:textId="77777777" w:rsidR="00DB71AA" w:rsidRDefault="00DB71AA">
      <w:pPr>
        <w:rPr>
          <w:bCs w:val="0"/>
          <w:szCs w:val="22"/>
          <w:lang w:eastAsia="en-US"/>
        </w:rPr>
      </w:pPr>
    </w:p>
    <w:p w14:paraId="5116ADE1" w14:textId="77777777" w:rsidR="00DB71AA" w:rsidRDefault="001332D1">
      <w:pPr>
        <w:autoSpaceDE w:val="0"/>
        <w:autoSpaceDN w:val="0"/>
        <w:adjustRightInd w:val="0"/>
        <w:rPr>
          <w:szCs w:val="22"/>
        </w:rPr>
      </w:pPr>
      <w:r>
        <w:rPr>
          <w:bCs w:val="0"/>
          <w:szCs w:val="22"/>
          <w:lang w:eastAsia="en-US"/>
        </w:rPr>
        <w:t xml:space="preserve">A levetiracetám mellékhatásprofilja általában hasonló volt a különböző korcsoportok (felnőttek valamint gyermekek és serdülők) és a jóváhagyott epilepszia javallatok esetében. A gyermekeknél és serdülőknél végzett placebokontrollos klinikai vizsgálatokban nyert gyógyszerbiztonságossági eredmények összhangban voltak a levetiracetám felnőtteknél tapasztalt biztonságossági profiljával, a viselkedési és a pszichiátriai mellékhatások kivételével, amelyek gyermekeknél gyakoribbak voltak, mint felnőtteknél. A 4-16 éves gyermekeknél és serdülőknél a hányás (nagyon gyakori, 11,2%), az izgatottság (gyakori, 3,4%), a hangulatingadozások (gyakori, 2,1%), az érzelmi labilitás (gyakori, 1,7%), az agresszivitás (gyakori, 8,2%), a szokatlan viselkedés (gyakori, 5,6%) és a letargia (gyakori, 3,9%) gyakrabban fordult elő, mint a többi korcsoportban vagy az összesített biztonságossági profilban. Az 1 hónapos és 4 éves kor közötti csecsemők és gyermekek esetében az ingerlékenységet (nagyon gyakori, 11,7%) és a koordinációs zavart (gyakori, 3,3%) gyakrabban jelentették, mint a többi korcsoportban vagy az összesített biztonságossági profilban. </w:t>
      </w:r>
    </w:p>
    <w:p w14:paraId="6E197716" w14:textId="77777777" w:rsidR="00DB71AA" w:rsidRDefault="00DB71AA">
      <w:pPr>
        <w:autoSpaceDE w:val="0"/>
        <w:autoSpaceDN w:val="0"/>
        <w:adjustRightInd w:val="0"/>
        <w:rPr>
          <w:rFonts w:eastAsia="MS Mincho"/>
          <w:lang w:eastAsia="ja-JP"/>
        </w:rPr>
      </w:pPr>
    </w:p>
    <w:p w14:paraId="61FA8BD7" w14:textId="77777777" w:rsidR="00DB71AA" w:rsidRDefault="001332D1">
      <w:pPr>
        <w:autoSpaceDE w:val="0"/>
        <w:autoSpaceDN w:val="0"/>
        <w:adjustRightInd w:val="0"/>
        <w:rPr>
          <w:rFonts w:eastAsia="MS Mincho"/>
          <w:lang w:eastAsia="ja-JP"/>
        </w:rPr>
      </w:pPr>
      <w:r>
        <w:rPr>
          <w:rFonts w:eastAsia="MS Mincho"/>
          <w:lang w:eastAsia="ja-JP"/>
        </w:rPr>
        <w:t>Egy kettős vak, placebokontrollos, non-inferioritás igazolására tervezett, gyermekgyógyászati biztonságossági vizsgálatban a levetiracetám kognitív és neuropszichológiai hatását elemezték 4-16 éves, parciális görcsrohamokban szenvedő gyermekeknél és serdülőknél. Azt állapították meg, hogy a levetiracetám nem különbözött („nem rosszabb, mint” – non-inferior) a placebótól a Leiter-R-féle figyelem és memória, összesített memóriavizsgálat (Leiter-R Attention and Memory, Memory Screen Composite) kiindulási pontszámaihoz képest mért változás alapján a protokoll szerinti betegcsoportban. A viselkedési és emocionális funkcióhoz kapcsolódó eredmények romlást jeleztek a levetiracetám</w:t>
      </w:r>
      <w:r>
        <w:noBreakHyphen/>
        <w:t>kezelés alatt álló betegeknél az agresszív viselkedés terén, amelyet validált</w:t>
      </w:r>
      <w:r>
        <w:rPr>
          <w:rFonts w:eastAsia="MS Mincho"/>
          <w:lang w:eastAsia="ja-JP"/>
        </w:rPr>
        <w:t xml:space="preserve"> ellenőrző listával (CBCL – Achenbach Child Behavior Checklist) végzett</w:t>
      </w:r>
      <w:r>
        <w:t xml:space="preserve">, szabványos és szisztematikus méréssel mutattak ki. </w:t>
      </w:r>
      <w:r>
        <w:rPr>
          <w:rFonts w:eastAsia="MS Mincho"/>
          <w:lang w:eastAsia="ja-JP"/>
        </w:rPr>
        <w:t xml:space="preserve"> Azoknál a betegeknél azonban, akik a levetiracetámot a hosszú távú, nyílt, követéses vizsgálatban is tovább szedték, általában nem tapasztaltak állapotromlást a viselkedési és </w:t>
      </w:r>
      <w:r>
        <w:rPr>
          <w:rFonts w:eastAsia="MS Mincho"/>
          <w:lang w:eastAsia="ja-JP"/>
        </w:rPr>
        <w:lastRenderedPageBreak/>
        <w:t xml:space="preserve">emocionális funkció terén, nevezetesen, az agresszív viselkedéssel kapcsolatos mérési eredmények nem romlottak a kiindulási eredményekhez képest. </w:t>
      </w:r>
    </w:p>
    <w:p w14:paraId="63D392E4" w14:textId="77777777" w:rsidR="00DB71AA" w:rsidRDefault="00DB71AA">
      <w:pPr>
        <w:autoSpaceDE w:val="0"/>
        <w:autoSpaceDN w:val="0"/>
        <w:adjustRightInd w:val="0"/>
        <w:rPr>
          <w:rFonts w:eastAsia="MS Mincho"/>
          <w:lang w:eastAsia="ja-JP"/>
        </w:rPr>
      </w:pPr>
    </w:p>
    <w:p w14:paraId="46B72239" w14:textId="77777777" w:rsidR="00DB71AA" w:rsidRDefault="001332D1">
      <w:pPr>
        <w:keepNext/>
        <w:rPr>
          <w:szCs w:val="22"/>
          <w:u w:val="single"/>
        </w:rPr>
      </w:pPr>
      <w:r>
        <w:rPr>
          <w:szCs w:val="22"/>
          <w:u w:val="single"/>
        </w:rPr>
        <w:t>Feltételezett mellékhatások bejelentése</w:t>
      </w:r>
    </w:p>
    <w:p w14:paraId="7AA8C609" w14:textId="77777777" w:rsidR="00DB71AA" w:rsidRDefault="001332D1">
      <w:pPr>
        <w:rPr>
          <w:szCs w:val="22"/>
        </w:rPr>
      </w:pPr>
      <w:r>
        <w:rPr>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instrText>HYPERLINK "https://www.ema.europa.eu/en/documents/template-form/qrd-appendix-v-adverse-drug-reaction-reporting-details_en.docx"</w:instrText>
      </w:r>
      <w:r>
        <w:fldChar w:fldCharType="separate"/>
      </w:r>
      <w:r>
        <w:rPr>
          <w:rStyle w:val="Hyperlink"/>
          <w:color w:val="auto"/>
          <w:highlight w:val="lightGray"/>
        </w:rPr>
        <w:t>V. függelékben</w:t>
      </w:r>
      <w:r>
        <w:fldChar w:fldCharType="end"/>
      </w:r>
      <w:r>
        <w:rPr>
          <w:szCs w:val="22"/>
          <w:highlight w:val="lightGray"/>
          <w:u w:val="single"/>
        </w:rPr>
        <w:t xml:space="preserve"> található elérhetőségek </w:t>
      </w:r>
      <w:r>
        <w:fldChar w:fldCharType="begin"/>
      </w:r>
      <w:r>
        <w:instrText>HYPERLINK "https://www.ema.europa.eu/docs/en_GB/document_library/Other/2012/10/WC500133159.xls"</w:instrText>
      </w:r>
      <w:r>
        <w:fldChar w:fldCharType="separate"/>
      </w:r>
      <w:r>
        <w:rPr>
          <w:rStyle w:val="Hyperlink"/>
          <w:color w:val="auto"/>
          <w:szCs w:val="22"/>
          <w:highlight w:val="lightGray"/>
        </w:rPr>
        <w:t>valamelyikén</w:t>
      </w:r>
      <w:r>
        <w:fldChar w:fldCharType="end"/>
      </w:r>
      <w:r>
        <w:rPr>
          <w:szCs w:val="22"/>
          <w:highlight w:val="lightGray"/>
        </w:rPr>
        <w:t xml:space="preserve"> keresztül.</w:t>
      </w:r>
    </w:p>
    <w:p w14:paraId="37C24599" w14:textId="77777777" w:rsidR="00DB71AA" w:rsidRDefault="00DB71AA">
      <w:pPr>
        <w:ind w:left="567" w:hanging="567"/>
        <w:rPr>
          <w:b/>
        </w:rPr>
      </w:pPr>
    </w:p>
    <w:p w14:paraId="32F4E203" w14:textId="77777777" w:rsidR="00DB71AA" w:rsidRDefault="001332D1">
      <w:pPr>
        <w:keepNext/>
        <w:ind w:left="567" w:hanging="567"/>
        <w:rPr>
          <w:b/>
        </w:rPr>
      </w:pPr>
      <w:r>
        <w:rPr>
          <w:b/>
        </w:rPr>
        <w:t>4.9</w:t>
      </w:r>
      <w:r>
        <w:rPr>
          <w:b/>
        </w:rPr>
        <w:tab/>
        <w:t>Túladagolás</w:t>
      </w:r>
    </w:p>
    <w:p w14:paraId="778F6859" w14:textId="77777777" w:rsidR="00DB71AA" w:rsidRDefault="00DB71AA">
      <w:pPr>
        <w:pStyle w:val="BodyText2"/>
        <w:keepNext/>
        <w:rPr>
          <w:b w:val="0"/>
          <w:sz w:val="22"/>
          <w:szCs w:val="22"/>
          <w:u w:val="single"/>
          <w:lang w:val="hu-HU"/>
        </w:rPr>
      </w:pPr>
    </w:p>
    <w:p w14:paraId="53A327AD" w14:textId="77777777" w:rsidR="00DB71AA" w:rsidRDefault="001332D1">
      <w:pPr>
        <w:pStyle w:val="BodyText2"/>
        <w:keepNext/>
        <w:rPr>
          <w:b w:val="0"/>
          <w:sz w:val="22"/>
          <w:szCs w:val="22"/>
          <w:u w:val="single"/>
          <w:lang w:val="hu-HU"/>
        </w:rPr>
      </w:pPr>
      <w:r>
        <w:rPr>
          <w:b w:val="0"/>
          <w:sz w:val="22"/>
          <w:szCs w:val="22"/>
          <w:u w:val="single"/>
          <w:lang w:val="hu-HU"/>
        </w:rPr>
        <w:t>Tünetek</w:t>
      </w:r>
    </w:p>
    <w:p w14:paraId="3535EFBD" w14:textId="77777777" w:rsidR="00DB71AA" w:rsidRDefault="00DB71AA">
      <w:pPr>
        <w:pStyle w:val="BodyText2"/>
        <w:keepNext/>
        <w:rPr>
          <w:b w:val="0"/>
          <w:sz w:val="22"/>
          <w:szCs w:val="22"/>
          <w:lang w:val="hu-HU"/>
        </w:rPr>
      </w:pPr>
    </w:p>
    <w:p w14:paraId="713B01F8" w14:textId="77777777" w:rsidR="00DB71AA" w:rsidRDefault="001332D1">
      <w:pPr>
        <w:pStyle w:val="BodyText2"/>
        <w:keepNext/>
        <w:ind w:left="0" w:firstLine="0"/>
        <w:rPr>
          <w:b w:val="0"/>
          <w:sz w:val="22"/>
          <w:szCs w:val="22"/>
          <w:lang w:val="hu-HU"/>
        </w:rPr>
      </w:pPr>
      <w:r>
        <w:rPr>
          <w:b w:val="0"/>
          <w:sz w:val="22"/>
          <w:szCs w:val="22"/>
          <w:lang w:val="hu-HU"/>
        </w:rPr>
        <w:t>A Keppra túladagolási eseteiben somnolentia, agitatio, agresszivitás, tudatzavar, légzésdepressio és coma fordult elő.</w:t>
      </w:r>
    </w:p>
    <w:p w14:paraId="7FC77EE7" w14:textId="77777777" w:rsidR="00DB71AA" w:rsidRDefault="00DB71AA">
      <w:pPr>
        <w:pStyle w:val="BodyText2"/>
        <w:rPr>
          <w:b w:val="0"/>
          <w:sz w:val="22"/>
          <w:szCs w:val="22"/>
          <w:lang w:val="hu-HU"/>
        </w:rPr>
      </w:pPr>
    </w:p>
    <w:p w14:paraId="235C4ED8" w14:textId="77777777" w:rsidR="00DB71AA" w:rsidRDefault="001332D1">
      <w:pPr>
        <w:pStyle w:val="BodyText2"/>
        <w:rPr>
          <w:b w:val="0"/>
          <w:sz w:val="22"/>
          <w:szCs w:val="22"/>
          <w:u w:val="single"/>
          <w:lang w:val="hu-HU"/>
        </w:rPr>
      </w:pPr>
      <w:r>
        <w:rPr>
          <w:b w:val="0"/>
          <w:sz w:val="22"/>
          <w:szCs w:val="22"/>
          <w:u w:val="single"/>
          <w:lang w:val="hu-HU"/>
        </w:rPr>
        <w:t>A túladagolás kezelése</w:t>
      </w:r>
    </w:p>
    <w:p w14:paraId="27496FBD" w14:textId="77777777" w:rsidR="00DB71AA" w:rsidRDefault="00DB71AA">
      <w:pPr>
        <w:pStyle w:val="BodyText2"/>
        <w:rPr>
          <w:b w:val="0"/>
          <w:sz w:val="22"/>
          <w:szCs w:val="22"/>
          <w:lang w:val="hu-HU"/>
        </w:rPr>
      </w:pPr>
    </w:p>
    <w:p w14:paraId="47507323" w14:textId="77777777" w:rsidR="00DB71AA" w:rsidRDefault="001332D1">
      <w:pPr>
        <w:pStyle w:val="BodyText2"/>
        <w:ind w:left="0" w:firstLine="0"/>
        <w:rPr>
          <w:b w:val="0"/>
          <w:sz w:val="22"/>
          <w:szCs w:val="22"/>
          <w:lang w:val="hu-HU"/>
        </w:rPr>
      </w:pPr>
      <w:r>
        <w:rPr>
          <w:b w:val="0"/>
          <w:sz w:val="22"/>
          <w:szCs w:val="22"/>
          <w:lang w:val="hu-HU"/>
        </w:rPr>
        <w:t>Akut túladagoláskor gyomormosás vagy hánytatás végezhető. A levetiracetámnak nincs specifikus antidotuma. A túladagolás kezelése tüneti jellegű, sor kerülhet hemodialízisre is. A művese extrakciós hatékonysága 60%-os a levetiracetám és 74%-os az elsődleges metabolit esetében.</w:t>
      </w:r>
    </w:p>
    <w:p w14:paraId="745DD882" w14:textId="77777777" w:rsidR="00DB71AA" w:rsidRDefault="00DB71AA"/>
    <w:p w14:paraId="4F47E86A" w14:textId="77777777" w:rsidR="00DB71AA" w:rsidRDefault="00DB71AA"/>
    <w:p w14:paraId="14AC07A6" w14:textId="77777777" w:rsidR="00DB71AA" w:rsidRDefault="001332D1">
      <w:pPr>
        <w:keepNext/>
        <w:ind w:left="567" w:hanging="567"/>
        <w:rPr>
          <w:b/>
        </w:rPr>
      </w:pPr>
      <w:r>
        <w:rPr>
          <w:b/>
        </w:rPr>
        <w:t>5.</w:t>
      </w:r>
      <w:r>
        <w:rPr>
          <w:b/>
        </w:rPr>
        <w:tab/>
        <w:t>FARMAKOLÓGIAI TULAJDONSÁGOK</w:t>
      </w:r>
    </w:p>
    <w:p w14:paraId="26AE1651" w14:textId="77777777" w:rsidR="00DB71AA" w:rsidRDefault="00DB71AA">
      <w:pPr>
        <w:keepNext/>
      </w:pPr>
    </w:p>
    <w:p w14:paraId="7F9ADEF0" w14:textId="77777777" w:rsidR="00DB71AA" w:rsidRDefault="001332D1">
      <w:pPr>
        <w:keepNext/>
        <w:ind w:left="567" w:hanging="567"/>
        <w:rPr>
          <w:b/>
        </w:rPr>
      </w:pPr>
      <w:r>
        <w:rPr>
          <w:b/>
        </w:rPr>
        <w:t>5.1</w:t>
      </w:r>
      <w:r>
        <w:rPr>
          <w:b/>
        </w:rPr>
        <w:tab/>
        <w:t>Farmakodinámiás tulajdonságok</w:t>
      </w:r>
    </w:p>
    <w:p w14:paraId="7367A242" w14:textId="77777777" w:rsidR="00DB71AA" w:rsidRDefault="00DB71AA">
      <w:pPr>
        <w:keepNext/>
        <w:rPr>
          <w:u w:val="single"/>
        </w:rPr>
      </w:pPr>
    </w:p>
    <w:p w14:paraId="69C8AE97" w14:textId="77777777" w:rsidR="00DB71AA" w:rsidRDefault="001332D1">
      <w:r>
        <w:t>Farmakoterápiás csoport: antiepileptikumok, egyéb antiepileptikumok, ATC kód: N03AX14</w:t>
      </w:r>
    </w:p>
    <w:p w14:paraId="52DED75B" w14:textId="77777777" w:rsidR="00DB71AA" w:rsidRDefault="00DB71AA"/>
    <w:p w14:paraId="49F8AB9A" w14:textId="77777777" w:rsidR="00DB71AA" w:rsidRDefault="001332D1">
      <w:r>
        <w:t xml:space="preserve">A hatóanyag, a levetiracetám egy pirrolidon-származék (az </w:t>
      </w:r>
      <w:r>
        <w:sym w:font="Symbol" w:char="F061"/>
      </w:r>
      <w:r>
        <w:t>-etil-2-oxo-1-pirrolidin-acetamid S</w:t>
      </w:r>
      <w:r>
        <w:noBreakHyphen/>
        <w:t>enantiomerje), kémiai szempontból nem áll rokonságban egyetlen jelenleg forgalomban lévő antiepileptikum hatóanyagával sem.</w:t>
      </w:r>
    </w:p>
    <w:p w14:paraId="63DC2236" w14:textId="77777777" w:rsidR="00DB71AA" w:rsidRDefault="00DB71AA">
      <w:pPr>
        <w:pStyle w:val="1"/>
      </w:pPr>
    </w:p>
    <w:p w14:paraId="0F1967B5" w14:textId="77777777" w:rsidR="00DB71AA" w:rsidRDefault="001332D1">
      <w:pPr>
        <w:pStyle w:val="2"/>
      </w:pPr>
      <w:r>
        <w:t>Hatásmechanizmus</w:t>
      </w:r>
    </w:p>
    <w:p w14:paraId="5CAC486B" w14:textId="77777777" w:rsidR="00DB71AA" w:rsidRDefault="00DB71AA"/>
    <w:p w14:paraId="58631D84" w14:textId="77777777" w:rsidR="00DB71AA" w:rsidRDefault="001332D1">
      <w:r>
        <w:t xml:space="preserve">A levetiracetám hatásmechanizmusa még nem teljesen tisztázott. Az </w:t>
      </w:r>
      <w:r>
        <w:rPr>
          <w:i/>
          <w:iCs/>
        </w:rPr>
        <w:t>in vitro</w:t>
      </w:r>
      <w:r>
        <w:t xml:space="preserve"> és az </w:t>
      </w:r>
      <w:r>
        <w:rPr>
          <w:i/>
          <w:iCs/>
        </w:rPr>
        <w:t>in vivo</w:t>
      </w:r>
      <w:r>
        <w:t xml:space="preserve"> vizsgálatok arra utalnak, hogy a levetiracetám nem változtatja meg az alapvető sejtfunkciókat és a normális neurotranszmissziót.</w:t>
      </w:r>
    </w:p>
    <w:p w14:paraId="6D703953" w14:textId="77777777" w:rsidR="00DB71AA" w:rsidRDefault="001332D1">
      <w:r>
        <w:rPr>
          <w:i/>
          <w:iCs/>
        </w:rPr>
        <w:t>In vitro</w:t>
      </w:r>
      <w:r>
        <w:t xml:space="preserve"> vizsgálatok szerint a levetiracetám oly módon hat az intraneuronális Ca</w:t>
      </w:r>
      <w:r>
        <w:rPr>
          <w:vertAlign w:val="superscript"/>
        </w:rPr>
        <w:t>2+</w:t>
      </w:r>
      <w:r>
        <w:t>-szintekre, hogy részlegesen gátolja az N-típusú Ca</w:t>
      </w:r>
      <w:r>
        <w:rPr>
          <w:vertAlign w:val="superscript"/>
        </w:rPr>
        <w:t>2+</w:t>
      </w:r>
      <w:r>
        <w:t>-áramokat, valamint csökkenti a Ca</w:t>
      </w:r>
      <w:r>
        <w:rPr>
          <w:vertAlign w:val="superscript"/>
        </w:rPr>
        <w:t>2+</w:t>
      </w:r>
      <w:r>
        <w:t xml:space="preserve">-felszabadulást az intraneuronális raktárakból. Emellett részlegesen gátolja a GABA és a glicin által szabályozott áramokban a cink és a </w:t>
      </w:r>
      <w:r>
        <w:rPr>
          <w:szCs w:val="22"/>
        </w:rPr>
        <w:sym w:font="Symbol" w:char="F062"/>
      </w:r>
      <w:r>
        <w:t xml:space="preserve">-karbolinok indukálta csökkenést. </w:t>
      </w:r>
      <w:r>
        <w:rPr>
          <w:i/>
          <w:iCs/>
        </w:rPr>
        <w:t>In vitro</w:t>
      </w:r>
      <w:r>
        <w:t xml:space="preserve"> vizsgálatokban kimutatták továbbá, hogy rágcsálók agyszövetében a levetiracetám egy specifikus helyhez kötődik. Ez a kötőhely a synapticus vesicularis protein 2A, amely ismereteink szerint szerepet játszik a vesicula fúzióban és a neurotranszmitter exocitózisban. A levetiracetámnak és analógjainak a synapticus vesicularis protein 2A-hoz történő kötődési affinitási sorrendje korrelációt mutat az epilepszia egér audiogén modelljében tapasztalható görcsgátló hatékonyságukkal. E megfigyelés alapján úgy tűnik, hogy a levetiracetám és a synapticus vesicularis protein 2A közötti kölcsönhatás szerepet játszik a gyógyszer antiepileptikus hatásmechanizmusában.</w:t>
      </w:r>
    </w:p>
    <w:p w14:paraId="05542655" w14:textId="77777777" w:rsidR="00DB71AA" w:rsidRDefault="00DB71AA">
      <w:pPr>
        <w:pStyle w:val="1"/>
      </w:pPr>
    </w:p>
    <w:p w14:paraId="084F440E" w14:textId="77777777" w:rsidR="00DB71AA" w:rsidRDefault="001332D1">
      <w:pPr>
        <w:pStyle w:val="2"/>
      </w:pPr>
      <w:r>
        <w:t>Farmakodinámiás hatások</w:t>
      </w:r>
    </w:p>
    <w:p w14:paraId="63F270E6" w14:textId="77777777" w:rsidR="00DB71AA" w:rsidRDefault="00DB71AA">
      <w:pPr>
        <w:pStyle w:val="1"/>
      </w:pPr>
    </w:p>
    <w:p w14:paraId="66E22103" w14:textId="77777777" w:rsidR="00DB71AA" w:rsidRDefault="001332D1">
      <w:pPr>
        <w:pStyle w:val="1"/>
      </w:pPr>
      <w:r>
        <w:t>Állatkísérletes modelleken a levetiracetám a parciális és elsődlegesen generalizált görcsrohamok széles tartományában gátolja meg a görcsök fellépését anélkül, hogy prokonvulzív hatást fejtene ki. Elsődleges metabolitja inaktív. Embernél az epilepszia parciális és generalizált formáiban egyaránt (epileptiform kisüléseknél, illetve fotoparoxizmális válaszreakcióban) igazolódott a levetiracetám  farmakológiai profilja alapján várható széles hatásspektrum.</w:t>
      </w:r>
    </w:p>
    <w:p w14:paraId="0C195ACB" w14:textId="77777777" w:rsidR="00DB71AA" w:rsidRDefault="00DB71AA">
      <w:pPr>
        <w:ind w:left="567" w:hanging="567"/>
        <w:rPr>
          <w:b/>
        </w:rPr>
      </w:pPr>
    </w:p>
    <w:p w14:paraId="43BCC409" w14:textId="77777777" w:rsidR="00DB71AA" w:rsidRDefault="001332D1">
      <w:pPr>
        <w:keepNext/>
        <w:ind w:left="567" w:hanging="567"/>
        <w:rPr>
          <w:u w:val="single"/>
        </w:rPr>
      </w:pPr>
      <w:r>
        <w:rPr>
          <w:u w:val="single"/>
        </w:rPr>
        <w:t>Klinikai hatásosság és biztonságosság</w:t>
      </w:r>
    </w:p>
    <w:p w14:paraId="3BB96024" w14:textId="77777777" w:rsidR="00DB71AA" w:rsidRDefault="00DB71AA">
      <w:pPr>
        <w:keepNext/>
        <w:ind w:left="567" w:hanging="567"/>
      </w:pPr>
    </w:p>
    <w:p w14:paraId="51AA1ADF" w14:textId="77777777" w:rsidR="00DB71AA" w:rsidRDefault="001332D1">
      <w:pPr>
        <w:keepNext/>
        <w:rPr>
          <w:i/>
        </w:rPr>
      </w:pPr>
      <w:r>
        <w:rPr>
          <w:i/>
        </w:rPr>
        <w:t>Kiegészítő kezelés epilepsziában szenvedő felnőttek, serdülők gyermekek és 1 hónaposnál idősebb csecsemők- másodlagos generalizációval járó vagy anélkül fellépő – parciális görcsrohamainak kezelésére</w:t>
      </w:r>
    </w:p>
    <w:p w14:paraId="05D5B608" w14:textId="77777777" w:rsidR="00DB71AA" w:rsidRDefault="00DB71AA">
      <w:pPr>
        <w:keepNext/>
        <w:rPr>
          <w:i/>
        </w:rPr>
      </w:pPr>
    </w:p>
    <w:p w14:paraId="72B4FC49" w14:textId="77777777" w:rsidR="00DB71AA" w:rsidRDefault="001332D1">
      <w:pPr>
        <w:keepNext/>
      </w:pPr>
      <w:r>
        <w:t xml:space="preserve">Felnőtteknél a napi 1000 mg-os, 2000 mg-os illetve 3000 mg-os, két egyenlő részre elosztott dózisban alkalmazott levetiracetám hatásosságát 3, kettős vak, placebokontrollos, legfeljebb 18 hetes kezelési időtartamú vizsgálatban igazolták. Egy összesített adatokon végzett elemzés szerint azon betegek százalékos aránya, akiknél az alapértékhez képest 50%-kal vagy nagyobb mértékben csökkent a parciális görcsrohamok hetenkénti gyakorisága stabil dózis mellett (12/14 hétig) 27,7%, 31,6% illetve 41,3% volt a sorrendben 1000, 2000 illetve 3000 mg levetiracetámmal kezelt betegeknél, a placebót kapó betegek esetében pedig ez az érték 12,6% volt. </w:t>
      </w:r>
    </w:p>
    <w:p w14:paraId="243F833E" w14:textId="77777777" w:rsidR="00DB71AA" w:rsidRDefault="00DB71AA"/>
    <w:p w14:paraId="339AABC7" w14:textId="77777777" w:rsidR="00DB71AA" w:rsidRDefault="001332D1">
      <w:pPr>
        <w:keepNext/>
        <w:rPr>
          <w:u w:val="single"/>
        </w:rPr>
      </w:pPr>
      <w:r>
        <w:rPr>
          <w:u w:val="single"/>
        </w:rPr>
        <w:t>Gyermekek és serdülők</w:t>
      </w:r>
    </w:p>
    <w:p w14:paraId="4FBCCB5B" w14:textId="77777777" w:rsidR="00DB71AA" w:rsidRDefault="00DB71AA">
      <w:pPr>
        <w:keepNext/>
        <w:rPr>
          <w:i/>
        </w:rPr>
      </w:pPr>
    </w:p>
    <w:p w14:paraId="18D248A3" w14:textId="77777777" w:rsidR="00DB71AA" w:rsidRDefault="001332D1">
      <w:pPr>
        <w:keepNext/>
      </w:pPr>
      <w:r>
        <w:t>Gyermekeknél és serdülőknél (4-16 éves) a levetiracetám hatásosságát egy kettős vak, placebokontrollos, 14 hetes terápiás időtartamú vizsgálatban igazolták, amelybe 198 beteget vontak be. Ebben a vizsgálatban a betegek napi 60 mg/ttkg-os fix dózisban kapták a levetiracetámot (napi kétszeri adagolásban).</w:t>
      </w:r>
    </w:p>
    <w:p w14:paraId="5639623D" w14:textId="77777777" w:rsidR="00DB71AA" w:rsidRDefault="001332D1">
      <w:r>
        <w:t>A levetiracetámmal kezelt betegek 44,6%-ánál, míg a placebót kapó betegek 19,6%-ánál csökkent a kiindulási értékhez képest legalább 50%-kal a parciális görcsrohamok hetenkénti gyakorisága. A tovább folytatott, hosszan tartó kezelés mellett a betegek 11,4%-a legalább 6 hónapig, 7,2%-uk pedig legalább 1 évig rohammentes volt.</w:t>
      </w:r>
    </w:p>
    <w:p w14:paraId="727AB3DF" w14:textId="77777777" w:rsidR="00DB71AA" w:rsidRDefault="00DB71AA"/>
    <w:p w14:paraId="6853598F" w14:textId="77777777" w:rsidR="00DB71AA" w:rsidRDefault="001332D1">
      <w:pPr>
        <w:rPr>
          <w:szCs w:val="22"/>
        </w:rPr>
      </w:pPr>
      <w:r>
        <w:rPr>
          <w:szCs w:val="22"/>
        </w:rPr>
        <w:t xml:space="preserve">Gyermekeknél (1 hónapos és 4 évesnél fiatalabb) a levetiracetám hatásosságát egy kettős vak, placebokontrollos vizsgálatban értékelték, amelybe 116 beteget vontak be, akiket 5 napig kezeltek. Ebben a vizsgálatban a betegeknek naponta 20 mg/ttkg, 25 mg/ttkg, 40 mg/ttkg vagy 50 mg/ttkg belsőleges oldatot írtak fel a kor szerinti titrációs sémának megfelelően. A vizsgálatban a 20 mg/ttkg/nap dózist 40 mg/ttkg/nap dózisra emelték, </w:t>
      </w:r>
      <w:r>
        <w:t xml:space="preserve">1 hónapostól a 6 hónapos kor betöltéséig </w:t>
      </w:r>
      <w:r>
        <w:rPr>
          <w:szCs w:val="22"/>
        </w:rPr>
        <w:t xml:space="preserve">csecsemőknél, illetve 25 mg/ttkg/napi dózisról 50 mg/ttkg/nap dózisra a 6 hónaposnál idősebb csecsemők és 4 évesnél fiatalabb gyermekek esetén. A teljes napi dózist napi kétszeri dózisra osztva kapták. </w:t>
      </w:r>
    </w:p>
    <w:p w14:paraId="609FC459" w14:textId="77777777" w:rsidR="00DB71AA" w:rsidRDefault="001332D1">
      <w:pPr>
        <w:rPr>
          <w:rFonts w:eastAsia="MS Mincho"/>
          <w:szCs w:val="22"/>
          <w:lang w:eastAsia="ja-JP"/>
        </w:rPr>
      </w:pPr>
      <w:r>
        <w:t xml:space="preserve">A hatásosság elsődleges fokmérője a válaszarány volt (a betegek azon </w:t>
      </w:r>
      <w:r>
        <w:rPr>
          <w:rFonts w:eastAsia="MS Mincho"/>
          <w:szCs w:val="22"/>
          <w:lang w:eastAsia="ja-JP"/>
        </w:rPr>
        <w:t xml:space="preserve">százaléka, akiknél a kiinduláshoz képest </w:t>
      </w:r>
      <w:r>
        <w:t>50%</w:t>
      </w:r>
      <w:r>
        <w:noBreakHyphen/>
        <w:t>nál nagyobb arányban csökkent a napi átlagos parciális görcsrohamok előfordulási gyakorisága), amit egy 48 órás video-EEG</w:t>
      </w:r>
      <w:r>
        <w:noBreakHyphen/>
        <w:t xml:space="preserve">t használó „vak”, központi leolvasó értékelt. A hatásossági analízisbe 109, olyan beteget vontak be, akik mind a vizsgálat megkezdésekor, mind az értékelési periódusok alatt legalább 24 órán keresztüli video-EEG megfigyelés alatt álltak. A </w:t>
      </w:r>
      <w:r>
        <w:rPr>
          <w:rStyle w:val="msoins0"/>
        </w:rPr>
        <w:t>levetiracetám</w:t>
      </w:r>
      <w:r>
        <w:t xml:space="preserve">mal kezelt betegek </w:t>
      </w:r>
      <w:r>
        <w:rPr>
          <w:rStyle w:val="msoins0"/>
        </w:rPr>
        <w:t>43,6%-a, illetve a placebót szedők 19,6%-a volt kezelésre reagálónak tekinthető. Az eredmények minden korcsoportban konzisztensek. Folyamatos, hosszú távú kezelés mellett a betegek</w:t>
      </w:r>
      <w:r>
        <w:rPr>
          <w:rFonts w:eastAsia="MS Mincho"/>
          <w:szCs w:val="22"/>
          <w:lang w:eastAsia="ja-JP"/>
        </w:rPr>
        <w:t xml:space="preserve"> 8,6%-a volt legalább 6 hónapig és 7,8%-uk volt legalább 1 évig rohammentes. </w:t>
      </w:r>
    </w:p>
    <w:p w14:paraId="6C3C7EC5" w14:textId="77777777" w:rsidR="00DB71AA" w:rsidRDefault="001332D1">
      <w:pPr>
        <w:autoSpaceDE w:val="0"/>
        <w:autoSpaceDN w:val="0"/>
        <w:adjustRightInd w:val="0"/>
        <w:spacing w:line="260" w:lineRule="exact"/>
        <w:rPr>
          <w:bCs w:val="0"/>
          <w:iCs/>
          <w:szCs w:val="22"/>
          <w:lang w:eastAsia="en-US"/>
        </w:rPr>
      </w:pPr>
      <w:r>
        <w:rPr>
          <w:bCs w:val="0"/>
          <w:iCs/>
          <w:szCs w:val="22"/>
          <w:lang w:eastAsia="en-US"/>
        </w:rPr>
        <w:t>35, parciális görcsrohamokban szenvedő, 1 évesnél fiatalabb csecsemőt kezeltek placebokontrollos klinikai vizsgálatokban, akik közül csak 13 volt 6 hónaposnál fiatalabb,</w:t>
      </w:r>
    </w:p>
    <w:p w14:paraId="67D82FBE" w14:textId="77777777" w:rsidR="00DB71AA" w:rsidRDefault="00DB71AA"/>
    <w:p w14:paraId="6BAC86AE" w14:textId="77777777" w:rsidR="00DB71AA" w:rsidRDefault="001332D1">
      <w:pPr>
        <w:rPr>
          <w:i/>
        </w:rPr>
      </w:pPr>
      <w:r>
        <w:rPr>
          <w:i/>
        </w:rPr>
        <w:t>Monoterápia újonnan diagnosztizált epilepsziában szenvedő, 16 éves kor feletti betegek – másodlagos generalizációval járó vagy anélkül fellépő – parciális görcsrohamainak kezelésére</w:t>
      </w:r>
    </w:p>
    <w:p w14:paraId="54B7A850" w14:textId="77777777" w:rsidR="00DB71AA" w:rsidRDefault="00DB71AA">
      <w:pPr>
        <w:ind w:left="567" w:hanging="567"/>
        <w:rPr>
          <w:b/>
        </w:rPr>
      </w:pPr>
    </w:p>
    <w:p w14:paraId="24C0DC81" w14:textId="77777777" w:rsidR="00DB71AA" w:rsidRDefault="001332D1">
      <w:r>
        <w:t>A monoterápiában alkalmazott levetiracetám hatásosságát egy kettős vak, párhuzamos csoportú, szabályozott hatóanyag-leadású (CR – controlled release) karbamazepinnel történő „non-inferiority” összehasonlításban állapították meg, 576 újonnan vagy nemrégiben diagnosztizált epilepsziában szenvedő 16 éves vagy idősebb betegnél. Valamennyi beteg vagy nem-provokált parciális görcsrohamokban vagy csak generalizált tónusos-klónusos görcsrohamokban szenvedett. A betegeket napi 400 – 1200 mg karbamazepin CR-re vagy 1000 – 3000 mg levetiracetámra randomizálták, a kezelés időtartama pedig - a válaszreakciótól függően - legfeljebb 121 hét volt.</w:t>
      </w:r>
    </w:p>
    <w:p w14:paraId="15D819BB" w14:textId="77777777" w:rsidR="00DB71AA" w:rsidRDefault="001332D1">
      <w:pPr>
        <w:rPr>
          <w:szCs w:val="22"/>
        </w:rPr>
      </w:pPr>
      <w:r>
        <w:t xml:space="preserve">Hathónapos rohammentességet értek el a levetiracetámmal kezelt betegek 73,0%-a és a karbamazepin CR-rel kezelt betegek 72,8%-a esetében, a korrigált abszolút különbség a kezelések között 0,2% volt </w:t>
      </w:r>
      <w:r>
        <w:rPr>
          <w:szCs w:val="22"/>
        </w:rPr>
        <w:lastRenderedPageBreak/>
        <w:t>(95 %-os CI: -7,8 8,2). A betegek több mint a fele maradt rohammentes 12 hónapon keresztül (56% a levetiracetámmal, illetve 58,5% a karbamazepin CR-rel kezelt betegek esetében).</w:t>
      </w:r>
    </w:p>
    <w:p w14:paraId="1E5FDEBF" w14:textId="77777777" w:rsidR="00DB71AA" w:rsidRDefault="00DB71AA">
      <w:pPr>
        <w:rPr>
          <w:szCs w:val="22"/>
        </w:rPr>
      </w:pPr>
    </w:p>
    <w:p w14:paraId="5EF1079F" w14:textId="77777777" w:rsidR="00DB71AA" w:rsidRDefault="001332D1">
      <w:pPr>
        <w:rPr>
          <w:szCs w:val="22"/>
        </w:rPr>
      </w:pPr>
      <w:r>
        <w:rPr>
          <w:szCs w:val="22"/>
        </w:rPr>
        <w:t>Egy, a klinikai gyakorlatot tükröző vizsgálatban az egyidejűleg adott egyéb antiepileptikumo(ka)t el lehetett vonni korlátozott számú, a kiegészítő levetiracetám-kezelésre reagáló beteg esetében (69 felnőtt beteg közül 36-nál).</w:t>
      </w:r>
    </w:p>
    <w:p w14:paraId="5FBE4E7A" w14:textId="77777777" w:rsidR="00DB71AA" w:rsidRDefault="00DB71AA">
      <w:pPr>
        <w:rPr>
          <w:szCs w:val="22"/>
        </w:rPr>
      </w:pPr>
    </w:p>
    <w:p w14:paraId="22D597DB" w14:textId="77777777" w:rsidR="00DB71AA" w:rsidRDefault="001332D1">
      <w:pPr>
        <w:rPr>
          <w:i/>
          <w:szCs w:val="22"/>
        </w:rPr>
      </w:pPr>
      <w:r>
        <w:rPr>
          <w:i/>
          <w:szCs w:val="22"/>
        </w:rPr>
        <w:t>Kiegészítő kezelés juvenilis myoclonusos epilepsziában szenvedő felnőttek és 12 éves kor feletti gyermekek és serdülők myoclonusos görcsrohamainak kezelésére</w:t>
      </w:r>
    </w:p>
    <w:p w14:paraId="772F77DC" w14:textId="77777777" w:rsidR="00DB71AA" w:rsidRDefault="00DB71AA"/>
    <w:p w14:paraId="731621D0" w14:textId="77777777" w:rsidR="00DB71AA" w:rsidRDefault="001332D1">
      <w:r>
        <w:t>A levetiracetám hatásosságát egy kettős vak, placebokontrollos, 16-hetes vizsgálatban igazolták, 12 éves vagy idősebb, különböző szindrómák formájában fellépő myoclonusos görcsrohamokkal járó idiopathiás generalizált epilepsziában szenvedő betegeknél. A betegek többsége juvenilis myoclonusos epilepsziában szenvedett.</w:t>
      </w:r>
    </w:p>
    <w:p w14:paraId="331C222C" w14:textId="77777777" w:rsidR="00DB71AA" w:rsidRDefault="001332D1">
      <w:r>
        <w:t>Ebben a vizsgálatban a levetiracetám dózisa napi 3000 mg volt, 2 egyenlő részre elosztva.</w:t>
      </w:r>
    </w:p>
    <w:p w14:paraId="5957C454" w14:textId="77777777" w:rsidR="00DB71AA" w:rsidRDefault="001332D1">
      <w:r>
        <w:t xml:space="preserve">A levetiracetámmal kezelt betegek 58,3%-ánál, illetve a placebót kapó betegek 23,3%-ánál csökkent hetenként legalább 50%-kal azon napok száma, amelyeken myoclonusos görcsrohamok léptek fel. A tovább folytatott, hosszan tartó kezelés mellett a betegek 28,6%-a legalább 6 hónapig, 21,0%-uk pedig legalább 1 évig volt myoclonusos görcsrohamoktól mentes.   </w:t>
      </w:r>
    </w:p>
    <w:p w14:paraId="1713BC42" w14:textId="77777777" w:rsidR="00DB71AA" w:rsidRDefault="00DB71AA"/>
    <w:p w14:paraId="6B29FF79" w14:textId="77777777" w:rsidR="00DB71AA" w:rsidRDefault="001332D1">
      <w:pPr>
        <w:keepNext/>
        <w:rPr>
          <w:i/>
        </w:rPr>
      </w:pPr>
      <w:r>
        <w:rPr>
          <w:i/>
        </w:rPr>
        <w:t>Kiegészítő kezelés idiopathiás generalizált epilepsziában szenvedő felnőttek és 12 éves kor feletti gyermekek és serdülők primer generalizált tónusos-clonusos görcsrohamainak kezelésére</w:t>
      </w:r>
    </w:p>
    <w:p w14:paraId="453ABA72" w14:textId="77777777" w:rsidR="00DB71AA" w:rsidRDefault="00DB71AA">
      <w:pPr>
        <w:keepNext/>
        <w:rPr>
          <w:i/>
        </w:rPr>
      </w:pPr>
    </w:p>
    <w:p w14:paraId="790F7A0F" w14:textId="77777777" w:rsidR="00DB71AA" w:rsidRDefault="001332D1">
      <w:r>
        <w:t>A levetiracetám hatásosságát állapították meg egy olyan kettős vak, placebokontrollos, 24-hetes vizsgálatban, amelybe különböző szindrómák (juvenilis myoclonusos epilepszia, juvenilis absence epilepszia, gyermekkori absence epilepszia, illetve ébredési grand mal görcsrohamokkal járó epilepszia) formájában fellépő primer generalizált tónusos-clonusos (PGTC) görcsrohamokkal járó idiopathiás generalizált epilepsziában szenvedő felnőtteket, serdülőket és – korlátozott számban – gyermekeket vontak be. Ebben a vizsgálatban a levetiracetám dózisa felnőtteknél és serdülőknél napi 3000 mg, gyermekeknél pedig napi 60 mg/ttkg volt, 2 egyenlő részre elosztva.</w:t>
      </w:r>
    </w:p>
    <w:p w14:paraId="61CA78B3" w14:textId="77777777" w:rsidR="00DB71AA" w:rsidRDefault="001332D1">
      <w:r>
        <w:t xml:space="preserve">A levetiracetámmal kezelt betegek 72,2%-ánál, illetve a placebót kapóek 45,2%-ánál csökkent legalább 50%-kal a PGTC görcsrohamok hetenkénti gyakorisága. A tovább folytatott, hosszan tartó kezelés mellett a betegek 47,4%-a legalább 6 hónapig, 31,5%-uk pedig legalább 1 évig mentes volt a tónusos-clonusos görcsrohamoktól.   </w:t>
      </w:r>
    </w:p>
    <w:p w14:paraId="2F85508E" w14:textId="77777777" w:rsidR="00DB71AA" w:rsidRDefault="00DB71AA"/>
    <w:p w14:paraId="28703626" w14:textId="77777777" w:rsidR="00DB71AA" w:rsidRDefault="001332D1">
      <w:pPr>
        <w:ind w:left="567" w:hanging="567"/>
        <w:rPr>
          <w:b/>
        </w:rPr>
      </w:pPr>
      <w:r>
        <w:rPr>
          <w:b/>
        </w:rPr>
        <w:t>5.2</w:t>
      </w:r>
      <w:r>
        <w:rPr>
          <w:b/>
        </w:rPr>
        <w:tab/>
        <w:t>Farmakokinetikai tulajdonságok</w:t>
      </w:r>
    </w:p>
    <w:p w14:paraId="73DA0C1E" w14:textId="77777777" w:rsidR="00DB71AA" w:rsidRDefault="00DB71AA"/>
    <w:p w14:paraId="0F0FE392"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igen jól oldódó és permeábilis vegyület. Farmakokinetikai profilja lineáris, alacsony egyénen belüli és egyének közötti variabilitással. Ismételt alkalmazás esetén nem változik a gyógyszer clearance-e. A kinetikai mutatók nemre, rasszra és a cirkadián ritmusra vonatkozóan sem mutatnak lényeges különbséget. A Keppra farmakokinetikai jellemzői hasonlóak egészséges önkéntesek és epilepsziában szenvedő betegek esetében.</w:t>
      </w:r>
    </w:p>
    <w:p w14:paraId="6F9A1780" w14:textId="77777777" w:rsidR="00DB71AA" w:rsidRDefault="00DB71AA"/>
    <w:p w14:paraId="058483F0" w14:textId="77777777" w:rsidR="00DB71AA" w:rsidRDefault="001332D1">
      <w:r>
        <w:t xml:space="preserve">A </w:t>
      </w:r>
      <w:bookmarkStart w:id="40" w:name="_Hlk52369023"/>
      <w:r>
        <w:t>gyógy</w:t>
      </w:r>
      <w:bookmarkEnd w:id="40"/>
      <w:r>
        <w:t>szer teljes és lineáris felszívódása következtében a plazmaszintek előre megjósolhatók a levetiracetám mg/testtömegkg-ban kifejezett oralis dózisa alapján. Emiatt nincs szükség a levetiracetám plazmaszintjének monitorozására.</w:t>
      </w:r>
    </w:p>
    <w:p w14:paraId="47C63A2C" w14:textId="77777777" w:rsidR="00DB71AA" w:rsidRDefault="00DB71AA">
      <w:pPr>
        <w:pStyle w:val="1"/>
      </w:pPr>
    </w:p>
    <w:p w14:paraId="1AB2755D" w14:textId="77777777" w:rsidR="00DB71AA" w:rsidRDefault="001332D1">
      <w:r>
        <w:t>Szignifikáns korrelációt mutattak ki a nyálban és a plazmában mérhető koncentrációk között felnőtteknél és gyermekeknél (a nyál/plazma koncentráció aránya 1 és 1,7 között változott a tabletta esetében, valamint az adagolás után 4 órával a belsőleges oldat esetében).</w:t>
      </w:r>
    </w:p>
    <w:p w14:paraId="4B4D4049" w14:textId="77777777" w:rsidR="00DB71AA" w:rsidRDefault="00DB71AA"/>
    <w:p w14:paraId="6DA7FFA4" w14:textId="77777777" w:rsidR="00DB71AA" w:rsidRDefault="001332D1">
      <w:pPr>
        <w:keepNext/>
        <w:rPr>
          <w:u w:val="single"/>
        </w:rPr>
      </w:pPr>
      <w:r>
        <w:rPr>
          <w:u w:val="single"/>
        </w:rPr>
        <w:lastRenderedPageBreak/>
        <w:t>Felnőttek és serdülők</w:t>
      </w:r>
    </w:p>
    <w:p w14:paraId="61072F96" w14:textId="77777777" w:rsidR="00DB71AA" w:rsidRDefault="00DB71AA">
      <w:pPr>
        <w:keepNext/>
      </w:pPr>
    </w:p>
    <w:p w14:paraId="6BB974D1" w14:textId="77777777" w:rsidR="00DB71AA" w:rsidRDefault="001332D1">
      <w:pPr>
        <w:pStyle w:val="4"/>
      </w:pPr>
      <w:r>
        <w:t>Felszívódás</w:t>
      </w:r>
    </w:p>
    <w:p w14:paraId="44C36246" w14:textId="77777777" w:rsidR="00DB71AA" w:rsidRDefault="00DB71AA">
      <w:pPr>
        <w:pStyle w:val="BodyText"/>
        <w:keepNext/>
        <w:tabs>
          <w:tab w:val="clear" w:pos="567"/>
        </w:tabs>
        <w:spacing w:line="240" w:lineRule="auto"/>
        <w:rPr>
          <w:b w:val="0"/>
          <w:i w:val="0"/>
          <w:sz w:val="22"/>
          <w:szCs w:val="22"/>
          <w:lang w:val="hu-HU"/>
        </w:rPr>
      </w:pPr>
    </w:p>
    <w:p w14:paraId="169DE416"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 xml:space="preserve">Orális alkalmazást követően a levetiracetám gyorsan felszívódik. Abszolút biológiai felhasznál-hatósága (bioavailability) közel 100%. </w:t>
      </w:r>
    </w:p>
    <w:p w14:paraId="4243CC80" w14:textId="77777777" w:rsidR="00DB71AA" w:rsidRDefault="001332D1">
      <w:r>
        <w:t>A plazma csúcskoncentrációt (C</w:t>
      </w:r>
      <w:r>
        <w:rPr>
          <w:vertAlign w:val="subscript"/>
        </w:rPr>
        <w:t>max</w:t>
      </w:r>
      <w:r>
        <w:t>) az adagolást követően 1,3 óra múlva éri el. Az egyensúlyi (steady-state) állapot napi kétszeri adagolás esetében 2 nap múlva áll be.</w:t>
      </w:r>
    </w:p>
    <w:p w14:paraId="3E09204B" w14:textId="77777777" w:rsidR="00DB71AA" w:rsidRDefault="001332D1">
      <w:r>
        <w:t>A plazma csúcskoncentráció (C</w:t>
      </w:r>
      <w:r>
        <w:rPr>
          <w:vertAlign w:val="subscript"/>
        </w:rPr>
        <w:t>max</w:t>
      </w:r>
      <w:r>
        <w:t>) értéke egyetlen 1000 mg-os dózis alkalmazását követően 31, napi 2 × 1000 mg-os ismételt adagolás esetén pedig 43 </w:t>
      </w:r>
      <w:r>
        <w:sym w:font="Symbol" w:char="F06D"/>
      </w:r>
      <w:r>
        <w:t>g/ml.</w:t>
      </w:r>
    </w:p>
    <w:p w14:paraId="7F28B642" w14:textId="77777777" w:rsidR="00DB71AA" w:rsidRDefault="001332D1">
      <w:r>
        <w:t>A felszívódás mértékét sem az alkalmazott dózis, sem a táplálék nem befolyásolja.</w:t>
      </w:r>
    </w:p>
    <w:p w14:paraId="57E4FA16" w14:textId="77777777" w:rsidR="00DB71AA" w:rsidRDefault="00DB71AA">
      <w:pPr>
        <w:pStyle w:val="1"/>
      </w:pPr>
    </w:p>
    <w:p w14:paraId="065AFE6E" w14:textId="77777777" w:rsidR="00DB71AA" w:rsidRDefault="001332D1">
      <w:pPr>
        <w:pStyle w:val="2"/>
      </w:pPr>
      <w:r>
        <w:t>Eloszlás</w:t>
      </w:r>
    </w:p>
    <w:p w14:paraId="6BDF6CAB" w14:textId="77777777" w:rsidR="00DB71AA" w:rsidRDefault="00DB71AA">
      <w:pPr>
        <w:pStyle w:val="BodyText"/>
        <w:tabs>
          <w:tab w:val="clear" w:pos="567"/>
        </w:tabs>
        <w:spacing w:line="240" w:lineRule="auto"/>
        <w:rPr>
          <w:b w:val="0"/>
          <w:i w:val="0"/>
          <w:sz w:val="22"/>
          <w:szCs w:val="22"/>
          <w:lang w:val="hu-HU"/>
        </w:rPr>
      </w:pPr>
    </w:p>
    <w:p w14:paraId="7558CA7D"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Ember esetében nem állnak rendelkezésre a gyógyszer szöveti eloszlására vonatkozó adatok. </w:t>
      </w:r>
    </w:p>
    <w:p w14:paraId="6A5D0CAD" w14:textId="77777777" w:rsidR="00DB71AA" w:rsidRDefault="001332D1">
      <w:r>
        <w:t>Sem a levetiracetám, sem elsődleges metabolitja nem kötődik jelentős mértékben a plazmafehérjékhez (</w:t>
      </w:r>
      <w:r>
        <w:sym w:font="Symbol" w:char="F03C"/>
      </w:r>
      <w:r>
        <w:t xml:space="preserve"> 10%). A levetiracetám eloszlási térfogata körülbelül 0,5-0,7 l/ttkg, tehát a test teljes víztérfogatához igen közeli érték. </w:t>
      </w:r>
    </w:p>
    <w:p w14:paraId="0EBC3F03" w14:textId="77777777" w:rsidR="00DB71AA" w:rsidRDefault="00DB71AA">
      <w:pPr>
        <w:pStyle w:val="1"/>
      </w:pPr>
    </w:p>
    <w:p w14:paraId="66CA1AB9" w14:textId="77777777" w:rsidR="00DB71AA" w:rsidRDefault="001332D1">
      <w:pPr>
        <w:pStyle w:val="2"/>
      </w:pPr>
      <w:r>
        <w:t>Biotranszformáció</w:t>
      </w:r>
    </w:p>
    <w:p w14:paraId="727013BB" w14:textId="77777777" w:rsidR="00DB71AA" w:rsidRDefault="00DB71AA"/>
    <w:p w14:paraId="50B1D5AF" w14:textId="77777777" w:rsidR="00DB71AA" w:rsidRDefault="001332D1">
      <w:r>
        <w:t>Az emberi szervezetben a levetiracetám metabolizmusa nem jelentős mértékű. A metabolizmus legfőbb (a dózis 24%-át érintő) útja az acetamid csoport enzimatikus hidrolízise. Az elsődleges  metabolit, az ucb L057 képződésében nem játszanak szerepet a máj citokróm P</w:t>
      </w:r>
      <w:r>
        <w:rPr>
          <w:vertAlign w:val="subscript"/>
        </w:rPr>
        <w:t>450</w:t>
      </w:r>
      <w:r>
        <w:t xml:space="preserve"> izoenzimjei. Az acetamid csoport hidrolízise számos szövetben mérhető, többek között a vérsejtekben is. Az ucb L057 metabolit farmakológiailag inaktív.</w:t>
      </w:r>
    </w:p>
    <w:p w14:paraId="515F7204" w14:textId="77777777" w:rsidR="00DB71AA" w:rsidRDefault="00DB71AA"/>
    <w:p w14:paraId="55A5DC51"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Két jelentéktelen metabolitot is azonosítottak. Egyikük (a dózis 1,6%-a) a pirrolidon gyűrű hidroxilációja, másikuk (a dózis 0,9%-a) pedig a pirrolidon gyűrű megnyílása révén keletkezik. Egyéb, eddig még nem azonosított komponensek csak a dózis 0,6%-át teszik ki.</w:t>
      </w:r>
    </w:p>
    <w:p w14:paraId="5701F999" w14:textId="77777777" w:rsidR="00DB71AA" w:rsidRDefault="00DB71AA"/>
    <w:p w14:paraId="01D14B30" w14:textId="77777777" w:rsidR="00DB71AA" w:rsidRDefault="001332D1">
      <w:r>
        <w:t xml:space="preserve">Sem a levetiracetám, sem elsődleges metabolitja esetében nem bizonyították </w:t>
      </w:r>
      <w:r>
        <w:rPr>
          <w:i/>
        </w:rPr>
        <w:t>in vivo</w:t>
      </w:r>
      <w:r>
        <w:t xml:space="preserve"> körülmények között az enantiomerek egymásba történő kölcsönös átalakulását.</w:t>
      </w:r>
    </w:p>
    <w:p w14:paraId="553E136E" w14:textId="77777777" w:rsidR="00DB71AA" w:rsidRDefault="00DB71AA">
      <w:pPr>
        <w:rPr>
          <w:i/>
        </w:rPr>
      </w:pPr>
    </w:p>
    <w:p w14:paraId="497C3622" w14:textId="77777777" w:rsidR="00DB71AA" w:rsidRDefault="001332D1">
      <w:r>
        <w:rPr>
          <w:i/>
        </w:rPr>
        <w:t>In vitro</w:t>
      </w:r>
      <w:r>
        <w:t xml:space="preserve"> a levetiracetám és elsődleges metabolitja nem gátolta a főbb humán citokróm P</w:t>
      </w:r>
      <w:r>
        <w:rPr>
          <w:vertAlign w:val="subscript"/>
        </w:rPr>
        <w:t>450</w:t>
      </w:r>
      <w:r>
        <w:t xml:space="preserve"> izoenzimek (CYP3A4, 2A6, 2C9, 2C19, 2D6, 2E1 és 1A2), a glükuronil transzferáz (UGT1A1 és UGT1A6) és az epoxid-hidroxiláz aktivitását. Ezen kívül </w:t>
      </w:r>
      <w:r>
        <w:rPr>
          <w:i/>
        </w:rPr>
        <w:t>in vitro</w:t>
      </w:r>
      <w:r>
        <w:t xml:space="preserve"> a levetiracetám nem befolyásolja a valproinsav glükuronidációját sem.</w:t>
      </w:r>
    </w:p>
    <w:p w14:paraId="3D3598A8" w14:textId="77777777" w:rsidR="00DB71AA" w:rsidRDefault="001332D1">
      <w:r>
        <w:t>Emberi májsejt-tenyészetben a levetiracetámnak alig vagy egyáltalán nincs hatása a CYP1A2-re, a SULT1E1-re, illetve az UGT1A1-re. A levetiracetám a CYP2B6 és a CYP3A4 enyhe indukcióját okozta. Az orális fogamzásgátlókra, a digoxinra és a warfarinra vonatkozó in vitro adatok és in vivo interakciós adatok arra utalnak, hogy nem várható jelentős enzimindukció in vivo. Emiatt valószínűtlen, hogy a Keppra interakcióba lépne más gyógyszerekkel, illetve fordítva.</w:t>
      </w:r>
    </w:p>
    <w:p w14:paraId="4C2E4ADC" w14:textId="77777777" w:rsidR="00DB71AA" w:rsidRDefault="00DB71AA">
      <w:pPr>
        <w:pStyle w:val="1"/>
      </w:pPr>
    </w:p>
    <w:p w14:paraId="26FAADFE" w14:textId="77777777" w:rsidR="00DB71AA" w:rsidRDefault="001332D1">
      <w:pPr>
        <w:pStyle w:val="4"/>
      </w:pPr>
      <w:r>
        <w:t>Elimináció</w:t>
      </w:r>
    </w:p>
    <w:p w14:paraId="79F1BB77" w14:textId="77777777" w:rsidR="00DB71AA" w:rsidRDefault="00DB71AA">
      <w:pPr>
        <w:pStyle w:val="BodyText"/>
        <w:keepNext/>
        <w:tabs>
          <w:tab w:val="clear" w:pos="567"/>
        </w:tabs>
        <w:spacing w:line="240" w:lineRule="auto"/>
        <w:rPr>
          <w:b w:val="0"/>
          <w:i w:val="0"/>
          <w:sz w:val="22"/>
          <w:szCs w:val="22"/>
          <w:lang w:val="hu-HU"/>
        </w:rPr>
      </w:pPr>
    </w:p>
    <w:p w14:paraId="49B1CE66"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 xml:space="preserve">Felezési ideje a plazmában 7 </w:t>
      </w:r>
      <w:r>
        <w:rPr>
          <w:b w:val="0"/>
          <w:i w:val="0"/>
          <w:sz w:val="22"/>
          <w:szCs w:val="22"/>
          <w:lang w:val="hu-HU"/>
        </w:rPr>
        <w:sym w:font="Symbol" w:char="F0B1"/>
      </w:r>
      <w:r>
        <w:rPr>
          <w:b w:val="0"/>
          <w:i w:val="0"/>
          <w:sz w:val="22"/>
          <w:szCs w:val="22"/>
          <w:lang w:val="hu-HU"/>
        </w:rPr>
        <w:t xml:space="preserve"> 1 óra, és ez nem változik sem a dózis, sem az alkalmazás módja, sem pedig az ismételt adagolás függvényében. Az átlagos teljes test clearance 0,96 ml/perc/ttkg volt.</w:t>
      </w:r>
    </w:p>
    <w:p w14:paraId="4547F6CC" w14:textId="77777777" w:rsidR="00DB71AA" w:rsidRDefault="00DB71AA"/>
    <w:p w14:paraId="74D3BE7B" w14:textId="77777777" w:rsidR="00DB71AA" w:rsidRDefault="001332D1">
      <w:r>
        <w:t>A kiválasztás döntően a vizelettel történik, ami átlagosan a dózis 95%-át jelenti (körülbelül a dózis 93%-a ürül 48 órán belül). A széklettel csak a dózis 0,3%-a választódik ki.</w:t>
      </w:r>
    </w:p>
    <w:p w14:paraId="7A3F74BC" w14:textId="77777777" w:rsidR="00DB71AA" w:rsidRDefault="001332D1">
      <w:r>
        <w:t xml:space="preserve">Ismételt adagolás esetén a vizelettel történő kumulatív kiválasztódás során a levetiracetám 66%-a, illetve az elsődleges metabolit 24%-a ürül ki az első 48 óra alatt. </w:t>
      </w:r>
    </w:p>
    <w:p w14:paraId="6F6E3A78" w14:textId="77777777" w:rsidR="00DB71AA" w:rsidRDefault="001332D1">
      <w:r>
        <w:t>A levetiracetám és az ucb L057 renalis clearance-értéke 0,6, illetve 4,2 ml/perc/ttkg, ami arra utal, hogy a levetiracetám glomerularis filtrációval, majd ezt követő tubularis reabszorpcióval ürül, és hogy az elsődleges metabolit kiválasztásában a glomerularis filtráció mellett az aktív tubularis szekréció is szerepet játszik. A levetiracetám kiválasztása korrelációt mutat a kreatinin-clearance-szel.</w:t>
      </w:r>
    </w:p>
    <w:p w14:paraId="72C5F644" w14:textId="77777777" w:rsidR="00DB71AA" w:rsidRDefault="00DB71AA">
      <w:pPr>
        <w:pStyle w:val="1"/>
      </w:pPr>
    </w:p>
    <w:p w14:paraId="2F858577" w14:textId="77777777" w:rsidR="00DB71AA" w:rsidRDefault="001332D1">
      <w:pPr>
        <w:pStyle w:val="4"/>
      </w:pPr>
      <w:r>
        <w:t>Idősek</w:t>
      </w:r>
    </w:p>
    <w:p w14:paraId="305DFC53" w14:textId="77777777" w:rsidR="00DB71AA" w:rsidRDefault="00DB71AA">
      <w:pPr>
        <w:pStyle w:val="BodyText"/>
        <w:keepNext/>
        <w:tabs>
          <w:tab w:val="clear" w:pos="567"/>
        </w:tabs>
        <w:spacing w:line="240" w:lineRule="auto"/>
        <w:rPr>
          <w:b w:val="0"/>
          <w:i w:val="0"/>
          <w:sz w:val="22"/>
          <w:szCs w:val="22"/>
          <w:lang w:val="hu-HU"/>
        </w:rPr>
      </w:pPr>
    </w:p>
    <w:p w14:paraId="20A5CAAE"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Idős betegeknél a felezési idő körülbelül 40%-kal megnő (10-11 órára). Ennek oka a vesefunkció romlása ebben a populációban (lásd a 4.2 pont).</w:t>
      </w:r>
    </w:p>
    <w:p w14:paraId="135D367A" w14:textId="77777777" w:rsidR="00DB71AA" w:rsidRDefault="00DB71AA">
      <w:pPr>
        <w:rPr>
          <w:u w:val="single"/>
        </w:rPr>
      </w:pPr>
    </w:p>
    <w:p w14:paraId="79FFA1CF" w14:textId="77777777" w:rsidR="00DB71AA" w:rsidRDefault="001332D1">
      <w:pPr>
        <w:keepNext/>
        <w:rPr>
          <w:u w:val="single"/>
        </w:rPr>
      </w:pPr>
      <w:r>
        <w:rPr>
          <w:u w:val="single"/>
        </w:rPr>
        <w:t>Vesekárosodás</w:t>
      </w:r>
    </w:p>
    <w:p w14:paraId="5EEF8AF1" w14:textId="77777777" w:rsidR="00DB71AA" w:rsidRDefault="00DB71AA">
      <w:pPr>
        <w:pStyle w:val="BodyText"/>
        <w:keepNext/>
        <w:tabs>
          <w:tab w:val="clear" w:pos="567"/>
        </w:tabs>
        <w:spacing w:line="240" w:lineRule="auto"/>
        <w:rPr>
          <w:b w:val="0"/>
          <w:i w:val="0"/>
          <w:sz w:val="22"/>
          <w:szCs w:val="22"/>
          <w:lang w:val="hu-HU"/>
        </w:rPr>
      </w:pPr>
    </w:p>
    <w:p w14:paraId="26B22C6C"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Mind a levetiracetám, mind elsődleges metabolitjának teljes test clearance-e korrelációt mutat a kreatinin-clearance-szel. Ajánlatos tehát a Keppra napi fenntartó dózisát közepesen súlyos és súlyos vesekárosodásban a kreatinin-clearance alapján módosítani (lásd a 4.2 pont).</w:t>
      </w:r>
    </w:p>
    <w:p w14:paraId="1C5F0227" w14:textId="77777777" w:rsidR="00DB71AA" w:rsidRDefault="00DB71AA">
      <w:pPr>
        <w:rPr>
          <w:u w:val="single"/>
        </w:rPr>
      </w:pPr>
    </w:p>
    <w:p w14:paraId="03E2609F"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Anuriás, a veseelégtelenség végstádiumában lévő felnőtt betegeknél a felezési idő körülbelül 25, illetve 3,1 óra volt a dialízisek közötti, illetve a dialízisek alatti periódusokban.</w:t>
      </w:r>
    </w:p>
    <w:p w14:paraId="1EA16E0F"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frakcionális eltávolítása egy normál, 4 órás dialízis időszak alatt 51% volt.</w:t>
      </w:r>
    </w:p>
    <w:p w14:paraId="3207F511" w14:textId="77777777" w:rsidR="00DB71AA" w:rsidRDefault="00DB71AA">
      <w:pPr>
        <w:pStyle w:val="BodyText"/>
        <w:tabs>
          <w:tab w:val="clear" w:pos="567"/>
        </w:tabs>
        <w:spacing w:line="240" w:lineRule="auto"/>
        <w:rPr>
          <w:i w:val="0"/>
          <w:sz w:val="22"/>
          <w:szCs w:val="22"/>
          <w:lang w:val="hu-HU"/>
        </w:rPr>
      </w:pPr>
    </w:p>
    <w:p w14:paraId="765148D1" w14:textId="77777777" w:rsidR="00DB71AA" w:rsidRDefault="001332D1">
      <w:pPr>
        <w:pStyle w:val="BodyText"/>
        <w:keepNext/>
        <w:tabs>
          <w:tab w:val="clear" w:pos="567"/>
        </w:tabs>
        <w:spacing w:line="240" w:lineRule="auto"/>
        <w:rPr>
          <w:b w:val="0"/>
          <w:i w:val="0"/>
          <w:sz w:val="22"/>
          <w:szCs w:val="22"/>
          <w:u w:val="single"/>
          <w:lang w:val="hu-HU"/>
        </w:rPr>
      </w:pPr>
      <w:r>
        <w:rPr>
          <w:b w:val="0"/>
          <w:i w:val="0"/>
          <w:sz w:val="22"/>
          <w:szCs w:val="22"/>
          <w:u w:val="single"/>
          <w:lang w:val="hu-HU"/>
        </w:rPr>
        <w:t>Májkárosodás</w:t>
      </w:r>
    </w:p>
    <w:p w14:paraId="27636A3F" w14:textId="77777777" w:rsidR="00DB71AA" w:rsidRDefault="00DB71AA">
      <w:pPr>
        <w:pStyle w:val="BodyText"/>
        <w:keepNext/>
        <w:tabs>
          <w:tab w:val="clear" w:pos="567"/>
        </w:tabs>
        <w:spacing w:line="240" w:lineRule="auto"/>
        <w:rPr>
          <w:b w:val="0"/>
          <w:i w:val="0"/>
          <w:sz w:val="22"/>
          <w:szCs w:val="22"/>
          <w:lang w:val="hu-HU"/>
        </w:rPr>
      </w:pPr>
    </w:p>
    <w:p w14:paraId="2BEFB127"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Enyhe és közepesen súlyos májkárosodásban nem észleltek lényeges változást a levetiracetám clearance-ben. A legtöbb súlyos májkárosodásban szenvedő betegnél a levetiracetám clearance több, mint 50%-kal csökkent az egyidejűleg fennálló vesekárosodás következtében (lásd a 4.2 pont). </w:t>
      </w:r>
    </w:p>
    <w:p w14:paraId="256BFCD6" w14:textId="77777777" w:rsidR="00DB71AA" w:rsidRDefault="00DB71AA">
      <w:pPr>
        <w:rPr>
          <w:u w:val="single"/>
        </w:rPr>
      </w:pPr>
    </w:p>
    <w:p w14:paraId="3ACF6526" w14:textId="77777777" w:rsidR="00DB71AA" w:rsidRDefault="001332D1">
      <w:pPr>
        <w:keepNext/>
        <w:rPr>
          <w:u w:val="single"/>
        </w:rPr>
      </w:pPr>
      <w:r>
        <w:rPr>
          <w:u w:val="single"/>
        </w:rPr>
        <w:t>Gyermekek és serdülők</w:t>
      </w:r>
    </w:p>
    <w:p w14:paraId="4168409D" w14:textId="77777777" w:rsidR="00DB71AA" w:rsidRDefault="00DB71AA">
      <w:pPr>
        <w:keepNext/>
        <w:rPr>
          <w:u w:val="single"/>
        </w:rPr>
      </w:pPr>
    </w:p>
    <w:p w14:paraId="5783B0C2" w14:textId="77777777" w:rsidR="00DB71AA" w:rsidRDefault="001332D1">
      <w:pPr>
        <w:keepNext/>
        <w:rPr>
          <w:i/>
        </w:rPr>
      </w:pPr>
      <w:r>
        <w:rPr>
          <w:i/>
        </w:rPr>
        <w:t>Gyermekek (4-12 évesek)</w:t>
      </w:r>
    </w:p>
    <w:p w14:paraId="7220E7A1" w14:textId="77777777" w:rsidR="00DB71AA" w:rsidRDefault="00DB71AA">
      <w:pPr>
        <w:pStyle w:val="BodyText"/>
        <w:keepNext/>
        <w:tabs>
          <w:tab w:val="clear" w:pos="567"/>
        </w:tabs>
        <w:spacing w:line="240" w:lineRule="auto"/>
        <w:rPr>
          <w:b w:val="0"/>
          <w:i w:val="0"/>
          <w:sz w:val="22"/>
          <w:szCs w:val="22"/>
          <w:lang w:val="hu-HU"/>
        </w:rPr>
      </w:pPr>
    </w:p>
    <w:p w14:paraId="7362ED91"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Egyszeri orális (20 mg/ttkg) levetiracetám-dózis (6-12 éves) epilepsziás gyermekeknek való adását követően a felezési idő 6 óra volt. A teljes test clearance körülbelül 30%-kal volt magasabb, mint felnőtt epilepsziás betegek esetében.</w:t>
      </w:r>
    </w:p>
    <w:p w14:paraId="3540CB0A" w14:textId="77777777" w:rsidR="00DB71AA" w:rsidRDefault="00DB71AA">
      <w:pPr>
        <w:pStyle w:val="1"/>
      </w:pPr>
    </w:p>
    <w:p w14:paraId="11B9FFC0" w14:textId="77777777" w:rsidR="00DB71AA" w:rsidRDefault="001332D1">
      <w:r>
        <w:t>Ismétlődő oralis adagolást (20-60 mg/ttkg/nap) követően (4-12 éves) epilepsziás gyermekeknél a levetiracetám gyorsan felszívódott. A plazma csúcskoncentrációt 0,5-1,0 órával az adagolást követően mérték. A plazma csúcskoncentrációk és a görbe alatti terület esetében lineáris és a dózissal arányos növekedést figyeltek meg. Az eliminációs felezési idő körülbelül 5 óra volt. A látszólagos teljes test clearance 1,1 ml/perc/ttkg volt.</w:t>
      </w:r>
    </w:p>
    <w:p w14:paraId="2795164F" w14:textId="77777777" w:rsidR="00DB71AA" w:rsidRDefault="00DB71AA"/>
    <w:p w14:paraId="1D8598F6" w14:textId="77777777" w:rsidR="00DB71AA" w:rsidRDefault="001332D1">
      <w:pPr>
        <w:keepNext/>
        <w:rPr>
          <w:i/>
        </w:rPr>
      </w:pPr>
      <w:r>
        <w:rPr>
          <w:i/>
        </w:rPr>
        <w:t>Csecsemők és gyermekek (1 hónapostól 4 éves korig)</w:t>
      </w:r>
    </w:p>
    <w:p w14:paraId="2949DB0D" w14:textId="77777777" w:rsidR="00DB71AA" w:rsidRDefault="00DB71AA">
      <w:pPr>
        <w:keepNext/>
      </w:pPr>
    </w:p>
    <w:p w14:paraId="116558B8" w14:textId="77777777" w:rsidR="00DB71AA" w:rsidRDefault="001332D1">
      <w:r>
        <w:t>A 100 mg/ml belsőleges oldat egyetlen (20 mg/ttkg) dózisának adását követően (1 hónapos és 4 éves kor közötti) epilepsziás gyermekek esetében a levetiracetám gyorsan felszívódott, és a plazma csúcskoncentrációkat körülbelül 1 órával az adagolás után mérték. A farmakokinetikai eredmények azt mutatták, hogy a felezési idő rövidebb (5,3 óra) volt, mint felnőtteknél (7,2 óra), a látszólagos clearance pedig gyorsabb (1,5 ml/perc/ttkg) volt, mint felnőtteknél (0,96 ml/perc/ttkg).</w:t>
      </w:r>
    </w:p>
    <w:p w14:paraId="780939E5" w14:textId="77777777" w:rsidR="00DB71AA" w:rsidRDefault="00DB71AA"/>
    <w:p w14:paraId="14FF0918" w14:textId="77777777" w:rsidR="00DB71AA" w:rsidRDefault="001332D1">
      <w:pPr>
        <w:rPr>
          <w:szCs w:val="22"/>
        </w:rPr>
      </w:pPr>
      <w:r>
        <w:rPr>
          <w:szCs w:val="22"/>
        </w:rPr>
        <w:t xml:space="preserve">Az 1 hónapos és 16 éves közötti korú betegekkel lefolytatott populációs farmakokinetikai analízisben a testtömeg jelentős mértékű összefüggést mutatott a látszólagos clearance-szel (a clearance a testtömeg növekedésével együtt nőtt) és a látszólagos eloszlási volumennel. A kor szintén befolyásolta mindkét paramétert. Ez a hatás kifejezett volt a fiatalabb csecsemők esetében, fokozatosan csökkent az életkor növekedésével, majd a körülbelül 4 éves korosztályban elhanyagolható mértékűvé vált. </w:t>
      </w:r>
    </w:p>
    <w:p w14:paraId="170C9DC9" w14:textId="77777777" w:rsidR="00DB71AA" w:rsidRDefault="00DB71AA">
      <w:pPr>
        <w:rPr>
          <w:szCs w:val="22"/>
        </w:rPr>
      </w:pPr>
    </w:p>
    <w:p w14:paraId="5A0DE71C" w14:textId="77777777" w:rsidR="00DB71AA" w:rsidRDefault="001332D1">
      <w:pPr>
        <w:rPr>
          <w:szCs w:val="22"/>
        </w:rPr>
      </w:pPr>
      <w:r>
        <w:rPr>
          <w:szCs w:val="22"/>
        </w:rPr>
        <w:t xml:space="preserve">Mindkét populációs farmakokinetikai analízisben körülbelül 20%-kal emelkedett a levetiracetám látszólagos clearance-e, amikor egy enziminduktor antiepileptikummal adták együtt. </w:t>
      </w:r>
    </w:p>
    <w:p w14:paraId="6267F4C3" w14:textId="77777777" w:rsidR="00DB71AA" w:rsidRDefault="00DB71AA">
      <w:pPr>
        <w:ind w:left="567" w:hanging="567"/>
        <w:rPr>
          <w:b/>
        </w:rPr>
      </w:pPr>
    </w:p>
    <w:p w14:paraId="4925C3A4" w14:textId="77777777" w:rsidR="00DB71AA" w:rsidRDefault="001332D1">
      <w:pPr>
        <w:keepNext/>
        <w:ind w:left="567" w:hanging="567"/>
        <w:rPr>
          <w:b/>
        </w:rPr>
      </w:pPr>
      <w:r>
        <w:rPr>
          <w:b/>
        </w:rPr>
        <w:lastRenderedPageBreak/>
        <w:t>5.3</w:t>
      </w:r>
      <w:r>
        <w:rPr>
          <w:b/>
        </w:rPr>
        <w:tab/>
        <w:t>A preklinikai biztonságossági vizsgálatok eredményei</w:t>
      </w:r>
    </w:p>
    <w:p w14:paraId="48CF4C82" w14:textId="77777777" w:rsidR="00DB71AA" w:rsidRDefault="00DB71AA">
      <w:pPr>
        <w:pStyle w:val="EndnoteText"/>
        <w:keepNext/>
        <w:tabs>
          <w:tab w:val="clear" w:pos="567"/>
        </w:tabs>
        <w:suppressAutoHyphens/>
        <w:rPr>
          <w:sz w:val="22"/>
          <w:szCs w:val="22"/>
          <w:lang w:val="hu-HU"/>
        </w:rPr>
      </w:pPr>
    </w:p>
    <w:p w14:paraId="53B70093"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 xml:space="preserve">A hagyományos – farmakológiai biztonságossági, genotoxicitási és karcinogén potenciálra vonatkozó – vizsgálatokból származó nem klinikai jellegű adatok azt igazolták, hogy a készítmény alkalmazásakor humán vonatkozásban különleges kockázat nem várható. </w:t>
      </w:r>
    </w:p>
    <w:p w14:paraId="2E9DF014"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klinikai vizsgálatokban nem észlelt, de patkányoknál és – kisebb mértékben – egereknél a humán expozíció szintjéhez hasonló mértékű expozíció mellett a klinikai alkalmazás szempontjából is esetleg jelentős májeltéréseket észleltek (a máj súlyának növekedése, centrilobularis hypertrophia, zsíros infiltráció és a májenzimek szérumszintjének emelkedése), melyek adaptív válaszreakciónak felelnek meg.</w:t>
      </w:r>
    </w:p>
    <w:p w14:paraId="7C0FFF96" w14:textId="77777777" w:rsidR="00DB71AA" w:rsidRDefault="00DB71AA">
      <w:pPr>
        <w:pStyle w:val="BodyText"/>
        <w:tabs>
          <w:tab w:val="clear" w:pos="567"/>
        </w:tabs>
        <w:spacing w:line="240" w:lineRule="auto"/>
        <w:rPr>
          <w:b w:val="0"/>
          <w:i w:val="0"/>
          <w:sz w:val="22"/>
          <w:szCs w:val="22"/>
          <w:lang w:val="hu-HU"/>
        </w:rPr>
      </w:pPr>
    </w:p>
    <w:p w14:paraId="0CCD12E9" w14:textId="77777777" w:rsidR="00DB71AA" w:rsidRDefault="001332D1">
      <w:pPr>
        <w:rPr>
          <w:bCs w:val="0"/>
          <w:iCs/>
          <w:szCs w:val="22"/>
        </w:rPr>
      </w:pPr>
      <w:r>
        <w:t>Patkányoknál legfeljebb 1800</w:t>
      </w:r>
      <w:r>
        <w:rPr>
          <w:bCs w:val="0"/>
          <w:iCs/>
          <w:szCs w:val="22"/>
        </w:rPr>
        <w:t> mg/ttkg/nap (a mg/m</w:t>
      </w:r>
      <w:r>
        <w:rPr>
          <w:bCs w:val="0"/>
          <w:iCs/>
          <w:szCs w:val="22"/>
          <w:vertAlign w:val="superscript"/>
        </w:rPr>
        <w:t>2</w:t>
      </w:r>
      <w:r>
        <w:rPr>
          <w:bCs w:val="0"/>
          <w:iCs/>
          <w:szCs w:val="22"/>
        </w:rPr>
        <w:t xml:space="preserve"> vagy expozíció alapján ajánlott maximális humán dózis hatszorosa) dózisig sem a szülőknél, sem az F1 generációnál n</w:t>
      </w:r>
      <w:r>
        <w:t>em figyeltek meg a hímek vagy nőstények fertilitására vagy szaporodására gyakorolt mellékhatásokat</w:t>
      </w:r>
      <w:r>
        <w:rPr>
          <w:bCs w:val="0"/>
          <w:iCs/>
          <w:szCs w:val="22"/>
        </w:rPr>
        <w:t>.</w:t>
      </w:r>
    </w:p>
    <w:p w14:paraId="325B1A09" w14:textId="77777777" w:rsidR="00DB71AA" w:rsidRDefault="00DB71AA">
      <w:pPr>
        <w:pStyle w:val="BodyText"/>
        <w:tabs>
          <w:tab w:val="clear" w:pos="567"/>
        </w:tabs>
        <w:spacing w:line="240" w:lineRule="auto"/>
        <w:rPr>
          <w:b w:val="0"/>
          <w:i w:val="0"/>
          <w:sz w:val="22"/>
          <w:szCs w:val="22"/>
          <w:lang w:val="hu-HU"/>
        </w:rPr>
      </w:pPr>
    </w:p>
    <w:p w14:paraId="6C02973F" w14:textId="77777777" w:rsidR="00DB71AA" w:rsidRDefault="001332D1">
      <w:pPr>
        <w:rPr>
          <w:bCs w:val="0"/>
          <w:iCs/>
          <w:szCs w:val="22"/>
        </w:rPr>
      </w:pPr>
      <w:r>
        <w:rPr>
          <w:bCs w:val="0"/>
          <w:iCs/>
          <w:szCs w:val="22"/>
        </w:rPr>
        <w:t>Két embryofoetalis fejlődésvizsgálatot (EFD) végeztek patkányokon 400, 1200 és 3600 mg/ttkg/nap dózisokkal. 3600 mg/ttkg/nap dózisnál a két EFD vizsgálat közül csupán az egyikben fordult elő a csontrendszeri változások/minor anomáliák enyhe emelkedésével járó magzati testtömegcsökkenés. Nem jelentkezett embrionális mortalitásra gyakorolt hatás és nem emelkedett a malformációk előfordulásának aránya sem. A NOAEL (káros hatás még nem észlelhető</w:t>
      </w:r>
      <w:r>
        <w:rPr>
          <w:bCs w:val="0"/>
          <w:iCs/>
          <w:szCs w:val="22"/>
        </w:rPr>
        <w:noBreakHyphen/>
        <w:t>szint, No Observed Adverse Effect Level) 3600 mg/ttkg/nap volt a vemhes nőstény patkányok (a mg/m</w:t>
      </w:r>
      <w:r>
        <w:rPr>
          <w:bCs w:val="0"/>
          <w:iCs/>
          <w:szCs w:val="22"/>
          <w:vertAlign w:val="superscript"/>
        </w:rPr>
        <w:t xml:space="preserve">2 </w:t>
      </w:r>
      <w:r>
        <w:rPr>
          <w:bCs w:val="0"/>
          <w:iCs/>
          <w:szCs w:val="22"/>
        </w:rPr>
        <w:t xml:space="preserve">alapon számított maximális ajánlott humán dózis, vagyis MRHD 12-szerese,) és 1200 mg/ttkg/nap a magzatok esetében. </w:t>
      </w:r>
    </w:p>
    <w:p w14:paraId="3A712CC5" w14:textId="77777777" w:rsidR="00DB71AA" w:rsidRDefault="00DB71AA">
      <w:pPr>
        <w:rPr>
          <w:szCs w:val="22"/>
        </w:rPr>
      </w:pPr>
    </w:p>
    <w:p w14:paraId="22CF562A" w14:textId="77777777" w:rsidR="00DB71AA" w:rsidRDefault="001332D1">
      <w:pPr>
        <w:rPr>
          <w:bCs w:val="0"/>
          <w:iCs/>
          <w:szCs w:val="22"/>
        </w:rPr>
      </w:pPr>
      <w:r>
        <w:rPr>
          <w:bCs w:val="0"/>
          <w:iCs/>
          <w:szCs w:val="22"/>
        </w:rPr>
        <w:t>Négy embryofoetalis fejlődésvizsgálatot végeztek nyulakon, 200, 600, 800, 1200 és 1800 mg/ttkg/nap dózisok alkalmazásával. Az 1800 mg/ttkg/nap dózisszint markáns anyai toxicitást indukált, valamint a magzati testtömeg csökkenését idézte elő, amely nagyobb gyakorisággal fordul elő olyan foetusoknál, amelyeknél cardiovascularis/csontrendszeri anomáliák mutathatók ki. A NOAEL érték &lt;200 mg/ttkg/nap volt az anyaállatoknál és 200 mg/ttkg/nap a magzatoknál (a mg/m</w:t>
      </w:r>
      <w:r>
        <w:rPr>
          <w:bCs w:val="0"/>
          <w:iCs/>
          <w:szCs w:val="22"/>
          <w:vertAlign w:val="superscript"/>
        </w:rPr>
        <w:t xml:space="preserve">2 </w:t>
      </w:r>
      <w:r>
        <w:rPr>
          <w:bCs w:val="0"/>
          <w:iCs/>
          <w:szCs w:val="22"/>
        </w:rPr>
        <w:t xml:space="preserve">alapon számított MRHD-nak megfelelő érték). </w:t>
      </w:r>
    </w:p>
    <w:p w14:paraId="07293F82" w14:textId="77777777" w:rsidR="00DB71AA" w:rsidRDefault="001332D1">
      <w:r>
        <w:rPr>
          <w:bCs w:val="0"/>
          <w:iCs/>
          <w:szCs w:val="22"/>
        </w:rPr>
        <w:t>Egy peri- és postnatalis fejlődésvizsgálatot végeztek patkányoknál, a levetiracetám 70, 350 és 1800 mg/ttkg/nap dózisaival. Az elválasztásig az F0 nőstényekre, illetve az F1 utódok túlélésére, fejlődésére valamint növekedésére vonatkozó NOAEL ≥ 1800 mg/ttkg/nap volt (a mg/m</w:t>
      </w:r>
      <w:r>
        <w:rPr>
          <w:bCs w:val="0"/>
          <w:iCs/>
          <w:szCs w:val="22"/>
          <w:vertAlign w:val="superscript"/>
        </w:rPr>
        <w:t xml:space="preserve">2 </w:t>
      </w:r>
      <w:r>
        <w:rPr>
          <w:bCs w:val="0"/>
          <w:iCs/>
          <w:szCs w:val="22"/>
        </w:rPr>
        <w:t>alapon számított MRHD 6-szorosának megfelelő érték).</w:t>
      </w:r>
    </w:p>
    <w:p w14:paraId="5476252F" w14:textId="77777777" w:rsidR="00DB71AA" w:rsidRDefault="00DB71AA"/>
    <w:p w14:paraId="537D5670" w14:textId="77777777" w:rsidR="00DB71AA" w:rsidRDefault="001332D1">
      <w:r>
        <w:t>Újszülött és fiatal patkányokon és kutyákon végzett állatkísérletek során nem tapasztaltak mellékhatásokat a standard fejlődési és érési végpontok egyikét tekintve sem, 1800 mg/ttkg/nap dózisszintig (</w:t>
      </w:r>
      <w:r>
        <w:rPr>
          <w:bCs w:val="0"/>
          <w:iCs/>
          <w:szCs w:val="22"/>
        </w:rPr>
        <w:t>a mg/m</w:t>
      </w:r>
      <w:r>
        <w:rPr>
          <w:bCs w:val="0"/>
          <w:iCs/>
          <w:szCs w:val="22"/>
          <w:vertAlign w:val="superscript"/>
        </w:rPr>
        <w:t xml:space="preserve">2 </w:t>
      </w:r>
      <w:r>
        <w:rPr>
          <w:bCs w:val="0"/>
          <w:iCs/>
          <w:szCs w:val="22"/>
        </w:rPr>
        <w:t>alapon számított</w:t>
      </w:r>
      <w:r>
        <w:t xml:space="preserve"> MHRD 6-17-szerese</w:t>
      </w:r>
      <w:r>
        <w:rPr>
          <w:bCs w:val="0"/>
          <w:iCs/>
          <w:szCs w:val="22"/>
        </w:rPr>
        <w:t>).</w:t>
      </w:r>
      <w:r>
        <w:t xml:space="preserve"> </w:t>
      </w:r>
    </w:p>
    <w:p w14:paraId="0A69E2C7" w14:textId="77777777" w:rsidR="00DB71AA" w:rsidRDefault="00DB71AA"/>
    <w:p w14:paraId="1B2DA8D6" w14:textId="77777777" w:rsidR="00DB71AA" w:rsidRDefault="00DB71AA"/>
    <w:p w14:paraId="41B2EA97" w14:textId="77777777" w:rsidR="00DB71AA" w:rsidRDefault="001332D1">
      <w:pPr>
        <w:ind w:left="567" w:hanging="567"/>
        <w:rPr>
          <w:b/>
        </w:rPr>
      </w:pPr>
      <w:r>
        <w:rPr>
          <w:b/>
        </w:rPr>
        <w:t>6.</w:t>
      </w:r>
      <w:r>
        <w:rPr>
          <w:b/>
        </w:rPr>
        <w:tab/>
        <w:t>GYÓGYSZERÉSZETI JELLEMZŐK</w:t>
      </w:r>
    </w:p>
    <w:p w14:paraId="07DE7C53" w14:textId="77777777" w:rsidR="00DB71AA" w:rsidRDefault="00DB71AA"/>
    <w:p w14:paraId="7D542AFB" w14:textId="77777777" w:rsidR="00DB71AA" w:rsidRDefault="001332D1">
      <w:pPr>
        <w:ind w:left="567" w:hanging="567"/>
        <w:rPr>
          <w:b/>
        </w:rPr>
      </w:pPr>
      <w:r>
        <w:rPr>
          <w:b/>
        </w:rPr>
        <w:t>6.1</w:t>
      </w:r>
      <w:r>
        <w:rPr>
          <w:b/>
        </w:rPr>
        <w:tab/>
        <w:t>Segédanyagok felsorolása</w:t>
      </w:r>
    </w:p>
    <w:p w14:paraId="2101CD2E" w14:textId="77777777" w:rsidR="00DB71AA" w:rsidRDefault="00DB71AA"/>
    <w:p w14:paraId="5D292A10" w14:textId="77777777" w:rsidR="00DB71AA" w:rsidRDefault="001332D1">
      <w:pPr>
        <w:rPr>
          <w:u w:val="single"/>
        </w:rPr>
      </w:pPr>
      <w:r>
        <w:rPr>
          <w:u w:val="single"/>
        </w:rPr>
        <w:t>Tabletta mag:</w:t>
      </w:r>
    </w:p>
    <w:p w14:paraId="0F3F852D" w14:textId="77777777" w:rsidR="00DB71AA" w:rsidRDefault="001332D1">
      <w:r>
        <w:t>kroszkarmellóz-nátrium,</w:t>
      </w:r>
    </w:p>
    <w:p w14:paraId="12E4CF44" w14:textId="77777777" w:rsidR="00DB71AA" w:rsidRDefault="001332D1">
      <w:r>
        <w:t>makrogol 6000,</w:t>
      </w:r>
    </w:p>
    <w:p w14:paraId="6EF014DB" w14:textId="77777777" w:rsidR="00DB71AA" w:rsidRDefault="001332D1">
      <w:r>
        <w:t>vízmentes kolloid szilícium-dioxid,</w:t>
      </w:r>
    </w:p>
    <w:p w14:paraId="0B5CF565" w14:textId="77777777" w:rsidR="00DB71AA" w:rsidRDefault="001332D1">
      <w:r>
        <w:t>magnézium-sztearát.</w:t>
      </w:r>
    </w:p>
    <w:p w14:paraId="083EE376" w14:textId="77777777" w:rsidR="00DB71AA" w:rsidRDefault="00DB71AA"/>
    <w:p w14:paraId="6FA8C915" w14:textId="77777777" w:rsidR="00DB71AA" w:rsidRDefault="001332D1">
      <w:pPr>
        <w:keepNext/>
        <w:rPr>
          <w:u w:val="single"/>
        </w:rPr>
      </w:pPr>
      <w:r>
        <w:rPr>
          <w:u w:val="single"/>
        </w:rPr>
        <w:t>Filmbevonat:</w:t>
      </w:r>
    </w:p>
    <w:p w14:paraId="393712B4" w14:textId="77777777" w:rsidR="00DB71AA" w:rsidRDefault="001332D1">
      <w:pPr>
        <w:keepNext/>
      </w:pPr>
      <w:r>
        <w:t>poli(vinil-alkohol) – részlegesen hidrolizált</w:t>
      </w:r>
    </w:p>
    <w:p w14:paraId="10D568C6" w14:textId="77777777" w:rsidR="00DB71AA" w:rsidRDefault="001332D1">
      <w:r>
        <w:t>titán-dioxid (E171),</w:t>
      </w:r>
    </w:p>
    <w:p w14:paraId="66211E30" w14:textId="77777777" w:rsidR="00DB71AA" w:rsidRDefault="001332D1">
      <w:r>
        <w:t>makrogol 3350,</w:t>
      </w:r>
    </w:p>
    <w:p w14:paraId="1F90025D" w14:textId="77777777" w:rsidR="00DB71AA" w:rsidRDefault="001332D1">
      <w:r>
        <w:t>talkum,</w:t>
      </w:r>
    </w:p>
    <w:p w14:paraId="72B764FA" w14:textId="77777777" w:rsidR="00DB71AA" w:rsidRDefault="001332D1">
      <w:r>
        <w:t>sárga vasoxid (E172).</w:t>
      </w:r>
    </w:p>
    <w:p w14:paraId="00A9B7B2" w14:textId="77777777" w:rsidR="00DB71AA" w:rsidRDefault="00DB71AA"/>
    <w:p w14:paraId="09F8D84C" w14:textId="77777777" w:rsidR="00DB71AA" w:rsidRDefault="001332D1">
      <w:pPr>
        <w:keepNext/>
        <w:ind w:left="567" w:hanging="567"/>
        <w:rPr>
          <w:b/>
        </w:rPr>
      </w:pPr>
      <w:r>
        <w:rPr>
          <w:b/>
        </w:rPr>
        <w:lastRenderedPageBreak/>
        <w:t>6.2</w:t>
      </w:r>
      <w:r>
        <w:rPr>
          <w:b/>
        </w:rPr>
        <w:tab/>
        <w:t>Inkompatibilitások</w:t>
      </w:r>
    </w:p>
    <w:p w14:paraId="2A8E8AAB" w14:textId="77777777" w:rsidR="00DB71AA" w:rsidRDefault="00DB71AA">
      <w:pPr>
        <w:keepNext/>
      </w:pPr>
    </w:p>
    <w:p w14:paraId="396A83CC" w14:textId="77777777" w:rsidR="00DB71AA" w:rsidRDefault="001332D1">
      <w:pPr>
        <w:keepNext/>
      </w:pPr>
      <w:r>
        <w:t>Nem értelmezhető.</w:t>
      </w:r>
    </w:p>
    <w:p w14:paraId="464EF7BF" w14:textId="77777777" w:rsidR="00DB71AA" w:rsidRDefault="00DB71AA"/>
    <w:p w14:paraId="5E83393F" w14:textId="77777777" w:rsidR="00DB71AA" w:rsidRDefault="001332D1">
      <w:pPr>
        <w:keepNext/>
        <w:ind w:left="567" w:hanging="567"/>
        <w:rPr>
          <w:b/>
        </w:rPr>
      </w:pPr>
      <w:r>
        <w:rPr>
          <w:b/>
        </w:rPr>
        <w:t>6.3</w:t>
      </w:r>
      <w:r>
        <w:rPr>
          <w:b/>
        </w:rPr>
        <w:tab/>
        <w:t>Felhasználhatósági időtartam</w:t>
      </w:r>
    </w:p>
    <w:p w14:paraId="6B37FE13" w14:textId="77777777" w:rsidR="00DB71AA" w:rsidRDefault="00DB71AA">
      <w:pPr>
        <w:keepNext/>
      </w:pPr>
    </w:p>
    <w:p w14:paraId="5E1B1716" w14:textId="77777777" w:rsidR="00DB71AA" w:rsidRDefault="001332D1">
      <w:pPr>
        <w:keepNext/>
      </w:pPr>
      <w:r>
        <w:t>3 év.</w:t>
      </w:r>
    </w:p>
    <w:p w14:paraId="50518E51" w14:textId="77777777" w:rsidR="00DB71AA" w:rsidRDefault="00DB71AA"/>
    <w:p w14:paraId="63CDA5C5" w14:textId="77777777" w:rsidR="00DB71AA" w:rsidRDefault="001332D1">
      <w:pPr>
        <w:keepNext/>
        <w:ind w:left="567" w:hanging="567"/>
        <w:rPr>
          <w:b/>
        </w:rPr>
      </w:pPr>
      <w:r>
        <w:rPr>
          <w:b/>
        </w:rPr>
        <w:t>6.4</w:t>
      </w:r>
      <w:r>
        <w:rPr>
          <w:b/>
        </w:rPr>
        <w:tab/>
        <w:t>Különleges tárolási előírások</w:t>
      </w:r>
    </w:p>
    <w:p w14:paraId="635D696E" w14:textId="77777777" w:rsidR="00DB71AA" w:rsidRDefault="00DB71AA">
      <w:pPr>
        <w:keepNext/>
      </w:pPr>
    </w:p>
    <w:p w14:paraId="11A28C43" w14:textId="77777777" w:rsidR="00DB71AA" w:rsidRDefault="001332D1">
      <w:r>
        <w:t>Ez a gyógyszer nem igényel különleges tárolást.</w:t>
      </w:r>
    </w:p>
    <w:p w14:paraId="23EB9E03" w14:textId="77777777" w:rsidR="00DB71AA" w:rsidRDefault="00DB71AA"/>
    <w:p w14:paraId="2119B15C" w14:textId="77777777" w:rsidR="00DB71AA" w:rsidRDefault="001332D1">
      <w:pPr>
        <w:keepNext/>
        <w:ind w:left="567" w:hanging="567"/>
        <w:rPr>
          <w:b/>
        </w:rPr>
      </w:pPr>
      <w:r>
        <w:rPr>
          <w:b/>
        </w:rPr>
        <w:t>6.5</w:t>
      </w:r>
      <w:r>
        <w:rPr>
          <w:b/>
        </w:rPr>
        <w:tab/>
        <w:t>Csomagolás típusa és kiszerelése</w:t>
      </w:r>
    </w:p>
    <w:p w14:paraId="71B5C8D9" w14:textId="77777777" w:rsidR="00DB71AA" w:rsidRDefault="00DB71AA">
      <w:pPr>
        <w:keepNext/>
      </w:pPr>
    </w:p>
    <w:p w14:paraId="65E71009" w14:textId="77777777" w:rsidR="00DB71AA" w:rsidRDefault="001332D1">
      <w:pPr>
        <w:keepNext/>
      </w:pPr>
      <w:r>
        <w:t xml:space="preserve">10, 20, 30, 50, 60, 100, 120 db filmtablettát tartalmazó alumínium/PVC buborékcsomagolás, dobozban és 200 db (2 × 100 db) filmtablettát tartalmazó gyűjtőcsomagolás. </w:t>
      </w:r>
    </w:p>
    <w:p w14:paraId="6C5F15FD" w14:textId="77777777" w:rsidR="00DB71AA" w:rsidRDefault="00DB71AA"/>
    <w:p w14:paraId="16DB7A42" w14:textId="77777777" w:rsidR="00DB71AA" w:rsidRDefault="001332D1">
      <w:r>
        <w:t>100 × 1 db filmtablettát tartalmazó alumínium/PVC, adagonként perforált buborékcsomagolás dobozban.</w:t>
      </w:r>
    </w:p>
    <w:p w14:paraId="7CEDE674" w14:textId="77777777" w:rsidR="00DB71AA" w:rsidRDefault="00DB71AA"/>
    <w:p w14:paraId="4DAEDDFC" w14:textId="77777777" w:rsidR="00DB71AA" w:rsidRDefault="001332D1">
      <w:r>
        <w:t>Nem feltétlenül mindegyik kiszerelés kerül kereskedelmi forgalomba.</w:t>
      </w:r>
    </w:p>
    <w:p w14:paraId="4886F17A" w14:textId="77777777" w:rsidR="00DB71AA" w:rsidRDefault="00DB71AA"/>
    <w:p w14:paraId="7BEAA27E" w14:textId="77777777" w:rsidR="00DB71AA" w:rsidRDefault="001332D1">
      <w:pPr>
        <w:keepNext/>
        <w:ind w:left="567" w:hanging="567"/>
        <w:rPr>
          <w:b/>
        </w:rPr>
      </w:pPr>
      <w:r>
        <w:rPr>
          <w:b/>
        </w:rPr>
        <w:t>6.6</w:t>
      </w:r>
      <w:r>
        <w:rPr>
          <w:b/>
        </w:rPr>
        <w:tab/>
        <w:t>A megsemmisítésre vonatkozó különleges óvintézkedések és egyéb, a készítmény kezelésével kapcsolatos információk</w:t>
      </w:r>
    </w:p>
    <w:p w14:paraId="7368BF6B" w14:textId="77777777" w:rsidR="00DB71AA" w:rsidRDefault="00DB71AA">
      <w:pPr>
        <w:keepNext/>
      </w:pPr>
    </w:p>
    <w:p w14:paraId="1484719F" w14:textId="77777777" w:rsidR="00DB71AA" w:rsidRDefault="001332D1">
      <w:r>
        <w:t>Bármilyen fel nem használt gyógyszer, illetve hulladékanyag megsemmisítését a gyógyszerekre vonatkozó előírások szerint kell végrehajtani.</w:t>
      </w:r>
    </w:p>
    <w:p w14:paraId="38079D14" w14:textId="77777777" w:rsidR="00DB71AA" w:rsidRDefault="00DB71AA"/>
    <w:p w14:paraId="1721EA93" w14:textId="77777777" w:rsidR="00DB71AA" w:rsidRDefault="00DB71AA"/>
    <w:p w14:paraId="0B30C8DF" w14:textId="77777777" w:rsidR="00DB71AA" w:rsidRDefault="001332D1">
      <w:pPr>
        <w:keepNext/>
        <w:ind w:left="567" w:hanging="567"/>
        <w:rPr>
          <w:b/>
        </w:rPr>
      </w:pPr>
      <w:r>
        <w:rPr>
          <w:b/>
        </w:rPr>
        <w:t>7.</w:t>
      </w:r>
      <w:r>
        <w:rPr>
          <w:b/>
        </w:rPr>
        <w:tab/>
        <w:t>A FORGALOMBA HOZATALI ENGEDÉLY JOGOSULTJA</w:t>
      </w:r>
    </w:p>
    <w:p w14:paraId="6996C0B7" w14:textId="77777777" w:rsidR="00DB71AA" w:rsidRDefault="00DB71AA">
      <w:pPr>
        <w:keepNext/>
      </w:pPr>
    </w:p>
    <w:p w14:paraId="576C250A" w14:textId="77777777" w:rsidR="00DB71AA" w:rsidRDefault="001332D1">
      <w:r>
        <w:t>UCB Pharma SA</w:t>
      </w:r>
    </w:p>
    <w:p w14:paraId="6AD5D46F" w14:textId="77777777" w:rsidR="00DB71AA" w:rsidRDefault="001332D1">
      <w:r>
        <w:t>Allée de la Recherche 60</w:t>
      </w:r>
    </w:p>
    <w:p w14:paraId="2843A46E" w14:textId="77777777" w:rsidR="00DB71AA" w:rsidRDefault="001332D1">
      <w:r>
        <w:t>B-1070 Brussels</w:t>
      </w:r>
    </w:p>
    <w:p w14:paraId="4607DE69" w14:textId="77777777" w:rsidR="00DB71AA" w:rsidRDefault="001332D1">
      <w:r>
        <w:t>Belgium</w:t>
      </w:r>
    </w:p>
    <w:p w14:paraId="36EC42CE" w14:textId="77777777" w:rsidR="00DB71AA" w:rsidRDefault="00DB71AA"/>
    <w:p w14:paraId="20CB9874" w14:textId="77777777" w:rsidR="00DB71AA" w:rsidRDefault="00DB71AA"/>
    <w:p w14:paraId="3DA455C9" w14:textId="77777777" w:rsidR="00DB71AA" w:rsidRDefault="001332D1">
      <w:pPr>
        <w:rPr>
          <w:b/>
        </w:rPr>
      </w:pPr>
      <w:r>
        <w:rPr>
          <w:b/>
        </w:rPr>
        <w:t>8.</w:t>
      </w:r>
      <w:r>
        <w:rPr>
          <w:b/>
        </w:rPr>
        <w:tab/>
        <w:t xml:space="preserve">A FORGALOMBA HOZATALI ENGEDÉLY SZÁMA(I) </w:t>
      </w:r>
    </w:p>
    <w:p w14:paraId="647BC9F9" w14:textId="77777777" w:rsidR="00DB71AA" w:rsidRDefault="00DB71AA">
      <w:pPr>
        <w:rPr>
          <w:b/>
        </w:rPr>
      </w:pPr>
    </w:p>
    <w:p w14:paraId="7C003A02" w14:textId="77777777" w:rsidR="00DB71AA" w:rsidRDefault="001332D1">
      <w:pPr>
        <w:rPr>
          <w:lang w:val="pt-BR"/>
        </w:rPr>
      </w:pPr>
      <w:r>
        <w:rPr>
          <w:lang w:val="pt-BR"/>
        </w:rPr>
        <w:t>EU/1/00/146/006</w:t>
      </w:r>
    </w:p>
    <w:p w14:paraId="2FBE55CA" w14:textId="77777777" w:rsidR="00DB71AA" w:rsidRDefault="001332D1">
      <w:pPr>
        <w:rPr>
          <w:lang w:val="pt-BR"/>
        </w:rPr>
      </w:pPr>
      <w:r>
        <w:rPr>
          <w:lang w:val="pt-BR"/>
        </w:rPr>
        <w:t>EU/1/00/146/007</w:t>
      </w:r>
    </w:p>
    <w:p w14:paraId="33EDF1FD" w14:textId="77777777" w:rsidR="00DB71AA" w:rsidRDefault="001332D1">
      <w:pPr>
        <w:rPr>
          <w:lang w:val="pt-BR"/>
        </w:rPr>
      </w:pPr>
      <w:r>
        <w:rPr>
          <w:lang w:val="pt-BR"/>
        </w:rPr>
        <w:t>EU/1/00/146/008</w:t>
      </w:r>
    </w:p>
    <w:p w14:paraId="4A6934F3" w14:textId="77777777" w:rsidR="00DB71AA" w:rsidRDefault="001332D1">
      <w:pPr>
        <w:rPr>
          <w:lang w:val="pt-BR"/>
        </w:rPr>
      </w:pPr>
      <w:r>
        <w:rPr>
          <w:lang w:val="pt-BR"/>
        </w:rPr>
        <w:t>EU/1/00/146/009</w:t>
      </w:r>
    </w:p>
    <w:p w14:paraId="41213767" w14:textId="77777777" w:rsidR="00DB71AA" w:rsidRDefault="001332D1">
      <w:pPr>
        <w:rPr>
          <w:lang w:val="pt-BR"/>
        </w:rPr>
      </w:pPr>
      <w:r>
        <w:rPr>
          <w:lang w:val="pt-BR"/>
        </w:rPr>
        <w:t>EU/1/00/146/010</w:t>
      </w:r>
    </w:p>
    <w:p w14:paraId="32573E30" w14:textId="77777777" w:rsidR="00DB71AA" w:rsidRDefault="001332D1">
      <w:r>
        <w:t>EU/1/00/146/011</w:t>
      </w:r>
    </w:p>
    <w:p w14:paraId="57F9941F" w14:textId="77777777" w:rsidR="00DB71AA" w:rsidRDefault="001332D1">
      <w:r>
        <w:t>EU/1/00/146/012</w:t>
      </w:r>
    </w:p>
    <w:p w14:paraId="1CB45D8E" w14:textId="77777777" w:rsidR="00DB71AA" w:rsidRDefault="001332D1">
      <w:r>
        <w:t>EU/1/00/146/013</w:t>
      </w:r>
    </w:p>
    <w:p w14:paraId="4E75C077" w14:textId="77777777" w:rsidR="00DB71AA" w:rsidRDefault="001332D1">
      <w:r>
        <w:t>EU/1/00/146/035</w:t>
      </w:r>
    </w:p>
    <w:p w14:paraId="166571B2" w14:textId="77777777" w:rsidR="00DB71AA" w:rsidRDefault="00DB71AA"/>
    <w:p w14:paraId="4CC772AF" w14:textId="77777777" w:rsidR="00DB71AA" w:rsidRDefault="00DB71AA"/>
    <w:p w14:paraId="1A87862F" w14:textId="77777777" w:rsidR="00DB71AA" w:rsidRDefault="001332D1">
      <w:pPr>
        <w:ind w:left="567" w:hanging="567"/>
        <w:rPr>
          <w:b/>
        </w:rPr>
      </w:pPr>
      <w:r>
        <w:rPr>
          <w:b/>
        </w:rPr>
        <w:t>9.</w:t>
      </w:r>
      <w:r>
        <w:rPr>
          <w:b/>
        </w:rPr>
        <w:tab/>
        <w:t>A FORGALOMBA HOZATALI ENGEDÉLY ELSŐ KIADÁSÁNAK/ MEGÚJÍTÁSÁNAK DÁTUMA</w:t>
      </w:r>
    </w:p>
    <w:p w14:paraId="5C336E0C" w14:textId="77777777" w:rsidR="00DB71AA" w:rsidRDefault="00DB71AA"/>
    <w:p w14:paraId="3C11AC4F" w14:textId="77777777" w:rsidR="00DB71AA" w:rsidRDefault="001332D1">
      <w:r>
        <w:t>A forgalomba hozatali engedély első kiadásának dátuma: 2000. szeptember 29.</w:t>
      </w:r>
    </w:p>
    <w:p w14:paraId="0D0C2666" w14:textId="77777777" w:rsidR="00DB71AA" w:rsidRDefault="001332D1">
      <w:r>
        <w:rPr>
          <w:noProof/>
          <w:szCs w:val="22"/>
          <w:lang w:eastAsia="en-US"/>
        </w:rPr>
        <w:t>A forgalomba hozatali engedély legutóbbi megújításának</w:t>
      </w:r>
      <w:r>
        <w:t xml:space="preserve"> dátuma: 2015. augusztus 20.</w:t>
      </w:r>
    </w:p>
    <w:p w14:paraId="2629C669" w14:textId="77777777" w:rsidR="00DB71AA" w:rsidRDefault="00DB71AA"/>
    <w:p w14:paraId="2BAD7C31" w14:textId="77777777" w:rsidR="00DB71AA" w:rsidRDefault="00DB71AA"/>
    <w:p w14:paraId="398239AB" w14:textId="77777777" w:rsidR="00DB71AA" w:rsidRDefault="001332D1">
      <w:pPr>
        <w:keepNext/>
        <w:ind w:left="567" w:hanging="567"/>
        <w:rPr>
          <w:b/>
        </w:rPr>
      </w:pPr>
      <w:r>
        <w:rPr>
          <w:b/>
        </w:rPr>
        <w:lastRenderedPageBreak/>
        <w:t>10.</w:t>
      </w:r>
      <w:r>
        <w:rPr>
          <w:b/>
        </w:rPr>
        <w:tab/>
        <w:t>A SZÖVEG ELLENŐRZÉSÉNEK DÁTUMA</w:t>
      </w:r>
    </w:p>
    <w:p w14:paraId="53EB351A" w14:textId="77777777" w:rsidR="00DB71AA" w:rsidRDefault="00DB71AA">
      <w:pPr>
        <w:keepNext/>
      </w:pPr>
    </w:p>
    <w:p w14:paraId="01611A70" w14:textId="77777777" w:rsidR="00DB71AA" w:rsidRDefault="001332D1">
      <w:pPr>
        <w:keepNext/>
        <w:rPr>
          <w:b/>
          <w:noProof/>
        </w:rPr>
      </w:pPr>
      <w:r>
        <w:rPr>
          <w:noProof/>
        </w:rPr>
        <w:t>A gyógyszerről részletes információ az Európai Gyógyszerügynökség internetes honlapján (</w:t>
      </w:r>
      <w:hyperlink r:id="rId11" w:history="1">
        <w:r w:rsidR="00DB71AA">
          <w:rPr>
            <w:rStyle w:val="Hyperlink"/>
            <w:noProof/>
          </w:rPr>
          <w:t>https://www.ema.europa.eu</w:t>
        </w:r>
      </w:hyperlink>
      <w:r>
        <w:rPr>
          <w:iCs/>
          <w:noProof/>
        </w:rPr>
        <w:t>) található.</w:t>
      </w:r>
    </w:p>
    <w:p w14:paraId="053FF510" w14:textId="77777777" w:rsidR="00DB71AA" w:rsidRDefault="001332D1">
      <w:pPr>
        <w:ind w:left="567" w:hanging="567"/>
        <w:rPr>
          <w:b/>
        </w:rPr>
      </w:pPr>
      <w:r>
        <w:br w:type="page"/>
      </w:r>
      <w:r>
        <w:rPr>
          <w:b/>
        </w:rPr>
        <w:lastRenderedPageBreak/>
        <w:t>1.</w:t>
      </w:r>
      <w:r>
        <w:rPr>
          <w:b/>
        </w:rPr>
        <w:tab/>
        <w:t>A GYÓGYSZER NEVE</w:t>
      </w:r>
    </w:p>
    <w:p w14:paraId="01A90709" w14:textId="77777777" w:rsidR="00DB71AA" w:rsidRDefault="00DB71AA"/>
    <w:p w14:paraId="4C7FA74A" w14:textId="77777777" w:rsidR="00DB71AA" w:rsidRDefault="001332D1">
      <w:r>
        <w:t>Keppra 750 mg filmtabletta</w:t>
      </w:r>
    </w:p>
    <w:p w14:paraId="5841933B" w14:textId="77777777" w:rsidR="00DB71AA" w:rsidRDefault="00DB71AA"/>
    <w:p w14:paraId="66BA2E00" w14:textId="77777777" w:rsidR="00DB71AA" w:rsidRDefault="00DB71AA"/>
    <w:p w14:paraId="0F83A19A" w14:textId="77777777" w:rsidR="00DB71AA" w:rsidRDefault="001332D1">
      <w:pPr>
        <w:ind w:left="567" w:hanging="567"/>
        <w:rPr>
          <w:b/>
        </w:rPr>
      </w:pPr>
      <w:r>
        <w:rPr>
          <w:b/>
        </w:rPr>
        <w:t>2.</w:t>
      </w:r>
      <w:r>
        <w:rPr>
          <w:b/>
        </w:rPr>
        <w:tab/>
        <w:t>MINŐSÉGI ÉS MENNYISÉGI ÖSSZETÉTEL</w:t>
      </w:r>
    </w:p>
    <w:p w14:paraId="47DB3E20" w14:textId="77777777" w:rsidR="00DB71AA" w:rsidRDefault="00DB71AA">
      <w:pPr>
        <w:tabs>
          <w:tab w:val="left" w:pos="3904"/>
        </w:tabs>
        <w:rPr>
          <w:i/>
        </w:rPr>
      </w:pPr>
    </w:p>
    <w:p w14:paraId="40EB3FC5" w14:textId="77777777" w:rsidR="00DB71AA" w:rsidRDefault="001332D1">
      <w:r>
        <w:t>750 mg levetiracetámot tartalmaz filmtablettánként.</w:t>
      </w:r>
    </w:p>
    <w:p w14:paraId="1BFA42DC" w14:textId="77777777" w:rsidR="00DB71AA" w:rsidRDefault="00DB71AA"/>
    <w:p w14:paraId="6AE3A0AD" w14:textId="77777777" w:rsidR="00DB71AA" w:rsidRDefault="001332D1">
      <w:r>
        <w:rPr>
          <w:noProof/>
          <w:szCs w:val="22"/>
          <w:u w:val="single"/>
        </w:rPr>
        <w:t>Ismert hatású segédanyag</w:t>
      </w:r>
      <w:r>
        <w:t>:</w:t>
      </w:r>
    </w:p>
    <w:p w14:paraId="3997F3E0" w14:textId="77777777" w:rsidR="00DB71AA" w:rsidRDefault="001332D1">
      <w:r>
        <w:t>0,19 mg Sunset Yellow FCF (E110) színezéket tartalmaz filmtablettánként.</w:t>
      </w:r>
    </w:p>
    <w:p w14:paraId="1573A8ED" w14:textId="77777777" w:rsidR="00DB71AA" w:rsidRDefault="00DB71AA"/>
    <w:p w14:paraId="112449B1" w14:textId="77777777" w:rsidR="00DB71AA" w:rsidRDefault="001332D1">
      <w:r>
        <w:t>A segédanyagok teljes listáját lásd a 6.1 pontban.</w:t>
      </w:r>
    </w:p>
    <w:p w14:paraId="382BCA9E" w14:textId="77777777" w:rsidR="00DB71AA" w:rsidRDefault="00DB71AA"/>
    <w:p w14:paraId="0308D589" w14:textId="77777777" w:rsidR="00DB71AA" w:rsidRDefault="00DB71AA"/>
    <w:p w14:paraId="04F49CD9" w14:textId="77777777" w:rsidR="00DB71AA" w:rsidRDefault="001332D1">
      <w:pPr>
        <w:rPr>
          <w:b/>
        </w:rPr>
      </w:pPr>
      <w:r>
        <w:rPr>
          <w:b/>
        </w:rPr>
        <w:t>3.</w:t>
      </w:r>
      <w:r>
        <w:rPr>
          <w:b/>
        </w:rPr>
        <w:tab/>
        <w:t>GYÓGYSZERFORMA</w:t>
      </w:r>
    </w:p>
    <w:p w14:paraId="3731ED87" w14:textId="77777777" w:rsidR="00DB71AA" w:rsidRDefault="00DB71AA">
      <w:pPr>
        <w:rPr>
          <w:b/>
        </w:rPr>
      </w:pPr>
    </w:p>
    <w:p w14:paraId="11722376" w14:textId="77777777" w:rsidR="00DB71AA" w:rsidRDefault="001332D1">
      <w:r>
        <w:t>Filmtabletta.</w:t>
      </w:r>
    </w:p>
    <w:p w14:paraId="62C71EBC" w14:textId="77777777" w:rsidR="00DB71AA" w:rsidRDefault="001332D1">
      <w:r>
        <w:t>Narancssárga, 18 mm-es, hosszúkás alakú, bemetszéssel ellátva, egyik oldalán „ucb” és „750” jelöléssel.</w:t>
      </w:r>
    </w:p>
    <w:p w14:paraId="0BF30D55" w14:textId="77777777" w:rsidR="00DB71AA" w:rsidRDefault="001332D1">
      <w:pPr>
        <w:tabs>
          <w:tab w:val="left" w:pos="567"/>
        </w:tabs>
        <w:rPr>
          <w:bCs w:val="0"/>
          <w:szCs w:val="22"/>
          <w:lang w:eastAsia="en-US"/>
        </w:rPr>
      </w:pPr>
      <w:r>
        <w:rPr>
          <w:bCs w:val="0"/>
          <w:szCs w:val="22"/>
          <w:lang w:eastAsia="en-US"/>
        </w:rPr>
        <w:t>A tablettán lévő bemetszés csak a széttörés elősegítésére és a lenyelés megkönnyítésére szolgál, nem arra, hogy a készítményt egyenlő adagokra ossza.</w:t>
      </w:r>
    </w:p>
    <w:p w14:paraId="06533319" w14:textId="77777777" w:rsidR="00DB71AA" w:rsidRDefault="00DB71AA"/>
    <w:p w14:paraId="40DC08EB" w14:textId="77777777" w:rsidR="00DB71AA" w:rsidRDefault="00DB71AA"/>
    <w:p w14:paraId="544EFA1C" w14:textId="77777777" w:rsidR="00DB71AA" w:rsidRDefault="001332D1">
      <w:pPr>
        <w:ind w:left="567" w:hanging="567"/>
        <w:rPr>
          <w:b/>
          <w:caps/>
        </w:rPr>
      </w:pPr>
      <w:r>
        <w:rPr>
          <w:b/>
          <w:caps/>
        </w:rPr>
        <w:t>4.</w:t>
      </w:r>
      <w:r>
        <w:rPr>
          <w:b/>
          <w:caps/>
        </w:rPr>
        <w:tab/>
        <w:t>KLINIKAI JELLEMZŐK</w:t>
      </w:r>
    </w:p>
    <w:p w14:paraId="74DDDCBC" w14:textId="77777777" w:rsidR="00DB71AA" w:rsidRDefault="00DB71AA"/>
    <w:p w14:paraId="7E6A0CF5" w14:textId="77777777" w:rsidR="00DB71AA" w:rsidRDefault="001332D1">
      <w:pPr>
        <w:ind w:left="567" w:hanging="567"/>
        <w:rPr>
          <w:b/>
        </w:rPr>
      </w:pPr>
      <w:r>
        <w:rPr>
          <w:b/>
        </w:rPr>
        <w:t>4.1</w:t>
      </w:r>
      <w:r>
        <w:rPr>
          <w:b/>
        </w:rPr>
        <w:tab/>
        <w:t>Terápiás javallatok</w:t>
      </w:r>
    </w:p>
    <w:p w14:paraId="45800C2A" w14:textId="77777777" w:rsidR="00DB71AA" w:rsidRDefault="00DB71AA"/>
    <w:p w14:paraId="5C5F7628" w14:textId="77777777" w:rsidR="00DB71AA" w:rsidRDefault="001332D1">
      <w:r>
        <w:t>A Keppra az újonnan diagnosztizált epilepsziában szenvedő, 16 éves kor feletti serdülők és felnőttek – másodlagos generalizációval járó vagy anélkül fellépő – parciális görcsrohamainak monoterápiában történő kezelésére javallt.</w:t>
      </w:r>
    </w:p>
    <w:p w14:paraId="5544C0A2" w14:textId="77777777" w:rsidR="00DB71AA" w:rsidRDefault="00DB71AA"/>
    <w:p w14:paraId="499EFA77" w14:textId="77777777" w:rsidR="00DB71AA" w:rsidRDefault="001332D1">
      <w:r>
        <w:t>A Keppra kiegészítő kezelésként javallt:</w:t>
      </w:r>
    </w:p>
    <w:p w14:paraId="72FB8B7B" w14:textId="77777777" w:rsidR="00DB71AA" w:rsidRDefault="001332D1">
      <w:pPr>
        <w:numPr>
          <w:ilvl w:val="0"/>
          <w:numId w:val="3"/>
        </w:numPr>
        <w:tabs>
          <w:tab w:val="clear" w:pos="1080"/>
        </w:tabs>
        <w:ind w:left="539" w:hanging="539"/>
      </w:pPr>
      <w:r>
        <w:t>epilepsziában szenvedő felnőttek, serdülők, gyermekek és 1 hónapos kor feletti csecsemők – másodlagos generalizációval vagy anélkül fellépő – parciális görcsrohamainak kezelésére;</w:t>
      </w:r>
    </w:p>
    <w:p w14:paraId="3722EF3C" w14:textId="77777777" w:rsidR="00DB71AA" w:rsidRDefault="001332D1">
      <w:pPr>
        <w:numPr>
          <w:ilvl w:val="0"/>
          <w:numId w:val="3"/>
        </w:numPr>
        <w:tabs>
          <w:tab w:val="clear" w:pos="1080"/>
        </w:tabs>
        <w:ind w:left="539" w:hanging="539"/>
      </w:pPr>
      <w:r>
        <w:t>juvenilis myoclonusos epilepsziában szenvedő felnőttek és 12 éves kor feletti gyermekek és serdülők myoclonusos görcsrohamainak kezelésére;</w:t>
      </w:r>
    </w:p>
    <w:p w14:paraId="5240ACE2" w14:textId="77777777" w:rsidR="00DB71AA" w:rsidRDefault="001332D1">
      <w:pPr>
        <w:numPr>
          <w:ilvl w:val="0"/>
          <w:numId w:val="3"/>
        </w:numPr>
        <w:tabs>
          <w:tab w:val="clear" w:pos="1080"/>
        </w:tabs>
        <w:ind w:left="539" w:hanging="539"/>
      </w:pPr>
      <w:r>
        <w:t>idiopathiás generalizált epilepsziában szenvedő felnőttek és 12 éves kor feletti gyermekek és serdülők primer generalizált tónusos-clonusos görcsrohamainak kezelésére.</w:t>
      </w:r>
    </w:p>
    <w:p w14:paraId="16353D03" w14:textId="77777777" w:rsidR="00DB71AA" w:rsidRDefault="00DB71AA"/>
    <w:p w14:paraId="13724694" w14:textId="77777777" w:rsidR="00DB71AA" w:rsidRDefault="001332D1">
      <w:pPr>
        <w:ind w:left="567" w:hanging="567"/>
        <w:rPr>
          <w:b/>
        </w:rPr>
      </w:pPr>
      <w:r>
        <w:rPr>
          <w:b/>
        </w:rPr>
        <w:t>4.2</w:t>
      </w:r>
      <w:r>
        <w:rPr>
          <w:b/>
        </w:rPr>
        <w:tab/>
        <w:t>Adagolás és alkalmazás</w:t>
      </w:r>
    </w:p>
    <w:p w14:paraId="220A4EDE" w14:textId="77777777" w:rsidR="00DB71AA" w:rsidRDefault="00DB71AA"/>
    <w:p w14:paraId="00806FD9" w14:textId="77777777" w:rsidR="00DB71AA" w:rsidRDefault="001332D1">
      <w:pPr>
        <w:rPr>
          <w:u w:val="single"/>
        </w:rPr>
      </w:pPr>
      <w:r>
        <w:rPr>
          <w:u w:val="single"/>
        </w:rPr>
        <w:t>Adagolás</w:t>
      </w:r>
    </w:p>
    <w:p w14:paraId="5A4F7919" w14:textId="77777777" w:rsidR="00DB71AA" w:rsidRDefault="00DB71AA">
      <w:pPr>
        <w:rPr>
          <w:u w:val="single"/>
        </w:rPr>
      </w:pPr>
    </w:p>
    <w:p w14:paraId="35E5A6CD" w14:textId="77777777" w:rsidR="00DB71AA" w:rsidRDefault="001332D1">
      <w:pPr>
        <w:rPr>
          <w:b/>
          <w:i/>
          <w:iCs/>
          <w:caps/>
        </w:rPr>
      </w:pPr>
      <w:r>
        <w:rPr>
          <w:i/>
          <w:iCs/>
        </w:rPr>
        <w:t>Parciális görcsrohamok</w:t>
      </w:r>
    </w:p>
    <w:p w14:paraId="463CC8EF" w14:textId="77777777" w:rsidR="00DB71AA" w:rsidRDefault="001332D1">
      <w:pPr>
        <w:rPr>
          <w:u w:val="single"/>
        </w:rPr>
      </w:pPr>
      <w:r>
        <w:rPr>
          <w:szCs w:val="20"/>
        </w:rPr>
        <w:t>Az ajánlott adagolás monoterápia (16 éves kor felett) és kiegészítő kezelés esetén megegyezik; az alábbiaknak megfelelően.</w:t>
      </w:r>
    </w:p>
    <w:p w14:paraId="24F55716" w14:textId="77777777" w:rsidR="00DB71AA" w:rsidRDefault="00DB71AA">
      <w:pPr>
        <w:keepNext/>
      </w:pPr>
    </w:p>
    <w:p w14:paraId="731AADCC" w14:textId="77777777" w:rsidR="00DB71AA" w:rsidRDefault="001332D1">
      <w:pPr>
        <w:keepNext/>
      </w:pPr>
      <w:r>
        <w:rPr>
          <w:i/>
          <w:szCs w:val="22"/>
        </w:rPr>
        <w:t>Minden indikációra</w:t>
      </w:r>
    </w:p>
    <w:p w14:paraId="618A5DE6" w14:textId="77777777" w:rsidR="00DB71AA" w:rsidRDefault="00DB71AA">
      <w:pPr>
        <w:keepNext/>
        <w:rPr>
          <w:u w:val="single"/>
        </w:rPr>
      </w:pPr>
    </w:p>
    <w:p w14:paraId="144124E3" w14:textId="77777777" w:rsidR="00DB71AA" w:rsidRDefault="001332D1">
      <w:pPr>
        <w:pStyle w:val="5"/>
      </w:pPr>
      <w:r>
        <w:t>Felnőttek (≥18 éves) és 50 kg-os vagy annál nagyobb testtömegű  (12 és betöltött 18. életév közötti korú</w:t>
      </w:r>
      <w:r>
        <w:rPr>
          <w:bCs/>
        </w:rPr>
        <w:t>)</w:t>
      </w:r>
      <w:r>
        <w:t xml:space="preserve"> gyermekek és serdülők számára</w:t>
      </w:r>
    </w:p>
    <w:p w14:paraId="2230D443" w14:textId="77777777" w:rsidR="00DB71AA" w:rsidRDefault="00DB71AA">
      <w:pPr>
        <w:pStyle w:val="4"/>
      </w:pPr>
    </w:p>
    <w:p w14:paraId="464BBFDE" w14:textId="77777777" w:rsidR="00DB71AA" w:rsidRDefault="001332D1">
      <w:pPr>
        <w:pStyle w:val="1"/>
      </w:pPr>
      <w:r>
        <w:t xml:space="preserve">A kezdő terápiás dózis naponta 2 × 500 mg. Ez a dózis a kezelés első napjától kezdve alkalmazható. A lehetséges mellékhatások enyhítésére a kezelőorvos által végzett értékelés alapján a görcsrohamok csökkenésére alacsonyabb, napi 2×250 mg-os kezdő dózis is adható, ami két hét múlva naponta </w:t>
      </w:r>
    </w:p>
    <w:p w14:paraId="630C83F5" w14:textId="77777777" w:rsidR="00DB71AA" w:rsidRDefault="001332D1">
      <w:pPr>
        <w:pStyle w:val="1"/>
      </w:pPr>
      <w:r>
        <w:t>2×500 mg-ra emelhető.</w:t>
      </w:r>
    </w:p>
    <w:p w14:paraId="722F45D0" w14:textId="77777777" w:rsidR="00DB71AA" w:rsidRDefault="001332D1">
      <w:pPr>
        <w:pStyle w:val="1"/>
      </w:pPr>
      <w:r>
        <w:lastRenderedPageBreak/>
        <w:t>A terápiás válaszreakciótól és a tolerálhatóságtól függően a napi dózis 2 × 1500 mg-ig emelhető. A dózisok változtatása 2-4 hetente történhet, napi 2 × 250 mg-os vagy 2 × 500 mg-os emeléssel vagy csökkentéssel.</w:t>
      </w:r>
    </w:p>
    <w:p w14:paraId="1A96276A" w14:textId="77777777" w:rsidR="00DB71AA" w:rsidRDefault="00DB71AA"/>
    <w:p w14:paraId="0D72C1E3" w14:textId="77777777" w:rsidR="00DB71AA" w:rsidRDefault="001332D1">
      <w:pPr>
        <w:spacing w:line="260" w:lineRule="exact"/>
        <w:rPr>
          <w:bCs w:val="0"/>
          <w:i/>
          <w:szCs w:val="20"/>
          <w:lang w:eastAsia="en-US"/>
        </w:rPr>
      </w:pPr>
      <w:r>
        <w:rPr>
          <w:bCs w:val="0"/>
          <w:i/>
          <w:szCs w:val="20"/>
          <w:lang w:eastAsia="en-US"/>
        </w:rPr>
        <w:t>50 kg-nál kisebb testtömegű (12 és betöltött 18. életév közötti korú) gyermekek és serdülők és 1 hónaposnál idősebb gyermekek számára</w:t>
      </w:r>
    </w:p>
    <w:p w14:paraId="0684D3AC" w14:textId="77777777" w:rsidR="00DB71AA" w:rsidRDefault="00DB71AA">
      <w:pPr>
        <w:spacing w:line="260" w:lineRule="exact"/>
        <w:rPr>
          <w:bCs w:val="0"/>
          <w:szCs w:val="20"/>
          <w:lang w:eastAsia="en-US"/>
        </w:rPr>
      </w:pPr>
    </w:p>
    <w:p w14:paraId="30B9156C" w14:textId="77777777" w:rsidR="00DB71AA" w:rsidRDefault="001332D1">
      <w:pPr>
        <w:spacing w:line="260" w:lineRule="exact"/>
        <w:rPr>
          <w:bCs w:val="0"/>
          <w:szCs w:val="20"/>
          <w:lang w:eastAsia="en-US"/>
        </w:rPr>
      </w:pPr>
      <w:r>
        <w:rPr>
          <w:bCs w:val="0"/>
          <w:szCs w:val="20"/>
          <w:lang w:eastAsia="en-US"/>
        </w:rPr>
        <w:t xml:space="preserve">Az orvosnak a testtömeg, az életkor és a dózis szerint a legmegfelelőbb gyógyszerformát, kiszerelést és hatáserősséget kell felírnia. A dózis testtömegen alapuló módosításával kapcsolatban olvassa el a </w:t>
      </w:r>
      <w:r>
        <w:rPr>
          <w:bCs w:val="0"/>
          <w:i/>
          <w:szCs w:val="20"/>
          <w:lang w:eastAsia="en-US"/>
        </w:rPr>
        <w:t>Gyermekek és serdülők</w:t>
      </w:r>
      <w:r>
        <w:rPr>
          <w:bCs w:val="0"/>
          <w:szCs w:val="20"/>
          <w:lang w:eastAsia="en-US"/>
        </w:rPr>
        <w:t xml:space="preserve"> pontot.</w:t>
      </w:r>
    </w:p>
    <w:p w14:paraId="4777A2F5" w14:textId="77777777" w:rsidR="00DB71AA" w:rsidRDefault="00DB71AA">
      <w:pPr>
        <w:rPr>
          <w:u w:val="single"/>
        </w:rPr>
      </w:pPr>
    </w:p>
    <w:p w14:paraId="53B358DC" w14:textId="77777777" w:rsidR="00DB71AA" w:rsidRDefault="001332D1">
      <w:pPr>
        <w:keepNext/>
        <w:rPr>
          <w:u w:val="single"/>
        </w:rPr>
      </w:pPr>
      <w:r>
        <w:rPr>
          <w:u w:val="single"/>
        </w:rPr>
        <w:t>A kezelés leállítása</w:t>
      </w:r>
    </w:p>
    <w:p w14:paraId="2264D12E" w14:textId="77777777" w:rsidR="00DB71AA" w:rsidRDefault="001332D1">
      <w:r>
        <w:t>Amennyiben a levetiracetám alkalmazását meg kell szakítani, ajánlatos a gyógyszer adását fokozatosan abbahagyni (</w:t>
      </w:r>
      <w:r>
        <w:rPr>
          <w:i/>
        </w:rPr>
        <w:t>például</w:t>
      </w:r>
      <w:r>
        <w:t xml:space="preserve"> felnőtteknél és 50 kg feletti testtömegű serdülőknél: 2-4 hetente napi 2 × 500 mg</w:t>
      </w:r>
      <w:r>
        <w:noBreakHyphen/>
        <w:t>os dóziscsökkentéssel; 6 hónaposnál idősebb csecsemőknél, gyermekeknél és az 50 kg-nál alacsonyabb testtömegű gyermekeknél és serdülőknél: a dózis csökkentése nem lépheti túl a napi 2 × 10 mg/ttkg</w:t>
      </w:r>
      <w:r>
        <w:noBreakHyphen/>
        <w:t xml:space="preserve">ot kéthetente: csecsemőknél [6 hónaposnál fiatalabbaknál]: a dózis csökkentése nem haladhatja meg a kéthetente napi 2 × 7 mg/ttkg ütemet). </w:t>
      </w:r>
    </w:p>
    <w:p w14:paraId="10B9A2B6" w14:textId="77777777" w:rsidR="00DB71AA" w:rsidRDefault="00DB71AA">
      <w:pPr>
        <w:rPr>
          <w:u w:val="single"/>
        </w:rPr>
      </w:pPr>
    </w:p>
    <w:p w14:paraId="3CA3E128" w14:textId="77777777" w:rsidR="00DB71AA" w:rsidRDefault="001332D1">
      <w:pPr>
        <w:rPr>
          <w:u w:val="single"/>
        </w:rPr>
      </w:pPr>
      <w:r>
        <w:rPr>
          <w:u w:val="single"/>
        </w:rPr>
        <w:t>Különleges betegcsoportok</w:t>
      </w:r>
    </w:p>
    <w:p w14:paraId="7601887B" w14:textId="77777777" w:rsidR="00DB71AA" w:rsidRDefault="00DB71AA">
      <w:pPr>
        <w:rPr>
          <w:u w:val="single"/>
        </w:rPr>
      </w:pPr>
    </w:p>
    <w:p w14:paraId="33DDC56E" w14:textId="77777777" w:rsidR="00DB71AA" w:rsidRDefault="001332D1">
      <w:pPr>
        <w:rPr>
          <w:i/>
        </w:rPr>
      </w:pPr>
      <w:r>
        <w:rPr>
          <w:i/>
        </w:rPr>
        <w:t>Idősek (65 éves és idősebb kor)</w:t>
      </w:r>
    </w:p>
    <w:p w14:paraId="5DEBD26B" w14:textId="77777777" w:rsidR="00DB71AA" w:rsidRDefault="00DB71AA">
      <w:pPr>
        <w:pStyle w:val="BodyText"/>
        <w:tabs>
          <w:tab w:val="clear" w:pos="567"/>
        </w:tabs>
        <w:spacing w:line="240" w:lineRule="auto"/>
        <w:rPr>
          <w:b w:val="0"/>
          <w:i w:val="0"/>
          <w:sz w:val="22"/>
          <w:szCs w:val="22"/>
          <w:lang w:val="hu-HU"/>
        </w:rPr>
      </w:pPr>
    </w:p>
    <w:p w14:paraId="3AF43B52"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Csak a vesekárosodásban szenvedő idős betegek kezelése során szükséges a terápia módosítása (lásd alább, a „Vesekárosodás” című bekezdést).</w:t>
      </w:r>
    </w:p>
    <w:p w14:paraId="46949A92" w14:textId="77777777" w:rsidR="00DB71AA" w:rsidRDefault="00DB71AA">
      <w:pPr>
        <w:rPr>
          <w:u w:val="single"/>
        </w:rPr>
      </w:pPr>
    </w:p>
    <w:p w14:paraId="4DFAAE73" w14:textId="77777777" w:rsidR="00DB71AA" w:rsidRDefault="001332D1">
      <w:pPr>
        <w:rPr>
          <w:i/>
        </w:rPr>
      </w:pPr>
      <w:r>
        <w:rPr>
          <w:i/>
        </w:rPr>
        <w:t>Vesekárosodás</w:t>
      </w:r>
    </w:p>
    <w:p w14:paraId="250362B2" w14:textId="77777777" w:rsidR="00DB71AA" w:rsidRDefault="00DB71AA"/>
    <w:p w14:paraId="0DEE163E" w14:textId="77777777" w:rsidR="00DB71AA" w:rsidRDefault="001332D1">
      <w:r>
        <w:t xml:space="preserve">A napi dózist egyénenként kell megállapítani, a vesefunkció alapján. </w:t>
      </w:r>
    </w:p>
    <w:p w14:paraId="01D7F842" w14:textId="77777777" w:rsidR="00DB71AA" w:rsidRDefault="00DB71AA"/>
    <w:p w14:paraId="555BA423" w14:textId="77777777" w:rsidR="00DB71AA" w:rsidRDefault="001332D1">
      <w:r>
        <w:t xml:space="preserve">Felnőttek esetében a dózist az alábbi táblázatnak megfelelően kell módosítani. E dózis táblázat használatához szükség van a kreatinin-clearance (CLcr) becsült értékének ismeretére, ml/perc egységben kifejezve. A CLcr (ml/perc) becslése felnőttek és 50 kg vagy ezt meghaladó testtömegű serdülők számára a következő képlet segítségével történik a szérum-kreatininszint (mg/dl) mért értéke alapján: </w:t>
      </w:r>
    </w:p>
    <w:p w14:paraId="37B4BA58" w14:textId="77777777" w:rsidR="00DB71AA" w:rsidRDefault="00DB71AA"/>
    <w:p w14:paraId="2B5D9477" w14:textId="77777777" w:rsidR="00DB71AA" w:rsidRDefault="001332D1">
      <w:r>
        <w:t xml:space="preserve">           </w:t>
      </w:r>
      <w:r>
        <w:tab/>
      </w:r>
      <w:r>
        <w:tab/>
        <w:t xml:space="preserve">    </w:t>
      </w:r>
      <w:r>
        <w:sym w:font="Symbol" w:char="F05B"/>
      </w:r>
      <w:r>
        <w:t>140-életkor(évek)</w:t>
      </w:r>
      <w:r>
        <w:sym w:font="Symbol" w:char="F05D"/>
      </w:r>
      <w:r>
        <w:t> × testtömeg (kg)</w:t>
      </w:r>
    </w:p>
    <w:p w14:paraId="4015728C" w14:textId="77777777" w:rsidR="00DB71AA" w:rsidRDefault="001332D1">
      <w:r>
        <w:t>CLcr (ml/perc) =   ------------------------------------------ (× 0,85 nőknél)</w:t>
      </w:r>
    </w:p>
    <w:p w14:paraId="11D82C1F" w14:textId="77777777" w:rsidR="00DB71AA" w:rsidRDefault="001332D1">
      <w:r>
        <w:t xml:space="preserve">               </w:t>
      </w:r>
      <w:r>
        <w:tab/>
      </w:r>
      <w:r>
        <w:tab/>
        <w:t>72 × szérum-kreatininszint (mg/dl)</w:t>
      </w:r>
    </w:p>
    <w:p w14:paraId="2D214AC6" w14:textId="77777777" w:rsidR="00DB71AA" w:rsidRDefault="00DB71AA"/>
    <w:p w14:paraId="713E5988" w14:textId="77777777" w:rsidR="00DB71AA" w:rsidRDefault="001332D1">
      <w:r>
        <w:t>Ezután a CL</w:t>
      </w:r>
      <w:r>
        <w:rPr>
          <w:szCs w:val="22"/>
          <w:vertAlign w:val="subscript"/>
        </w:rPr>
        <w:t>cr</w:t>
      </w:r>
      <w:r>
        <w:t>-értékét a testfelülethez (BSA – body surface area) kell igazítani az alábbiak szerint:</w:t>
      </w:r>
      <w:r>
        <w:br/>
      </w:r>
    </w:p>
    <w:p w14:paraId="7FFD9ACE" w14:textId="77777777" w:rsidR="00DB71AA" w:rsidRDefault="001332D1">
      <w:r>
        <w:rPr>
          <w:noProof/>
          <w:position w:val="-28"/>
        </w:rPr>
        <w:drawing>
          <wp:inline distT="0" distB="0" distL="0" distR="0" wp14:anchorId="77B28D36" wp14:editId="17E03DF1">
            <wp:extent cx="3596640" cy="403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640" cy="403860"/>
                    </a:xfrm>
                    <a:prstGeom prst="rect">
                      <a:avLst/>
                    </a:prstGeom>
                    <a:noFill/>
                    <a:ln>
                      <a:noFill/>
                    </a:ln>
                  </pic:spPr>
                </pic:pic>
              </a:graphicData>
            </a:graphic>
          </wp:inline>
        </w:drawing>
      </w:r>
    </w:p>
    <w:p w14:paraId="3F28E053" w14:textId="77777777" w:rsidR="00DB71AA" w:rsidRDefault="00DB71AA"/>
    <w:p w14:paraId="1E32A400" w14:textId="77777777" w:rsidR="00DB71AA" w:rsidRDefault="001332D1">
      <w:r>
        <w:t xml:space="preserve">Az alkalmazott dózis módosítása károsodott vesefunkciójú, 50 kg-nál nagyobb testtömegű, felnőtt és serdülő betegeknél: </w:t>
      </w:r>
    </w:p>
    <w:tbl>
      <w:tblPr>
        <w:tblW w:w="5000" w:type="pct"/>
        <w:tblLook w:val="0000" w:firstRow="0" w:lastRow="0" w:firstColumn="0" w:lastColumn="0" w:noHBand="0" w:noVBand="0"/>
      </w:tblPr>
      <w:tblGrid>
        <w:gridCol w:w="3265"/>
        <w:gridCol w:w="2184"/>
        <w:gridCol w:w="3621"/>
      </w:tblGrid>
      <w:tr w:rsidR="00DB71AA" w14:paraId="2692FB8C" w14:textId="77777777">
        <w:tc>
          <w:tcPr>
            <w:tcW w:w="1800" w:type="pct"/>
            <w:tcBorders>
              <w:top w:val="single" w:sz="4" w:space="0" w:color="auto"/>
            </w:tcBorders>
          </w:tcPr>
          <w:p w14:paraId="17CA514B" w14:textId="77777777" w:rsidR="00DB71AA" w:rsidRDefault="001332D1">
            <w:r>
              <w:t>Csoport</w:t>
            </w:r>
          </w:p>
        </w:tc>
        <w:tc>
          <w:tcPr>
            <w:tcW w:w="1204" w:type="pct"/>
            <w:tcBorders>
              <w:top w:val="single" w:sz="4" w:space="0" w:color="auto"/>
            </w:tcBorders>
          </w:tcPr>
          <w:p w14:paraId="479D740D" w14:textId="77777777" w:rsidR="00DB71AA" w:rsidRDefault="001332D1">
            <w:r>
              <w:t>Kreatinin-clearance (ml/perc/1,73 m</w:t>
            </w:r>
            <w:r>
              <w:rPr>
                <w:vertAlign w:val="superscript"/>
              </w:rPr>
              <w:t>2</w:t>
            </w:r>
            <w:r>
              <w:t>)</w:t>
            </w:r>
          </w:p>
        </w:tc>
        <w:tc>
          <w:tcPr>
            <w:tcW w:w="1996" w:type="pct"/>
            <w:tcBorders>
              <w:top w:val="single" w:sz="4" w:space="0" w:color="auto"/>
            </w:tcBorders>
          </w:tcPr>
          <w:p w14:paraId="7E79ED56" w14:textId="77777777" w:rsidR="00DB71AA" w:rsidRDefault="001332D1">
            <w:r>
              <w:t>Dózis és gyakoriság</w:t>
            </w:r>
          </w:p>
        </w:tc>
      </w:tr>
      <w:tr w:rsidR="00DB71AA" w14:paraId="363A89FF" w14:textId="77777777">
        <w:tc>
          <w:tcPr>
            <w:tcW w:w="1800" w:type="pct"/>
            <w:tcBorders>
              <w:top w:val="single" w:sz="4" w:space="0" w:color="auto"/>
              <w:bottom w:val="single" w:sz="4" w:space="0" w:color="auto"/>
            </w:tcBorders>
          </w:tcPr>
          <w:p w14:paraId="6FC8F4B6" w14:textId="77777777" w:rsidR="00DB71AA" w:rsidRDefault="001332D1">
            <w:r>
              <w:t>Normális vesefunkció</w:t>
            </w:r>
          </w:p>
          <w:p w14:paraId="0B60D591" w14:textId="77777777" w:rsidR="00DB71AA" w:rsidRDefault="001332D1">
            <w:r>
              <w:t>Enyhe vesekárosodás</w:t>
            </w:r>
          </w:p>
          <w:p w14:paraId="1CEDE170" w14:textId="77777777" w:rsidR="00DB71AA" w:rsidRDefault="001332D1">
            <w:r>
              <w:t>Közepesen súlyos vesekárosodás</w:t>
            </w:r>
          </w:p>
          <w:p w14:paraId="6CEE3D48" w14:textId="77777777" w:rsidR="00DB71AA" w:rsidRDefault="001332D1">
            <w:r>
              <w:t>Súlyos vesekárosodás</w:t>
            </w:r>
          </w:p>
          <w:p w14:paraId="0AB1EAD2" w14:textId="77777777" w:rsidR="00DB71AA" w:rsidRDefault="001332D1">
            <w:r>
              <w:t xml:space="preserve">Végstádiumú vesebetegségben szenvedő, dialízis-kezelésben részesülő betegek </w:t>
            </w:r>
            <w:r>
              <w:rPr>
                <w:vertAlign w:val="superscript"/>
              </w:rPr>
              <w:t>(1)</w:t>
            </w:r>
          </w:p>
        </w:tc>
        <w:tc>
          <w:tcPr>
            <w:tcW w:w="1204" w:type="pct"/>
            <w:tcBorders>
              <w:top w:val="single" w:sz="4" w:space="0" w:color="auto"/>
              <w:bottom w:val="single" w:sz="4" w:space="0" w:color="auto"/>
            </w:tcBorders>
          </w:tcPr>
          <w:p w14:paraId="668A30E9" w14:textId="77777777" w:rsidR="00DB71AA" w:rsidRDefault="001332D1">
            <w:r>
              <w:rPr>
                <w:szCs w:val="22"/>
              </w:rPr>
              <w:t>≥</w:t>
            </w:r>
            <w:r>
              <w:t> 80</w:t>
            </w:r>
          </w:p>
          <w:p w14:paraId="5E834471" w14:textId="77777777" w:rsidR="00DB71AA" w:rsidRDefault="001332D1">
            <w:r>
              <w:t>50-79</w:t>
            </w:r>
          </w:p>
          <w:p w14:paraId="6CE58F2B" w14:textId="77777777" w:rsidR="00DB71AA" w:rsidRDefault="001332D1">
            <w:r>
              <w:t>30-49</w:t>
            </w:r>
          </w:p>
          <w:p w14:paraId="3DB268F2" w14:textId="77777777" w:rsidR="00DB71AA" w:rsidRDefault="001332D1">
            <w:r>
              <w:t>&lt; 30</w:t>
            </w:r>
          </w:p>
          <w:p w14:paraId="0070DD5E" w14:textId="77777777" w:rsidR="00DB71AA" w:rsidRDefault="001332D1">
            <w:r>
              <w:t>-</w:t>
            </w:r>
          </w:p>
        </w:tc>
        <w:tc>
          <w:tcPr>
            <w:tcW w:w="1996" w:type="pct"/>
            <w:tcBorders>
              <w:top w:val="single" w:sz="4" w:space="0" w:color="auto"/>
              <w:bottom w:val="single" w:sz="4" w:space="0" w:color="auto"/>
            </w:tcBorders>
          </w:tcPr>
          <w:p w14:paraId="04E8FD46" w14:textId="77777777" w:rsidR="00DB71AA" w:rsidRDefault="001332D1">
            <w:r>
              <w:t>naponta 2 × 500-1500 mg</w:t>
            </w:r>
          </w:p>
          <w:p w14:paraId="79491AA7" w14:textId="77777777" w:rsidR="00DB71AA" w:rsidRDefault="001332D1">
            <w:r>
              <w:t>naponta 2 × 500-1000 mg</w:t>
            </w:r>
          </w:p>
          <w:p w14:paraId="04907529" w14:textId="77777777" w:rsidR="00DB71AA" w:rsidRDefault="001332D1">
            <w:r>
              <w:t>naponta 2 × 250-750 mg</w:t>
            </w:r>
          </w:p>
          <w:p w14:paraId="34EB5D1E" w14:textId="77777777" w:rsidR="00DB71AA" w:rsidRDefault="001332D1">
            <w:r>
              <w:t>naponta 2 × 250-500 mg</w:t>
            </w:r>
          </w:p>
          <w:p w14:paraId="44601CB8" w14:textId="77777777" w:rsidR="00DB71AA" w:rsidRDefault="001332D1">
            <w:r>
              <w:t xml:space="preserve">naponta 1 × 500-1000 mg </w:t>
            </w:r>
            <w:r>
              <w:rPr>
                <w:vertAlign w:val="superscript"/>
              </w:rPr>
              <w:t>(2)</w:t>
            </w:r>
          </w:p>
        </w:tc>
      </w:tr>
    </w:tbl>
    <w:p w14:paraId="7ECCDC97" w14:textId="77777777" w:rsidR="00DB71AA" w:rsidRDefault="001332D1">
      <w:r>
        <w:rPr>
          <w:vertAlign w:val="superscript"/>
        </w:rPr>
        <w:lastRenderedPageBreak/>
        <w:t>(1)</w:t>
      </w:r>
      <w:r>
        <w:t xml:space="preserve"> A levetiracetám-kezelés első napján 750 mg-os telítő dózis ajánlott.</w:t>
      </w:r>
    </w:p>
    <w:p w14:paraId="14378EB6" w14:textId="77777777" w:rsidR="00DB71AA" w:rsidRDefault="001332D1">
      <w:r>
        <w:rPr>
          <w:vertAlign w:val="superscript"/>
        </w:rPr>
        <w:t>(2)</w:t>
      </w:r>
      <w:r>
        <w:t xml:space="preserve"> A dialízist követően egy 250-500 mg-os kiegészítő dózis alkalmazása ajánlott.</w:t>
      </w:r>
    </w:p>
    <w:p w14:paraId="326A875A" w14:textId="77777777" w:rsidR="00DB71AA" w:rsidRDefault="00DB71AA"/>
    <w:p w14:paraId="3BD75A1E" w14:textId="77777777" w:rsidR="00DB71AA" w:rsidRDefault="001332D1">
      <w:r>
        <w:t>Vesekárosodásban szenvedő gyermekeknél a levetiracetám dózisát a vesefunkció alapján módosítani kell, mivel a levetiracetám clearance-e a vesefunkció függvénye. Ez az ajánlás a vesekárosodásban szenvedő felnőtt betegekkel végzett vizsgálatokon alapszik.</w:t>
      </w:r>
    </w:p>
    <w:p w14:paraId="4FA9033E" w14:textId="77777777" w:rsidR="00DB71AA" w:rsidRDefault="00DB71AA"/>
    <w:p w14:paraId="21EE5344" w14:textId="77777777" w:rsidR="00DB71AA" w:rsidRDefault="001332D1">
      <w:r>
        <w:t>A ml/perc/1,73 m</w:t>
      </w:r>
      <w:r>
        <w:rPr>
          <w:vertAlign w:val="superscript"/>
        </w:rPr>
        <w:t>2</w:t>
      </w:r>
      <w:r>
        <w:t>-ben mért CLcr fiatal serdülőknél, gyermekeknél és csecsemőknél a szérum-kreatininszint (mg/dl) meghatározásból számítható ki az alábbi képlet (Schwartz-képlet) segítségével.</w:t>
      </w:r>
    </w:p>
    <w:p w14:paraId="4EFD2734" w14:textId="77777777" w:rsidR="00DB71AA" w:rsidRDefault="00DB71AA"/>
    <w:p w14:paraId="60D5C503" w14:textId="77777777" w:rsidR="00DB71AA" w:rsidRDefault="001332D1">
      <w:pPr>
        <w:keepNext/>
        <w:keepLines/>
        <w:adjustRightInd w:val="0"/>
      </w:pPr>
      <w:r>
        <w:tab/>
        <w:t>              </w:t>
      </w:r>
      <w:r>
        <w:tab/>
      </w:r>
      <w:r>
        <w:tab/>
        <w:t xml:space="preserve">Testmagasság (cm) × ks </w:t>
      </w:r>
    </w:p>
    <w:p w14:paraId="03F3FD1A" w14:textId="77777777" w:rsidR="00DB71AA" w:rsidRDefault="001332D1">
      <w:pPr>
        <w:keepNext/>
        <w:keepLines/>
        <w:adjustRightInd w:val="0"/>
      </w:pPr>
      <w:r>
        <w:t>CLcr (ml/perc/1,73 m</w:t>
      </w:r>
      <w:r>
        <w:rPr>
          <w:vertAlign w:val="superscript"/>
        </w:rPr>
        <w:t>2</w:t>
      </w:r>
      <w:r>
        <w:t>) = --------------------------------------</w:t>
      </w:r>
    </w:p>
    <w:p w14:paraId="42418F55" w14:textId="77777777" w:rsidR="00DB71AA" w:rsidRDefault="001332D1">
      <w:pPr>
        <w:keepNext/>
        <w:keepLines/>
        <w:adjustRightInd w:val="0"/>
      </w:pPr>
      <w:r>
        <w:t>              </w:t>
      </w:r>
      <w:r>
        <w:tab/>
        <w:t xml:space="preserve">  </w:t>
      </w:r>
      <w:r>
        <w:tab/>
      </w:r>
      <w:r>
        <w:tab/>
        <w:t>Szérum-kreatininszint (mg/dl)</w:t>
      </w:r>
    </w:p>
    <w:p w14:paraId="68249541" w14:textId="77777777" w:rsidR="00DB71AA" w:rsidRDefault="00DB71AA"/>
    <w:p w14:paraId="5E7ED599" w14:textId="77777777" w:rsidR="00DB71AA" w:rsidRDefault="001332D1">
      <w:r>
        <w:t>ks= 0,45 az időre született csecsemőknél 1 éves korig; ks= 0,55 a 13 évesnél fiatalabb gyermekeknél és a serdülő lányoknál; ks= 0,7 a fiú serdülőknél</w:t>
      </w:r>
    </w:p>
    <w:p w14:paraId="42D53981" w14:textId="77777777" w:rsidR="00DB71AA" w:rsidRDefault="00DB71AA"/>
    <w:p w14:paraId="090BEB6C" w14:textId="77777777" w:rsidR="00DB71AA" w:rsidRDefault="001332D1">
      <w:pPr>
        <w:keepNext/>
      </w:pPr>
      <w:r>
        <w:t>Az alkalmazott dózis módosítása károsodott vesefunkciójú csecsemőknél, gyermekeknél és 50 kg alatti testtömegű serdülő betegeknél: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864"/>
        <w:gridCol w:w="2476"/>
        <w:gridCol w:w="3025"/>
      </w:tblGrid>
      <w:tr w:rsidR="00DB71AA" w14:paraId="26DD47BC" w14:textId="77777777">
        <w:trPr>
          <w:cantSplit/>
        </w:trPr>
        <w:tc>
          <w:tcPr>
            <w:tcW w:w="927" w:type="pct"/>
            <w:vMerge w:val="restart"/>
          </w:tcPr>
          <w:p w14:paraId="295354BE" w14:textId="77777777" w:rsidR="00DB71AA" w:rsidRDefault="001332D1">
            <w:r>
              <w:t>Csoport</w:t>
            </w:r>
          </w:p>
        </w:tc>
        <w:tc>
          <w:tcPr>
            <w:tcW w:w="1032" w:type="pct"/>
            <w:vMerge w:val="restart"/>
          </w:tcPr>
          <w:p w14:paraId="7CE6D3F0" w14:textId="77777777" w:rsidR="00DB71AA" w:rsidRDefault="001332D1">
            <w:r>
              <w:t>Kreatinin-clearance (ml/perc/1,73 m</w:t>
            </w:r>
            <w:r>
              <w:rPr>
                <w:vertAlign w:val="superscript"/>
              </w:rPr>
              <w:t>2</w:t>
            </w:r>
            <w:r>
              <w:t>)</w:t>
            </w:r>
          </w:p>
        </w:tc>
        <w:tc>
          <w:tcPr>
            <w:tcW w:w="3041" w:type="pct"/>
            <w:gridSpan w:val="2"/>
          </w:tcPr>
          <w:p w14:paraId="3E5D9300" w14:textId="77777777" w:rsidR="00DB71AA" w:rsidRDefault="001332D1">
            <w:pPr>
              <w:jc w:val="center"/>
            </w:pPr>
            <w:r>
              <w:t xml:space="preserve">Dózis és gyakoriság </w:t>
            </w:r>
            <w:r>
              <w:rPr>
                <w:vertAlign w:val="superscript"/>
              </w:rPr>
              <w:t>(1)</w:t>
            </w:r>
          </w:p>
        </w:tc>
      </w:tr>
      <w:tr w:rsidR="00DB71AA" w14:paraId="01B0EB72" w14:textId="77777777">
        <w:trPr>
          <w:cantSplit/>
        </w:trPr>
        <w:tc>
          <w:tcPr>
            <w:tcW w:w="927" w:type="pct"/>
            <w:vMerge/>
          </w:tcPr>
          <w:p w14:paraId="1215BDE2" w14:textId="77777777" w:rsidR="00DB71AA" w:rsidRDefault="00DB71AA"/>
        </w:tc>
        <w:tc>
          <w:tcPr>
            <w:tcW w:w="1032" w:type="pct"/>
            <w:vMerge/>
          </w:tcPr>
          <w:p w14:paraId="67223E9F" w14:textId="77777777" w:rsidR="00DB71AA" w:rsidRDefault="00DB71AA"/>
        </w:tc>
        <w:tc>
          <w:tcPr>
            <w:tcW w:w="1369" w:type="pct"/>
          </w:tcPr>
          <w:p w14:paraId="27C94A75" w14:textId="77777777" w:rsidR="00DB71AA" w:rsidRDefault="001332D1">
            <w:r>
              <w:t>1 hónapos és a 6 hónapos kort még be nem töltött csecsemők</w:t>
            </w:r>
          </w:p>
        </w:tc>
        <w:tc>
          <w:tcPr>
            <w:tcW w:w="1672" w:type="pct"/>
          </w:tcPr>
          <w:p w14:paraId="703A252C" w14:textId="77777777" w:rsidR="00DB71AA" w:rsidRDefault="001332D1">
            <w:pPr>
              <w:rPr>
                <w:szCs w:val="22"/>
              </w:rPr>
            </w:pPr>
            <w:r>
              <w:rPr>
                <w:rFonts w:eastAsia="SimSun"/>
                <w:szCs w:val="22"/>
                <w:lang w:eastAsia="zh-CN"/>
              </w:rPr>
              <w:t xml:space="preserve">6 - 23 hónap közötti korú csecsemők, gyermekek és 50 kg testtömeg alatti serdülők </w:t>
            </w:r>
          </w:p>
        </w:tc>
      </w:tr>
      <w:tr w:rsidR="00DB71AA" w14:paraId="5CF2F4E1" w14:textId="77777777">
        <w:tc>
          <w:tcPr>
            <w:tcW w:w="927" w:type="pct"/>
          </w:tcPr>
          <w:p w14:paraId="7B451B99" w14:textId="77777777" w:rsidR="00DB71AA" w:rsidRDefault="001332D1">
            <w:r>
              <w:t>Normális</w:t>
            </w:r>
          </w:p>
        </w:tc>
        <w:tc>
          <w:tcPr>
            <w:tcW w:w="1032" w:type="pct"/>
          </w:tcPr>
          <w:p w14:paraId="2540BCB7" w14:textId="77777777" w:rsidR="00DB71AA" w:rsidRDefault="001332D1">
            <w:r>
              <w:rPr>
                <w:szCs w:val="22"/>
              </w:rPr>
              <w:t>≥</w:t>
            </w:r>
            <w:r>
              <w:t> 80</w:t>
            </w:r>
          </w:p>
        </w:tc>
        <w:tc>
          <w:tcPr>
            <w:tcW w:w="1369" w:type="pct"/>
          </w:tcPr>
          <w:p w14:paraId="3F9473E6" w14:textId="77777777" w:rsidR="00DB71AA" w:rsidRDefault="001332D1">
            <w:r>
              <w:t xml:space="preserve">naponta 2 × 7-21 mg/ttkg  (0,07-0,21 ml/ttkg) </w:t>
            </w:r>
          </w:p>
        </w:tc>
        <w:tc>
          <w:tcPr>
            <w:tcW w:w="1672" w:type="pct"/>
          </w:tcPr>
          <w:p w14:paraId="3D2F19F8" w14:textId="77777777" w:rsidR="00DB71AA" w:rsidRDefault="001332D1">
            <w:r>
              <w:t xml:space="preserve">naponta 2 × 10-30 mg/ttkg </w:t>
            </w:r>
          </w:p>
          <w:p w14:paraId="530409A6" w14:textId="77777777" w:rsidR="00DB71AA" w:rsidRDefault="001332D1">
            <w:r>
              <w:t>(0,10-0,30 ml/ttkg)</w:t>
            </w:r>
          </w:p>
        </w:tc>
      </w:tr>
      <w:tr w:rsidR="00DB71AA" w14:paraId="4AB7FBFA" w14:textId="77777777">
        <w:tc>
          <w:tcPr>
            <w:tcW w:w="927" w:type="pct"/>
          </w:tcPr>
          <w:p w14:paraId="6FA931D4" w14:textId="77777777" w:rsidR="00DB71AA" w:rsidRDefault="001332D1">
            <w:r>
              <w:t>Enyhe</w:t>
            </w:r>
          </w:p>
        </w:tc>
        <w:tc>
          <w:tcPr>
            <w:tcW w:w="1032" w:type="pct"/>
          </w:tcPr>
          <w:p w14:paraId="48E986E7" w14:textId="77777777" w:rsidR="00DB71AA" w:rsidRDefault="001332D1">
            <w:r>
              <w:t>50-79</w:t>
            </w:r>
          </w:p>
        </w:tc>
        <w:tc>
          <w:tcPr>
            <w:tcW w:w="1369" w:type="pct"/>
          </w:tcPr>
          <w:p w14:paraId="41E9338B" w14:textId="77777777" w:rsidR="00DB71AA" w:rsidRDefault="001332D1">
            <w:r>
              <w:t>naponta 2 × 7-14 mg/ttkg</w:t>
            </w:r>
          </w:p>
          <w:p w14:paraId="2A6B3D5B" w14:textId="77777777" w:rsidR="00DB71AA" w:rsidRDefault="001332D1">
            <w:r>
              <w:t xml:space="preserve">(0,07-0,14 ml/ttkg)  </w:t>
            </w:r>
          </w:p>
        </w:tc>
        <w:tc>
          <w:tcPr>
            <w:tcW w:w="1672" w:type="pct"/>
          </w:tcPr>
          <w:p w14:paraId="6F1D8813" w14:textId="77777777" w:rsidR="00DB71AA" w:rsidRDefault="001332D1">
            <w:r>
              <w:t xml:space="preserve">naponta 2 × 10-20 mg/ttkg </w:t>
            </w:r>
          </w:p>
          <w:p w14:paraId="5AFA2DB2" w14:textId="77777777" w:rsidR="00DB71AA" w:rsidRDefault="001332D1">
            <w:r>
              <w:t>(0,10-0,20 ml/ttkg)</w:t>
            </w:r>
          </w:p>
        </w:tc>
      </w:tr>
      <w:tr w:rsidR="00DB71AA" w14:paraId="7A32E689" w14:textId="77777777">
        <w:tc>
          <w:tcPr>
            <w:tcW w:w="927" w:type="pct"/>
          </w:tcPr>
          <w:p w14:paraId="0F4A7865" w14:textId="77777777" w:rsidR="00DB71AA" w:rsidRDefault="001332D1">
            <w:r>
              <w:t>Közepes</w:t>
            </w:r>
          </w:p>
        </w:tc>
        <w:tc>
          <w:tcPr>
            <w:tcW w:w="1032" w:type="pct"/>
          </w:tcPr>
          <w:p w14:paraId="36F9749D" w14:textId="77777777" w:rsidR="00DB71AA" w:rsidRDefault="001332D1">
            <w:r>
              <w:t>30-49</w:t>
            </w:r>
          </w:p>
        </w:tc>
        <w:tc>
          <w:tcPr>
            <w:tcW w:w="1369" w:type="pct"/>
          </w:tcPr>
          <w:p w14:paraId="1AFB6E2C" w14:textId="77777777" w:rsidR="00DB71AA" w:rsidRDefault="001332D1">
            <w:r>
              <w:t>naponta 2× 3,5</w:t>
            </w:r>
            <w:r>
              <w:noBreakHyphen/>
              <w:t>10,5 mg/ttkg (0,035</w:t>
            </w:r>
            <w:r>
              <w:noBreakHyphen/>
              <w:t>0,105 ml/ttkg)</w:t>
            </w:r>
          </w:p>
        </w:tc>
        <w:tc>
          <w:tcPr>
            <w:tcW w:w="1672" w:type="pct"/>
          </w:tcPr>
          <w:p w14:paraId="3ABE5E3C" w14:textId="77777777" w:rsidR="00DB71AA" w:rsidRDefault="001332D1">
            <w:r>
              <w:t xml:space="preserve">naponta 2 × 5-15 mg/ttkg </w:t>
            </w:r>
          </w:p>
          <w:p w14:paraId="3431EBE1" w14:textId="77777777" w:rsidR="00DB71AA" w:rsidRDefault="001332D1">
            <w:r>
              <w:t>(0,05-0,15 ml/ttkg)</w:t>
            </w:r>
          </w:p>
        </w:tc>
      </w:tr>
      <w:tr w:rsidR="00DB71AA" w14:paraId="4C2711DA" w14:textId="77777777">
        <w:tc>
          <w:tcPr>
            <w:tcW w:w="927" w:type="pct"/>
          </w:tcPr>
          <w:p w14:paraId="0DC300C5" w14:textId="77777777" w:rsidR="00DB71AA" w:rsidRDefault="001332D1">
            <w:r>
              <w:t>Súlyos</w:t>
            </w:r>
          </w:p>
        </w:tc>
        <w:tc>
          <w:tcPr>
            <w:tcW w:w="1032" w:type="pct"/>
          </w:tcPr>
          <w:p w14:paraId="0D0147BB" w14:textId="77777777" w:rsidR="00DB71AA" w:rsidRDefault="001332D1">
            <w:r>
              <w:t>&lt; 30</w:t>
            </w:r>
          </w:p>
        </w:tc>
        <w:tc>
          <w:tcPr>
            <w:tcW w:w="1369" w:type="pct"/>
          </w:tcPr>
          <w:p w14:paraId="05299353" w14:textId="77777777" w:rsidR="00DB71AA" w:rsidRDefault="001332D1">
            <w:r>
              <w:t xml:space="preserve">naponta 2 × 3,5-7 mg/ttkg </w:t>
            </w:r>
          </w:p>
          <w:p w14:paraId="27058815" w14:textId="77777777" w:rsidR="00DB71AA" w:rsidRDefault="001332D1">
            <w:r>
              <w:t>(0,035-0,07 ml/ttkg)</w:t>
            </w:r>
          </w:p>
        </w:tc>
        <w:tc>
          <w:tcPr>
            <w:tcW w:w="1672" w:type="pct"/>
          </w:tcPr>
          <w:p w14:paraId="1A42588F" w14:textId="77777777" w:rsidR="00DB71AA" w:rsidRDefault="001332D1">
            <w:r>
              <w:t xml:space="preserve">naponta 2 × 5-10 mg/ttkg  </w:t>
            </w:r>
          </w:p>
          <w:p w14:paraId="7E4C31FF" w14:textId="77777777" w:rsidR="00DB71AA" w:rsidRDefault="001332D1">
            <w:r>
              <w:t>(0,05-0,10 ml/ttkg)</w:t>
            </w:r>
          </w:p>
        </w:tc>
      </w:tr>
      <w:tr w:rsidR="00DB71AA" w14:paraId="487287D8" w14:textId="77777777">
        <w:tc>
          <w:tcPr>
            <w:tcW w:w="927" w:type="pct"/>
          </w:tcPr>
          <w:p w14:paraId="11E4A8BF" w14:textId="77777777" w:rsidR="00DB71AA" w:rsidRDefault="001332D1">
            <w:r>
              <w:t xml:space="preserve">Végstádiumú vesebetegségben szenvedő, dialízis kezelésben részesülő betegek </w:t>
            </w:r>
          </w:p>
        </w:tc>
        <w:tc>
          <w:tcPr>
            <w:tcW w:w="1032" w:type="pct"/>
          </w:tcPr>
          <w:p w14:paraId="0C2A64FB" w14:textId="77777777" w:rsidR="00DB71AA" w:rsidRDefault="001332D1">
            <w:r>
              <w:t>--</w:t>
            </w:r>
          </w:p>
        </w:tc>
        <w:tc>
          <w:tcPr>
            <w:tcW w:w="1369" w:type="pct"/>
          </w:tcPr>
          <w:p w14:paraId="5170B07F" w14:textId="77777777" w:rsidR="00DB71AA" w:rsidRDefault="001332D1">
            <w:r>
              <w:t xml:space="preserve">naponta 1 × 7-14 mg/ttkg </w:t>
            </w:r>
          </w:p>
          <w:p w14:paraId="6B2FE4A1" w14:textId="77777777" w:rsidR="00DB71AA" w:rsidRDefault="001332D1">
            <w:r>
              <w:t xml:space="preserve">(0,07-0,14 ml/ttkg) </w:t>
            </w:r>
            <w:r>
              <w:rPr>
                <w:vertAlign w:val="superscript"/>
              </w:rPr>
              <w:t>(2) (4)</w:t>
            </w:r>
          </w:p>
        </w:tc>
        <w:tc>
          <w:tcPr>
            <w:tcW w:w="1672" w:type="pct"/>
          </w:tcPr>
          <w:p w14:paraId="2762F54B" w14:textId="77777777" w:rsidR="00DB71AA" w:rsidRDefault="001332D1">
            <w:r>
              <w:t>naponta 1 × 10-20 mg/ttkg</w:t>
            </w:r>
          </w:p>
          <w:p w14:paraId="1A68FB04" w14:textId="77777777" w:rsidR="00DB71AA" w:rsidRDefault="001332D1">
            <w:r>
              <w:t xml:space="preserve">(0,10-0,20 ml/ttkg) </w:t>
            </w:r>
            <w:r>
              <w:rPr>
                <w:vertAlign w:val="superscript"/>
              </w:rPr>
              <w:t>(3) (5)</w:t>
            </w:r>
          </w:p>
        </w:tc>
      </w:tr>
    </w:tbl>
    <w:p w14:paraId="6CD23691" w14:textId="77777777" w:rsidR="00DB71AA" w:rsidRDefault="001332D1">
      <w:pPr>
        <w:keepNext/>
      </w:pPr>
      <w:r>
        <w:rPr>
          <w:vertAlign w:val="superscript"/>
        </w:rPr>
        <w:t>(1)</w:t>
      </w:r>
      <w:r>
        <w:t xml:space="preserve"> A Keppra belsőleges oldatot a 250 mg alatti dózisoknál kell alkalmazni, olyan dózisoknál, amelyek nem többszörösei a 250 mg-nak, amikor az ajánlott dózis nem biztosítható több tabletta bevételével, valamint olyan betegek esetében, akik nem képesek lenyelni a tablettákat.</w:t>
      </w:r>
    </w:p>
    <w:p w14:paraId="5784555B" w14:textId="77777777" w:rsidR="00DB71AA" w:rsidRDefault="001332D1">
      <w:r>
        <w:rPr>
          <w:vertAlign w:val="superscript"/>
        </w:rPr>
        <w:t>(2)</w:t>
      </w:r>
      <w:r>
        <w:t xml:space="preserve"> A levetiracetám-kezelés első napján 10,5 mg/ttkg (0,105 ml/ttkg) telítő dózis ajánlott.</w:t>
      </w:r>
    </w:p>
    <w:p w14:paraId="0ACB677E" w14:textId="77777777" w:rsidR="00DB71AA" w:rsidRDefault="001332D1">
      <w:r>
        <w:rPr>
          <w:vertAlign w:val="superscript"/>
        </w:rPr>
        <w:t>(3)</w:t>
      </w:r>
      <w:r>
        <w:t xml:space="preserve"> A levetiracetám-kezelés első napján 15 mg/ttkg (0,15 ml/ttkg) telítő dózis ajánlott.</w:t>
      </w:r>
    </w:p>
    <w:p w14:paraId="384E01AC" w14:textId="77777777" w:rsidR="00DB71AA" w:rsidRDefault="001332D1">
      <w:r>
        <w:rPr>
          <w:vertAlign w:val="superscript"/>
        </w:rPr>
        <w:t>(4)</w:t>
      </w:r>
      <w:r>
        <w:t xml:space="preserve"> A dialízist követően egy 3,5-7 mg/ttkg-os (0,035-0,07 ml/ttkg) kiegészítő dózis alkalmazása ajánlott.</w:t>
      </w:r>
    </w:p>
    <w:p w14:paraId="23A30677" w14:textId="77777777" w:rsidR="00DB71AA" w:rsidRDefault="001332D1">
      <w:r>
        <w:rPr>
          <w:vertAlign w:val="superscript"/>
        </w:rPr>
        <w:t>(5)</w:t>
      </w:r>
      <w:r>
        <w:t xml:space="preserve"> A dialízist követően egy 5-10 mg/ttkg-os (0,05-0,10 ml/ttkg) kiegészítő dózis alkalmazása ajánlott.</w:t>
      </w:r>
    </w:p>
    <w:p w14:paraId="403BDB0C" w14:textId="77777777" w:rsidR="00DB71AA" w:rsidRDefault="00DB71AA"/>
    <w:p w14:paraId="534F30B4" w14:textId="77777777" w:rsidR="00DB71AA" w:rsidRDefault="001332D1">
      <w:pPr>
        <w:rPr>
          <w:i/>
        </w:rPr>
      </w:pPr>
      <w:r>
        <w:rPr>
          <w:i/>
        </w:rPr>
        <w:t>Májkárosodás</w:t>
      </w:r>
    </w:p>
    <w:p w14:paraId="200C3EF6" w14:textId="77777777" w:rsidR="00DB71AA" w:rsidRDefault="00DB71AA">
      <w:pPr>
        <w:pStyle w:val="BodyText"/>
        <w:tabs>
          <w:tab w:val="clear" w:pos="567"/>
        </w:tabs>
        <w:spacing w:line="240" w:lineRule="auto"/>
        <w:rPr>
          <w:sz w:val="22"/>
          <w:szCs w:val="22"/>
          <w:lang w:val="hu-HU"/>
        </w:rPr>
      </w:pPr>
    </w:p>
    <w:p w14:paraId="10D8277B" w14:textId="77777777" w:rsidR="00DB71AA" w:rsidRDefault="001332D1">
      <w:pPr>
        <w:rPr>
          <w:bCs w:val="0"/>
          <w:iCs/>
        </w:rPr>
      </w:pPr>
      <w:r>
        <w:rPr>
          <w:bCs w:val="0"/>
          <w:iCs/>
        </w:rPr>
        <w:t>Enyhe vagy közepesen súlyos májkárosodásban nem szükséges a dózis módosítása. Súlyos májkárosodásban a kreatinin-clearance a valóságosnál enyhébbnek mutatja a vesekárosodás mértékét. Emiatt 60 ml/perc/</w:t>
      </w:r>
      <w:r>
        <w:t>1,73 m</w:t>
      </w:r>
      <w:r>
        <w:rPr>
          <w:vertAlign w:val="superscript"/>
        </w:rPr>
        <w:t>2</w:t>
      </w:r>
      <w:r>
        <w:rPr>
          <w:bCs w:val="0"/>
          <w:iCs/>
        </w:rPr>
        <w:t xml:space="preserve"> alatti kreatinin-clerance-értékek esetében a napi fenntartó dózis 50 %-os csökkentése ajánlott.</w:t>
      </w:r>
    </w:p>
    <w:p w14:paraId="4F6F516E" w14:textId="77777777" w:rsidR="00DB71AA" w:rsidRDefault="00DB71AA">
      <w:pPr>
        <w:rPr>
          <w:bCs w:val="0"/>
          <w:iCs/>
        </w:rPr>
      </w:pPr>
    </w:p>
    <w:p w14:paraId="7C93C831" w14:textId="77777777" w:rsidR="00DB71AA" w:rsidRDefault="001332D1">
      <w:pPr>
        <w:keepNext/>
        <w:rPr>
          <w:u w:val="single"/>
        </w:rPr>
      </w:pPr>
      <w:r>
        <w:rPr>
          <w:u w:val="single"/>
        </w:rPr>
        <w:lastRenderedPageBreak/>
        <w:t>Gyermekek és serdülők</w:t>
      </w:r>
    </w:p>
    <w:p w14:paraId="4C73FAD5" w14:textId="77777777" w:rsidR="00DB71AA" w:rsidRDefault="00DB71AA">
      <w:pPr>
        <w:keepNext/>
      </w:pPr>
    </w:p>
    <w:p w14:paraId="186AA11C"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Az orvosnak az életkornak, a testtömegnek és a dózisnak legmegfelelőbb gyógyszerformát, kiszerelést és hatáserősséget kell felírnia.</w:t>
      </w:r>
    </w:p>
    <w:p w14:paraId="4DB37FF2" w14:textId="77777777" w:rsidR="00DB71AA" w:rsidRDefault="00DB71AA"/>
    <w:p w14:paraId="7A403968" w14:textId="77777777" w:rsidR="00DB71AA" w:rsidRDefault="001332D1">
      <w:r>
        <w:t>A tabletta gyógyszerformát nem adaptálták csecsemőknél és 6 évesnél fiatalabb gyermekeknél való alkalmazásra. Ebben a populációban a Keppra belsőleges oldat az ajánlott gyógyszerforma. A rendelkezésre álló tabletták hatáserőssége továbbá nem megfelelő a 25 kg</w:t>
      </w:r>
      <w:r>
        <w:noBreakHyphen/>
        <w:t>nál kisebb testtömegű gyermekek kezdő terápiájára, olyan betegek számára, akik nem képesek lenyelni a tablettákat, valamint a 250 mg alatti dózisok alkalmazására. A fenti esetek mindegyikében a Keppra belsőleges oldatot kell alkalmazni.</w:t>
      </w:r>
    </w:p>
    <w:p w14:paraId="0CE74A76" w14:textId="77777777" w:rsidR="00DB71AA" w:rsidRDefault="00DB71AA"/>
    <w:p w14:paraId="20205820" w14:textId="77777777" w:rsidR="00DB71AA" w:rsidRDefault="001332D1">
      <w:pPr>
        <w:keepNext/>
        <w:rPr>
          <w:i/>
        </w:rPr>
      </w:pPr>
      <w:r>
        <w:rPr>
          <w:i/>
        </w:rPr>
        <w:t>Monoterápia</w:t>
      </w:r>
    </w:p>
    <w:p w14:paraId="13E19380" w14:textId="77777777" w:rsidR="00DB71AA" w:rsidRDefault="00DB71AA">
      <w:pPr>
        <w:keepNext/>
      </w:pPr>
    </w:p>
    <w:p w14:paraId="4FE4611A" w14:textId="77777777" w:rsidR="00DB71AA" w:rsidRDefault="001332D1">
      <w:r>
        <w:t xml:space="preserve">A monoterápiában alkalmazott Keppra-kezelés biztonságosságát és hatásosságát 16 évesnél fiatalabb gyermekek és serdülők esetében nem igazolták. </w:t>
      </w:r>
    </w:p>
    <w:p w14:paraId="076E06DA" w14:textId="77777777" w:rsidR="00DB71AA" w:rsidRDefault="001332D1">
      <w:r>
        <w:t xml:space="preserve">Nincsenek rendelkezésre álló adatok. </w:t>
      </w:r>
    </w:p>
    <w:p w14:paraId="23099BF5" w14:textId="77777777" w:rsidR="00DB71AA" w:rsidRDefault="00DB71AA">
      <w:pPr>
        <w:rPr>
          <w:bCs w:val="0"/>
          <w:i/>
          <w:iCs/>
          <w:szCs w:val="22"/>
          <w:lang w:eastAsia="en-US"/>
        </w:rPr>
      </w:pPr>
    </w:p>
    <w:p w14:paraId="42B0D9C6" w14:textId="77777777" w:rsidR="00DB71AA" w:rsidRDefault="001332D1">
      <w:r>
        <w:rPr>
          <w:bCs w:val="0"/>
          <w:i/>
          <w:iCs/>
          <w:szCs w:val="22"/>
          <w:lang w:eastAsia="en-US"/>
        </w:rPr>
        <w:t xml:space="preserve">Újonnan diagnosztizált, másodlagos generalizációt mutató vagy nem mutató epilepsziában szenvedő, legalább 50 kg </w:t>
      </w:r>
      <w:r>
        <w:rPr>
          <w:bCs w:val="0"/>
          <w:szCs w:val="22"/>
          <w:lang w:eastAsia="en-US"/>
        </w:rPr>
        <w:t xml:space="preserve">testtömegű </w:t>
      </w:r>
      <w:r>
        <w:rPr>
          <w:bCs w:val="0"/>
          <w:i/>
          <w:iCs/>
          <w:szCs w:val="22"/>
          <w:lang w:eastAsia="en-US"/>
        </w:rPr>
        <w:t>serdülők (16 és betöltött 18. életév közötti korú), akiknél parciális görcsrohamok jelentkeznek.</w:t>
      </w:r>
      <w:r>
        <w:rPr>
          <w:bCs w:val="0"/>
          <w:szCs w:val="22"/>
          <w:lang w:eastAsia="en-US"/>
        </w:rPr>
        <w:t xml:space="preserve"> </w:t>
      </w:r>
    </w:p>
    <w:p w14:paraId="159F5D9E" w14:textId="77777777" w:rsidR="00DB71AA" w:rsidRDefault="001332D1">
      <w:r>
        <w:rPr>
          <w:bCs w:val="0"/>
          <w:szCs w:val="22"/>
          <w:lang w:eastAsia="en-US"/>
        </w:rPr>
        <w:t xml:space="preserve">Kérjük, olvassa el a fenti, legalább 50 kg testtömegű </w:t>
      </w:r>
      <w:r>
        <w:rPr>
          <w:bCs w:val="0"/>
          <w:i/>
          <w:iCs/>
          <w:szCs w:val="22"/>
          <w:lang w:eastAsia="en-US"/>
        </w:rPr>
        <w:t>felnőttekre (≥18 évesek) és a 12 évesnél idősebb gyermekekre és serdülőkre (12 és betöltött 18. életév közötti korú) vonatkozó részt</w:t>
      </w:r>
      <w:r>
        <w:rPr>
          <w:bCs w:val="0"/>
          <w:szCs w:val="22"/>
          <w:lang w:eastAsia="en-US"/>
        </w:rPr>
        <w:t xml:space="preserve">. </w:t>
      </w:r>
    </w:p>
    <w:p w14:paraId="1DD74454" w14:textId="77777777" w:rsidR="00DB71AA" w:rsidRDefault="00DB71AA"/>
    <w:p w14:paraId="6664FA65" w14:textId="77777777" w:rsidR="00DB71AA" w:rsidRDefault="001332D1">
      <w:pPr>
        <w:rPr>
          <w:i/>
        </w:rPr>
      </w:pPr>
      <w:r>
        <w:rPr>
          <w:i/>
        </w:rPr>
        <w:t>Adjuváns kezelés 6-23 hónapos csecsemők, gyermekek (2 és betöltött 11. életév közötti korú) és 50 kg-nál kisebb testtömegű (12 és betöltött 18. életév közötti korú) gyermekek és serdülők számára</w:t>
      </w:r>
    </w:p>
    <w:p w14:paraId="4AE6D127" w14:textId="77777777" w:rsidR="00DB71AA" w:rsidRDefault="00DB71AA">
      <w:pPr>
        <w:keepNext/>
      </w:pPr>
    </w:p>
    <w:p w14:paraId="13F2A48E" w14:textId="77777777" w:rsidR="00DB71AA" w:rsidRDefault="001332D1">
      <w:pPr>
        <w:keepNext/>
      </w:pPr>
      <w:r>
        <w:t>Csecsemőknél és 6 évesnél fiatalabb gyermekeknél a Keppra belsőleges oldat az ajánlott gyógyszerforma.</w:t>
      </w:r>
    </w:p>
    <w:p w14:paraId="5E9F97D4" w14:textId="77777777" w:rsidR="00DB71AA" w:rsidRDefault="00DB71AA">
      <w:pPr>
        <w:keepNext/>
      </w:pPr>
    </w:p>
    <w:p w14:paraId="2B907B5B" w14:textId="77777777" w:rsidR="00DB71AA" w:rsidRDefault="001332D1">
      <w:pPr>
        <w:keepNext/>
      </w:pPr>
      <w:r>
        <w:t xml:space="preserve">6 éves vagy annál idősebb gyermekeknél a Keppra belsőleges oldatot kell alkalmazni a 250 mg alatti dózisoknál kell alkalmazni, olyan dózisoknál, amelyek nem többszörösei a 250 mg-nak, amikor az ajánlott dózis nem biztosítható több tabletta bevételével, valamint az olyan betegeknél, akik nem képesek lenyelni a tablettákat. </w:t>
      </w:r>
    </w:p>
    <w:p w14:paraId="60D915A4" w14:textId="77777777" w:rsidR="00DB71AA" w:rsidRDefault="00DB71AA">
      <w:pPr>
        <w:rPr>
          <w:u w:val="single"/>
        </w:rPr>
      </w:pPr>
    </w:p>
    <w:p w14:paraId="03202EA4" w14:textId="77777777" w:rsidR="00DB71AA" w:rsidRDefault="001332D1">
      <w:pPr>
        <w:rPr>
          <w:bCs w:val="0"/>
          <w:szCs w:val="20"/>
          <w:lang w:eastAsia="en-US"/>
        </w:rPr>
      </w:pPr>
      <w:r>
        <w:rPr>
          <w:bCs w:val="0"/>
          <w:szCs w:val="22"/>
          <w:lang w:eastAsia="en-US"/>
        </w:rPr>
        <w:t>A legkisebb hatásos dózist kell alkalmazni minden indikációnál.</w:t>
      </w:r>
      <w:r>
        <w:rPr>
          <w:bCs w:val="0"/>
          <w:szCs w:val="20"/>
          <w:lang w:eastAsia="en-US"/>
        </w:rPr>
        <w:t xml:space="preserve"> 25 kg testtömegű gyermekek vagy serdülők esetén az ajánlott kezdő dózis naponta 2 × 250 mg, a maximális napi dózis pedig 2 × 750 mg.</w:t>
      </w:r>
    </w:p>
    <w:p w14:paraId="04A9F8F0" w14:textId="77777777" w:rsidR="00DB71AA" w:rsidRDefault="00DB71AA"/>
    <w:p w14:paraId="07BFBAE0" w14:textId="77777777" w:rsidR="00DB71AA" w:rsidRDefault="001332D1">
      <w:r>
        <w:rPr>
          <w:bCs w:val="0"/>
          <w:szCs w:val="22"/>
          <w:lang w:eastAsia="en-US"/>
        </w:rPr>
        <w:t>A legalább 50 kg testtömegű gyermekek dózisa megegyezik a felnőttek dózisával minden javallat esetén.</w:t>
      </w:r>
    </w:p>
    <w:p w14:paraId="6170E9DF" w14:textId="77777777" w:rsidR="00DB71AA" w:rsidRDefault="001332D1">
      <w:r>
        <w:rPr>
          <w:bCs w:val="0"/>
          <w:szCs w:val="22"/>
          <w:lang w:eastAsia="en-US"/>
        </w:rPr>
        <w:t xml:space="preserve">Kérjük, olvassa el a fenti, legalább 50 kg testtömegű </w:t>
      </w:r>
      <w:r>
        <w:rPr>
          <w:bCs w:val="0"/>
          <w:i/>
          <w:iCs/>
          <w:szCs w:val="22"/>
          <w:lang w:eastAsia="en-US"/>
        </w:rPr>
        <w:t xml:space="preserve">felnőttekre (≥18 évesek) és a 12 évesnél idősebb gyermekekre és serdülőkre (12 és betöltött 18. életév közötti) vonatkozó részt </w:t>
      </w:r>
      <w:r>
        <w:rPr>
          <w:bCs w:val="0"/>
          <w:szCs w:val="22"/>
          <w:lang w:eastAsia="en-US"/>
        </w:rPr>
        <w:t>minden javallat esetén.</w:t>
      </w:r>
    </w:p>
    <w:p w14:paraId="43C8FE09" w14:textId="77777777" w:rsidR="00DB71AA" w:rsidRDefault="00DB71AA">
      <w:pPr>
        <w:pStyle w:val="BodyText"/>
        <w:tabs>
          <w:tab w:val="clear" w:pos="567"/>
        </w:tabs>
        <w:spacing w:line="240" w:lineRule="auto"/>
        <w:rPr>
          <w:b w:val="0"/>
          <w:i w:val="0"/>
          <w:sz w:val="22"/>
          <w:szCs w:val="22"/>
          <w:lang w:val="hu-HU"/>
        </w:rPr>
      </w:pPr>
    </w:p>
    <w:p w14:paraId="10C6730B" w14:textId="77777777" w:rsidR="00DB71AA" w:rsidRDefault="001332D1">
      <w:pPr>
        <w:rPr>
          <w:i/>
        </w:rPr>
      </w:pPr>
      <w:r>
        <w:rPr>
          <w:i/>
        </w:rPr>
        <w:t>Kiegészítő kezelés 1 hónapos életkornál idősebb, 6 hónaposnál fiatalabb csecsemők számára</w:t>
      </w:r>
    </w:p>
    <w:p w14:paraId="28382352" w14:textId="77777777" w:rsidR="00DB71AA" w:rsidRDefault="00DB71AA">
      <w:pPr>
        <w:tabs>
          <w:tab w:val="left" w:pos="567"/>
        </w:tabs>
        <w:ind w:right="-2"/>
      </w:pPr>
    </w:p>
    <w:p w14:paraId="0CAFCEB8" w14:textId="77777777" w:rsidR="00DB71AA" w:rsidRDefault="001332D1">
      <w:pPr>
        <w:tabs>
          <w:tab w:val="left" w:pos="567"/>
        </w:tabs>
        <w:ind w:right="-2"/>
      </w:pPr>
      <w:r>
        <w:t xml:space="preserve">A számukra ajánlott gyógyszerforma a belsőleges oldat. </w:t>
      </w:r>
    </w:p>
    <w:p w14:paraId="4F9A18B9" w14:textId="77777777" w:rsidR="00DB71AA" w:rsidRDefault="00DB71AA"/>
    <w:p w14:paraId="65B34DAB" w14:textId="77777777" w:rsidR="00DB71AA" w:rsidRDefault="001332D1">
      <w:pPr>
        <w:rPr>
          <w:u w:val="single"/>
        </w:rPr>
      </w:pPr>
      <w:r>
        <w:rPr>
          <w:u w:val="single"/>
        </w:rPr>
        <w:t>Az alkalmazás módja</w:t>
      </w:r>
    </w:p>
    <w:p w14:paraId="2AB77882" w14:textId="77777777" w:rsidR="00DB71AA" w:rsidRDefault="001332D1">
      <w:r>
        <w:t>A filmtablettát szájon át kell bevenni, és megfelelő mennyiségű folyadékkal lenyelni. A tabletta étkezés közben vagy attól függetlenül is bevehető. A szájon át történő alkalmazást követően előfordulhat, hogy a levetiracetám keserű íze érezhető. A napi dózist két, egyenlően elosztott dózisban kell bevenni.</w:t>
      </w:r>
    </w:p>
    <w:p w14:paraId="5B96CF78" w14:textId="77777777" w:rsidR="00DB71AA" w:rsidRDefault="00DB71AA">
      <w:pPr>
        <w:rPr>
          <w:bCs w:val="0"/>
          <w:iCs/>
        </w:rPr>
      </w:pPr>
    </w:p>
    <w:p w14:paraId="43A209EE" w14:textId="77777777" w:rsidR="00DB71AA" w:rsidRDefault="001332D1">
      <w:pPr>
        <w:ind w:left="567" w:hanging="567"/>
        <w:rPr>
          <w:b/>
        </w:rPr>
      </w:pPr>
      <w:r>
        <w:rPr>
          <w:b/>
        </w:rPr>
        <w:t>4.3</w:t>
      </w:r>
      <w:r>
        <w:rPr>
          <w:b/>
        </w:rPr>
        <w:tab/>
        <w:t>Ellenjavallatok</w:t>
      </w:r>
    </w:p>
    <w:p w14:paraId="3A63D969" w14:textId="77777777" w:rsidR="00DB71AA" w:rsidRDefault="00DB71AA"/>
    <w:p w14:paraId="239864D7" w14:textId="77777777" w:rsidR="00DB71AA" w:rsidRDefault="001332D1">
      <w:r>
        <w:t>A készítmény hatóanyagával vagy más pirrolidon-származékkal, vagy a 6.1 pontban felsorolt bármely segédanyagával szembeni túlérzékenység.</w:t>
      </w:r>
    </w:p>
    <w:p w14:paraId="286161D3" w14:textId="77777777" w:rsidR="00DB71AA" w:rsidRDefault="00DB71AA"/>
    <w:p w14:paraId="3AF2ADB3" w14:textId="77777777" w:rsidR="00DB71AA" w:rsidRDefault="001332D1">
      <w:pPr>
        <w:ind w:left="567" w:hanging="567"/>
      </w:pPr>
      <w:r>
        <w:rPr>
          <w:b/>
        </w:rPr>
        <w:t>4.4</w:t>
      </w:r>
      <w:r>
        <w:rPr>
          <w:b/>
        </w:rPr>
        <w:tab/>
        <w:t>Különleges figyelmeztetések és az alkalmazással kapcsolatos óvintézkedések</w:t>
      </w:r>
    </w:p>
    <w:p w14:paraId="0AFE81E6" w14:textId="77777777" w:rsidR="00DB71AA" w:rsidRDefault="00DB71AA"/>
    <w:p w14:paraId="60CA0E2C" w14:textId="77777777" w:rsidR="00DB71AA" w:rsidRDefault="001332D1">
      <w:pPr>
        <w:rPr>
          <w:u w:val="single"/>
        </w:rPr>
      </w:pPr>
      <w:r>
        <w:rPr>
          <w:u w:val="single"/>
        </w:rPr>
        <w:t>Vesekárosodás</w:t>
      </w:r>
    </w:p>
    <w:p w14:paraId="428EA1F9" w14:textId="77777777" w:rsidR="00DB71AA" w:rsidRDefault="001332D1">
      <w:r>
        <w:t>Vesekárosodásban szenvedő betegeknél szükséges lehet a levetiracetám dózisának módosítása. Súlyos májkárosodásban szenvedő betegeknél az alkalmazandó dózis megválasztása előtt ajánlatos a vesefunkció vizsgálata (lásd 4.2 pont).</w:t>
      </w:r>
    </w:p>
    <w:p w14:paraId="74E8AE30" w14:textId="77777777" w:rsidR="00DB71AA" w:rsidRDefault="00DB71AA">
      <w:pPr>
        <w:rPr>
          <w:u w:val="single"/>
        </w:rPr>
      </w:pPr>
    </w:p>
    <w:p w14:paraId="1D6F5463" w14:textId="77777777" w:rsidR="00DB71AA" w:rsidRDefault="001332D1">
      <w:pPr>
        <w:rPr>
          <w:u w:val="single"/>
        </w:rPr>
      </w:pPr>
      <w:r>
        <w:rPr>
          <w:u w:val="single"/>
        </w:rPr>
        <w:t>Akut vesekárosodás</w:t>
      </w:r>
    </w:p>
    <w:p w14:paraId="530511A3" w14:textId="77777777" w:rsidR="00DB71AA" w:rsidRDefault="001332D1">
      <w:pPr>
        <w:rPr>
          <w:spacing w:val="-2"/>
        </w:rPr>
      </w:pPr>
      <w:r>
        <w:rPr>
          <w:spacing w:val="-2"/>
        </w:rPr>
        <w:t>A levetiracetám alkalmazásához nagyon ritkán akut vesekárosodás társult, melynek a megjelenési ideje néhány nap és hónap közé esett.</w:t>
      </w:r>
    </w:p>
    <w:p w14:paraId="0482727C" w14:textId="77777777" w:rsidR="00DB71AA" w:rsidRDefault="00DB71AA">
      <w:pPr>
        <w:rPr>
          <w:spacing w:val="-2"/>
          <w:u w:val="single" w:color="000000"/>
        </w:rPr>
      </w:pPr>
    </w:p>
    <w:p w14:paraId="1B6EB17A" w14:textId="77777777" w:rsidR="00DB71AA" w:rsidRDefault="001332D1">
      <w:pPr>
        <w:keepNext/>
        <w:rPr>
          <w:u w:val="single"/>
        </w:rPr>
      </w:pPr>
      <w:r>
        <w:rPr>
          <w:u w:val="single"/>
        </w:rPr>
        <w:t>Vérsejtszám</w:t>
      </w:r>
    </w:p>
    <w:p w14:paraId="009B522B" w14:textId="77777777" w:rsidR="00DB71AA" w:rsidRDefault="001332D1">
      <w:pPr>
        <w:rPr>
          <w:spacing w:val="-2"/>
        </w:rPr>
      </w:pPr>
      <w:r>
        <w:rPr>
          <w:spacing w:val="-2"/>
        </w:rPr>
        <w:t>A levetiracetám alkalmazásával összefüggésben általában a kezelés kezdetekor, ritkán a vérsejtszámok csökkenését (neutropenia, agranulocytosis, leukopenia, thrombocytopenia és pancytopenia) írták le. Teljes vérképvizsgálat ajánlott azoknál a betegeknél, akik nagyfokú gyengeséget, lázat, visszatérő fertőzéseket, vagy véralvadási zavarokat tapasztalnak (lásd 4.8 pont).</w:t>
      </w:r>
    </w:p>
    <w:p w14:paraId="61ABDB9D" w14:textId="77777777" w:rsidR="00DB71AA" w:rsidRDefault="00DB71AA"/>
    <w:p w14:paraId="19150562" w14:textId="77777777" w:rsidR="00DB71AA" w:rsidRDefault="001332D1">
      <w:pPr>
        <w:keepNext/>
        <w:rPr>
          <w:u w:val="single"/>
        </w:rPr>
      </w:pPr>
      <w:r>
        <w:rPr>
          <w:u w:val="single"/>
        </w:rPr>
        <w:t>Öngyilkosság</w:t>
      </w:r>
    </w:p>
    <w:p w14:paraId="567C3C65" w14:textId="77777777" w:rsidR="00DB71AA" w:rsidRDefault="001332D1">
      <w:r>
        <w:t>Antiepileptikumokkal (többek között levetiracetámmal) kezelt betegeknél öngyilkosságot, öngyilkossági kísérletet, öngyilkossági gondolatokat és viselkedést jelentettek. Antiepileptikumok randomizált, placebokontrollos vizsgálatainak metaanalízise az öngyilkossági gondolatok és viselkedés kismértékben emelkedett kockázatát mutatta ki. Ezen kockázat mechanizmusa nem ismert.</w:t>
      </w:r>
    </w:p>
    <w:p w14:paraId="7725C694" w14:textId="77777777" w:rsidR="00DB71AA" w:rsidRDefault="00DB71AA"/>
    <w:p w14:paraId="7F401E70" w14:textId="77777777" w:rsidR="00DB71AA" w:rsidRDefault="001332D1">
      <w:r>
        <w:t>Ennek következtében a betegeknél folyamatosan ellenőrizni kell a depressio és/vagy öngyilkossági gondolatok és viselkedés jeleit, és fontolóra kell venni a megfelelő kezelést. A betegek (és a betegek gondozóinak) figyelmét fel kell hívni arra, hogy kérjenek orvosi tanácsot, amennyiben a depressio és/vagy öngyilkossági gondolatok vagy viselkedés jelei lépnének fel.</w:t>
      </w:r>
    </w:p>
    <w:p w14:paraId="59DCA67F" w14:textId="77777777" w:rsidR="00DB71AA" w:rsidRDefault="00DB71AA">
      <w:pPr>
        <w:rPr>
          <w:u w:val="single"/>
        </w:rPr>
      </w:pPr>
    </w:p>
    <w:p w14:paraId="00EC4110" w14:textId="77777777" w:rsidR="00DB71AA" w:rsidRDefault="001332D1">
      <w:pPr>
        <w:rPr>
          <w:u w:val="single"/>
        </w:rPr>
      </w:pPr>
      <w:r>
        <w:rPr>
          <w:u w:val="single"/>
        </w:rPr>
        <w:t xml:space="preserve">Rendellenes és agresszív viselkedés </w:t>
      </w:r>
    </w:p>
    <w:p w14:paraId="0288BE03" w14:textId="77777777" w:rsidR="00DB71AA" w:rsidRDefault="001332D1">
      <w:r>
        <w:t>A levetiracetám pszichotikus tüneteket és viselkedési rendellenességeket okozhat, ideértve az ingerlékenységet és az agresszivitást. A levetiracetámmal kezelt betegeket monitorozni kell olyan pszichiátriai tünetek kialakulása tekintetében, amelyek fontos hangulati és/vagy személyiségváltozásra utalnak. Ha ilyen viselkedést észlel, fontolóra kell venni a kezelés módosítását vagy a fokozatos abbahagyását. Ha fontolóra veszi az abbahagyást, kérjük, olvassa el a 4.2 pontot.</w:t>
      </w:r>
    </w:p>
    <w:p w14:paraId="52EE193C" w14:textId="77777777" w:rsidR="00DB71AA" w:rsidRDefault="00DB71AA"/>
    <w:p w14:paraId="134AF537" w14:textId="77777777" w:rsidR="00DB71AA" w:rsidRDefault="001332D1">
      <w:pPr>
        <w:spacing w:before="120" w:after="120"/>
        <w:contextualSpacing/>
        <w:rPr>
          <w:rFonts w:eastAsia="Batang"/>
          <w:szCs w:val="22"/>
          <w:u w:val="single"/>
        </w:rPr>
      </w:pPr>
      <w:r>
        <w:rPr>
          <w:bCs w:val="0"/>
          <w:szCs w:val="22"/>
          <w:u w:val="single"/>
          <w:lang w:eastAsia="en-US"/>
        </w:rPr>
        <w:t>A rohamok súlyosbodása</w:t>
      </w:r>
    </w:p>
    <w:p w14:paraId="3DAE051D" w14:textId="77777777" w:rsidR="00DB71AA" w:rsidRDefault="001332D1">
      <w:pPr>
        <w:rPr>
          <w:bCs w:val="0"/>
          <w:szCs w:val="22"/>
          <w:lang w:eastAsia="de-DE"/>
        </w:rPr>
      </w:pPr>
      <w:r>
        <w:rPr>
          <w:bCs w:val="0"/>
          <w:szCs w:val="22"/>
          <w:lang w:eastAsia="de-DE"/>
        </w:rPr>
        <w:t>Mint más típusú epilepszia elleni gyógyszerek, a levetiracetám is növelheti ritkán a rohamok gyakoriságát vagy súlyosságát. Ezt a paradox hatást legtöbbször a levetiracetám alkalmazásának kezdetétől vagy a dózis növelésétől számított egy hónapon belül jelentették, és a gyógyszer abbahagyásával vagy a dózis csökkentésével visszafordítható volt. A betegeket figyelmeztetni kell arra, hogy az epilepszia súlyosbodása esetén azonnal beszéljenek kezelőorvosukkal.</w:t>
      </w:r>
    </w:p>
    <w:p w14:paraId="580703F9" w14:textId="77777777" w:rsidR="00DB71AA" w:rsidRDefault="001332D1">
      <w:pPr>
        <w:rPr>
          <w:bCs w:val="0"/>
          <w:szCs w:val="22"/>
          <w:lang w:eastAsia="de-DE"/>
        </w:rPr>
      </w:pPr>
      <w:r>
        <w:rPr>
          <w:bCs w:val="0"/>
          <w:szCs w:val="22"/>
          <w:lang w:eastAsia="de-DE"/>
        </w:rPr>
        <w:t>A feszültségfüggő nátriumcsatorna 8-as alfa-alegységének (SCN8A) mutációival rendelkező epilepsziás betegeknél például a hatásosság hiányáról vagy a rohamok súlyosbodásáról számoltak be.</w:t>
      </w:r>
    </w:p>
    <w:p w14:paraId="20304A84" w14:textId="77777777" w:rsidR="00DB71AA" w:rsidRDefault="00DB71AA">
      <w:pPr>
        <w:rPr>
          <w:bCs w:val="0"/>
          <w:szCs w:val="22"/>
          <w:lang w:eastAsia="de-DE"/>
        </w:rPr>
      </w:pPr>
    </w:p>
    <w:p w14:paraId="77A7625F" w14:textId="77777777" w:rsidR="00DB71AA" w:rsidRDefault="001332D1">
      <w:pPr>
        <w:rPr>
          <w:rFonts w:eastAsia="Batang"/>
          <w:szCs w:val="22"/>
          <w:u w:val="single"/>
          <w:lang w:eastAsia="de-DE"/>
        </w:rPr>
      </w:pPr>
      <w:r>
        <w:rPr>
          <w:rFonts w:eastAsia="Batang"/>
          <w:szCs w:val="22"/>
          <w:u w:val="single"/>
          <w:lang w:eastAsia="de-DE"/>
        </w:rPr>
        <w:t>Elektrokardiogram QT-intervallum megnyúlása</w:t>
      </w:r>
    </w:p>
    <w:p w14:paraId="6B75CE18" w14:textId="77777777" w:rsidR="00DB71AA" w:rsidRDefault="001332D1">
      <w:pPr>
        <w:rPr>
          <w:rFonts w:eastAsia="Batang"/>
          <w:szCs w:val="22"/>
          <w:lang w:eastAsia="de-DE"/>
        </w:rPr>
      </w:pPr>
      <w:r>
        <w:rPr>
          <w:rFonts w:eastAsia="Batang"/>
          <w:szCs w:val="22"/>
          <w:lang w:eastAsia="de-DE"/>
        </w:rPr>
        <w:t>Ritka esetekben az EKG-n a QT-intervallum megnyúlását észlelték a forgalomba hozatalt követően előforduló mellékhatások jelentése során. A levetiracetámot óvatosan kell alkalmazni a QTc-intervallum megnyúlásában szenvedő betegek kezelésekor, a QTc-intervallumot befolyásoló gyógyszerekkel egyidejűleg kezelt betegeknél vagy azoknál a betegeknél, akiknél releváns, eleve meglévő szívbetegség vagy elektrolitzavar áll fenn.</w:t>
      </w:r>
    </w:p>
    <w:p w14:paraId="21706B07" w14:textId="77777777" w:rsidR="00DB71AA" w:rsidRDefault="00DB71AA"/>
    <w:p w14:paraId="70C6AC34" w14:textId="77777777" w:rsidR="00DB71AA" w:rsidRDefault="001332D1">
      <w:pPr>
        <w:rPr>
          <w:u w:val="single"/>
        </w:rPr>
      </w:pPr>
      <w:r>
        <w:rPr>
          <w:u w:val="single"/>
        </w:rPr>
        <w:t>Gyermekek</w:t>
      </w:r>
    </w:p>
    <w:p w14:paraId="10C93DBB" w14:textId="77777777" w:rsidR="00DB71AA" w:rsidRDefault="001332D1">
      <w:r>
        <w:t xml:space="preserve">A tabletta gyógyszerforma nem megfelelő csecsemőknél és 6 évesnél fiatalabb gyermekeknél történő alkalmazásra. </w:t>
      </w:r>
    </w:p>
    <w:p w14:paraId="1351E5B6" w14:textId="77777777" w:rsidR="00DB71AA" w:rsidRDefault="00DB71AA"/>
    <w:p w14:paraId="47E62220" w14:textId="77777777" w:rsidR="00DB71AA" w:rsidRDefault="001332D1">
      <w:r>
        <w:lastRenderedPageBreak/>
        <w:t>A gyermekekre vonatkozóan rendelkezésre álló adatok nem utalnak arra, hogy a készítmény befolyásolná a növekedést, illetve pubertást. Gyermekeknél a tanulásra, növekedésre, endokrin funkciókra, pubertásra és gyermekvállalásra gyakorolt hosszú távú hatások azonban továbbra is ismeretlenek.</w:t>
      </w:r>
    </w:p>
    <w:p w14:paraId="62B80981" w14:textId="77777777" w:rsidR="00DB71AA" w:rsidRDefault="00DB71AA"/>
    <w:p w14:paraId="49517893" w14:textId="77777777" w:rsidR="00DB71AA" w:rsidRDefault="001332D1">
      <w:pPr>
        <w:rPr>
          <w:u w:val="single"/>
        </w:rPr>
      </w:pPr>
      <w:r>
        <w:rPr>
          <w:u w:val="single"/>
        </w:rPr>
        <w:t>Segédanyagok</w:t>
      </w:r>
    </w:p>
    <w:p w14:paraId="558B69A8" w14:textId="77777777" w:rsidR="00DB71AA" w:rsidRDefault="001332D1">
      <w:pPr>
        <w:rPr>
          <w:ins w:id="41" w:author="Author"/>
        </w:rPr>
      </w:pPr>
      <w:r>
        <w:t>A Keppra 750 mg filmtabletta E110 színezéket tartalmaz, ami allergiás reakciót válthat ki.</w:t>
      </w:r>
    </w:p>
    <w:p w14:paraId="229C3B47" w14:textId="77777777" w:rsidR="00DE4112" w:rsidRDefault="00DE4112">
      <w:pPr>
        <w:rPr>
          <w:ins w:id="42" w:author="Author"/>
        </w:rPr>
      </w:pPr>
    </w:p>
    <w:p w14:paraId="3E02C8C7" w14:textId="77777777" w:rsidR="00DE4112" w:rsidRPr="00DE4112" w:rsidRDefault="00DE4112" w:rsidP="00DE4112">
      <w:pPr>
        <w:rPr>
          <w:ins w:id="43" w:author="Author"/>
          <w:u w:val="single"/>
        </w:rPr>
      </w:pPr>
      <w:ins w:id="44" w:author="Author">
        <w:r>
          <w:rPr>
            <w:u w:val="single"/>
          </w:rPr>
          <w:t>Nátrium</w:t>
        </w:r>
      </w:ins>
    </w:p>
    <w:p w14:paraId="49DFF06F" w14:textId="0BDD6226" w:rsidR="00DE4112" w:rsidRDefault="00DE4112" w:rsidP="00DE4112">
      <w:ins w:id="45" w:author="Author">
        <w:r w:rsidRPr="00DE4112">
          <w:t>A készítmény kevesebb, mint 1 mmol (23 mg) nátriumot tartalmaz</w:t>
        </w:r>
        <w:r>
          <w:t xml:space="preserve"> filmtablettánként</w:t>
        </w:r>
        <w:r w:rsidRPr="00DE4112">
          <w:t>, azaz gyakorlatilag „nátriummentes”.</w:t>
        </w:r>
      </w:ins>
    </w:p>
    <w:p w14:paraId="60612C18" w14:textId="77777777" w:rsidR="00DB71AA" w:rsidRDefault="00DB71AA"/>
    <w:p w14:paraId="0AE57B4D" w14:textId="77777777" w:rsidR="00DB71AA" w:rsidRDefault="001332D1">
      <w:pPr>
        <w:ind w:left="567" w:hanging="567"/>
        <w:rPr>
          <w:b/>
        </w:rPr>
      </w:pPr>
      <w:r>
        <w:rPr>
          <w:b/>
        </w:rPr>
        <w:t>4.5</w:t>
      </w:r>
      <w:r>
        <w:rPr>
          <w:b/>
        </w:rPr>
        <w:tab/>
        <w:t>Gyógyszerkölcsönhatások és egyéb interakciók</w:t>
      </w:r>
    </w:p>
    <w:p w14:paraId="20B7DFA3" w14:textId="77777777" w:rsidR="00DB71AA" w:rsidRDefault="00DB71AA"/>
    <w:p w14:paraId="490B3F90" w14:textId="77777777" w:rsidR="00DB71AA" w:rsidRDefault="001332D1">
      <w:pPr>
        <w:rPr>
          <w:u w:val="single"/>
        </w:rPr>
      </w:pPr>
      <w:r>
        <w:rPr>
          <w:u w:val="single"/>
        </w:rPr>
        <w:t>Antiepileptikumok</w:t>
      </w:r>
    </w:p>
    <w:p w14:paraId="4F925EDD" w14:textId="77777777" w:rsidR="00DB71AA" w:rsidRDefault="001332D1">
      <w:r>
        <w:t>Felnőttekkel végzett klinikai vizsgálatokból származó premarketing adatok szerint a levetiracetám nem befolyásolja a vizsgált egyéb antiepileptikumok (fenitoin, karbamazepin, valproinsav, fenobarbitál, lamotrigin, gabapentin és primidon) szérumkoncentrációját, továbbá ezek a gyógyszerek sem befolyásolják a levetiracetám farmakokinetikáját.</w:t>
      </w:r>
    </w:p>
    <w:p w14:paraId="3D4E1F2C" w14:textId="77777777" w:rsidR="00DB71AA" w:rsidRDefault="00DB71AA"/>
    <w:p w14:paraId="790EC17C" w14:textId="77777777" w:rsidR="00DB71AA" w:rsidRDefault="001332D1">
      <w:r>
        <w:t>A felnőttekhez hasonlóan a 60 mg/ttkg/nap dózisszintig terjedő levetiracetám dózisokkal kezelt gyermekeknél sem találtak a gyógyszerkészítmények közötti, klinikailag szignifikáns kölcsönhatásokra utaló bizonyítékot.</w:t>
      </w:r>
    </w:p>
    <w:p w14:paraId="46219E78" w14:textId="77777777" w:rsidR="00DB71AA" w:rsidRDefault="001332D1">
      <w:r>
        <w:t>Epilepsziában szenvedő (4 és betöltött 18. életév közötti korú) gyermekeknél és serdülőknél észlelt farmakokinetikai kölcsönhatások retrospektív elemzése megerősítette, hogy a szájon át adott levetiracetámmal végzett kiegészítő kezelés nem befolyásolja az egyidejűleg adott karbamazepin és valproát egyensúlyi szérumkoncentrációit. Az adatok azonban arra utalnak, hogy az enzimindukciót okozó antiepileptikumokat szedő gyermekeknél 20%-kal magasabb a levetiracetám clearance-e. A dózis módosítása nem szükséges.</w:t>
      </w:r>
    </w:p>
    <w:p w14:paraId="12C93524" w14:textId="77777777" w:rsidR="00DB71AA" w:rsidRDefault="00DB71AA"/>
    <w:p w14:paraId="4C086DDC" w14:textId="77777777" w:rsidR="00DB71AA" w:rsidRDefault="001332D1">
      <w:pPr>
        <w:rPr>
          <w:u w:val="single"/>
        </w:rPr>
      </w:pPr>
      <w:r>
        <w:rPr>
          <w:u w:val="single"/>
        </w:rPr>
        <w:t>Probenecid</w:t>
      </w:r>
    </w:p>
    <w:p w14:paraId="7A6B6B35" w14:textId="77777777" w:rsidR="00DB71AA" w:rsidRDefault="001332D1">
      <w:r>
        <w:t xml:space="preserve">A renalis tubularis szekréciót gátló probenecid (napi 4 × 500 mg-os dózisban) csökkenti a levetiracetám elsődleges metabolitjának renalis clearance-ét, magáét a levetiracetámét azonban nem befolyásolja. Mindazonáltal az említett metabolit koncentrációja alacsony marad. </w:t>
      </w:r>
    </w:p>
    <w:p w14:paraId="05FCCBBD" w14:textId="77777777" w:rsidR="00DB71AA" w:rsidRDefault="00DB71AA">
      <w:pPr>
        <w:spacing w:line="260" w:lineRule="exact"/>
        <w:rPr>
          <w:bCs w:val="0"/>
          <w:szCs w:val="20"/>
          <w:u w:val="single"/>
          <w:lang w:eastAsia="en-US"/>
        </w:rPr>
      </w:pPr>
    </w:p>
    <w:p w14:paraId="4E20D253" w14:textId="77777777" w:rsidR="00DB71AA" w:rsidRDefault="001332D1">
      <w:pPr>
        <w:spacing w:line="260" w:lineRule="exact"/>
        <w:rPr>
          <w:bCs w:val="0"/>
          <w:szCs w:val="20"/>
          <w:u w:val="single"/>
          <w:lang w:eastAsia="en-US"/>
        </w:rPr>
      </w:pPr>
      <w:r>
        <w:rPr>
          <w:bCs w:val="0"/>
          <w:szCs w:val="20"/>
          <w:u w:val="single"/>
          <w:lang w:eastAsia="en-US"/>
        </w:rPr>
        <w:t xml:space="preserve">Metotrexát </w:t>
      </w:r>
    </w:p>
    <w:p w14:paraId="5C318AA0" w14:textId="77777777" w:rsidR="00DB71AA" w:rsidRDefault="001332D1">
      <w:pPr>
        <w:spacing w:line="260" w:lineRule="exact"/>
        <w:rPr>
          <w:bCs w:val="0"/>
          <w:szCs w:val="22"/>
          <w:lang w:eastAsia="en-US"/>
        </w:rPr>
      </w:pPr>
      <w:r>
        <w:rPr>
          <w:bCs w:val="0"/>
          <w:szCs w:val="22"/>
          <w:lang w:eastAsia="en-US"/>
        </w:rPr>
        <w:t xml:space="preserve">Levetiracetám és metotrexát egyidejű alkalmazásakor a metotrexát clearance-ének csökkenését jelentették, aminek következtében a potenciálisan toxikus szintekig emelkedett/tartósan magas metotrexát-koncentrációt mértek a vérben. A vér metotrexát- és levetiracetám-szintjét gondosan monitorozni kell azoknál a betegeknél, akiket ezzel a két gyógyszerrel egyidejűleg kezelnek. </w:t>
      </w:r>
    </w:p>
    <w:p w14:paraId="739FF91C" w14:textId="77777777" w:rsidR="00DB71AA" w:rsidRDefault="00DB71AA">
      <w:pPr>
        <w:rPr>
          <w:b/>
        </w:rPr>
      </w:pPr>
    </w:p>
    <w:p w14:paraId="5B2490F8" w14:textId="77777777" w:rsidR="00DB71AA" w:rsidRDefault="001332D1">
      <w:pPr>
        <w:keepNext/>
        <w:rPr>
          <w:u w:val="single"/>
        </w:rPr>
      </w:pPr>
      <w:r>
        <w:rPr>
          <w:u w:val="single"/>
        </w:rPr>
        <w:t>Orális fogamzásgátlók és egyéb farmakokinetikai interakciók</w:t>
      </w:r>
    </w:p>
    <w:p w14:paraId="24DA6638" w14:textId="77777777" w:rsidR="00DB71AA" w:rsidRDefault="001332D1">
      <w:r>
        <w:t>A levetiracetám napi 1000 mg-os dózisban alkalmazva nem befolyásolta az orális fogamzásgátlók (etinilösztradiol és levonorgesztrel) farmakokinetikáját; az endokrin paraméterekben (luteinizáló hormon és progeszteron) sem volt változás. A napi 2000 mg dózisú levetiracetám nem befolyásolta a digoxin és a warfarin farmakokinetikáját; nem változtatta meg a prothrombin-időt sem. Digoxinnal, orális fogamzásgátlókkal, illetve warfarinnal együtt történő alkalmazása nem befolyásolta a levetiracetám farmakokinetikáját.</w:t>
      </w:r>
    </w:p>
    <w:p w14:paraId="699029F0" w14:textId="77777777" w:rsidR="00DB71AA" w:rsidRDefault="00DB71AA">
      <w:pPr>
        <w:rPr>
          <w:bCs w:val="0"/>
          <w:szCs w:val="20"/>
          <w:u w:val="single"/>
          <w:lang w:eastAsia="en-US"/>
        </w:rPr>
      </w:pPr>
    </w:p>
    <w:p w14:paraId="5AA5D3D9" w14:textId="77777777" w:rsidR="00DB71AA" w:rsidRDefault="001332D1">
      <w:pPr>
        <w:keepNext/>
        <w:rPr>
          <w:bCs w:val="0"/>
          <w:szCs w:val="20"/>
          <w:u w:val="single"/>
          <w:lang w:eastAsia="en-US"/>
        </w:rPr>
      </w:pPr>
      <w:r>
        <w:rPr>
          <w:bCs w:val="0"/>
          <w:szCs w:val="20"/>
          <w:u w:val="single"/>
          <w:lang w:eastAsia="en-US"/>
        </w:rPr>
        <w:t>Hashajtók</w:t>
      </w:r>
    </w:p>
    <w:p w14:paraId="26BD08BF" w14:textId="77777777" w:rsidR="00DB71AA" w:rsidRDefault="001332D1">
      <w:pPr>
        <w:keepNext/>
        <w:rPr>
          <w:szCs w:val="20"/>
          <w:lang w:eastAsia="en-US"/>
        </w:rPr>
      </w:pPr>
      <w:r>
        <w:rPr>
          <w:szCs w:val="20"/>
          <w:lang w:eastAsia="en-US"/>
        </w:rPr>
        <w:t>Izolált esetekben a levetiracetám csökkent hatásosságáról számoltak be, amikor  az ozmotikusan ható makrogol hashajtót egyidejűleg alkalmazták szájon át adott levetiracetámmal. Ezért a makrogolt nem szabad szájon át alkalmazni a levetiracetám bevétele előtt, illetve után egy órán belül.</w:t>
      </w:r>
    </w:p>
    <w:p w14:paraId="3D0543DB" w14:textId="77777777" w:rsidR="00DB71AA" w:rsidRDefault="00DB71AA"/>
    <w:p w14:paraId="0E08F271" w14:textId="77777777" w:rsidR="00DB71AA" w:rsidRDefault="001332D1">
      <w:pPr>
        <w:rPr>
          <w:u w:val="single"/>
        </w:rPr>
      </w:pPr>
      <w:r>
        <w:rPr>
          <w:u w:val="single"/>
        </w:rPr>
        <w:t>Ételek és alkohol</w:t>
      </w:r>
    </w:p>
    <w:p w14:paraId="08499047" w14:textId="77777777" w:rsidR="00DB71AA" w:rsidRDefault="001332D1">
      <w:r>
        <w:t>Az étkezés nem befolyásolta a levetiracetám felszívódását, annak sebességét azonban enyhén csökkentette.</w:t>
      </w:r>
    </w:p>
    <w:p w14:paraId="0930A241" w14:textId="77777777" w:rsidR="00DB71AA" w:rsidRDefault="001332D1">
      <w:r>
        <w:lastRenderedPageBreak/>
        <w:t>A levetiracetám és az alkohol kölcsönhatására vonatkozóan nem állnak rendelkezésre adatok.</w:t>
      </w:r>
    </w:p>
    <w:p w14:paraId="29CD3C68" w14:textId="77777777" w:rsidR="00DB71AA" w:rsidRDefault="00DB71AA"/>
    <w:p w14:paraId="41931C60" w14:textId="77777777" w:rsidR="00DB71AA" w:rsidRDefault="001332D1">
      <w:pPr>
        <w:keepNext/>
        <w:rPr>
          <w:b/>
        </w:rPr>
      </w:pPr>
      <w:r>
        <w:rPr>
          <w:b/>
        </w:rPr>
        <w:t>4.6</w:t>
      </w:r>
      <w:r>
        <w:rPr>
          <w:b/>
        </w:rPr>
        <w:tab/>
        <w:t>Termékenység, terhesség és szoptatás</w:t>
      </w:r>
    </w:p>
    <w:p w14:paraId="43B46A5D" w14:textId="77777777" w:rsidR="00DB71AA" w:rsidRDefault="00DB71AA">
      <w:pPr>
        <w:pStyle w:val="BodyText"/>
        <w:keepNext/>
        <w:tabs>
          <w:tab w:val="clear" w:pos="567"/>
        </w:tabs>
        <w:spacing w:line="240" w:lineRule="auto"/>
        <w:rPr>
          <w:b w:val="0"/>
          <w:i w:val="0"/>
          <w:sz w:val="22"/>
          <w:szCs w:val="22"/>
          <w:lang w:val="hu-HU"/>
        </w:rPr>
      </w:pPr>
    </w:p>
    <w:p w14:paraId="7B61434E" w14:textId="77777777" w:rsidR="00DB71AA" w:rsidRDefault="001332D1">
      <w:pPr>
        <w:pStyle w:val="BodyText"/>
        <w:keepNext/>
        <w:tabs>
          <w:tab w:val="clear" w:pos="567"/>
        </w:tabs>
        <w:spacing w:line="240" w:lineRule="auto"/>
        <w:rPr>
          <w:b w:val="0"/>
          <w:i w:val="0"/>
          <w:sz w:val="22"/>
          <w:szCs w:val="22"/>
          <w:u w:val="single"/>
          <w:lang w:val="hu-HU"/>
        </w:rPr>
      </w:pPr>
      <w:r>
        <w:rPr>
          <w:b w:val="0"/>
          <w:i w:val="0"/>
          <w:sz w:val="22"/>
          <w:szCs w:val="22"/>
          <w:u w:val="single"/>
          <w:lang w:val="hu-HU"/>
        </w:rPr>
        <w:t xml:space="preserve">Fogamzóképes nők </w:t>
      </w:r>
    </w:p>
    <w:p w14:paraId="5D5FF927"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A fogamzóképes nőket szakorvosi tanácsadásban kell részesíteni. A levetiracetám-kezelés szükségességét felül kell vizsgálni, ha egy nő terhességet tervez. Mint minden antiepileptikus gyógyszer esetében, a levetiracetám alkalmazásának hirtelen megszakítása is kerülendő, mert ez áttöréses rohamokat eredményezhet, melyek mind az anyára, mind a születendő gyermekre nézve súlyos következményekkel járhatnak. Amikor csak lehetséges, a monoterápiát kell előnyben részesíteni, mivel az egyidejűleg több antiepileptikummal végzett kezelés, az adott antiepileptikumoktól függően, a veleszületett malformációk magasabb kockázatával járhat a monoterápiához képest.</w:t>
      </w:r>
    </w:p>
    <w:p w14:paraId="45E623B6" w14:textId="77777777" w:rsidR="00DB71AA" w:rsidRDefault="00DB71AA">
      <w:pPr>
        <w:pStyle w:val="BodyText"/>
        <w:tabs>
          <w:tab w:val="clear" w:pos="567"/>
        </w:tabs>
        <w:spacing w:line="240" w:lineRule="auto"/>
        <w:rPr>
          <w:b w:val="0"/>
          <w:i w:val="0"/>
          <w:sz w:val="22"/>
          <w:szCs w:val="22"/>
          <w:lang w:val="hu-HU"/>
        </w:rPr>
      </w:pPr>
    </w:p>
    <w:p w14:paraId="28F4CF17" w14:textId="77777777" w:rsidR="00DB71AA" w:rsidRDefault="001332D1">
      <w:pPr>
        <w:pStyle w:val="BodyText"/>
        <w:tabs>
          <w:tab w:val="clear" w:pos="567"/>
        </w:tabs>
        <w:spacing w:line="240" w:lineRule="auto"/>
        <w:rPr>
          <w:b w:val="0"/>
          <w:i w:val="0"/>
          <w:sz w:val="22"/>
          <w:szCs w:val="22"/>
          <w:u w:val="single"/>
          <w:lang w:val="hu-HU"/>
        </w:rPr>
      </w:pPr>
      <w:r>
        <w:rPr>
          <w:b w:val="0"/>
          <w:i w:val="0"/>
          <w:sz w:val="22"/>
          <w:szCs w:val="22"/>
          <w:u w:val="single"/>
          <w:lang w:val="hu-HU"/>
        </w:rPr>
        <w:t>Terhesség</w:t>
      </w:r>
    </w:p>
    <w:p w14:paraId="52B97441"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forgalomba hozatalt követően gyűjtött nagy mennyiségű adat levetiracetám monoterápiában részesülő terhes nőkről (több mint 1800, amelyek közül több mint 1500-nál az expozíció az 1. trimeszter során következett be) nem utal a jelentős veleszületett malformációk kockázatának növekedésére. Csak korlátozott mennyiségű bizonyíték áll rendelkezésre az intrauterin Keppra-monoterápiának kitett gyermekek idegrendszeri fejlődéséről. Ugyanakkor, a jelenlegi (körülbelül 100 gyermek bevonásával végzett) epidemiológiai vizsgálatok nem utalnak az idegrendszer fejlődési zavarainak vagy késedelmes fejlődésének megnövekedett kockázatára.</w:t>
      </w:r>
    </w:p>
    <w:p w14:paraId="2FADC5B8"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A levetiracetám terhesség alatt akkor alkalmazható, ha alapos értékelést követően megállapították, hogy klinikailag indokolt. Ebben az esetben a legalacsonyabb hatásos dózis ajánlott. </w:t>
      </w:r>
    </w:p>
    <w:p w14:paraId="3886F118" w14:textId="77777777" w:rsidR="00DB71AA" w:rsidRDefault="001332D1">
      <w:r>
        <w:t xml:space="preserve">A terhesség alatti élettani változások hatással lehetnek a levetiracetám koncentrációjára. A terhesség ideje alatt a levetiracetám plazmakoncentrációinak csökkenését figyelték meg. Ez a csökkenés a harmadik trimeszterben kifejezettebb (a terhesség előtti kiindulási koncentráció maximum 60%-a). Biztosítani kell a levetiracetámmal kezelt terhes nők megfelelő klinikai kezelését. </w:t>
      </w:r>
    </w:p>
    <w:p w14:paraId="2BDC09F9" w14:textId="77777777" w:rsidR="00DB71AA" w:rsidRDefault="00DB71AA"/>
    <w:p w14:paraId="337770A5" w14:textId="77777777" w:rsidR="00DB71AA" w:rsidRDefault="001332D1">
      <w:pPr>
        <w:keepNext/>
        <w:rPr>
          <w:u w:val="single"/>
        </w:rPr>
      </w:pPr>
      <w:r>
        <w:rPr>
          <w:u w:val="single"/>
        </w:rPr>
        <w:t>Szoptatás</w:t>
      </w:r>
    </w:p>
    <w:p w14:paraId="082945F5" w14:textId="77777777" w:rsidR="00DB71AA" w:rsidRDefault="001332D1">
      <w:r>
        <w:t xml:space="preserve">A levetiracetám kiválasztódik az anyatejbe. Emiatt a szoptatás nem ajánlott. </w:t>
      </w:r>
    </w:p>
    <w:p w14:paraId="326D7D94" w14:textId="77777777" w:rsidR="00DB71AA" w:rsidRDefault="001332D1">
      <w:r>
        <w:t>Ha azonban a szoptatás ideje alatt levetiracetám-kezelésre van szükség, a szoptatás fontosságának figyelembe vételével mérlegelni kell a kezelés előny/kockázat arányát, .</w:t>
      </w:r>
    </w:p>
    <w:p w14:paraId="2D776BBC" w14:textId="77777777" w:rsidR="00DB71AA" w:rsidRDefault="00DB71AA"/>
    <w:p w14:paraId="596CE463" w14:textId="77777777" w:rsidR="00DB71AA" w:rsidRDefault="001332D1">
      <w:pPr>
        <w:rPr>
          <w:u w:val="single"/>
        </w:rPr>
      </w:pPr>
      <w:r>
        <w:rPr>
          <w:u w:val="single"/>
        </w:rPr>
        <w:t>Termékenység</w:t>
      </w:r>
    </w:p>
    <w:p w14:paraId="418282AE" w14:textId="77777777" w:rsidR="00DB71AA" w:rsidRDefault="001332D1">
      <w:r>
        <w:t>Állatkísérletekben nem figyeltek meg termékenységre gyakorolt hatást (lásd 5.3 pont). Klinikai adatok nem állnak rendelkezésre, humán vonatkozásban a lehetséges kockázat nem ismert.</w:t>
      </w:r>
    </w:p>
    <w:p w14:paraId="46DC2973" w14:textId="77777777" w:rsidR="00DB71AA" w:rsidRDefault="00DB71AA"/>
    <w:p w14:paraId="072EEB43" w14:textId="77777777" w:rsidR="00DB71AA" w:rsidRDefault="001332D1">
      <w:pPr>
        <w:keepNext/>
        <w:numPr>
          <w:ilvl w:val="1"/>
          <w:numId w:val="7"/>
        </w:numPr>
        <w:ind w:left="567" w:hanging="567"/>
        <w:rPr>
          <w:b/>
        </w:rPr>
      </w:pPr>
      <w:r>
        <w:rPr>
          <w:b/>
        </w:rPr>
        <w:t xml:space="preserve">A készítmény hatásai a gépjárművezetéshez és a gépek kezeléséhez szükséges képességekre </w:t>
      </w:r>
    </w:p>
    <w:p w14:paraId="2E040B95" w14:textId="77777777" w:rsidR="00DB71AA" w:rsidRDefault="00DB71AA">
      <w:pPr>
        <w:pStyle w:val="BodyText2"/>
        <w:keepNext/>
        <w:ind w:left="0" w:firstLine="0"/>
        <w:rPr>
          <w:b w:val="0"/>
          <w:sz w:val="22"/>
          <w:szCs w:val="22"/>
          <w:lang w:val="hu-HU"/>
        </w:rPr>
      </w:pPr>
    </w:p>
    <w:p w14:paraId="6C3D2D57" w14:textId="77777777" w:rsidR="00DB71AA" w:rsidRDefault="001332D1">
      <w:pPr>
        <w:pStyle w:val="BodyText2"/>
        <w:ind w:left="0" w:firstLine="0"/>
        <w:rPr>
          <w:b w:val="0"/>
          <w:sz w:val="22"/>
          <w:szCs w:val="22"/>
          <w:lang w:val="hu-HU"/>
        </w:rPr>
      </w:pPr>
      <w:r>
        <w:rPr>
          <w:b w:val="0"/>
          <w:bCs/>
          <w:sz w:val="22"/>
          <w:szCs w:val="22"/>
        </w:rPr>
        <w:t>A levetiracetám kismértékben vagy közepes mértékben befolyásolja a gépjárművezetéshez és a gépek kezeléséhez szükséges képességeket.</w:t>
      </w:r>
      <w:r>
        <w:rPr>
          <w:b w:val="0"/>
          <w:sz w:val="22"/>
          <w:szCs w:val="22"/>
          <w:lang w:val="hu-HU"/>
        </w:rPr>
        <w:t xml:space="preserve"> Az egyéni érzékenységben fennálló esetleges különbségek miatt egyes betegek, főként a terápia kezdetén vagy a dózis emelését követően álmosságot vagy egyéb központi idegrendszeri tüneteket észlelhetnek. Emiatt ajánlatos az óvatosság olyan esetekben, amikor a betegeknek gyakorlottságot igénylő feladatokat kell teljesíteniük, például gépjárművezetéskor vagy gépek kezelésekor. A betegek lehetőleg ne vezessenek gépjárművet, illetve ne kezeljenek gépeket mindaddig, amíg be nem bizonyosodik, hogy a kezelés nem befolyásolja az ilyen tevékenységek végzéséhez szükséges képességeiket.</w:t>
      </w:r>
    </w:p>
    <w:p w14:paraId="02015720" w14:textId="77777777" w:rsidR="00DB71AA" w:rsidRDefault="00DB71AA">
      <w:pPr>
        <w:pStyle w:val="BodyText2"/>
        <w:ind w:left="0" w:firstLine="0"/>
        <w:rPr>
          <w:b w:val="0"/>
          <w:sz w:val="22"/>
          <w:szCs w:val="22"/>
          <w:lang w:val="hu-HU"/>
        </w:rPr>
      </w:pPr>
    </w:p>
    <w:p w14:paraId="08780520" w14:textId="77777777" w:rsidR="00DB71AA" w:rsidRDefault="001332D1">
      <w:pPr>
        <w:ind w:left="567" w:hanging="567"/>
        <w:rPr>
          <w:b/>
        </w:rPr>
      </w:pPr>
      <w:r>
        <w:rPr>
          <w:b/>
        </w:rPr>
        <w:t>4.8</w:t>
      </w:r>
      <w:r>
        <w:rPr>
          <w:b/>
        </w:rPr>
        <w:tab/>
        <w:t>Nemkívánatos hatások, mellékhatások</w:t>
      </w:r>
    </w:p>
    <w:p w14:paraId="7F694D54" w14:textId="77777777" w:rsidR="00DB71AA" w:rsidRDefault="00DB71AA">
      <w:pPr>
        <w:pStyle w:val="BodyText2"/>
        <w:rPr>
          <w:b w:val="0"/>
          <w:sz w:val="22"/>
          <w:szCs w:val="22"/>
          <w:u w:val="single"/>
          <w:lang w:val="hu-HU"/>
        </w:rPr>
      </w:pPr>
    </w:p>
    <w:p w14:paraId="05C882E6" w14:textId="77777777" w:rsidR="00DB71AA" w:rsidRDefault="001332D1">
      <w:pPr>
        <w:pStyle w:val="BodyText2"/>
        <w:rPr>
          <w:b w:val="0"/>
          <w:sz w:val="22"/>
          <w:szCs w:val="22"/>
          <w:u w:val="single"/>
          <w:lang w:val="hu-HU"/>
        </w:rPr>
      </w:pPr>
      <w:r>
        <w:rPr>
          <w:b w:val="0"/>
          <w:sz w:val="22"/>
          <w:szCs w:val="22"/>
          <w:u w:val="single"/>
          <w:lang w:val="hu-HU"/>
        </w:rPr>
        <w:t>A biztonságossági profil összefoglalása</w:t>
      </w:r>
    </w:p>
    <w:p w14:paraId="785271C4" w14:textId="77777777" w:rsidR="00DB71AA" w:rsidRDefault="00DB71AA">
      <w:pPr>
        <w:rPr>
          <w:bCs w:val="0"/>
          <w:szCs w:val="22"/>
          <w:lang w:eastAsia="en-US"/>
        </w:rPr>
      </w:pPr>
    </w:p>
    <w:p w14:paraId="0DE35F99" w14:textId="77777777" w:rsidR="00DB71AA" w:rsidRDefault="001332D1">
      <w:pPr>
        <w:rPr>
          <w:bCs w:val="0"/>
          <w:szCs w:val="22"/>
          <w:lang w:eastAsia="en-US"/>
        </w:rPr>
      </w:pPr>
      <w:r>
        <w:rPr>
          <w:bCs w:val="0"/>
          <w:szCs w:val="22"/>
          <w:lang w:eastAsia="en-US"/>
        </w:rPr>
        <w:t xml:space="preserve">A leggyakrabban jelentett mellékhatások a nasopharyngitis, a somnolentia, a fejfájás, a fáradtság és a szédülés voltak. Az alábbiakban ismertetett mellékhatásprofil valamennyi vizsgált indikációban végzett, placebokontrollos klinikai vizsgálatok összesített elemzésén alapszik, melyekben összesen 3416 beteget kezeltek levetiracetámmal. Ezeket az adatokat a levetiracetámmal végzett hasonló, nyílt, </w:t>
      </w:r>
      <w:r>
        <w:rPr>
          <w:bCs w:val="0"/>
          <w:szCs w:val="22"/>
          <w:lang w:eastAsia="en-US"/>
        </w:rPr>
        <w:lastRenderedPageBreak/>
        <w:t>kiterjesztéses vizsgálatok, valamint a forgalomba hozatal utáni tapasztalatok egészítik ki. A levetiracetám biztonságossági profilja általában hasonló volt a különböző korcsoportok (felnőttek, valamint gyermekek és serdülők) és a jóváhagyott epilepszia javallatok esetében.</w:t>
      </w:r>
    </w:p>
    <w:p w14:paraId="66D71991" w14:textId="77777777" w:rsidR="00DB71AA" w:rsidRDefault="00DB71AA"/>
    <w:p w14:paraId="64FCB73A" w14:textId="77777777" w:rsidR="00DB71AA" w:rsidRDefault="001332D1">
      <w:pPr>
        <w:rPr>
          <w:u w:val="single"/>
        </w:rPr>
      </w:pPr>
      <w:r>
        <w:rPr>
          <w:u w:val="single"/>
        </w:rPr>
        <w:t>A mellékhatások táblázatos felsorolása</w:t>
      </w:r>
    </w:p>
    <w:p w14:paraId="4E0E06F5" w14:textId="77777777" w:rsidR="00DB71AA" w:rsidRDefault="00DB71AA"/>
    <w:p w14:paraId="0B2DCB82" w14:textId="77777777" w:rsidR="00DB71AA" w:rsidRDefault="001332D1">
      <w:r>
        <w:t xml:space="preserve">Felnőttekkel, serdülőkkel, gyermekekkel és 1 hónaposnál idősebb csecsemőkkel végzett klinikai vizsgálatok során és a forgalomba hozatal utáni tapasztalatok alapján bejelentett mellékhatások listáját az alábbi táblázat ismerteti, szervrendszerek és előfordulási gyakoriság szerinti csoportosításban. A mellékhatások felsorolása csökkenő súlyossági sorrendben történik, és az előfordulási gyakoriságuk meghatározása a következő: nagyon gyakori (≥1/10); gyakori (≥1/100 </w:t>
      </w:r>
      <w:r>
        <w:noBreakHyphen/>
        <w:t xml:space="preserve">&lt;1/10); nem gyakori (≥1/1000 </w:t>
      </w:r>
      <w:r>
        <w:noBreakHyphen/>
        <w:t xml:space="preserve">&lt;1/100); ritka (≥1/10 000 </w:t>
      </w:r>
      <w:r>
        <w:noBreakHyphen/>
        <w:t>&lt;1/1000) és nagyon ritka (&lt;1/10 000).</w:t>
      </w:r>
    </w:p>
    <w:p w14:paraId="76E50048" w14:textId="77777777" w:rsidR="00DB71AA" w:rsidRDefault="00DB71AA">
      <w:pPr>
        <w:rPr>
          <w:bCs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53"/>
        <w:gridCol w:w="1211"/>
        <w:gridCol w:w="53"/>
        <w:gridCol w:w="1767"/>
        <w:gridCol w:w="53"/>
        <w:gridCol w:w="1519"/>
        <w:gridCol w:w="53"/>
        <w:gridCol w:w="1826"/>
        <w:gridCol w:w="53"/>
        <w:gridCol w:w="950"/>
      </w:tblGrid>
      <w:tr w:rsidR="00DB71AA" w14:paraId="7BDDA5D8" w14:textId="77777777" w:rsidTr="000F5969">
        <w:trPr>
          <w:cantSplit/>
          <w:tblHeader/>
        </w:trPr>
        <w:tc>
          <w:tcPr>
            <w:tcW w:w="865" w:type="pct"/>
            <w:vMerge w:val="restart"/>
            <w:shd w:val="clear" w:color="auto" w:fill="auto"/>
            <w:vAlign w:val="center"/>
          </w:tcPr>
          <w:p w14:paraId="4A48C3FD" w14:textId="77777777" w:rsidR="00DB71AA" w:rsidRDefault="001332D1">
            <w:pPr>
              <w:keepNext/>
              <w:rPr>
                <w:sz w:val="20"/>
                <w:szCs w:val="20"/>
                <w:u w:val="single"/>
                <w:lang w:eastAsia="en-US"/>
              </w:rPr>
            </w:pPr>
            <w:r>
              <w:rPr>
                <w:sz w:val="20"/>
                <w:szCs w:val="20"/>
                <w:u w:val="single"/>
                <w:lang w:eastAsia="en-US"/>
              </w:rPr>
              <w:t>Szervrendszerenkénti</w:t>
            </w:r>
          </w:p>
          <w:p w14:paraId="6493A83C" w14:textId="77777777" w:rsidR="00DB71AA" w:rsidRDefault="001332D1">
            <w:pPr>
              <w:keepNext/>
              <w:rPr>
                <w:sz w:val="20"/>
                <w:szCs w:val="20"/>
                <w:u w:val="single"/>
                <w:lang w:eastAsia="en-US"/>
              </w:rPr>
            </w:pPr>
            <w:r>
              <w:rPr>
                <w:sz w:val="20"/>
                <w:szCs w:val="20"/>
                <w:u w:val="single"/>
                <w:lang w:eastAsia="en-US"/>
              </w:rPr>
              <w:t>csoportosítás</w:t>
            </w:r>
          </w:p>
          <w:p w14:paraId="0FA9F225" w14:textId="77777777" w:rsidR="00DB71AA" w:rsidRDefault="001332D1">
            <w:pPr>
              <w:keepNext/>
              <w:rPr>
                <w:sz w:val="20"/>
                <w:szCs w:val="20"/>
                <w:u w:val="single"/>
                <w:lang w:val="en-GB" w:eastAsia="en-US"/>
              </w:rPr>
            </w:pPr>
            <w:r>
              <w:rPr>
                <w:sz w:val="20"/>
                <w:szCs w:val="20"/>
                <w:u w:val="single"/>
                <w:lang w:val="en-GB" w:eastAsia="en-US"/>
              </w:rPr>
              <w:t xml:space="preserve">MedDRA </w:t>
            </w:r>
            <w:proofErr w:type="spellStart"/>
            <w:r>
              <w:rPr>
                <w:sz w:val="20"/>
                <w:szCs w:val="20"/>
                <w:u w:val="single"/>
                <w:lang w:val="en-GB" w:eastAsia="en-US"/>
              </w:rPr>
              <w:t>szerint</w:t>
            </w:r>
            <w:proofErr w:type="spellEnd"/>
          </w:p>
        </w:tc>
        <w:tc>
          <w:tcPr>
            <w:tcW w:w="4135" w:type="pct"/>
            <w:gridSpan w:val="10"/>
            <w:shd w:val="clear" w:color="auto" w:fill="auto"/>
          </w:tcPr>
          <w:p w14:paraId="05BB41F2" w14:textId="77777777" w:rsidR="00DB71AA" w:rsidRDefault="001332D1">
            <w:pPr>
              <w:keepNext/>
              <w:jc w:val="center"/>
              <w:rPr>
                <w:sz w:val="20"/>
                <w:szCs w:val="20"/>
                <w:u w:val="single"/>
                <w:lang w:val="en-GB" w:eastAsia="en-US"/>
              </w:rPr>
            </w:pPr>
            <w:proofErr w:type="spellStart"/>
            <w:r>
              <w:rPr>
                <w:sz w:val="20"/>
                <w:szCs w:val="20"/>
                <w:u w:val="single"/>
                <w:lang w:val="en-GB" w:eastAsia="en-US"/>
              </w:rPr>
              <w:t>Gyakorisági</w:t>
            </w:r>
            <w:proofErr w:type="spellEnd"/>
            <w:r>
              <w:rPr>
                <w:sz w:val="20"/>
                <w:szCs w:val="20"/>
                <w:u w:val="single"/>
                <w:lang w:val="en-GB" w:eastAsia="en-US"/>
              </w:rPr>
              <w:t xml:space="preserve"> </w:t>
            </w:r>
            <w:proofErr w:type="spellStart"/>
            <w:r>
              <w:rPr>
                <w:sz w:val="20"/>
                <w:szCs w:val="20"/>
                <w:u w:val="single"/>
                <w:lang w:val="en-GB" w:eastAsia="en-US"/>
              </w:rPr>
              <w:t>kategória</w:t>
            </w:r>
            <w:proofErr w:type="spellEnd"/>
          </w:p>
        </w:tc>
      </w:tr>
      <w:tr w:rsidR="00DB71AA" w14:paraId="2C31AA92" w14:textId="77777777" w:rsidTr="000F5969">
        <w:trPr>
          <w:cantSplit/>
          <w:tblHeader/>
        </w:trPr>
        <w:tc>
          <w:tcPr>
            <w:tcW w:w="865" w:type="pct"/>
            <w:vMerge/>
            <w:shd w:val="clear" w:color="auto" w:fill="auto"/>
          </w:tcPr>
          <w:p w14:paraId="013053DF" w14:textId="77777777" w:rsidR="00DB71AA" w:rsidRDefault="00DB71AA">
            <w:pPr>
              <w:keepNext/>
              <w:rPr>
                <w:sz w:val="20"/>
                <w:szCs w:val="20"/>
                <w:u w:val="single"/>
                <w:lang w:val="en-GB" w:eastAsia="en-US"/>
              </w:rPr>
            </w:pPr>
          </w:p>
        </w:tc>
        <w:tc>
          <w:tcPr>
            <w:tcW w:w="688" w:type="pct"/>
            <w:gridSpan w:val="2"/>
            <w:shd w:val="clear" w:color="auto" w:fill="auto"/>
          </w:tcPr>
          <w:p w14:paraId="360E43FD"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gyakori</w:t>
            </w:r>
            <w:proofErr w:type="spellEnd"/>
          </w:p>
        </w:tc>
        <w:tc>
          <w:tcPr>
            <w:tcW w:w="1006" w:type="pct"/>
            <w:gridSpan w:val="2"/>
            <w:shd w:val="clear" w:color="auto" w:fill="auto"/>
          </w:tcPr>
          <w:p w14:paraId="5C5320AB" w14:textId="77777777" w:rsidR="00DB71AA" w:rsidRDefault="001332D1">
            <w:pPr>
              <w:keepNext/>
              <w:rPr>
                <w:sz w:val="20"/>
                <w:szCs w:val="20"/>
                <w:u w:val="single"/>
                <w:lang w:val="en-GB" w:eastAsia="en-US"/>
              </w:rPr>
            </w:pPr>
            <w:proofErr w:type="spellStart"/>
            <w:r>
              <w:rPr>
                <w:sz w:val="20"/>
                <w:szCs w:val="20"/>
                <w:u w:val="single"/>
                <w:lang w:val="en-GB" w:eastAsia="en-US"/>
              </w:rPr>
              <w:t>Gyakori</w:t>
            </w:r>
            <w:proofErr w:type="spellEnd"/>
          </w:p>
        </w:tc>
        <w:tc>
          <w:tcPr>
            <w:tcW w:w="864" w:type="pct"/>
            <w:gridSpan w:val="2"/>
            <w:shd w:val="clear" w:color="auto" w:fill="auto"/>
          </w:tcPr>
          <w:p w14:paraId="7C192AAA" w14:textId="77777777" w:rsidR="00DB71AA" w:rsidRDefault="001332D1">
            <w:pPr>
              <w:keepNext/>
              <w:rPr>
                <w:sz w:val="20"/>
                <w:szCs w:val="20"/>
                <w:u w:val="single"/>
                <w:lang w:val="en-GB" w:eastAsia="en-US"/>
              </w:rPr>
            </w:pPr>
            <w:r>
              <w:rPr>
                <w:sz w:val="20"/>
                <w:szCs w:val="20"/>
                <w:u w:val="single"/>
                <w:lang w:val="en-GB" w:eastAsia="en-US"/>
              </w:rPr>
              <w:t xml:space="preserve">Nem </w:t>
            </w:r>
            <w:proofErr w:type="spellStart"/>
            <w:r>
              <w:rPr>
                <w:sz w:val="20"/>
                <w:szCs w:val="20"/>
                <w:u w:val="single"/>
                <w:lang w:val="en-GB" w:eastAsia="en-US"/>
              </w:rPr>
              <w:t>gyakori</w:t>
            </w:r>
            <w:proofErr w:type="spellEnd"/>
            <w:r>
              <w:rPr>
                <w:sz w:val="20"/>
                <w:szCs w:val="20"/>
                <w:u w:val="single"/>
                <w:lang w:val="en-GB" w:eastAsia="en-US"/>
              </w:rPr>
              <w:t xml:space="preserve"> </w:t>
            </w:r>
          </w:p>
        </w:tc>
        <w:tc>
          <w:tcPr>
            <w:tcW w:w="1039" w:type="pct"/>
            <w:gridSpan w:val="2"/>
            <w:shd w:val="clear" w:color="auto" w:fill="auto"/>
          </w:tcPr>
          <w:p w14:paraId="6C86C732" w14:textId="77777777" w:rsidR="00DB71AA" w:rsidRDefault="001332D1">
            <w:pPr>
              <w:keepNext/>
              <w:rPr>
                <w:sz w:val="20"/>
                <w:szCs w:val="20"/>
                <w:u w:val="single"/>
                <w:lang w:val="en-GB" w:eastAsia="en-US"/>
              </w:rPr>
            </w:pPr>
            <w:r>
              <w:rPr>
                <w:sz w:val="20"/>
                <w:szCs w:val="20"/>
                <w:u w:val="single"/>
                <w:lang w:val="en-GB" w:eastAsia="en-US"/>
              </w:rPr>
              <w:t>Ritka</w:t>
            </w:r>
          </w:p>
        </w:tc>
        <w:tc>
          <w:tcPr>
            <w:tcW w:w="539" w:type="pct"/>
            <w:gridSpan w:val="2"/>
          </w:tcPr>
          <w:p w14:paraId="0994CAB8"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ritka</w:t>
            </w:r>
            <w:proofErr w:type="spellEnd"/>
          </w:p>
        </w:tc>
      </w:tr>
      <w:tr w:rsidR="00DB71AA" w14:paraId="5210F7B7" w14:textId="77777777" w:rsidTr="000F5969">
        <w:trPr>
          <w:cantSplit/>
        </w:trPr>
        <w:tc>
          <w:tcPr>
            <w:tcW w:w="865" w:type="pct"/>
            <w:shd w:val="clear" w:color="auto" w:fill="auto"/>
          </w:tcPr>
          <w:p w14:paraId="08695F96" w14:textId="77777777" w:rsidR="00DB71AA" w:rsidRDefault="001332D1">
            <w:pPr>
              <w:keepNext/>
              <w:rPr>
                <w:sz w:val="20"/>
                <w:szCs w:val="20"/>
                <w:u w:val="single"/>
                <w:lang w:eastAsia="en-US"/>
              </w:rPr>
            </w:pPr>
            <w:r>
              <w:rPr>
                <w:sz w:val="20"/>
                <w:szCs w:val="20"/>
                <w:u w:val="single"/>
                <w:lang w:eastAsia="en-US"/>
              </w:rPr>
              <w:t>Fertőző betegségek és parazitafertőzések</w:t>
            </w:r>
          </w:p>
        </w:tc>
        <w:tc>
          <w:tcPr>
            <w:tcW w:w="688" w:type="pct"/>
            <w:gridSpan w:val="2"/>
            <w:shd w:val="clear" w:color="auto" w:fill="auto"/>
          </w:tcPr>
          <w:p w14:paraId="4D84A7FA" w14:textId="77777777" w:rsidR="00DB71AA" w:rsidRDefault="001332D1">
            <w:pPr>
              <w:keepNext/>
              <w:rPr>
                <w:sz w:val="20"/>
                <w:szCs w:val="20"/>
                <w:lang w:val="en-GB" w:eastAsia="en-US"/>
              </w:rPr>
            </w:pPr>
            <w:r>
              <w:rPr>
                <w:sz w:val="20"/>
                <w:szCs w:val="20"/>
                <w:lang w:val="en-GB" w:eastAsia="en-US"/>
              </w:rPr>
              <w:t xml:space="preserve">Nasopharyngitis </w:t>
            </w:r>
          </w:p>
        </w:tc>
        <w:tc>
          <w:tcPr>
            <w:tcW w:w="1006" w:type="pct"/>
            <w:gridSpan w:val="2"/>
            <w:shd w:val="clear" w:color="auto" w:fill="auto"/>
          </w:tcPr>
          <w:p w14:paraId="752CFB48" w14:textId="77777777" w:rsidR="00DB71AA" w:rsidRDefault="00DB71AA">
            <w:pPr>
              <w:keepNext/>
              <w:rPr>
                <w:sz w:val="20"/>
                <w:szCs w:val="20"/>
                <w:lang w:val="en-GB" w:eastAsia="en-US"/>
              </w:rPr>
            </w:pPr>
          </w:p>
        </w:tc>
        <w:tc>
          <w:tcPr>
            <w:tcW w:w="864" w:type="pct"/>
            <w:gridSpan w:val="2"/>
            <w:shd w:val="clear" w:color="auto" w:fill="auto"/>
          </w:tcPr>
          <w:p w14:paraId="59B0F4B6" w14:textId="77777777" w:rsidR="00DB71AA" w:rsidRDefault="00DB71AA">
            <w:pPr>
              <w:keepNext/>
              <w:rPr>
                <w:sz w:val="20"/>
                <w:szCs w:val="20"/>
                <w:lang w:val="en-GB" w:eastAsia="en-US"/>
              </w:rPr>
            </w:pPr>
          </w:p>
        </w:tc>
        <w:tc>
          <w:tcPr>
            <w:tcW w:w="1039" w:type="pct"/>
            <w:gridSpan w:val="2"/>
            <w:shd w:val="clear" w:color="auto" w:fill="auto"/>
          </w:tcPr>
          <w:p w14:paraId="74A8D82F" w14:textId="77777777" w:rsidR="00DB71AA" w:rsidRDefault="001332D1">
            <w:pPr>
              <w:keepNext/>
              <w:rPr>
                <w:sz w:val="20"/>
                <w:szCs w:val="20"/>
                <w:lang w:val="en-GB" w:eastAsia="en-US"/>
              </w:rPr>
            </w:pPr>
            <w:proofErr w:type="spellStart"/>
            <w:r>
              <w:rPr>
                <w:sz w:val="20"/>
                <w:szCs w:val="20"/>
                <w:lang w:val="en-GB" w:eastAsia="en-US"/>
              </w:rPr>
              <w:t>Fertőzés</w:t>
            </w:r>
            <w:proofErr w:type="spellEnd"/>
          </w:p>
        </w:tc>
        <w:tc>
          <w:tcPr>
            <w:tcW w:w="539" w:type="pct"/>
            <w:gridSpan w:val="2"/>
          </w:tcPr>
          <w:p w14:paraId="0C7A7CC3" w14:textId="77777777" w:rsidR="00DB71AA" w:rsidRDefault="00DB71AA">
            <w:pPr>
              <w:keepNext/>
              <w:rPr>
                <w:sz w:val="20"/>
                <w:szCs w:val="20"/>
                <w:lang w:val="en-GB" w:eastAsia="en-US"/>
              </w:rPr>
            </w:pPr>
          </w:p>
        </w:tc>
      </w:tr>
      <w:tr w:rsidR="00DB71AA" w14:paraId="04E35BE5" w14:textId="77777777" w:rsidTr="000F5969">
        <w:trPr>
          <w:cantSplit/>
        </w:trPr>
        <w:tc>
          <w:tcPr>
            <w:tcW w:w="865" w:type="pct"/>
            <w:shd w:val="clear" w:color="auto" w:fill="auto"/>
          </w:tcPr>
          <w:p w14:paraId="6FFC0E21" w14:textId="77777777" w:rsidR="00DB71AA" w:rsidRDefault="001332D1">
            <w:pPr>
              <w:keepNext/>
              <w:rPr>
                <w:sz w:val="20"/>
                <w:szCs w:val="20"/>
                <w:u w:val="single"/>
                <w:lang w:eastAsia="en-US"/>
              </w:rPr>
            </w:pPr>
            <w:r>
              <w:rPr>
                <w:sz w:val="20"/>
                <w:szCs w:val="20"/>
                <w:u w:val="single"/>
                <w:lang w:eastAsia="en-US"/>
              </w:rPr>
              <w:t>Vérképzőszervi és nyirokrendszeri betegségek és tünetek</w:t>
            </w:r>
          </w:p>
        </w:tc>
        <w:tc>
          <w:tcPr>
            <w:tcW w:w="688" w:type="pct"/>
            <w:gridSpan w:val="2"/>
            <w:shd w:val="clear" w:color="auto" w:fill="auto"/>
          </w:tcPr>
          <w:p w14:paraId="33B70259" w14:textId="77777777" w:rsidR="00DB71AA" w:rsidRDefault="00DB71AA">
            <w:pPr>
              <w:keepNext/>
              <w:rPr>
                <w:sz w:val="20"/>
                <w:szCs w:val="20"/>
                <w:lang w:eastAsia="en-US"/>
              </w:rPr>
            </w:pPr>
          </w:p>
        </w:tc>
        <w:tc>
          <w:tcPr>
            <w:tcW w:w="1006" w:type="pct"/>
            <w:gridSpan w:val="2"/>
            <w:shd w:val="clear" w:color="auto" w:fill="auto"/>
          </w:tcPr>
          <w:p w14:paraId="0EE1DBA3" w14:textId="77777777" w:rsidR="00DB71AA" w:rsidRDefault="00DB71AA">
            <w:pPr>
              <w:keepNext/>
              <w:rPr>
                <w:sz w:val="20"/>
                <w:szCs w:val="20"/>
                <w:lang w:eastAsia="en-US"/>
              </w:rPr>
            </w:pPr>
          </w:p>
        </w:tc>
        <w:tc>
          <w:tcPr>
            <w:tcW w:w="864" w:type="pct"/>
            <w:gridSpan w:val="2"/>
            <w:shd w:val="clear" w:color="auto" w:fill="auto"/>
          </w:tcPr>
          <w:p w14:paraId="09B3C4C0" w14:textId="77777777" w:rsidR="00DB71AA" w:rsidRDefault="001332D1">
            <w:pPr>
              <w:keepNext/>
              <w:rPr>
                <w:sz w:val="20"/>
                <w:szCs w:val="20"/>
                <w:lang w:val="en-GB" w:eastAsia="en-US"/>
              </w:rPr>
            </w:pPr>
            <w:r>
              <w:rPr>
                <w:sz w:val="20"/>
                <w:szCs w:val="20"/>
                <w:lang w:val="en-AU" w:eastAsia="en-US"/>
              </w:rPr>
              <w:t>Thrombocytopenia, leukopenia</w:t>
            </w:r>
          </w:p>
        </w:tc>
        <w:tc>
          <w:tcPr>
            <w:tcW w:w="1039" w:type="pct"/>
            <w:gridSpan w:val="2"/>
            <w:shd w:val="clear" w:color="auto" w:fill="auto"/>
          </w:tcPr>
          <w:p w14:paraId="508FA6A2" w14:textId="77777777" w:rsidR="00DB71AA" w:rsidRDefault="001332D1">
            <w:pPr>
              <w:keepNext/>
              <w:rPr>
                <w:sz w:val="20"/>
                <w:szCs w:val="20"/>
                <w:lang w:val="en-AU" w:eastAsia="en-US"/>
              </w:rPr>
            </w:pPr>
            <w:proofErr w:type="spellStart"/>
            <w:proofErr w:type="gramStart"/>
            <w:r>
              <w:rPr>
                <w:sz w:val="20"/>
                <w:szCs w:val="20"/>
                <w:lang w:val="en-AU" w:eastAsia="en-US"/>
              </w:rPr>
              <w:t>Pancytopenia,neutropenia</w:t>
            </w:r>
            <w:proofErr w:type="spellEnd"/>
            <w:proofErr w:type="gramEnd"/>
            <w:r>
              <w:rPr>
                <w:sz w:val="20"/>
                <w:szCs w:val="20"/>
                <w:lang w:val="en-AU" w:eastAsia="en-US"/>
              </w:rPr>
              <w:t>,</w:t>
            </w:r>
          </w:p>
          <w:p w14:paraId="31F86720" w14:textId="77777777" w:rsidR="00DB71AA" w:rsidRDefault="001332D1">
            <w:pPr>
              <w:keepNext/>
              <w:rPr>
                <w:sz w:val="20"/>
                <w:szCs w:val="20"/>
                <w:lang w:val="en-GB" w:eastAsia="en-US"/>
              </w:rPr>
            </w:pPr>
            <w:r>
              <w:rPr>
                <w:sz w:val="20"/>
                <w:szCs w:val="20"/>
                <w:lang w:val="en-AU" w:eastAsia="en-US"/>
              </w:rPr>
              <w:t>agranulocytosis</w:t>
            </w:r>
          </w:p>
        </w:tc>
        <w:tc>
          <w:tcPr>
            <w:tcW w:w="539" w:type="pct"/>
            <w:gridSpan w:val="2"/>
          </w:tcPr>
          <w:p w14:paraId="2198FB09" w14:textId="77777777" w:rsidR="00DB71AA" w:rsidRDefault="00DB71AA">
            <w:pPr>
              <w:keepNext/>
              <w:rPr>
                <w:sz w:val="20"/>
                <w:szCs w:val="20"/>
                <w:lang w:val="en-AU" w:eastAsia="en-US"/>
              </w:rPr>
            </w:pPr>
          </w:p>
        </w:tc>
      </w:tr>
      <w:tr w:rsidR="00DB71AA" w14:paraId="7B5690E3" w14:textId="77777777" w:rsidTr="000F5969">
        <w:trPr>
          <w:cantSplit/>
        </w:trPr>
        <w:tc>
          <w:tcPr>
            <w:tcW w:w="865" w:type="pct"/>
            <w:shd w:val="clear" w:color="auto" w:fill="auto"/>
          </w:tcPr>
          <w:p w14:paraId="21490894" w14:textId="77777777" w:rsidR="00DB71AA" w:rsidRDefault="001332D1">
            <w:pPr>
              <w:rPr>
                <w:sz w:val="20"/>
                <w:szCs w:val="20"/>
                <w:u w:val="single"/>
                <w:lang w:eastAsia="en-US"/>
              </w:rPr>
            </w:pPr>
            <w:r>
              <w:rPr>
                <w:sz w:val="20"/>
                <w:szCs w:val="20"/>
                <w:u w:val="single"/>
                <w:lang w:eastAsia="en-US"/>
              </w:rPr>
              <w:t>Immunrendszeri betegségek és tünetek</w:t>
            </w:r>
          </w:p>
        </w:tc>
        <w:tc>
          <w:tcPr>
            <w:tcW w:w="688" w:type="pct"/>
            <w:gridSpan w:val="2"/>
            <w:shd w:val="clear" w:color="auto" w:fill="auto"/>
          </w:tcPr>
          <w:p w14:paraId="09DAEBF0" w14:textId="77777777" w:rsidR="00DB71AA" w:rsidRDefault="00DB71AA">
            <w:pPr>
              <w:rPr>
                <w:sz w:val="20"/>
                <w:szCs w:val="20"/>
                <w:lang w:eastAsia="en-US"/>
              </w:rPr>
            </w:pPr>
          </w:p>
        </w:tc>
        <w:tc>
          <w:tcPr>
            <w:tcW w:w="1006" w:type="pct"/>
            <w:gridSpan w:val="2"/>
            <w:shd w:val="clear" w:color="auto" w:fill="auto"/>
          </w:tcPr>
          <w:p w14:paraId="2E9A0552" w14:textId="77777777" w:rsidR="00DB71AA" w:rsidRDefault="00DB71AA">
            <w:pPr>
              <w:rPr>
                <w:sz w:val="20"/>
                <w:szCs w:val="20"/>
                <w:lang w:eastAsia="en-US"/>
              </w:rPr>
            </w:pPr>
          </w:p>
        </w:tc>
        <w:tc>
          <w:tcPr>
            <w:tcW w:w="864" w:type="pct"/>
            <w:gridSpan w:val="2"/>
            <w:shd w:val="clear" w:color="auto" w:fill="auto"/>
          </w:tcPr>
          <w:p w14:paraId="65CAD7EE" w14:textId="77777777" w:rsidR="00DB71AA" w:rsidRDefault="00DB71AA">
            <w:pPr>
              <w:rPr>
                <w:sz w:val="20"/>
                <w:szCs w:val="20"/>
                <w:lang w:eastAsia="en-US"/>
              </w:rPr>
            </w:pPr>
          </w:p>
        </w:tc>
        <w:tc>
          <w:tcPr>
            <w:tcW w:w="1039" w:type="pct"/>
            <w:gridSpan w:val="2"/>
            <w:shd w:val="clear" w:color="auto" w:fill="auto"/>
          </w:tcPr>
          <w:p w14:paraId="31CAA7B1" w14:textId="77777777" w:rsidR="00DB71AA" w:rsidRDefault="001332D1">
            <w:pPr>
              <w:rPr>
                <w:sz w:val="20"/>
                <w:szCs w:val="20"/>
              </w:rPr>
            </w:pPr>
            <w:r>
              <w:rPr>
                <w:sz w:val="20"/>
                <w:szCs w:val="20"/>
              </w:rPr>
              <w:t>Eosinophiliával és szisztémás tünetekkel járó gyógyszerreakció (DRESS)</w:t>
            </w:r>
            <w:r>
              <w:rPr>
                <w:sz w:val="20"/>
                <w:szCs w:val="20"/>
                <w:vertAlign w:val="superscript"/>
              </w:rPr>
              <w:t>(1)</w:t>
            </w:r>
            <w:r>
              <w:rPr>
                <w:sz w:val="20"/>
                <w:szCs w:val="20"/>
              </w:rPr>
              <w:t>,</w:t>
            </w:r>
          </w:p>
          <w:p w14:paraId="46901029" w14:textId="77777777" w:rsidR="00DB71AA" w:rsidRDefault="001332D1">
            <w:pPr>
              <w:rPr>
                <w:sz w:val="20"/>
                <w:szCs w:val="20"/>
              </w:rPr>
            </w:pPr>
            <w:r>
              <w:rPr>
                <w:sz w:val="20"/>
                <w:szCs w:val="20"/>
              </w:rPr>
              <w:t>túlérzékenység</w:t>
            </w:r>
          </w:p>
          <w:p w14:paraId="1FC8CD16" w14:textId="77777777" w:rsidR="00DB71AA" w:rsidRDefault="001332D1">
            <w:pPr>
              <w:rPr>
                <w:sz w:val="20"/>
                <w:szCs w:val="20"/>
                <w:lang w:eastAsia="en-US"/>
              </w:rPr>
            </w:pPr>
            <w:r>
              <w:rPr>
                <w:sz w:val="20"/>
                <w:szCs w:val="20"/>
              </w:rPr>
              <w:t>(beleértve az angiooedemát és az anaphylaxiát is)</w:t>
            </w:r>
          </w:p>
        </w:tc>
        <w:tc>
          <w:tcPr>
            <w:tcW w:w="539" w:type="pct"/>
            <w:gridSpan w:val="2"/>
          </w:tcPr>
          <w:p w14:paraId="757096D0" w14:textId="77777777" w:rsidR="00DB71AA" w:rsidRDefault="00DB71AA">
            <w:pPr>
              <w:rPr>
                <w:sz w:val="20"/>
                <w:szCs w:val="20"/>
              </w:rPr>
            </w:pPr>
          </w:p>
        </w:tc>
      </w:tr>
      <w:tr w:rsidR="00DB71AA" w14:paraId="67965726" w14:textId="77777777" w:rsidTr="000F5969">
        <w:trPr>
          <w:cantSplit/>
        </w:trPr>
        <w:tc>
          <w:tcPr>
            <w:tcW w:w="865" w:type="pct"/>
            <w:shd w:val="clear" w:color="auto" w:fill="auto"/>
          </w:tcPr>
          <w:p w14:paraId="430140E3" w14:textId="77777777" w:rsidR="00DB71AA" w:rsidRDefault="001332D1">
            <w:pPr>
              <w:rPr>
                <w:sz w:val="20"/>
                <w:szCs w:val="20"/>
                <w:u w:val="single"/>
                <w:lang w:eastAsia="en-US"/>
              </w:rPr>
            </w:pPr>
            <w:r>
              <w:rPr>
                <w:sz w:val="20"/>
                <w:szCs w:val="20"/>
                <w:u w:val="single"/>
                <w:lang w:eastAsia="en-US"/>
              </w:rPr>
              <w:t>Anyagcsere- és táplálkozási betegségek és tünetek</w:t>
            </w:r>
          </w:p>
        </w:tc>
        <w:tc>
          <w:tcPr>
            <w:tcW w:w="688" w:type="pct"/>
            <w:gridSpan w:val="2"/>
            <w:shd w:val="clear" w:color="auto" w:fill="auto"/>
          </w:tcPr>
          <w:p w14:paraId="22231803" w14:textId="77777777" w:rsidR="00DB71AA" w:rsidRDefault="00DB71AA">
            <w:pPr>
              <w:rPr>
                <w:sz w:val="20"/>
                <w:szCs w:val="20"/>
                <w:lang w:eastAsia="en-US"/>
              </w:rPr>
            </w:pPr>
          </w:p>
        </w:tc>
        <w:tc>
          <w:tcPr>
            <w:tcW w:w="1006" w:type="pct"/>
            <w:gridSpan w:val="2"/>
            <w:shd w:val="clear" w:color="auto" w:fill="auto"/>
          </w:tcPr>
          <w:p w14:paraId="375CF2DF" w14:textId="77777777" w:rsidR="00DB71AA" w:rsidRDefault="001332D1">
            <w:pPr>
              <w:rPr>
                <w:sz w:val="20"/>
                <w:szCs w:val="20"/>
                <w:lang w:val="en-GB" w:eastAsia="en-US"/>
              </w:rPr>
            </w:pPr>
            <w:r>
              <w:rPr>
                <w:sz w:val="20"/>
                <w:szCs w:val="20"/>
                <w:lang w:val="en-GB" w:eastAsia="en-US"/>
              </w:rPr>
              <w:t>Anorexia</w:t>
            </w:r>
          </w:p>
        </w:tc>
        <w:tc>
          <w:tcPr>
            <w:tcW w:w="864" w:type="pct"/>
            <w:gridSpan w:val="2"/>
            <w:shd w:val="clear" w:color="auto" w:fill="auto"/>
          </w:tcPr>
          <w:p w14:paraId="03DE2F4E" w14:textId="77777777" w:rsidR="00DB71AA" w:rsidRDefault="001332D1">
            <w:pPr>
              <w:rPr>
                <w:sz w:val="20"/>
                <w:szCs w:val="20"/>
                <w:lang w:val="en-GB" w:eastAsia="en-US"/>
              </w:rPr>
            </w:pPr>
            <w:proofErr w:type="spellStart"/>
            <w:r>
              <w:rPr>
                <w:sz w:val="20"/>
                <w:szCs w:val="20"/>
                <w:lang w:val="en-GB" w:eastAsia="en-US"/>
              </w:rPr>
              <w:t>Testtömegcsökkenés</w:t>
            </w:r>
            <w:proofErr w:type="spellEnd"/>
            <w:r>
              <w:rPr>
                <w:sz w:val="20"/>
                <w:szCs w:val="20"/>
                <w:lang w:val="en-GB" w:eastAsia="en-US"/>
              </w:rPr>
              <w:t xml:space="preserve">, </w:t>
            </w:r>
            <w:proofErr w:type="spellStart"/>
            <w:r>
              <w:rPr>
                <w:sz w:val="20"/>
                <w:szCs w:val="20"/>
                <w:lang w:val="en-GB" w:eastAsia="en-US"/>
              </w:rPr>
              <w:t>testtömeg-növekedés</w:t>
            </w:r>
            <w:proofErr w:type="spellEnd"/>
          </w:p>
        </w:tc>
        <w:tc>
          <w:tcPr>
            <w:tcW w:w="1039" w:type="pct"/>
            <w:gridSpan w:val="2"/>
            <w:shd w:val="clear" w:color="auto" w:fill="auto"/>
          </w:tcPr>
          <w:p w14:paraId="7DC97216" w14:textId="77777777" w:rsidR="00DB71AA" w:rsidRDefault="001332D1">
            <w:pPr>
              <w:rPr>
                <w:sz w:val="20"/>
                <w:szCs w:val="20"/>
                <w:lang w:val="en-GB" w:eastAsia="en-US"/>
              </w:rPr>
            </w:pPr>
            <w:r>
              <w:rPr>
                <w:sz w:val="20"/>
                <w:szCs w:val="20"/>
                <w:lang w:val="en-GB" w:eastAsia="en-US"/>
              </w:rPr>
              <w:t>Hyponatraemia</w:t>
            </w:r>
          </w:p>
        </w:tc>
        <w:tc>
          <w:tcPr>
            <w:tcW w:w="539" w:type="pct"/>
            <w:gridSpan w:val="2"/>
          </w:tcPr>
          <w:p w14:paraId="342AC362" w14:textId="77777777" w:rsidR="00DB71AA" w:rsidRDefault="00DB71AA">
            <w:pPr>
              <w:rPr>
                <w:sz w:val="20"/>
                <w:szCs w:val="20"/>
                <w:lang w:val="en-GB" w:eastAsia="en-US"/>
              </w:rPr>
            </w:pPr>
          </w:p>
        </w:tc>
      </w:tr>
      <w:tr w:rsidR="00DB71AA" w14:paraId="36F13336" w14:textId="77777777" w:rsidTr="000F5969">
        <w:trPr>
          <w:cantSplit/>
        </w:trPr>
        <w:tc>
          <w:tcPr>
            <w:tcW w:w="865" w:type="pct"/>
            <w:shd w:val="clear" w:color="auto" w:fill="auto"/>
          </w:tcPr>
          <w:p w14:paraId="0D9A30C3" w14:textId="77777777" w:rsidR="00DB71AA" w:rsidRDefault="001332D1">
            <w:pPr>
              <w:rPr>
                <w:sz w:val="20"/>
                <w:szCs w:val="20"/>
                <w:u w:val="single"/>
                <w:lang w:eastAsia="en-US"/>
              </w:rPr>
            </w:pPr>
            <w:r>
              <w:rPr>
                <w:sz w:val="20"/>
                <w:szCs w:val="20"/>
                <w:u w:val="single"/>
                <w:lang w:eastAsia="en-US"/>
              </w:rPr>
              <w:t>Pszichiátriai kórképek</w:t>
            </w:r>
          </w:p>
        </w:tc>
        <w:tc>
          <w:tcPr>
            <w:tcW w:w="688" w:type="pct"/>
            <w:gridSpan w:val="2"/>
            <w:shd w:val="clear" w:color="auto" w:fill="auto"/>
          </w:tcPr>
          <w:p w14:paraId="6F4D6827" w14:textId="77777777" w:rsidR="00DB71AA" w:rsidRDefault="00DB71AA">
            <w:pPr>
              <w:rPr>
                <w:sz w:val="20"/>
                <w:szCs w:val="20"/>
                <w:lang w:eastAsia="en-US"/>
              </w:rPr>
            </w:pPr>
          </w:p>
        </w:tc>
        <w:tc>
          <w:tcPr>
            <w:tcW w:w="1006" w:type="pct"/>
            <w:gridSpan w:val="2"/>
            <w:shd w:val="clear" w:color="auto" w:fill="auto"/>
          </w:tcPr>
          <w:p w14:paraId="07A18CAB" w14:textId="77777777" w:rsidR="00DB71AA" w:rsidRDefault="001332D1">
            <w:pPr>
              <w:rPr>
                <w:sz w:val="20"/>
                <w:szCs w:val="20"/>
                <w:lang w:eastAsia="en-US"/>
              </w:rPr>
            </w:pPr>
            <w:r>
              <w:rPr>
                <w:sz w:val="20"/>
                <w:szCs w:val="20"/>
                <w:lang w:eastAsia="en-US"/>
              </w:rPr>
              <w:t xml:space="preserve">Depressio, ellenséges magatartás/ agresszivitás, szorongás, </w:t>
            </w:r>
            <w:r>
              <w:rPr>
                <w:sz w:val="20"/>
                <w:szCs w:val="20"/>
                <w:lang w:eastAsia="en-US"/>
              </w:rPr>
              <w:br/>
              <w:t>insomnia, idegesség/ingerlékenység</w:t>
            </w:r>
          </w:p>
        </w:tc>
        <w:tc>
          <w:tcPr>
            <w:tcW w:w="864" w:type="pct"/>
            <w:gridSpan w:val="2"/>
            <w:shd w:val="clear" w:color="auto" w:fill="auto"/>
          </w:tcPr>
          <w:p w14:paraId="5B9E3032" w14:textId="77777777" w:rsidR="00DB71AA" w:rsidRDefault="001332D1">
            <w:pPr>
              <w:rPr>
                <w:sz w:val="20"/>
                <w:szCs w:val="20"/>
                <w:lang w:eastAsia="en-US"/>
              </w:rPr>
            </w:pPr>
            <w:r>
              <w:rPr>
                <w:sz w:val="20"/>
                <w:szCs w:val="20"/>
                <w:lang w:eastAsia="en-US"/>
              </w:rPr>
              <w:t>Öngyilkossági kísérlet, öngyilkossági gondolatok,</w:t>
            </w:r>
            <w:r>
              <w:rPr>
                <w:sz w:val="20"/>
                <w:szCs w:val="20"/>
                <w:vertAlign w:val="superscript"/>
                <w:lang w:eastAsia="en-US"/>
              </w:rPr>
              <w:t xml:space="preserve"> </w:t>
            </w:r>
            <w:r>
              <w:rPr>
                <w:sz w:val="20"/>
                <w:szCs w:val="20"/>
                <w:lang w:eastAsia="en-US"/>
              </w:rPr>
              <w:t>pszichotikus zavar, szokatlan viselkedés, hallucináció, düh, zavartság, pánikroham, érzelmi labilitás/hangulat-ingadozások, izgatottság</w:t>
            </w:r>
          </w:p>
        </w:tc>
        <w:tc>
          <w:tcPr>
            <w:tcW w:w="1039" w:type="pct"/>
            <w:gridSpan w:val="2"/>
            <w:shd w:val="clear" w:color="auto" w:fill="auto"/>
          </w:tcPr>
          <w:p w14:paraId="5EABD138" w14:textId="77777777" w:rsidR="00DB71AA" w:rsidRDefault="001332D1">
            <w:pPr>
              <w:rPr>
                <w:sz w:val="20"/>
                <w:szCs w:val="20"/>
                <w:lang w:eastAsia="en-US"/>
              </w:rPr>
            </w:pPr>
            <w:r>
              <w:rPr>
                <w:sz w:val="20"/>
                <w:szCs w:val="20"/>
                <w:lang w:eastAsia="en-US"/>
              </w:rPr>
              <w:t>Befejezett öngyilkosság, személyiségzavar, gondolkodási zavarok, delirium</w:t>
            </w:r>
            <w:r>
              <w:rPr>
                <w:rFonts w:asciiTheme="majorBidi" w:hAnsiTheme="majorBidi" w:cstheme="majorBidi"/>
                <w:sz w:val="20"/>
                <w:szCs w:val="20"/>
                <w:lang w:eastAsia="en-US"/>
              </w:rPr>
              <w:t xml:space="preserve"> </w:t>
            </w:r>
          </w:p>
        </w:tc>
        <w:tc>
          <w:tcPr>
            <w:tcW w:w="539" w:type="pct"/>
            <w:gridSpan w:val="2"/>
          </w:tcPr>
          <w:p w14:paraId="00863022" w14:textId="77777777" w:rsidR="00DB71AA" w:rsidRDefault="001332D1">
            <w:pPr>
              <w:rPr>
                <w:sz w:val="20"/>
                <w:szCs w:val="20"/>
                <w:lang w:eastAsia="en-US"/>
              </w:rPr>
            </w:pPr>
            <w:r>
              <w:rPr>
                <w:rFonts w:asciiTheme="majorBidi" w:hAnsiTheme="majorBidi" w:cstheme="majorBidi"/>
                <w:sz w:val="20"/>
                <w:szCs w:val="20"/>
                <w:lang w:eastAsia="en-US"/>
              </w:rPr>
              <w:t>Obszesszív-kompulzív zavar</w:t>
            </w:r>
            <w:r>
              <w:rPr>
                <w:rFonts w:asciiTheme="majorBidi" w:hAnsiTheme="majorBidi" w:cstheme="majorBidi"/>
                <w:sz w:val="20"/>
                <w:szCs w:val="20"/>
                <w:vertAlign w:val="superscript"/>
                <w:lang w:eastAsia="en-US"/>
              </w:rPr>
              <w:t>(2)</w:t>
            </w:r>
          </w:p>
        </w:tc>
      </w:tr>
      <w:tr w:rsidR="00DB71AA" w14:paraId="232BE9C2" w14:textId="77777777" w:rsidTr="000F5969">
        <w:trPr>
          <w:cantSplit/>
        </w:trPr>
        <w:tc>
          <w:tcPr>
            <w:tcW w:w="865" w:type="pct"/>
            <w:shd w:val="clear" w:color="auto" w:fill="auto"/>
          </w:tcPr>
          <w:p w14:paraId="5E46748F" w14:textId="77777777" w:rsidR="00DB71AA" w:rsidRDefault="001332D1">
            <w:pPr>
              <w:rPr>
                <w:sz w:val="20"/>
                <w:szCs w:val="20"/>
                <w:u w:val="single"/>
                <w:lang w:eastAsia="en-US"/>
              </w:rPr>
            </w:pPr>
            <w:r>
              <w:rPr>
                <w:sz w:val="20"/>
                <w:szCs w:val="20"/>
                <w:u w:val="single"/>
                <w:lang w:eastAsia="en-US"/>
              </w:rPr>
              <w:lastRenderedPageBreak/>
              <w:t>Idegrendszeri betegségek és tünetek</w:t>
            </w:r>
          </w:p>
        </w:tc>
        <w:tc>
          <w:tcPr>
            <w:tcW w:w="688" w:type="pct"/>
            <w:gridSpan w:val="2"/>
            <w:shd w:val="clear" w:color="auto" w:fill="auto"/>
          </w:tcPr>
          <w:p w14:paraId="4FF2845D" w14:textId="77777777" w:rsidR="00DB71AA" w:rsidRDefault="001332D1">
            <w:pPr>
              <w:rPr>
                <w:sz w:val="20"/>
                <w:szCs w:val="20"/>
                <w:lang w:val="en-GB" w:eastAsia="en-US"/>
              </w:rPr>
            </w:pPr>
            <w:proofErr w:type="spellStart"/>
            <w:r>
              <w:rPr>
                <w:sz w:val="20"/>
                <w:szCs w:val="20"/>
                <w:lang w:val="en-GB" w:eastAsia="en-US"/>
              </w:rPr>
              <w:t>Somnolentia</w:t>
            </w:r>
            <w:proofErr w:type="spellEnd"/>
            <w:r>
              <w:rPr>
                <w:sz w:val="20"/>
                <w:szCs w:val="20"/>
                <w:lang w:val="en-GB" w:eastAsia="en-US"/>
              </w:rPr>
              <w:t xml:space="preserve">, </w:t>
            </w:r>
            <w:proofErr w:type="spellStart"/>
            <w:r>
              <w:rPr>
                <w:sz w:val="20"/>
                <w:szCs w:val="20"/>
                <w:lang w:val="en-GB" w:eastAsia="en-US"/>
              </w:rPr>
              <w:t>fejfájás</w:t>
            </w:r>
            <w:proofErr w:type="spellEnd"/>
          </w:p>
        </w:tc>
        <w:tc>
          <w:tcPr>
            <w:tcW w:w="1006" w:type="pct"/>
            <w:gridSpan w:val="2"/>
            <w:shd w:val="clear" w:color="auto" w:fill="auto"/>
          </w:tcPr>
          <w:p w14:paraId="25CCCBA3" w14:textId="77777777" w:rsidR="00DB71AA" w:rsidRDefault="001332D1">
            <w:pPr>
              <w:rPr>
                <w:sz w:val="20"/>
                <w:szCs w:val="20"/>
                <w:lang w:val="es-AR" w:eastAsia="en-US"/>
              </w:rPr>
            </w:pPr>
            <w:proofErr w:type="spellStart"/>
            <w:r>
              <w:rPr>
                <w:sz w:val="20"/>
                <w:szCs w:val="20"/>
                <w:lang w:val="es-AR" w:eastAsia="en-US"/>
              </w:rPr>
              <w:t>Convulsio</w:t>
            </w:r>
            <w:proofErr w:type="spellEnd"/>
            <w:r>
              <w:rPr>
                <w:sz w:val="20"/>
                <w:szCs w:val="20"/>
                <w:lang w:val="es-AR" w:eastAsia="en-US"/>
              </w:rPr>
              <w:t xml:space="preserve">, </w:t>
            </w:r>
            <w:proofErr w:type="spellStart"/>
            <w:r>
              <w:rPr>
                <w:sz w:val="20"/>
                <w:szCs w:val="20"/>
                <w:lang w:val="es-AR" w:eastAsia="en-US"/>
              </w:rPr>
              <w:t>egyensúlyzavar</w:t>
            </w:r>
            <w:proofErr w:type="spellEnd"/>
            <w:r>
              <w:rPr>
                <w:sz w:val="20"/>
                <w:szCs w:val="20"/>
                <w:lang w:val="es-AR" w:eastAsia="en-US"/>
              </w:rPr>
              <w:t xml:space="preserve">, </w:t>
            </w:r>
            <w:proofErr w:type="spellStart"/>
            <w:r>
              <w:rPr>
                <w:sz w:val="20"/>
                <w:szCs w:val="20"/>
                <w:lang w:val="es-AR" w:eastAsia="en-US"/>
              </w:rPr>
              <w:t>szédülés</w:t>
            </w:r>
            <w:proofErr w:type="spellEnd"/>
            <w:r>
              <w:rPr>
                <w:sz w:val="20"/>
                <w:szCs w:val="20"/>
                <w:lang w:val="es-AR" w:eastAsia="en-US"/>
              </w:rPr>
              <w:t>, letargia, tremor</w:t>
            </w:r>
          </w:p>
        </w:tc>
        <w:tc>
          <w:tcPr>
            <w:tcW w:w="864" w:type="pct"/>
            <w:gridSpan w:val="2"/>
            <w:shd w:val="clear" w:color="auto" w:fill="auto"/>
          </w:tcPr>
          <w:p w14:paraId="3CACFC9D" w14:textId="77777777" w:rsidR="00DB71AA" w:rsidRDefault="001332D1">
            <w:pPr>
              <w:rPr>
                <w:sz w:val="20"/>
                <w:szCs w:val="20"/>
                <w:lang w:val="es-ES" w:eastAsia="en-US"/>
              </w:rPr>
            </w:pPr>
            <w:r>
              <w:rPr>
                <w:sz w:val="20"/>
                <w:szCs w:val="20"/>
                <w:lang w:val="es-ES" w:eastAsia="en-US"/>
              </w:rPr>
              <w:t xml:space="preserve">Amnesia, </w:t>
            </w:r>
            <w:proofErr w:type="spellStart"/>
            <w:r>
              <w:rPr>
                <w:sz w:val="20"/>
                <w:szCs w:val="20"/>
                <w:lang w:val="es-ES" w:eastAsia="en-US"/>
              </w:rPr>
              <w:t>memóriazavar</w:t>
            </w:r>
            <w:proofErr w:type="spellEnd"/>
            <w:r>
              <w:rPr>
                <w:sz w:val="20"/>
                <w:szCs w:val="20"/>
                <w:lang w:val="es-ES" w:eastAsia="en-US"/>
              </w:rPr>
              <w:t xml:space="preserve">, </w:t>
            </w:r>
            <w:proofErr w:type="spellStart"/>
            <w:r>
              <w:rPr>
                <w:sz w:val="20"/>
                <w:szCs w:val="20"/>
                <w:lang w:val="es-ES" w:eastAsia="en-US"/>
              </w:rPr>
              <w:t>koordinációs</w:t>
            </w:r>
            <w:proofErr w:type="spellEnd"/>
            <w:r>
              <w:rPr>
                <w:sz w:val="20"/>
                <w:szCs w:val="20"/>
                <w:lang w:val="es-ES" w:eastAsia="en-US"/>
              </w:rPr>
              <w:t xml:space="preserve"> </w:t>
            </w:r>
            <w:proofErr w:type="spellStart"/>
            <w:r>
              <w:rPr>
                <w:sz w:val="20"/>
                <w:szCs w:val="20"/>
                <w:lang w:val="es-ES" w:eastAsia="en-US"/>
              </w:rPr>
              <w:t>zavar</w:t>
            </w:r>
            <w:proofErr w:type="spellEnd"/>
            <w:r>
              <w:rPr>
                <w:sz w:val="20"/>
                <w:szCs w:val="20"/>
                <w:lang w:val="es-ES" w:eastAsia="en-US"/>
              </w:rPr>
              <w:t xml:space="preserve"> /ataxia, </w:t>
            </w:r>
            <w:proofErr w:type="spellStart"/>
            <w:r>
              <w:rPr>
                <w:sz w:val="20"/>
                <w:szCs w:val="20"/>
                <w:lang w:val="es-ES" w:eastAsia="en-US"/>
              </w:rPr>
              <w:t>paraesthesia</w:t>
            </w:r>
            <w:proofErr w:type="spellEnd"/>
            <w:r>
              <w:rPr>
                <w:sz w:val="20"/>
                <w:szCs w:val="20"/>
                <w:lang w:val="es-ES" w:eastAsia="en-US"/>
              </w:rPr>
              <w:t xml:space="preserve">, </w:t>
            </w:r>
            <w:proofErr w:type="spellStart"/>
            <w:r>
              <w:rPr>
                <w:sz w:val="20"/>
                <w:szCs w:val="20"/>
                <w:lang w:val="es-ES" w:eastAsia="en-US"/>
              </w:rPr>
              <w:t>figyelemzavar</w:t>
            </w:r>
            <w:proofErr w:type="spellEnd"/>
          </w:p>
        </w:tc>
        <w:tc>
          <w:tcPr>
            <w:tcW w:w="1039" w:type="pct"/>
            <w:gridSpan w:val="2"/>
            <w:shd w:val="clear" w:color="auto" w:fill="auto"/>
          </w:tcPr>
          <w:p w14:paraId="5363E90D" w14:textId="77777777" w:rsidR="00DB71AA" w:rsidRDefault="001332D1">
            <w:pPr>
              <w:rPr>
                <w:sz w:val="20"/>
                <w:szCs w:val="20"/>
                <w:lang w:val="es-ES" w:eastAsia="en-US"/>
              </w:rPr>
            </w:pPr>
            <w:proofErr w:type="spellStart"/>
            <w:r>
              <w:rPr>
                <w:sz w:val="20"/>
                <w:szCs w:val="20"/>
                <w:lang w:val="es-ES" w:eastAsia="en-US"/>
              </w:rPr>
              <w:t>Choreoathetosis</w:t>
            </w:r>
            <w:proofErr w:type="spellEnd"/>
            <w:r>
              <w:rPr>
                <w:sz w:val="20"/>
                <w:szCs w:val="20"/>
                <w:lang w:val="es-ES" w:eastAsia="en-US"/>
              </w:rPr>
              <w:t xml:space="preserve">, </w:t>
            </w:r>
            <w:proofErr w:type="spellStart"/>
            <w:r>
              <w:rPr>
                <w:sz w:val="20"/>
                <w:szCs w:val="20"/>
                <w:lang w:val="es-ES" w:eastAsia="en-US"/>
              </w:rPr>
              <w:t>dyskinesia</w:t>
            </w:r>
            <w:proofErr w:type="spellEnd"/>
            <w:r>
              <w:rPr>
                <w:sz w:val="20"/>
                <w:szCs w:val="20"/>
                <w:lang w:val="es-ES" w:eastAsia="en-US"/>
              </w:rPr>
              <w:t xml:space="preserve">, </w:t>
            </w:r>
            <w:proofErr w:type="spellStart"/>
            <w:r>
              <w:rPr>
                <w:sz w:val="20"/>
                <w:szCs w:val="20"/>
                <w:lang w:val="es-ES" w:eastAsia="en-US"/>
              </w:rPr>
              <w:t>hyperkinesia</w:t>
            </w:r>
            <w:proofErr w:type="spellEnd"/>
            <w:r>
              <w:rPr>
                <w:sz w:val="20"/>
                <w:szCs w:val="20"/>
                <w:lang w:val="es-ES" w:eastAsia="en-US"/>
              </w:rPr>
              <w:t xml:space="preserve">, </w:t>
            </w:r>
            <w:proofErr w:type="spellStart"/>
            <w:r>
              <w:rPr>
                <w:sz w:val="20"/>
                <w:szCs w:val="20"/>
                <w:lang w:val="es-ES" w:eastAsia="en-US"/>
              </w:rPr>
              <w:t>járászavar</w:t>
            </w:r>
            <w:proofErr w:type="spellEnd"/>
            <w:r>
              <w:rPr>
                <w:sz w:val="20"/>
                <w:szCs w:val="20"/>
                <w:lang w:val="es-ES" w:eastAsia="en-US"/>
              </w:rPr>
              <w:t xml:space="preserve">, </w:t>
            </w:r>
            <w:proofErr w:type="spellStart"/>
            <w:r>
              <w:rPr>
                <w:sz w:val="20"/>
                <w:szCs w:val="20"/>
                <w:lang w:val="es-ES" w:eastAsia="en-US"/>
              </w:rPr>
              <w:t>encephalopathia</w:t>
            </w:r>
            <w:proofErr w:type="spellEnd"/>
            <w:r>
              <w:rPr>
                <w:sz w:val="20"/>
                <w:szCs w:val="20"/>
                <w:lang w:val="es-ES" w:eastAsia="en-US"/>
              </w:rPr>
              <w:t xml:space="preserve">, </w:t>
            </w:r>
          </w:p>
          <w:p w14:paraId="3AF085A5" w14:textId="77777777" w:rsidR="00DB71AA" w:rsidRDefault="001332D1">
            <w:pPr>
              <w:rPr>
                <w:sz w:val="20"/>
                <w:szCs w:val="20"/>
                <w:lang w:val="es-ES" w:eastAsia="en-US"/>
              </w:rPr>
            </w:pPr>
            <w:proofErr w:type="spellStart"/>
            <w:r>
              <w:rPr>
                <w:sz w:val="20"/>
                <w:szCs w:val="20"/>
                <w:lang w:val="es-ES" w:eastAsia="en-US"/>
              </w:rPr>
              <w:t>rohamok</w:t>
            </w:r>
            <w:proofErr w:type="spellEnd"/>
            <w:r>
              <w:rPr>
                <w:sz w:val="20"/>
                <w:szCs w:val="20"/>
                <w:lang w:val="es-ES" w:eastAsia="en-US"/>
              </w:rPr>
              <w:t xml:space="preserve"> </w:t>
            </w:r>
            <w:proofErr w:type="spellStart"/>
            <w:r>
              <w:rPr>
                <w:sz w:val="20"/>
                <w:szCs w:val="20"/>
                <w:lang w:val="es-ES" w:eastAsia="en-US"/>
              </w:rPr>
              <w:t>súlyosbodása</w:t>
            </w:r>
            <w:proofErr w:type="spellEnd"/>
          </w:p>
          <w:p w14:paraId="3843D053" w14:textId="77777777" w:rsidR="00DB71AA" w:rsidRDefault="001332D1">
            <w:pPr>
              <w:rPr>
                <w:sz w:val="20"/>
                <w:vertAlign w:val="superscript"/>
                <w:lang w:val="es-ES"/>
              </w:rPr>
            </w:pPr>
            <w:proofErr w:type="spellStart"/>
            <w:r>
              <w:rPr>
                <w:rFonts w:asciiTheme="majorBidi" w:hAnsiTheme="majorBidi" w:cstheme="majorBidi"/>
                <w:sz w:val="20"/>
                <w:szCs w:val="20"/>
                <w:lang w:val="es-ES" w:eastAsia="en-US"/>
              </w:rPr>
              <w:t>neuroleptikus</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malignus</w:t>
            </w:r>
            <w:proofErr w:type="spellEnd"/>
            <w:r>
              <w:rPr>
                <w:rFonts w:asciiTheme="majorBidi" w:hAnsiTheme="majorBidi" w:cstheme="majorBidi"/>
                <w:sz w:val="20"/>
                <w:szCs w:val="20"/>
                <w:lang w:val="es-ES" w:eastAsia="en-US"/>
              </w:rPr>
              <w:t xml:space="preserve"> </w:t>
            </w:r>
            <w:proofErr w:type="spellStart"/>
            <w:proofErr w:type="gramStart"/>
            <w:r>
              <w:rPr>
                <w:rFonts w:asciiTheme="majorBidi" w:hAnsiTheme="majorBidi" w:cstheme="majorBidi"/>
                <w:sz w:val="20"/>
                <w:szCs w:val="20"/>
                <w:lang w:val="es-ES" w:eastAsia="en-US"/>
              </w:rPr>
              <w:t>szindróma</w:t>
            </w:r>
            <w:proofErr w:type="spellEnd"/>
            <w:r>
              <w:rPr>
                <w:rFonts w:asciiTheme="majorBidi" w:hAnsiTheme="majorBidi" w:cstheme="majorBidi"/>
                <w:sz w:val="20"/>
                <w:szCs w:val="20"/>
                <w:vertAlign w:val="superscript"/>
                <w:lang w:val="es-ES" w:eastAsia="en-US"/>
              </w:rPr>
              <w:t>(</w:t>
            </w:r>
            <w:proofErr w:type="gramEnd"/>
            <w:r>
              <w:rPr>
                <w:rFonts w:asciiTheme="majorBidi" w:hAnsiTheme="majorBidi" w:cstheme="majorBidi"/>
                <w:sz w:val="20"/>
                <w:szCs w:val="20"/>
                <w:vertAlign w:val="superscript"/>
                <w:lang w:val="es-ES" w:eastAsia="en-US"/>
              </w:rPr>
              <w:t>3)</w:t>
            </w:r>
          </w:p>
        </w:tc>
        <w:tc>
          <w:tcPr>
            <w:tcW w:w="539" w:type="pct"/>
            <w:gridSpan w:val="2"/>
          </w:tcPr>
          <w:p w14:paraId="1C9BE1A3" w14:textId="77777777" w:rsidR="00DB71AA" w:rsidRDefault="00DB71AA">
            <w:pPr>
              <w:rPr>
                <w:sz w:val="20"/>
                <w:szCs w:val="20"/>
                <w:lang w:val="es-ES" w:eastAsia="en-US"/>
              </w:rPr>
            </w:pPr>
          </w:p>
        </w:tc>
      </w:tr>
      <w:tr w:rsidR="00DB71AA" w14:paraId="2C4EBC8C" w14:textId="77777777" w:rsidTr="000F5969">
        <w:trPr>
          <w:cantSplit/>
        </w:trPr>
        <w:tc>
          <w:tcPr>
            <w:tcW w:w="865" w:type="pct"/>
            <w:shd w:val="clear" w:color="auto" w:fill="auto"/>
          </w:tcPr>
          <w:p w14:paraId="66B36C26" w14:textId="77777777" w:rsidR="00DB71AA" w:rsidRDefault="001332D1">
            <w:pPr>
              <w:rPr>
                <w:sz w:val="20"/>
                <w:szCs w:val="20"/>
                <w:u w:val="single"/>
                <w:lang w:eastAsia="en-US"/>
              </w:rPr>
            </w:pPr>
            <w:r>
              <w:rPr>
                <w:sz w:val="20"/>
                <w:szCs w:val="20"/>
                <w:u w:val="single"/>
                <w:lang w:eastAsia="en-US"/>
              </w:rPr>
              <w:t>Szembetegségek és szemészeti tünetek</w:t>
            </w:r>
          </w:p>
        </w:tc>
        <w:tc>
          <w:tcPr>
            <w:tcW w:w="688" w:type="pct"/>
            <w:gridSpan w:val="2"/>
            <w:shd w:val="clear" w:color="auto" w:fill="auto"/>
          </w:tcPr>
          <w:p w14:paraId="0C48E23F" w14:textId="77777777" w:rsidR="00DB71AA" w:rsidRDefault="00DB71AA">
            <w:pPr>
              <w:rPr>
                <w:sz w:val="20"/>
                <w:szCs w:val="20"/>
                <w:lang w:eastAsia="en-US"/>
              </w:rPr>
            </w:pPr>
          </w:p>
        </w:tc>
        <w:tc>
          <w:tcPr>
            <w:tcW w:w="1006" w:type="pct"/>
            <w:gridSpan w:val="2"/>
            <w:shd w:val="clear" w:color="auto" w:fill="auto"/>
          </w:tcPr>
          <w:p w14:paraId="631C48B3" w14:textId="77777777" w:rsidR="00DB71AA" w:rsidRDefault="00DB71AA">
            <w:pPr>
              <w:rPr>
                <w:sz w:val="20"/>
                <w:szCs w:val="20"/>
                <w:lang w:eastAsia="en-US"/>
              </w:rPr>
            </w:pPr>
          </w:p>
        </w:tc>
        <w:tc>
          <w:tcPr>
            <w:tcW w:w="864" w:type="pct"/>
            <w:gridSpan w:val="2"/>
            <w:shd w:val="clear" w:color="auto" w:fill="auto"/>
          </w:tcPr>
          <w:p w14:paraId="4F1DF59C" w14:textId="77777777" w:rsidR="00DB71AA" w:rsidRDefault="001332D1">
            <w:pPr>
              <w:rPr>
                <w:sz w:val="20"/>
                <w:szCs w:val="20"/>
                <w:lang w:val="en-GB" w:eastAsia="en-US"/>
              </w:rPr>
            </w:pPr>
            <w:r>
              <w:rPr>
                <w:sz w:val="20"/>
                <w:szCs w:val="20"/>
                <w:lang w:val="en-GB" w:eastAsia="en-US"/>
              </w:rPr>
              <w:t xml:space="preserve">Diplopia, </w:t>
            </w:r>
            <w:proofErr w:type="spellStart"/>
            <w:r>
              <w:rPr>
                <w:sz w:val="20"/>
                <w:szCs w:val="20"/>
                <w:lang w:val="en-GB" w:eastAsia="en-US"/>
              </w:rPr>
              <w:t>homályos</w:t>
            </w:r>
            <w:proofErr w:type="spellEnd"/>
            <w:r>
              <w:rPr>
                <w:sz w:val="20"/>
                <w:szCs w:val="20"/>
                <w:lang w:val="en-GB" w:eastAsia="en-US"/>
              </w:rPr>
              <w:t xml:space="preserve"> </w:t>
            </w:r>
            <w:proofErr w:type="spellStart"/>
            <w:r>
              <w:rPr>
                <w:sz w:val="20"/>
                <w:szCs w:val="20"/>
                <w:lang w:val="en-GB" w:eastAsia="en-US"/>
              </w:rPr>
              <w:t>látás</w:t>
            </w:r>
            <w:proofErr w:type="spellEnd"/>
          </w:p>
        </w:tc>
        <w:tc>
          <w:tcPr>
            <w:tcW w:w="1039" w:type="pct"/>
            <w:gridSpan w:val="2"/>
            <w:shd w:val="clear" w:color="auto" w:fill="auto"/>
          </w:tcPr>
          <w:p w14:paraId="4B6441CE" w14:textId="77777777" w:rsidR="00DB71AA" w:rsidRDefault="00DB71AA">
            <w:pPr>
              <w:rPr>
                <w:sz w:val="20"/>
                <w:szCs w:val="20"/>
                <w:lang w:val="en-GB" w:eastAsia="en-US"/>
              </w:rPr>
            </w:pPr>
          </w:p>
        </w:tc>
        <w:tc>
          <w:tcPr>
            <w:tcW w:w="539" w:type="pct"/>
            <w:gridSpan w:val="2"/>
          </w:tcPr>
          <w:p w14:paraId="603D5766" w14:textId="77777777" w:rsidR="00DB71AA" w:rsidRDefault="00DB71AA">
            <w:pPr>
              <w:rPr>
                <w:sz w:val="20"/>
                <w:szCs w:val="20"/>
                <w:lang w:val="en-GB" w:eastAsia="en-US"/>
              </w:rPr>
            </w:pPr>
          </w:p>
        </w:tc>
      </w:tr>
      <w:tr w:rsidR="00DB71AA" w14:paraId="21654394" w14:textId="77777777" w:rsidTr="000F5969">
        <w:trPr>
          <w:cantSplit/>
        </w:trPr>
        <w:tc>
          <w:tcPr>
            <w:tcW w:w="865" w:type="pct"/>
            <w:shd w:val="clear" w:color="auto" w:fill="auto"/>
          </w:tcPr>
          <w:p w14:paraId="63A40E30" w14:textId="77777777" w:rsidR="00DB71AA" w:rsidRDefault="001332D1">
            <w:pPr>
              <w:rPr>
                <w:sz w:val="20"/>
                <w:szCs w:val="20"/>
                <w:u w:val="single"/>
                <w:lang w:eastAsia="en-US"/>
              </w:rPr>
            </w:pPr>
            <w:r>
              <w:rPr>
                <w:sz w:val="20"/>
                <w:szCs w:val="20"/>
                <w:u w:val="single"/>
                <w:lang w:eastAsia="en-US"/>
              </w:rPr>
              <w:t>A fül és az egyensúly-érzékelő szerv betegségei és tünetei</w:t>
            </w:r>
          </w:p>
        </w:tc>
        <w:tc>
          <w:tcPr>
            <w:tcW w:w="688" w:type="pct"/>
            <w:gridSpan w:val="2"/>
            <w:shd w:val="clear" w:color="auto" w:fill="auto"/>
          </w:tcPr>
          <w:p w14:paraId="27C144A5" w14:textId="77777777" w:rsidR="00DB71AA" w:rsidRDefault="00DB71AA">
            <w:pPr>
              <w:rPr>
                <w:sz w:val="20"/>
                <w:szCs w:val="20"/>
                <w:lang w:eastAsia="en-US"/>
              </w:rPr>
            </w:pPr>
          </w:p>
        </w:tc>
        <w:tc>
          <w:tcPr>
            <w:tcW w:w="1006" w:type="pct"/>
            <w:gridSpan w:val="2"/>
            <w:shd w:val="clear" w:color="auto" w:fill="auto"/>
          </w:tcPr>
          <w:p w14:paraId="3C73356C" w14:textId="77777777" w:rsidR="00DB71AA" w:rsidRDefault="001332D1">
            <w:pPr>
              <w:rPr>
                <w:sz w:val="20"/>
                <w:szCs w:val="20"/>
                <w:lang w:val="en-GB" w:eastAsia="en-US"/>
              </w:rPr>
            </w:pPr>
            <w:r>
              <w:rPr>
                <w:sz w:val="20"/>
                <w:szCs w:val="20"/>
                <w:lang w:val="en-GB" w:eastAsia="en-US"/>
              </w:rPr>
              <w:t>Vertigo</w:t>
            </w:r>
          </w:p>
        </w:tc>
        <w:tc>
          <w:tcPr>
            <w:tcW w:w="864" w:type="pct"/>
            <w:gridSpan w:val="2"/>
            <w:shd w:val="clear" w:color="auto" w:fill="auto"/>
          </w:tcPr>
          <w:p w14:paraId="2AD55504" w14:textId="77777777" w:rsidR="00DB71AA" w:rsidRDefault="00DB71AA">
            <w:pPr>
              <w:rPr>
                <w:sz w:val="20"/>
                <w:szCs w:val="20"/>
                <w:lang w:val="en-GB" w:eastAsia="en-US"/>
              </w:rPr>
            </w:pPr>
          </w:p>
        </w:tc>
        <w:tc>
          <w:tcPr>
            <w:tcW w:w="1039" w:type="pct"/>
            <w:gridSpan w:val="2"/>
            <w:shd w:val="clear" w:color="auto" w:fill="auto"/>
          </w:tcPr>
          <w:p w14:paraId="552B39B1" w14:textId="77777777" w:rsidR="00DB71AA" w:rsidRDefault="00DB71AA">
            <w:pPr>
              <w:rPr>
                <w:sz w:val="20"/>
                <w:szCs w:val="20"/>
                <w:lang w:val="en-GB" w:eastAsia="en-US"/>
              </w:rPr>
            </w:pPr>
          </w:p>
        </w:tc>
        <w:tc>
          <w:tcPr>
            <w:tcW w:w="539" w:type="pct"/>
            <w:gridSpan w:val="2"/>
          </w:tcPr>
          <w:p w14:paraId="765120D3" w14:textId="77777777" w:rsidR="00DB71AA" w:rsidRDefault="00DB71AA">
            <w:pPr>
              <w:rPr>
                <w:sz w:val="20"/>
                <w:szCs w:val="20"/>
                <w:lang w:val="en-GB" w:eastAsia="en-US"/>
              </w:rPr>
            </w:pPr>
          </w:p>
        </w:tc>
      </w:tr>
      <w:tr w:rsidR="00DB71AA" w14:paraId="4528F8D6" w14:textId="77777777" w:rsidTr="000F5969">
        <w:trPr>
          <w:cantSplit/>
        </w:trPr>
        <w:tc>
          <w:tcPr>
            <w:tcW w:w="865" w:type="pct"/>
            <w:shd w:val="clear" w:color="auto" w:fill="auto"/>
          </w:tcPr>
          <w:p w14:paraId="44DE413C" w14:textId="77777777" w:rsidR="00DB71AA" w:rsidRDefault="001332D1">
            <w:pPr>
              <w:rPr>
                <w:sz w:val="20"/>
                <w:szCs w:val="20"/>
                <w:u w:val="single"/>
                <w:lang w:eastAsia="en-US"/>
              </w:rPr>
            </w:pPr>
            <w:r>
              <w:rPr>
                <w:sz w:val="20"/>
                <w:szCs w:val="20"/>
                <w:u w:val="single"/>
                <w:lang w:eastAsia="en-US"/>
              </w:rPr>
              <w:t>Szívbetegségek és a szívvel kapcsolatos tünetek</w:t>
            </w:r>
          </w:p>
        </w:tc>
        <w:tc>
          <w:tcPr>
            <w:tcW w:w="688" w:type="pct"/>
            <w:gridSpan w:val="2"/>
            <w:shd w:val="clear" w:color="auto" w:fill="auto"/>
          </w:tcPr>
          <w:p w14:paraId="1D7964AE" w14:textId="77777777" w:rsidR="00DB71AA" w:rsidRDefault="00DB71AA">
            <w:pPr>
              <w:rPr>
                <w:sz w:val="20"/>
                <w:szCs w:val="20"/>
                <w:lang w:eastAsia="en-US"/>
              </w:rPr>
            </w:pPr>
          </w:p>
        </w:tc>
        <w:tc>
          <w:tcPr>
            <w:tcW w:w="1006" w:type="pct"/>
            <w:gridSpan w:val="2"/>
            <w:shd w:val="clear" w:color="auto" w:fill="auto"/>
          </w:tcPr>
          <w:p w14:paraId="55181E6F" w14:textId="77777777" w:rsidR="00DB71AA" w:rsidRDefault="00DB71AA">
            <w:pPr>
              <w:rPr>
                <w:sz w:val="20"/>
                <w:szCs w:val="20"/>
                <w:lang w:eastAsia="en-US"/>
              </w:rPr>
            </w:pPr>
          </w:p>
        </w:tc>
        <w:tc>
          <w:tcPr>
            <w:tcW w:w="864" w:type="pct"/>
            <w:gridSpan w:val="2"/>
            <w:shd w:val="clear" w:color="auto" w:fill="auto"/>
          </w:tcPr>
          <w:p w14:paraId="19545D25" w14:textId="77777777" w:rsidR="00DB71AA" w:rsidRDefault="00DB71AA">
            <w:pPr>
              <w:rPr>
                <w:sz w:val="20"/>
                <w:szCs w:val="20"/>
                <w:lang w:eastAsia="en-US"/>
              </w:rPr>
            </w:pPr>
          </w:p>
        </w:tc>
        <w:tc>
          <w:tcPr>
            <w:tcW w:w="1039" w:type="pct"/>
            <w:gridSpan w:val="2"/>
            <w:shd w:val="clear" w:color="auto" w:fill="auto"/>
          </w:tcPr>
          <w:p w14:paraId="54861F98" w14:textId="77777777" w:rsidR="00DB71AA" w:rsidRDefault="001332D1">
            <w:pPr>
              <w:rPr>
                <w:sz w:val="20"/>
                <w:szCs w:val="20"/>
                <w:lang w:eastAsia="en-US"/>
              </w:rPr>
            </w:pPr>
            <w:r>
              <w:rPr>
                <w:sz w:val="20"/>
                <w:szCs w:val="20"/>
                <w:lang w:eastAsia="en-US"/>
              </w:rPr>
              <w:t>Az elektrokardiogramon a QT-intervallum megnyúlása</w:t>
            </w:r>
          </w:p>
        </w:tc>
        <w:tc>
          <w:tcPr>
            <w:tcW w:w="539" w:type="pct"/>
            <w:gridSpan w:val="2"/>
          </w:tcPr>
          <w:p w14:paraId="3876EB2D" w14:textId="77777777" w:rsidR="00DB71AA" w:rsidRDefault="00DB71AA">
            <w:pPr>
              <w:rPr>
                <w:sz w:val="20"/>
                <w:szCs w:val="20"/>
                <w:lang w:eastAsia="en-US"/>
              </w:rPr>
            </w:pPr>
          </w:p>
        </w:tc>
      </w:tr>
      <w:tr w:rsidR="00DB71AA" w14:paraId="54338A8B" w14:textId="77777777" w:rsidTr="000F5969">
        <w:trPr>
          <w:cantSplit/>
        </w:trPr>
        <w:tc>
          <w:tcPr>
            <w:tcW w:w="865" w:type="pct"/>
            <w:shd w:val="clear" w:color="auto" w:fill="auto"/>
          </w:tcPr>
          <w:p w14:paraId="4FDEFB43" w14:textId="77777777" w:rsidR="00DB71AA" w:rsidRDefault="001332D1">
            <w:pPr>
              <w:rPr>
                <w:sz w:val="20"/>
                <w:szCs w:val="20"/>
                <w:u w:val="single"/>
                <w:lang w:eastAsia="en-US"/>
              </w:rPr>
            </w:pPr>
            <w:r>
              <w:rPr>
                <w:sz w:val="20"/>
                <w:szCs w:val="20"/>
                <w:u w:val="single"/>
                <w:lang w:eastAsia="en-US"/>
              </w:rPr>
              <w:t>Légzőrendszeri, mellkasi és mediastinalis betegségek és tünetek</w:t>
            </w:r>
          </w:p>
        </w:tc>
        <w:tc>
          <w:tcPr>
            <w:tcW w:w="688" w:type="pct"/>
            <w:gridSpan w:val="2"/>
            <w:shd w:val="clear" w:color="auto" w:fill="auto"/>
          </w:tcPr>
          <w:p w14:paraId="385A2B28" w14:textId="77777777" w:rsidR="00DB71AA" w:rsidRDefault="00DB71AA">
            <w:pPr>
              <w:rPr>
                <w:sz w:val="20"/>
                <w:szCs w:val="20"/>
                <w:lang w:eastAsia="en-US"/>
              </w:rPr>
            </w:pPr>
          </w:p>
        </w:tc>
        <w:tc>
          <w:tcPr>
            <w:tcW w:w="1006" w:type="pct"/>
            <w:gridSpan w:val="2"/>
            <w:shd w:val="clear" w:color="auto" w:fill="auto"/>
          </w:tcPr>
          <w:p w14:paraId="763673FF" w14:textId="77777777" w:rsidR="00DB71AA" w:rsidRDefault="001332D1">
            <w:pPr>
              <w:rPr>
                <w:sz w:val="20"/>
                <w:szCs w:val="20"/>
                <w:lang w:val="en-GB" w:eastAsia="en-US"/>
              </w:rPr>
            </w:pPr>
            <w:proofErr w:type="spellStart"/>
            <w:r>
              <w:rPr>
                <w:sz w:val="20"/>
                <w:szCs w:val="20"/>
                <w:lang w:val="en-GB" w:eastAsia="en-US"/>
              </w:rPr>
              <w:t>Köhögés</w:t>
            </w:r>
            <w:proofErr w:type="spellEnd"/>
          </w:p>
        </w:tc>
        <w:tc>
          <w:tcPr>
            <w:tcW w:w="864" w:type="pct"/>
            <w:gridSpan w:val="2"/>
            <w:shd w:val="clear" w:color="auto" w:fill="auto"/>
          </w:tcPr>
          <w:p w14:paraId="220CEF01" w14:textId="77777777" w:rsidR="00DB71AA" w:rsidRDefault="00DB71AA">
            <w:pPr>
              <w:rPr>
                <w:sz w:val="20"/>
                <w:szCs w:val="20"/>
                <w:lang w:val="en-GB" w:eastAsia="en-US"/>
              </w:rPr>
            </w:pPr>
          </w:p>
        </w:tc>
        <w:tc>
          <w:tcPr>
            <w:tcW w:w="1039" w:type="pct"/>
            <w:gridSpan w:val="2"/>
            <w:shd w:val="clear" w:color="auto" w:fill="auto"/>
          </w:tcPr>
          <w:p w14:paraId="6539CC75" w14:textId="77777777" w:rsidR="00DB71AA" w:rsidRDefault="00DB71AA">
            <w:pPr>
              <w:rPr>
                <w:sz w:val="20"/>
                <w:szCs w:val="20"/>
                <w:lang w:val="en-GB" w:eastAsia="en-US"/>
              </w:rPr>
            </w:pPr>
          </w:p>
        </w:tc>
        <w:tc>
          <w:tcPr>
            <w:tcW w:w="539" w:type="pct"/>
            <w:gridSpan w:val="2"/>
          </w:tcPr>
          <w:p w14:paraId="75658F33" w14:textId="77777777" w:rsidR="00DB71AA" w:rsidRDefault="00DB71AA">
            <w:pPr>
              <w:rPr>
                <w:sz w:val="20"/>
                <w:szCs w:val="20"/>
                <w:lang w:val="en-GB" w:eastAsia="en-US"/>
              </w:rPr>
            </w:pPr>
          </w:p>
        </w:tc>
      </w:tr>
      <w:tr w:rsidR="00DB71AA" w14:paraId="5ECF124E" w14:textId="77777777" w:rsidTr="000F5969">
        <w:trPr>
          <w:cantSplit/>
        </w:trPr>
        <w:tc>
          <w:tcPr>
            <w:tcW w:w="865" w:type="pct"/>
            <w:shd w:val="clear" w:color="auto" w:fill="auto"/>
          </w:tcPr>
          <w:p w14:paraId="5856C971" w14:textId="77777777" w:rsidR="00DB71AA" w:rsidRDefault="001332D1">
            <w:pPr>
              <w:rPr>
                <w:sz w:val="20"/>
                <w:szCs w:val="20"/>
                <w:u w:val="single"/>
                <w:lang w:eastAsia="en-US"/>
              </w:rPr>
            </w:pPr>
            <w:r>
              <w:rPr>
                <w:sz w:val="20"/>
                <w:szCs w:val="20"/>
                <w:u w:val="single"/>
                <w:lang w:eastAsia="en-US"/>
              </w:rPr>
              <w:t>Emésztőrendszeri betegségek és tünetek</w:t>
            </w:r>
          </w:p>
        </w:tc>
        <w:tc>
          <w:tcPr>
            <w:tcW w:w="688" w:type="pct"/>
            <w:gridSpan w:val="2"/>
            <w:shd w:val="clear" w:color="auto" w:fill="auto"/>
          </w:tcPr>
          <w:p w14:paraId="147AD0D1" w14:textId="77777777" w:rsidR="00DB71AA" w:rsidRDefault="00DB71AA">
            <w:pPr>
              <w:rPr>
                <w:sz w:val="20"/>
                <w:szCs w:val="20"/>
                <w:lang w:eastAsia="en-US"/>
              </w:rPr>
            </w:pPr>
          </w:p>
        </w:tc>
        <w:tc>
          <w:tcPr>
            <w:tcW w:w="1006" w:type="pct"/>
            <w:gridSpan w:val="2"/>
            <w:shd w:val="clear" w:color="auto" w:fill="auto"/>
          </w:tcPr>
          <w:p w14:paraId="46A99075" w14:textId="77777777" w:rsidR="00DB71AA" w:rsidRDefault="001332D1">
            <w:pPr>
              <w:rPr>
                <w:sz w:val="20"/>
                <w:szCs w:val="20"/>
                <w:lang w:eastAsia="en-US"/>
              </w:rPr>
            </w:pPr>
            <w:r>
              <w:rPr>
                <w:sz w:val="20"/>
                <w:szCs w:val="20"/>
                <w:lang w:eastAsia="en-US"/>
              </w:rPr>
              <w:t>Hasi fájdalom, diarrhoea, dyspepsia, hányás, nausea</w:t>
            </w:r>
          </w:p>
        </w:tc>
        <w:tc>
          <w:tcPr>
            <w:tcW w:w="864" w:type="pct"/>
            <w:gridSpan w:val="2"/>
            <w:shd w:val="clear" w:color="auto" w:fill="auto"/>
          </w:tcPr>
          <w:p w14:paraId="7217AA9F" w14:textId="77777777" w:rsidR="00DB71AA" w:rsidRDefault="00DB71AA">
            <w:pPr>
              <w:rPr>
                <w:sz w:val="20"/>
                <w:szCs w:val="20"/>
                <w:lang w:eastAsia="en-US"/>
              </w:rPr>
            </w:pPr>
          </w:p>
        </w:tc>
        <w:tc>
          <w:tcPr>
            <w:tcW w:w="1039" w:type="pct"/>
            <w:gridSpan w:val="2"/>
            <w:shd w:val="clear" w:color="auto" w:fill="auto"/>
          </w:tcPr>
          <w:p w14:paraId="10F998F7" w14:textId="77777777" w:rsidR="00DB71AA" w:rsidRDefault="001332D1">
            <w:pPr>
              <w:rPr>
                <w:sz w:val="20"/>
                <w:szCs w:val="20"/>
                <w:lang w:val="en-GB" w:eastAsia="en-US"/>
              </w:rPr>
            </w:pPr>
            <w:r>
              <w:rPr>
                <w:sz w:val="20"/>
                <w:szCs w:val="20"/>
                <w:lang w:val="en-GB" w:eastAsia="en-US"/>
              </w:rPr>
              <w:t>Pancreatitis</w:t>
            </w:r>
          </w:p>
        </w:tc>
        <w:tc>
          <w:tcPr>
            <w:tcW w:w="539" w:type="pct"/>
            <w:gridSpan w:val="2"/>
          </w:tcPr>
          <w:p w14:paraId="526DF14E" w14:textId="77777777" w:rsidR="00DB71AA" w:rsidRDefault="00DB71AA">
            <w:pPr>
              <w:rPr>
                <w:sz w:val="20"/>
                <w:szCs w:val="20"/>
                <w:lang w:val="en-GB" w:eastAsia="en-US"/>
              </w:rPr>
            </w:pPr>
          </w:p>
        </w:tc>
      </w:tr>
      <w:tr w:rsidR="00DB71AA" w14:paraId="45990F18" w14:textId="77777777" w:rsidTr="000F5969">
        <w:trPr>
          <w:cantSplit/>
        </w:trPr>
        <w:tc>
          <w:tcPr>
            <w:tcW w:w="865" w:type="pct"/>
            <w:shd w:val="clear" w:color="auto" w:fill="auto"/>
          </w:tcPr>
          <w:p w14:paraId="48FE136D" w14:textId="77777777" w:rsidR="00DB71AA" w:rsidRDefault="001332D1">
            <w:pPr>
              <w:rPr>
                <w:sz w:val="20"/>
                <w:szCs w:val="20"/>
                <w:u w:val="single"/>
                <w:lang w:eastAsia="en-US"/>
              </w:rPr>
            </w:pPr>
            <w:r>
              <w:rPr>
                <w:sz w:val="20"/>
                <w:szCs w:val="20"/>
                <w:u w:val="single"/>
                <w:lang w:eastAsia="en-US"/>
              </w:rPr>
              <w:t>Máj- és epebetegségek, illetve tünetek</w:t>
            </w:r>
          </w:p>
        </w:tc>
        <w:tc>
          <w:tcPr>
            <w:tcW w:w="688" w:type="pct"/>
            <w:gridSpan w:val="2"/>
            <w:shd w:val="clear" w:color="auto" w:fill="auto"/>
          </w:tcPr>
          <w:p w14:paraId="563C1550" w14:textId="77777777" w:rsidR="00DB71AA" w:rsidRDefault="00DB71AA">
            <w:pPr>
              <w:rPr>
                <w:sz w:val="20"/>
                <w:szCs w:val="20"/>
                <w:lang w:eastAsia="en-US"/>
              </w:rPr>
            </w:pPr>
          </w:p>
        </w:tc>
        <w:tc>
          <w:tcPr>
            <w:tcW w:w="1006" w:type="pct"/>
            <w:gridSpan w:val="2"/>
            <w:shd w:val="clear" w:color="auto" w:fill="auto"/>
          </w:tcPr>
          <w:p w14:paraId="5A0A7A4C" w14:textId="77777777" w:rsidR="00DB71AA" w:rsidRDefault="00DB71AA">
            <w:pPr>
              <w:rPr>
                <w:sz w:val="20"/>
                <w:szCs w:val="20"/>
                <w:lang w:eastAsia="en-US"/>
              </w:rPr>
            </w:pPr>
          </w:p>
        </w:tc>
        <w:tc>
          <w:tcPr>
            <w:tcW w:w="864" w:type="pct"/>
            <w:gridSpan w:val="2"/>
            <w:shd w:val="clear" w:color="auto" w:fill="auto"/>
          </w:tcPr>
          <w:p w14:paraId="5F02A673" w14:textId="77777777" w:rsidR="00DB71AA" w:rsidRDefault="001332D1">
            <w:pPr>
              <w:rPr>
                <w:sz w:val="20"/>
                <w:szCs w:val="20"/>
                <w:lang w:eastAsia="en-US"/>
              </w:rPr>
            </w:pPr>
            <w:r>
              <w:rPr>
                <w:sz w:val="20"/>
                <w:szCs w:val="20"/>
                <w:lang w:eastAsia="en-US"/>
              </w:rPr>
              <w:t>A májfunkciós vizsgálatok kóros eredménye</w:t>
            </w:r>
          </w:p>
        </w:tc>
        <w:tc>
          <w:tcPr>
            <w:tcW w:w="1039" w:type="pct"/>
            <w:gridSpan w:val="2"/>
            <w:shd w:val="clear" w:color="auto" w:fill="auto"/>
          </w:tcPr>
          <w:p w14:paraId="03B878C0" w14:textId="77777777" w:rsidR="00DB71AA" w:rsidRDefault="001332D1">
            <w:pPr>
              <w:rPr>
                <w:sz w:val="20"/>
                <w:szCs w:val="20"/>
                <w:lang w:val="en-GB" w:eastAsia="en-US"/>
              </w:rPr>
            </w:pPr>
            <w:proofErr w:type="spellStart"/>
            <w:r>
              <w:rPr>
                <w:sz w:val="20"/>
                <w:szCs w:val="20"/>
                <w:lang w:val="en-GB" w:eastAsia="en-US"/>
              </w:rPr>
              <w:t>Májelégtelenség</w:t>
            </w:r>
            <w:proofErr w:type="spellEnd"/>
            <w:r>
              <w:rPr>
                <w:sz w:val="20"/>
                <w:szCs w:val="20"/>
                <w:lang w:val="en-GB" w:eastAsia="en-US"/>
              </w:rPr>
              <w:t>, hepatitis</w:t>
            </w:r>
          </w:p>
        </w:tc>
        <w:tc>
          <w:tcPr>
            <w:tcW w:w="539" w:type="pct"/>
            <w:gridSpan w:val="2"/>
          </w:tcPr>
          <w:p w14:paraId="56FD1199" w14:textId="77777777" w:rsidR="00DB71AA" w:rsidRDefault="00DB71AA">
            <w:pPr>
              <w:rPr>
                <w:sz w:val="20"/>
                <w:szCs w:val="20"/>
                <w:lang w:val="en-GB" w:eastAsia="en-US"/>
              </w:rPr>
            </w:pPr>
          </w:p>
        </w:tc>
      </w:tr>
      <w:tr w:rsidR="00DB71AA" w14:paraId="26B606E4" w14:textId="77777777" w:rsidTr="000F5969">
        <w:trPr>
          <w:cantSplit/>
        </w:trPr>
        <w:tc>
          <w:tcPr>
            <w:tcW w:w="865" w:type="pct"/>
            <w:shd w:val="clear" w:color="auto" w:fill="auto"/>
          </w:tcPr>
          <w:p w14:paraId="1BE4F6DE" w14:textId="44B61010" w:rsidR="00DB71AA" w:rsidRDefault="001332D1">
            <w:pPr>
              <w:rPr>
                <w:sz w:val="20"/>
                <w:szCs w:val="20"/>
                <w:u w:val="single"/>
                <w:lang w:eastAsia="en-US"/>
              </w:rPr>
            </w:pPr>
            <w:del w:id="46" w:author="Author">
              <w:r w:rsidDel="000F5969">
                <w:rPr>
                  <w:spacing w:val="3"/>
                  <w:sz w:val="20"/>
                  <w:szCs w:val="20"/>
                  <w:u w:val="single" w:color="000000"/>
                </w:rPr>
                <w:delText>Vese- és húgyúti betegségek és tünetek</w:delText>
              </w:r>
            </w:del>
          </w:p>
        </w:tc>
        <w:tc>
          <w:tcPr>
            <w:tcW w:w="688" w:type="pct"/>
            <w:gridSpan w:val="2"/>
            <w:shd w:val="clear" w:color="auto" w:fill="auto"/>
          </w:tcPr>
          <w:p w14:paraId="39DF72BF" w14:textId="77777777" w:rsidR="00DB71AA" w:rsidRDefault="00DB71AA">
            <w:pPr>
              <w:rPr>
                <w:sz w:val="20"/>
                <w:szCs w:val="20"/>
                <w:lang w:eastAsia="en-US"/>
              </w:rPr>
            </w:pPr>
          </w:p>
        </w:tc>
        <w:tc>
          <w:tcPr>
            <w:tcW w:w="1006" w:type="pct"/>
            <w:gridSpan w:val="2"/>
            <w:shd w:val="clear" w:color="auto" w:fill="auto"/>
          </w:tcPr>
          <w:p w14:paraId="4C41E9E5" w14:textId="77777777" w:rsidR="00DB71AA" w:rsidRDefault="00DB71AA">
            <w:pPr>
              <w:rPr>
                <w:sz w:val="20"/>
                <w:szCs w:val="20"/>
                <w:lang w:eastAsia="en-US"/>
              </w:rPr>
            </w:pPr>
          </w:p>
        </w:tc>
        <w:tc>
          <w:tcPr>
            <w:tcW w:w="864" w:type="pct"/>
            <w:gridSpan w:val="2"/>
            <w:shd w:val="clear" w:color="auto" w:fill="auto"/>
          </w:tcPr>
          <w:p w14:paraId="17B6CE3C" w14:textId="77777777" w:rsidR="00DB71AA" w:rsidRDefault="00DB71AA">
            <w:pPr>
              <w:rPr>
                <w:sz w:val="20"/>
                <w:szCs w:val="20"/>
                <w:lang w:eastAsia="en-US"/>
              </w:rPr>
            </w:pPr>
          </w:p>
        </w:tc>
        <w:tc>
          <w:tcPr>
            <w:tcW w:w="1039" w:type="pct"/>
            <w:gridSpan w:val="2"/>
            <w:shd w:val="clear" w:color="auto" w:fill="auto"/>
          </w:tcPr>
          <w:p w14:paraId="5B1297AE" w14:textId="061DEA66" w:rsidR="00DB71AA" w:rsidRDefault="001332D1">
            <w:pPr>
              <w:rPr>
                <w:sz w:val="20"/>
                <w:szCs w:val="20"/>
                <w:lang w:eastAsia="en-US"/>
              </w:rPr>
            </w:pPr>
            <w:del w:id="47" w:author="Author">
              <w:r w:rsidDel="000F5969">
                <w:rPr>
                  <w:spacing w:val="2"/>
                  <w:sz w:val="20"/>
                  <w:szCs w:val="20"/>
                </w:rPr>
                <w:delText>Akut vesekárosodás</w:delText>
              </w:r>
            </w:del>
          </w:p>
        </w:tc>
        <w:tc>
          <w:tcPr>
            <w:tcW w:w="539" w:type="pct"/>
            <w:gridSpan w:val="2"/>
          </w:tcPr>
          <w:p w14:paraId="7351DDC7" w14:textId="77777777" w:rsidR="00DB71AA" w:rsidRDefault="00DB71AA">
            <w:pPr>
              <w:rPr>
                <w:spacing w:val="2"/>
                <w:sz w:val="20"/>
                <w:szCs w:val="20"/>
              </w:rPr>
            </w:pPr>
          </w:p>
        </w:tc>
      </w:tr>
      <w:tr w:rsidR="00DB71AA" w14:paraId="2E08BDD8" w14:textId="77777777" w:rsidTr="000F5969">
        <w:trPr>
          <w:cantSplit/>
        </w:trPr>
        <w:tc>
          <w:tcPr>
            <w:tcW w:w="865" w:type="pct"/>
            <w:shd w:val="clear" w:color="auto" w:fill="auto"/>
          </w:tcPr>
          <w:p w14:paraId="30332C60" w14:textId="77777777" w:rsidR="00DB71AA" w:rsidRDefault="001332D1">
            <w:pPr>
              <w:rPr>
                <w:sz w:val="20"/>
                <w:u w:val="single"/>
              </w:rPr>
            </w:pPr>
            <w:r>
              <w:rPr>
                <w:sz w:val="20"/>
                <w:u w:val="single"/>
              </w:rPr>
              <w:t>A bőr és a bőr alatti szövet betegségei és tünetei</w:t>
            </w:r>
          </w:p>
        </w:tc>
        <w:tc>
          <w:tcPr>
            <w:tcW w:w="688" w:type="pct"/>
            <w:gridSpan w:val="2"/>
            <w:shd w:val="clear" w:color="auto" w:fill="auto"/>
          </w:tcPr>
          <w:p w14:paraId="363A26A8" w14:textId="77777777" w:rsidR="00DB71AA" w:rsidRDefault="00DB71AA">
            <w:pPr>
              <w:rPr>
                <w:sz w:val="20"/>
              </w:rPr>
            </w:pPr>
          </w:p>
        </w:tc>
        <w:tc>
          <w:tcPr>
            <w:tcW w:w="1006" w:type="pct"/>
            <w:gridSpan w:val="2"/>
            <w:shd w:val="clear" w:color="auto" w:fill="auto"/>
          </w:tcPr>
          <w:p w14:paraId="6FE9D551" w14:textId="77777777" w:rsidR="00DB71AA" w:rsidRDefault="001332D1">
            <w:pPr>
              <w:rPr>
                <w:sz w:val="20"/>
                <w:szCs w:val="20"/>
                <w:lang w:val="en-GB" w:eastAsia="en-US"/>
              </w:rPr>
            </w:pPr>
            <w:proofErr w:type="spellStart"/>
            <w:r>
              <w:rPr>
                <w:sz w:val="20"/>
                <w:szCs w:val="20"/>
                <w:lang w:val="en-GB" w:eastAsia="en-US"/>
              </w:rPr>
              <w:t>Bőrkiütés</w:t>
            </w:r>
            <w:proofErr w:type="spellEnd"/>
          </w:p>
        </w:tc>
        <w:tc>
          <w:tcPr>
            <w:tcW w:w="864" w:type="pct"/>
            <w:gridSpan w:val="2"/>
            <w:shd w:val="clear" w:color="auto" w:fill="auto"/>
          </w:tcPr>
          <w:p w14:paraId="78A97FE8" w14:textId="77777777" w:rsidR="00DB71AA" w:rsidRDefault="001332D1">
            <w:pPr>
              <w:rPr>
                <w:sz w:val="20"/>
                <w:szCs w:val="20"/>
                <w:lang w:val="en-GB" w:eastAsia="en-US"/>
              </w:rPr>
            </w:pPr>
            <w:r>
              <w:rPr>
                <w:sz w:val="20"/>
                <w:szCs w:val="20"/>
                <w:lang w:val="en-GB" w:eastAsia="en-US"/>
              </w:rPr>
              <w:t>Alopecia</w:t>
            </w:r>
            <w:r>
              <w:rPr>
                <w:sz w:val="20"/>
                <w:szCs w:val="20"/>
                <w:lang w:val="en-AU" w:eastAsia="en-US"/>
              </w:rPr>
              <w:t xml:space="preserve">, </w:t>
            </w:r>
            <w:proofErr w:type="spellStart"/>
            <w:r>
              <w:rPr>
                <w:sz w:val="20"/>
                <w:szCs w:val="20"/>
                <w:lang w:val="en-GB" w:eastAsia="en-US"/>
              </w:rPr>
              <w:t>ekcéma</w:t>
            </w:r>
            <w:proofErr w:type="spellEnd"/>
            <w:r>
              <w:rPr>
                <w:sz w:val="20"/>
                <w:szCs w:val="20"/>
                <w:lang w:val="en-GB" w:eastAsia="en-US"/>
              </w:rPr>
              <w:t>, pruritus</w:t>
            </w:r>
          </w:p>
        </w:tc>
        <w:tc>
          <w:tcPr>
            <w:tcW w:w="1039" w:type="pct"/>
            <w:gridSpan w:val="2"/>
            <w:shd w:val="clear" w:color="auto" w:fill="auto"/>
          </w:tcPr>
          <w:p w14:paraId="199CCE4F" w14:textId="77777777" w:rsidR="00DB71AA" w:rsidRDefault="001332D1">
            <w:pPr>
              <w:rPr>
                <w:sz w:val="20"/>
                <w:lang w:val="en-GB"/>
              </w:rPr>
            </w:pPr>
            <w:proofErr w:type="spellStart"/>
            <w:r>
              <w:rPr>
                <w:sz w:val="20"/>
                <w:lang w:val="en-GB"/>
              </w:rPr>
              <w:t>Toxicus</w:t>
            </w:r>
            <w:proofErr w:type="spellEnd"/>
            <w:r>
              <w:rPr>
                <w:sz w:val="20"/>
                <w:lang w:val="en-GB"/>
              </w:rPr>
              <w:t xml:space="preserve"> </w:t>
            </w:r>
            <w:proofErr w:type="spellStart"/>
            <w:r>
              <w:rPr>
                <w:sz w:val="20"/>
                <w:lang w:val="en-GB"/>
              </w:rPr>
              <w:t>epidermalis</w:t>
            </w:r>
            <w:proofErr w:type="spellEnd"/>
            <w:r>
              <w:rPr>
                <w:sz w:val="20"/>
                <w:lang w:val="en-GB"/>
              </w:rPr>
              <w:t xml:space="preserve">  necrolysis, Stevens–Johnson-</w:t>
            </w:r>
            <w:proofErr w:type="spellStart"/>
            <w:r>
              <w:rPr>
                <w:sz w:val="20"/>
                <w:lang w:val="en-GB"/>
              </w:rPr>
              <w:t>szindróma</w:t>
            </w:r>
            <w:proofErr w:type="spellEnd"/>
            <w:r>
              <w:rPr>
                <w:sz w:val="20"/>
                <w:lang w:val="en-GB"/>
              </w:rPr>
              <w:t>, erythema multiforme</w:t>
            </w:r>
          </w:p>
        </w:tc>
        <w:tc>
          <w:tcPr>
            <w:tcW w:w="539" w:type="pct"/>
            <w:gridSpan w:val="2"/>
          </w:tcPr>
          <w:p w14:paraId="2FA37D40" w14:textId="77777777" w:rsidR="00DB71AA" w:rsidRDefault="00DB71AA">
            <w:pPr>
              <w:rPr>
                <w:sz w:val="20"/>
                <w:lang w:val="en-GB"/>
              </w:rPr>
            </w:pPr>
          </w:p>
        </w:tc>
      </w:tr>
      <w:tr w:rsidR="00DB71AA" w14:paraId="0C64623B" w14:textId="77777777" w:rsidTr="000F5969">
        <w:trPr>
          <w:cantSplit/>
        </w:trPr>
        <w:tc>
          <w:tcPr>
            <w:tcW w:w="865" w:type="pct"/>
            <w:shd w:val="clear" w:color="auto" w:fill="auto"/>
          </w:tcPr>
          <w:p w14:paraId="2067C6C9" w14:textId="77777777" w:rsidR="00DB71AA" w:rsidRDefault="001332D1">
            <w:pPr>
              <w:rPr>
                <w:sz w:val="20"/>
                <w:u w:val="single"/>
              </w:rPr>
            </w:pPr>
            <w:r>
              <w:rPr>
                <w:sz w:val="20"/>
                <w:u w:val="single"/>
              </w:rPr>
              <w:t>A csont- és izomrendszer, valamint a kötőszövet betegségei és tünetei</w:t>
            </w:r>
          </w:p>
        </w:tc>
        <w:tc>
          <w:tcPr>
            <w:tcW w:w="688" w:type="pct"/>
            <w:gridSpan w:val="2"/>
            <w:shd w:val="clear" w:color="auto" w:fill="auto"/>
          </w:tcPr>
          <w:p w14:paraId="4841D327" w14:textId="77777777" w:rsidR="00DB71AA" w:rsidRDefault="00DB71AA">
            <w:pPr>
              <w:rPr>
                <w:sz w:val="20"/>
              </w:rPr>
            </w:pPr>
          </w:p>
        </w:tc>
        <w:tc>
          <w:tcPr>
            <w:tcW w:w="1006" w:type="pct"/>
            <w:gridSpan w:val="2"/>
            <w:shd w:val="clear" w:color="auto" w:fill="auto"/>
          </w:tcPr>
          <w:p w14:paraId="204E599C" w14:textId="77777777" w:rsidR="00DB71AA" w:rsidRDefault="00DB71AA">
            <w:pPr>
              <w:rPr>
                <w:sz w:val="20"/>
              </w:rPr>
            </w:pPr>
          </w:p>
        </w:tc>
        <w:tc>
          <w:tcPr>
            <w:tcW w:w="864" w:type="pct"/>
            <w:gridSpan w:val="2"/>
            <w:shd w:val="clear" w:color="auto" w:fill="auto"/>
          </w:tcPr>
          <w:p w14:paraId="78D0725C" w14:textId="77777777" w:rsidR="00DB71AA" w:rsidRDefault="001332D1">
            <w:pPr>
              <w:rPr>
                <w:sz w:val="20"/>
                <w:szCs w:val="20"/>
                <w:lang w:eastAsia="en-US"/>
              </w:rPr>
            </w:pPr>
            <w:r>
              <w:rPr>
                <w:sz w:val="20"/>
                <w:szCs w:val="20"/>
                <w:lang w:eastAsia="en-US"/>
              </w:rPr>
              <w:t>Izomgyengeség, myalgia</w:t>
            </w:r>
          </w:p>
        </w:tc>
        <w:tc>
          <w:tcPr>
            <w:tcW w:w="1039" w:type="pct"/>
            <w:gridSpan w:val="2"/>
            <w:shd w:val="clear" w:color="auto" w:fill="auto"/>
          </w:tcPr>
          <w:p w14:paraId="6FC03891" w14:textId="77777777" w:rsidR="00DB71AA" w:rsidRDefault="001332D1">
            <w:pPr>
              <w:rPr>
                <w:sz w:val="20"/>
                <w:szCs w:val="20"/>
                <w:lang w:eastAsia="en-US"/>
              </w:rPr>
            </w:pPr>
            <w:r>
              <w:rPr>
                <w:spacing w:val="2"/>
                <w:sz w:val="20"/>
                <w:szCs w:val="20"/>
              </w:rPr>
              <w:t>Rhabdomyolysis és a szérum kreatinfoszfokináz-szint emelkedése</w:t>
            </w:r>
            <w:r>
              <w:rPr>
                <w:spacing w:val="2"/>
                <w:sz w:val="20"/>
                <w:szCs w:val="20"/>
                <w:vertAlign w:val="superscript"/>
              </w:rPr>
              <w:t>(3)</w:t>
            </w:r>
          </w:p>
        </w:tc>
        <w:tc>
          <w:tcPr>
            <w:tcW w:w="539" w:type="pct"/>
            <w:gridSpan w:val="2"/>
          </w:tcPr>
          <w:p w14:paraId="3C470A56" w14:textId="77777777" w:rsidR="00DB71AA" w:rsidRDefault="00DB71AA">
            <w:pPr>
              <w:rPr>
                <w:spacing w:val="2"/>
                <w:sz w:val="20"/>
                <w:szCs w:val="20"/>
              </w:rPr>
            </w:pPr>
          </w:p>
        </w:tc>
      </w:tr>
      <w:tr w:rsidR="000F5969" w14:paraId="18152B54" w14:textId="77777777" w:rsidTr="000F5969">
        <w:trPr>
          <w:cantSplit/>
          <w:ins w:id="48" w:author="Author"/>
        </w:trPr>
        <w:tc>
          <w:tcPr>
            <w:tcW w:w="865" w:type="pct"/>
            <w:gridSpan w:val="2"/>
            <w:shd w:val="clear" w:color="auto" w:fill="auto"/>
          </w:tcPr>
          <w:p w14:paraId="02008971" w14:textId="7675DEAD" w:rsidR="000F5969" w:rsidRDefault="000F5969" w:rsidP="000F5969">
            <w:pPr>
              <w:rPr>
                <w:ins w:id="49" w:author="Author"/>
                <w:sz w:val="20"/>
                <w:szCs w:val="20"/>
                <w:u w:val="single"/>
                <w:lang w:eastAsia="en-US"/>
              </w:rPr>
            </w:pPr>
            <w:ins w:id="50" w:author="Author">
              <w:r>
                <w:rPr>
                  <w:spacing w:val="3"/>
                  <w:sz w:val="20"/>
                  <w:szCs w:val="20"/>
                  <w:u w:val="single" w:color="000000"/>
                </w:rPr>
                <w:t>Vese- és húgyúti betegségek és tünetek</w:t>
              </w:r>
            </w:ins>
          </w:p>
        </w:tc>
        <w:tc>
          <w:tcPr>
            <w:tcW w:w="688" w:type="pct"/>
            <w:gridSpan w:val="2"/>
            <w:shd w:val="clear" w:color="auto" w:fill="auto"/>
          </w:tcPr>
          <w:p w14:paraId="69A55AA3" w14:textId="77777777" w:rsidR="000F5969" w:rsidRDefault="000F5969" w:rsidP="000F5969">
            <w:pPr>
              <w:rPr>
                <w:ins w:id="51" w:author="Author"/>
                <w:sz w:val="20"/>
                <w:szCs w:val="20"/>
                <w:lang w:eastAsia="en-US"/>
              </w:rPr>
            </w:pPr>
          </w:p>
        </w:tc>
        <w:tc>
          <w:tcPr>
            <w:tcW w:w="1006" w:type="pct"/>
            <w:gridSpan w:val="2"/>
            <w:shd w:val="clear" w:color="auto" w:fill="auto"/>
          </w:tcPr>
          <w:p w14:paraId="07930DF7" w14:textId="77777777" w:rsidR="000F5969" w:rsidRPr="000F5969" w:rsidRDefault="000F5969" w:rsidP="000F5969">
            <w:pPr>
              <w:rPr>
                <w:ins w:id="52" w:author="Author"/>
                <w:sz w:val="20"/>
                <w:szCs w:val="20"/>
                <w:lang w:eastAsia="en-US"/>
              </w:rPr>
            </w:pPr>
          </w:p>
        </w:tc>
        <w:tc>
          <w:tcPr>
            <w:tcW w:w="864" w:type="pct"/>
            <w:gridSpan w:val="2"/>
            <w:shd w:val="clear" w:color="auto" w:fill="auto"/>
          </w:tcPr>
          <w:p w14:paraId="2F8B72AE" w14:textId="77777777" w:rsidR="000F5969" w:rsidRPr="000F5969" w:rsidRDefault="000F5969" w:rsidP="000F5969">
            <w:pPr>
              <w:rPr>
                <w:ins w:id="53" w:author="Author"/>
                <w:sz w:val="20"/>
                <w:szCs w:val="20"/>
                <w:lang w:eastAsia="en-US"/>
              </w:rPr>
            </w:pPr>
          </w:p>
        </w:tc>
        <w:tc>
          <w:tcPr>
            <w:tcW w:w="1039" w:type="pct"/>
            <w:gridSpan w:val="2"/>
            <w:shd w:val="clear" w:color="auto" w:fill="auto"/>
          </w:tcPr>
          <w:p w14:paraId="13BB4EA9" w14:textId="22EC9034" w:rsidR="000F5969" w:rsidRDefault="000F5969" w:rsidP="000F5969">
            <w:pPr>
              <w:rPr>
                <w:ins w:id="54" w:author="Author"/>
                <w:sz w:val="20"/>
                <w:szCs w:val="20"/>
                <w:lang w:val="en-GB" w:eastAsia="en-US"/>
              </w:rPr>
            </w:pPr>
            <w:ins w:id="55" w:author="Author">
              <w:r>
                <w:rPr>
                  <w:spacing w:val="2"/>
                  <w:sz w:val="20"/>
                  <w:szCs w:val="20"/>
                </w:rPr>
                <w:t>Akut vesekárosodás</w:t>
              </w:r>
            </w:ins>
          </w:p>
        </w:tc>
        <w:tc>
          <w:tcPr>
            <w:tcW w:w="539" w:type="pct"/>
          </w:tcPr>
          <w:p w14:paraId="13C56DE2" w14:textId="77777777" w:rsidR="000F5969" w:rsidRDefault="000F5969" w:rsidP="000F5969">
            <w:pPr>
              <w:rPr>
                <w:ins w:id="56" w:author="Author"/>
                <w:sz w:val="20"/>
                <w:szCs w:val="20"/>
                <w:lang w:val="en-GB" w:eastAsia="en-US"/>
              </w:rPr>
            </w:pPr>
          </w:p>
        </w:tc>
      </w:tr>
      <w:tr w:rsidR="000F5969" w14:paraId="041A0227" w14:textId="77777777" w:rsidTr="000F5969">
        <w:trPr>
          <w:cantSplit/>
        </w:trPr>
        <w:tc>
          <w:tcPr>
            <w:tcW w:w="865" w:type="pct"/>
            <w:shd w:val="clear" w:color="auto" w:fill="auto"/>
          </w:tcPr>
          <w:p w14:paraId="021934E0" w14:textId="77777777" w:rsidR="000F5969" w:rsidRDefault="000F5969" w:rsidP="000F5969">
            <w:pPr>
              <w:rPr>
                <w:sz w:val="20"/>
                <w:szCs w:val="20"/>
                <w:u w:val="single"/>
                <w:lang w:eastAsia="en-US"/>
              </w:rPr>
            </w:pPr>
            <w:r>
              <w:rPr>
                <w:sz w:val="20"/>
                <w:szCs w:val="20"/>
                <w:u w:val="single"/>
                <w:lang w:eastAsia="en-US"/>
              </w:rPr>
              <w:t>Általános tünetek, az alkalmazás helyén fellépő reakciók</w:t>
            </w:r>
          </w:p>
        </w:tc>
        <w:tc>
          <w:tcPr>
            <w:tcW w:w="688" w:type="pct"/>
            <w:gridSpan w:val="2"/>
            <w:shd w:val="clear" w:color="auto" w:fill="auto"/>
          </w:tcPr>
          <w:p w14:paraId="1C0E14C6" w14:textId="77777777" w:rsidR="000F5969" w:rsidRDefault="000F5969" w:rsidP="000F5969">
            <w:pPr>
              <w:rPr>
                <w:sz w:val="20"/>
                <w:szCs w:val="20"/>
                <w:lang w:eastAsia="en-US"/>
              </w:rPr>
            </w:pPr>
          </w:p>
        </w:tc>
        <w:tc>
          <w:tcPr>
            <w:tcW w:w="1006" w:type="pct"/>
            <w:gridSpan w:val="2"/>
            <w:shd w:val="clear" w:color="auto" w:fill="auto"/>
          </w:tcPr>
          <w:p w14:paraId="633FA787" w14:textId="77777777" w:rsidR="000F5969" w:rsidRDefault="000F5969" w:rsidP="000F5969">
            <w:pPr>
              <w:rPr>
                <w:sz w:val="20"/>
                <w:szCs w:val="20"/>
                <w:lang w:val="en-GB" w:eastAsia="en-US"/>
              </w:rPr>
            </w:pPr>
            <w:r>
              <w:rPr>
                <w:sz w:val="20"/>
                <w:szCs w:val="20"/>
                <w:lang w:val="en-GB" w:eastAsia="en-US"/>
              </w:rPr>
              <w:t>Asthenia/</w:t>
            </w:r>
            <w:proofErr w:type="spellStart"/>
            <w:r>
              <w:rPr>
                <w:sz w:val="20"/>
                <w:szCs w:val="20"/>
                <w:lang w:val="en-GB" w:eastAsia="en-US"/>
              </w:rPr>
              <w:t>fáradtság</w:t>
            </w:r>
            <w:proofErr w:type="spellEnd"/>
          </w:p>
        </w:tc>
        <w:tc>
          <w:tcPr>
            <w:tcW w:w="864" w:type="pct"/>
            <w:gridSpan w:val="2"/>
            <w:shd w:val="clear" w:color="auto" w:fill="auto"/>
          </w:tcPr>
          <w:p w14:paraId="1C0ACE58" w14:textId="77777777" w:rsidR="000F5969" w:rsidRDefault="000F5969" w:rsidP="000F5969">
            <w:pPr>
              <w:rPr>
                <w:sz w:val="20"/>
                <w:szCs w:val="20"/>
                <w:lang w:val="en-GB" w:eastAsia="en-US"/>
              </w:rPr>
            </w:pPr>
          </w:p>
        </w:tc>
        <w:tc>
          <w:tcPr>
            <w:tcW w:w="1039" w:type="pct"/>
            <w:gridSpan w:val="2"/>
            <w:shd w:val="clear" w:color="auto" w:fill="auto"/>
          </w:tcPr>
          <w:p w14:paraId="659AD9D0" w14:textId="77777777" w:rsidR="000F5969" w:rsidRDefault="000F5969" w:rsidP="000F5969">
            <w:pPr>
              <w:rPr>
                <w:sz w:val="20"/>
                <w:szCs w:val="20"/>
                <w:lang w:val="en-GB" w:eastAsia="en-US"/>
              </w:rPr>
            </w:pPr>
          </w:p>
        </w:tc>
        <w:tc>
          <w:tcPr>
            <w:tcW w:w="539" w:type="pct"/>
            <w:gridSpan w:val="2"/>
          </w:tcPr>
          <w:p w14:paraId="00A2E439" w14:textId="77777777" w:rsidR="000F5969" w:rsidRDefault="000F5969" w:rsidP="000F5969">
            <w:pPr>
              <w:rPr>
                <w:sz w:val="20"/>
                <w:szCs w:val="20"/>
                <w:lang w:val="en-GB" w:eastAsia="en-US"/>
              </w:rPr>
            </w:pPr>
          </w:p>
        </w:tc>
      </w:tr>
      <w:tr w:rsidR="000F5969" w14:paraId="2893737F" w14:textId="77777777" w:rsidTr="000F5969">
        <w:trPr>
          <w:cantSplit/>
        </w:trPr>
        <w:tc>
          <w:tcPr>
            <w:tcW w:w="865" w:type="pct"/>
            <w:shd w:val="clear" w:color="auto" w:fill="auto"/>
          </w:tcPr>
          <w:p w14:paraId="74D1426C" w14:textId="77777777" w:rsidR="000F5969" w:rsidRDefault="000F5969" w:rsidP="000F5969">
            <w:pPr>
              <w:rPr>
                <w:sz w:val="20"/>
                <w:szCs w:val="20"/>
                <w:u w:val="single"/>
                <w:lang w:eastAsia="en-US"/>
              </w:rPr>
            </w:pPr>
            <w:r>
              <w:rPr>
                <w:sz w:val="20"/>
                <w:szCs w:val="20"/>
                <w:u w:val="single"/>
                <w:lang w:eastAsia="en-US"/>
              </w:rPr>
              <w:lastRenderedPageBreak/>
              <w:t>Sérülés, mérgezés és a beavatkozással kapcsolatos szövődmények</w:t>
            </w:r>
          </w:p>
        </w:tc>
        <w:tc>
          <w:tcPr>
            <w:tcW w:w="688" w:type="pct"/>
            <w:gridSpan w:val="2"/>
            <w:shd w:val="clear" w:color="auto" w:fill="auto"/>
          </w:tcPr>
          <w:p w14:paraId="1AEE0DAC" w14:textId="77777777" w:rsidR="000F5969" w:rsidRDefault="000F5969" w:rsidP="000F5969">
            <w:pPr>
              <w:rPr>
                <w:sz w:val="20"/>
                <w:szCs w:val="20"/>
                <w:lang w:eastAsia="en-US"/>
              </w:rPr>
            </w:pPr>
          </w:p>
        </w:tc>
        <w:tc>
          <w:tcPr>
            <w:tcW w:w="1006" w:type="pct"/>
            <w:gridSpan w:val="2"/>
            <w:shd w:val="clear" w:color="auto" w:fill="auto"/>
          </w:tcPr>
          <w:p w14:paraId="398F5162" w14:textId="77777777" w:rsidR="000F5969" w:rsidRDefault="000F5969" w:rsidP="000F5969">
            <w:pPr>
              <w:rPr>
                <w:sz w:val="20"/>
                <w:szCs w:val="20"/>
                <w:lang w:eastAsia="en-US"/>
              </w:rPr>
            </w:pPr>
          </w:p>
        </w:tc>
        <w:tc>
          <w:tcPr>
            <w:tcW w:w="864" w:type="pct"/>
            <w:gridSpan w:val="2"/>
            <w:shd w:val="clear" w:color="auto" w:fill="auto"/>
          </w:tcPr>
          <w:p w14:paraId="4A31E488" w14:textId="77777777" w:rsidR="000F5969" w:rsidRDefault="000F5969" w:rsidP="000F5969">
            <w:pPr>
              <w:rPr>
                <w:sz w:val="20"/>
                <w:szCs w:val="20"/>
                <w:lang w:val="en-GB" w:eastAsia="en-US"/>
              </w:rPr>
            </w:pPr>
            <w:proofErr w:type="spellStart"/>
            <w:r>
              <w:rPr>
                <w:sz w:val="20"/>
                <w:szCs w:val="20"/>
                <w:lang w:val="en-GB" w:eastAsia="en-US"/>
              </w:rPr>
              <w:t>Sérülés</w:t>
            </w:r>
            <w:proofErr w:type="spellEnd"/>
          </w:p>
        </w:tc>
        <w:tc>
          <w:tcPr>
            <w:tcW w:w="1039" w:type="pct"/>
            <w:gridSpan w:val="2"/>
            <w:shd w:val="clear" w:color="auto" w:fill="auto"/>
          </w:tcPr>
          <w:p w14:paraId="77191DA1" w14:textId="77777777" w:rsidR="000F5969" w:rsidRDefault="000F5969" w:rsidP="000F5969">
            <w:pPr>
              <w:rPr>
                <w:sz w:val="20"/>
                <w:szCs w:val="20"/>
                <w:lang w:val="en-GB" w:eastAsia="en-US"/>
              </w:rPr>
            </w:pPr>
          </w:p>
        </w:tc>
        <w:tc>
          <w:tcPr>
            <w:tcW w:w="539" w:type="pct"/>
            <w:gridSpan w:val="2"/>
          </w:tcPr>
          <w:p w14:paraId="19929CBB" w14:textId="77777777" w:rsidR="000F5969" w:rsidRDefault="000F5969" w:rsidP="000F5969">
            <w:pPr>
              <w:rPr>
                <w:sz w:val="20"/>
                <w:szCs w:val="20"/>
                <w:lang w:val="en-GB" w:eastAsia="en-US"/>
              </w:rPr>
            </w:pPr>
          </w:p>
        </w:tc>
      </w:tr>
    </w:tbl>
    <w:p w14:paraId="3BC2A681" w14:textId="77777777" w:rsidR="00DB71AA" w:rsidRDefault="001332D1">
      <w:pPr>
        <w:rPr>
          <w:rFonts w:eastAsia="MS Mincho"/>
          <w:szCs w:val="22"/>
          <w:lang w:eastAsia="ja-JP"/>
        </w:rPr>
      </w:pPr>
      <w:r>
        <w:rPr>
          <w:rFonts w:eastAsia="MS Mincho"/>
          <w:szCs w:val="22"/>
          <w:vertAlign w:val="superscript"/>
          <w:lang w:eastAsia="ja-JP"/>
        </w:rPr>
        <w:t>(1)</w:t>
      </w:r>
      <w:r>
        <w:rPr>
          <w:rFonts w:eastAsia="MS Mincho"/>
          <w:szCs w:val="22"/>
          <w:lang w:eastAsia="ja-JP"/>
        </w:rPr>
        <w:t xml:space="preserve"> Lásd az Egyes mellékhatások leírását.</w:t>
      </w:r>
    </w:p>
    <w:p w14:paraId="357A74C3" w14:textId="77777777" w:rsidR="00DB71AA" w:rsidRDefault="001332D1">
      <w:pPr>
        <w:rPr>
          <w:rFonts w:eastAsia="MS Mincho"/>
          <w:szCs w:val="22"/>
          <w:lang w:eastAsia="ja-JP"/>
        </w:rPr>
      </w:pPr>
      <w:r>
        <w:rPr>
          <w:rFonts w:eastAsia="MS Mincho"/>
          <w:szCs w:val="22"/>
          <w:vertAlign w:val="superscript"/>
          <w:lang w:eastAsia="ja-JP"/>
        </w:rPr>
        <w:t>(2)</w:t>
      </w:r>
      <w:r>
        <w:rPr>
          <w:rFonts w:eastAsia="MS Mincho"/>
          <w:szCs w:val="22"/>
          <w:lang w:eastAsia="ja-JP"/>
        </w:rPr>
        <w:t xml:space="preserve"> A forgalomba hozatalt követő felügyelet során nagyon ritka esetekben megfigyelték obszesszív-kompulzív zavarok (OCD) kialakulását olyan betegeknél, akiknek az anamnézisében </w:t>
      </w:r>
      <w:r>
        <w:rPr>
          <w:rFonts w:eastAsia="MS Mincho"/>
        </w:rPr>
        <w:t>OCD</w:t>
      </w:r>
      <w:r>
        <w:rPr>
          <w:rFonts w:eastAsia="MS Mincho"/>
          <w:szCs w:val="22"/>
          <w:lang w:eastAsia="ja-JP"/>
        </w:rPr>
        <w:t xml:space="preserve"> vagy pszichiátriai betegség szerepelt.</w:t>
      </w:r>
    </w:p>
    <w:p w14:paraId="35DE24C6" w14:textId="77777777" w:rsidR="00DB71AA" w:rsidRDefault="001332D1">
      <w:pPr>
        <w:rPr>
          <w:rFonts w:eastAsia="MS Mincho"/>
          <w:szCs w:val="22"/>
          <w:lang w:eastAsia="ja-JP"/>
        </w:rPr>
      </w:pPr>
      <w:r>
        <w:rPr>
          <w:rFonts w:eastAsia="MS Mincho"/>
          <w:szCs w:val="22"/>
          <w:vertAlign w:val="superscript"/>
          <w:lang w:eastAsia="ja-JP"/>
        </w:rPr>
        <w:t>(3)</w:t>
      </w:r>
      <w:r>
        <w:rPr>
          <w:rFonts w:eastAsia="MS Mincho"/>
          <w:szCs w:val="22"/>
          <w:lang w:eastAsia="ja-JP"/>
        </w:rPr>
        <w:t xml:space="preserve"> A gyakoriság jelentősen magasabb a japán betegeknél, mint a nem japán betegeknél.</w:t>
      </w:r>
    </w:p>
    <w:p w14:paraId="263581CB" w14:textId="77777777" w:rsidR="00DB71AA" w:rsidRDefault="00DB71AA">
      <w:pPr>
        <w:rPr>
          <w:u w:val="single"/>
        </w:rPr>
      </w:pPr>
    </w:p>
    <w:p w14:paraId="6DC1159F" w14:textId="77777777" w:rsidR="00DB71AA" w:rsidRDefault="001332D1">
      <w:pPr>
        <w:keepNext/>
        <w:rPr>
          <w:u w:val="single"/>
        </w:rPr>
      </w:pPr>
      <w:r>
        <w:rPr>
          <w:u w:val="single"/>
        </w:rPr>
        <w:t>Egyes mellékhatások leírása</w:t>
      </w:r>
    </w:p>
    <w:p w14:paraId="23675C8A" w14:textId="77777777" w:rsidR="00DB71AA" w:rsidRDefault="00DB71AA">
      <w:pPr>
        <w:keepNext/>
      </w:pPr>
    </w:p>
    <w:p w14:paraId="4F55E3A3" w14:textId="77777777" w:rsidR="00DB71AA" w:rsidRDefault="001332D1">
      <w:pPr>
        <w:keepNext/>
        <w:rPr>
          <w:i/>
        </w:rPr>
      </w:pPr>
      <w:r>
        <w:rPr>
          <w:i/>
        </w:rPr>
        <w:t>Többszervi túlérzékenységi reakciók</w:t>
      </w:r>
    </w:p>
    <w:p w14:paraId="2D0AC553" w14:textId="77777777" w:rsidR="00DB71AA" w:rsidRDefault="001332D1">
      <w:pPr>
        <w:keepNext/>
      </w:pPr>
      <w:r>
        <w:t>Ritkán többszervi túlérzékenységi reakciókról (más néven eozinofíliás és szisztémás tünetekkel járó gyógyszerreakció, DRESS) számoltak be levetiracetámmal kezelt betegeknél. A klinikai manifesztációk a kezelés megkezdése után 2–8 héttel alakulhatnak ki. Ezek a reakciók változóan fejeződnek ki, de jellemzően lázzal, bőrkiütéssel, arcödémával, nyirokcsomó-gyulladással, hematológiai eltérésekkel járnak, illetve járhatnak különböző szervrendszerek, főként a máj érintettségével. Többszervi túlérzékenységi reakció gyanúja esetén a levetiracetám alkalmazását abba kell hagyni.</w:t>
      </w:r>
    </w:p>
    <w:p w14:paraId="1140C437" w14:textId="77777777" w:rsidR="00DB71AA" w:rsidRDefault="00DB71AA">
      <w:pPr>
        <w:keepNext/>
      </w:pPr>
    </w:p>
    <w:p w14:paraId="7CB43B42" w14:textId="77777777" w:rsidR="00DB71AA" w:rsidRDefault="001332D1">
      <w:r>
        <w:t>Nagyobb az anorexia kockázata, ha a levetiracetámot topiramáttal együtt adják.</w:t>
      </w:r>
    </w:p>
    <w:p w14:paraId="2952458B" w14:textId="77777777" w:rsidR="00DB71AA" w:rsidRDefault="001332D1">
      <w:r>
        <w:t>Több alopeciás esetben gyógyulást tapasztaltak a levetiracetám alkalmazásának abbahagyásakor.</w:t>
      </w:r>
    </w:p>
    <w:p w14:paraId="5442B4FE" w14:textId="77777777" w:rsidR="00DB71AA" w:rsidRDefault="001332D1">
      <w:pPr>
        <w:rPr>
          <w:rFonts w:eastAsia="MS Mincho"/>
          <w:szCs w:val="22"/>
          <w:lang w:eastAsia="ja-JP"/>
        </w:rPr>
      </w:pPr>
      <w:r>
        <w:rPr>
          <w:rFonts w:eastAsia="MS Mincho"/>
          <w:szCs w:val="22"/>
          <w:lang w:eastAsia="ja-JP"/>
        </w:rPr>
        <w:t>Egyes pancytopeniás esetekben csontvelő-szuppressziót észleltek.</w:t>
      </w:r>
    </w:p>
    <w:p w14:paraId="1E2669C3" w14:textId="77777777" w:rsidR="00DB71AA" w:rsidRDefault="00DB71AA">
      <w:pPr>
        <w:rPr>
          <w:rFonts w:eastAsia="MS Mincho"/>
          <w:szCs w:val="22"/>
          <w:lang w:eastAsia="ja-JP"/>
        </w:rPr>
      </w:pPr>
    </w:p>
    <w:p w14:paraId="42B4307C" w14:textId="77777777" w:rsidR="00DB71AA" w:rsidRDefault="001332D1">
      <w:r>
        <w:t>Encephalopathiás esetek általában a kezelés elején fordultak elő (néhány naptól néhány hónapig) és a kezelés abbahagyása után reverzibilisek voltak.</w:t>
      </w:r>
    </w:p>
    <w:p w14:paraId="15B4EC4D" w14:textId="77777777" w:rsidR="00DB71AA" w:rsidRDefault="00DB71AA"/>
    <w:p w14:paraId="58DA04FC" w14:textId="77777777" w:rsidR="00DB71AA" w:rsidRDefault="001332D1">
      <w:pPr>
        <w:rPr>
          <w:u w:val="single"/>
        </w:rPr>
      </w:pPr>
      <w:r>
        <w:rPr>
          <w:u w:val="single"/>
        </w:rPr>
        <w:t>Gyermekek és serdülők</w:t>
      </w:r>
    </w:p>
    <w:p w14:paraId="3EFE2E89" w14:textId="77777777" w:rsidR="00DB71AA" w:rsidRDefault="00DB71AA">
      <w:pPr>
        <w:rPr>
          <w:bCs w:val="0"/>
          <w:szCs w:val="22"/>
          <w:lang w:eastAsia="en-US"/>
        </w:rPr>
      </w:pPr>
    </w:p>
    <w:p w14:paraId="384C0254" w14:textId="77777777" w:rsidR="00DB71AA" w:rsidRDefault="001332D1">
      <w:pPr>
        <w:rPr>
          <w:bCs w:val="0"/>
          <w:szCs w:val="22"/>
          <w:lang w:eastAsia="en-US"/>
        </w:rPr>
      </w:pPr>
      <w:r>
        <w:rPr>
          <w:bCs w:val="0"/>
          <w:szCs w:val="22"/>
          <w:lang w:eastAsia="en-US"/>
        </w:rPr>
        <w:t xml:space="preserve">Összesen 190, 1 hónapos és 4 éves kor közötti beteget kezeltek levetiracetámmal a placebokontrollos és nyílt, kiterjesztéses vizsgálatokban. Közülük 60 beteg placebokontrollos vizsgálatokban részesült levetiracetám-kezelésben. A 4-16 éves korúak esetében összesen 645 beteget kezeltek levetiracetámmal a placebokontrollos és nyílt, kiterjesztéses vizsgálatokban. Közülük 233 beteg placebokontrollos vizsgálatokban részesült levetiracetám-kezelésben. A fenti adatokat mindkét említett gyermekgyógyászati korcsoportban kiegészítik a levetiracetám forgalomba hozatal utáni alkalmazásával nyert tapasztalatok. </w:t>
      </w:r>
    </w:p>
    <w:p w14:paraId="57023212" w14:textId="77777777" w:rsidR="00DB71AA" w:rsidRDefault="00DB71AA">
      <w:pPr>
        <w:spacing w:line="260" w:lineRule="exact"/>
        <w:rPr>
          <w:bCs w:val="0"/>
          <w:szCs w:val="22"/>
          <w:lang w:eastAsia="en-US"/>
        </w:rPr>
      </w:pPr>
    </w:p>
    <w:p w14:paraId="0A47C96A" w14:textId="77777777" w:rsidR="00DB71AA" w:rsidRDefault="001332D1">
      <w:pPr>
        <w:spacing w:line="260" w:lineRule="exact"/>
        <w:rPr>
          <w:bCs w:val="0"/>
          <w:szCs w:val="22"/>
          <w:lang w:eastAsia="en-US"/>
        </w:rPr>
      </w:pPr>
      <w:r>
        <w:rPr>
          <w:bCs w:val="0"/>
          <w:szCs w:val="22"/>
          <w:lang w:eastAsia="en-US"/>
        </w:rPr>
        <w:t>Végeztek továbbá egy, a forgalomba hozatalt követő gyógyszerbiztonsági vizsgálatot is 101, 12 hónaposnál fiatalabb csecsemő bevonásával. Az epilepsziában szenvedő, 12 hónaposnál fiatalabb csecsemők esetében nem állapítottak meg új gyógyszerbiztonsági aggályt a levetiracetám alkalmazásával kapcsolatban.</w:t>
      </w:r>
    </w:p>
    <w:p w14:paraId="7F06980F" w14:textId="77777777" w:rsidR="00DB71AA" w:rsidRDefault="00DB71AA">
      <w:pPr>
        <w:rPr>
          <w:bCs w:val="0"/>
          <w:szCs w:val="22"/>
          <w:lang w:eastAsia="en-US"/>
        </w:rPr>
      </w:pPr>
    </w:p>
    <w:p w14:paraId="3B046C43" w14:textId="77777777" w:rsidR="00DB71AA" w:rsidRDefault="001332D1">
      <w:pPr>
        <w:autoSpaceDE w:val="0"/>
        <w:autoSpaceDN w:val="0"/>
        <w:adjustRightInd w:val="0"/>
        <w:rPr>
          <w:szCs w:val="22"/>
        </w:rPr>
      </w:pPr>
      <w:r>
        <w:rPr>
          <w:bCs w:val="0"/>
          <w:szCs w:val="22"/>
          <w:lang w:eastAsia="en-US"/>
        </w:rPr>
        <w:t xml:space="preserve">A levetiracetám mellékhatásprofilja általában hasonló volt a különböző korcsoportok (felnőttek, valamint gyermekek és serdülők) és a jóváhagyott epilepszia javallatok esetében. A gyermekeknél és serdülőknél végzett placebokontrollos klinikai vizsgálatokban nyert gyógyszerbiztonságossági eredmények összhangban voltak a levetiracetám felnőtteknél tapasztalt biztonságossági profiljával, a viselkedési és a pszichiátriai mellékhatások kivételével, amelyek gyermekeknél gyakoribbak voltak, mint felnőtteknél. A 4-16 éves gyermekeknél és serdülőknél a hányás (nagyon gyakori, 11,2%), az izgatottság (gyakori, 3,4%), a hangulatingadozások (gyakori, 2,1%), az érzelmi labilitás (gyakori, 1,7%), az agresszivitás (gyakori, 8,2%), a szokatlan viselkedés (gyakori, 5,6%) és a letargia (gyakori, 3,9%) gyakrabban fordult elő, mint a többi korcsoportban vagy az összesített biztonságossági </w:t>
      </w:r>
      <w:r>
        <w:rPr>
          <w:bCs w:val="0"/>
          <w:szCs w:val="22"/>
          <w:lang w:eastAsia="en-US"/>
        </w:rPr>
        <w:lastRenderedPageBreak/>
        <w:t xml:space="preserve">profilban. Az 1 hónapos és 4 éves kor közötti csecsemők és gyermekek esetében az ingerlékenységet (nagyon gyakori, 11,7%) és a koordinációs zavart (gyakori, 3,3%) gyakrabban jelentették, mint a többi korcsoportban vagy az összesített biztonságossági profilban. </w:t>
      </w:r>
    </w:p>
    <w:p w14:paraId="33BA2713" w14:textId="77777777" w:rsidR="00DB71AA" w:rsidRDefault="00DB71AA">
      <w:pPr>
        <w:autoSpaceDE w:val="0"/>
        <w:autoSpaceDN w:val="0"/>
        <w:adjustRightInd w:val="0"/>
        <w:rPr>
          <w:rFonts w:eastAsia="MS Mincho"/>
          <w:lang w:eastAsia="ja-JP"/>
        </w:rPr>
      </w:pPr>
    </w:p>
    <w:p w14:paraId="0779CA7D" w14:textId="77777777" w:rsidR="00DB71AA" w:rsidRDefault="001332D1">
      <w:pPr>
        <w:autoSpaceDE w:val="0"/>
        <w:autoSpaceDN w:val="0"/>
        <w:adjustRightInd w:val="0"/>
        <w:rPr>
          <w:rFonts w:eastAsia="MS Mincho"/>
          <w:lang w:eastAsia="ja-JP"/>
        </w:rPr>
      </w:pPr>
      <w:r>
        <w:rPr>
          <w:rFonts w:eastAsia="MS Mincho"/>
          <w:lang w:eastAsia="ja-JP"/>
        </w:rPr>
        <w:t>Egy kettős vak, placebokontrollos, non-inferioritás igazolására tervezett, gyermekgyógyászati biztonságossági vizsgálatban a levetiracetám kognitív és neuropszichológiai hatását elemezték 4-16 éves, parciális görcsrohamokban szenvedő gyermekeknél és serdülőknél. Azt állapították meg, hogy a levetiracetám nem különbözött („nem rosszabb, mint” – non-inferior) a placebótól a Leiter-R-féle figyelem és memória, összetett memóriavizsgálat (Leiter-R Attention and Memory, Memory Screen Composite) kiindulási pontszámaihoz képest mért változás alapján a protokoll szerinti betegcsoportban. A viselkedési és emocionális funkcióhoz kapcsolódó eredmények romlást jeleztek a levetiracetám</w:t>
      </w:r>
      <w:r>
        <w:noBreakHyphen/>
        <w:t>kezelés alatt álló betegeknél az agresszív viselkedés terén, amelyet validált</w:t>
      </w:r>
      <w:r>
        <w:rPr>
          <w:rFonts w:eastAsia="MS Mincho"/>
          <w:lang w:eastAsia="ja-JP"/>
        </w:rPr>
        <w:t xml:space="preserve"> ellenőrző listával (CBCL – Achenbach Child Behavior Checklist) végzett</w:t>
      </w:r>
      <w:r>
        <w:t xml:space="preserve">, szabványos és szisztematikus méréssel mutattak ki. </w:t>
      </w:r>
      <w:r>
        <w:rPr>
          <w:rFonts w:eastAsia="MS Mincho"/>
          <w:lang w:eastAsia="ja-JP"/>
        </w:rPr>
        <w:t xml:space="preserve"> Azoknál a betegeknél azonban, akik a levetiracetámot a hosszú távú, nyílt, követéses vizsgálatban is tovább szedték, általában nem tapasztaltak állapotromlást a viselkedési és emocionális funkció terén, nevezetesen, az agresszív viselkedéssel kapcsolatos mérési eredmények nem romlottak a kiindulási eredményekhez képest. </w:t>
      </w:r>
    </w:p>
    <w:p w14:paraId="6659D4EE" w14:textId="77777777" w:rsidR="00DB71AA" w:rsidRDefault="00DB71AA">
      <w:pPr>
        <w:autoSpaceDE w:val="0"/>
        <w:autoSpaceDN w:val="0"/>
        <w:adjustRightInd w:val="0"/>
        <w:rPr>
          <w:rFonts w:eastAsia="MS Mincho"/>
          <w:lang w:eastAsia="ja-JP"/>
        </w:rPr>
      </w:pPr>
    </w:p>
    <w:p w14:paraId="1F4A9F28" w14:textId="77777777" w:rsidR="00DB71AA" w:rsidRDefault="001332D1">
      <w:pPr>
        <w:keepNext/>
        <w:rPr>
          <w:szCs w:val="22"/>
          <w:u w:val="single"/>
        </w:rPr>
      </w:pPr>
      <w:r>
        <w:rPr>
          <w:szCs w:val="22"/>
          <w:u w:val="single"/>
        </w:rPr>
        <w:t>Feltételezett mellékhatások bejelentése</w:t>
      </w:r>
    </w:p>
    <w:p w14:paraId="0CC87C34" w14:textId="77777777" w:rsidR="00DB71AA" w:rsidRDefault="001332D1">
      <w:pPr>
        <w:keepNext/>
        <w:rPr>
          <w:szCs w:val="22"/>
        </w:rPr>
      </w:pPr>
      <w:r>
        <w:rPr>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instrText>HYPERLINK "https://www.ema.europa.eu/en/documents/template-form/qrd-appendix-v-adverse-drug-reaction-reporting-details_en.docx"</w:instrText>
      </w:r>
      <w:r>
        <w:fldChar w:fldCharType="separate"/>
      </w:r>
      <w:r>
        <w:rPr>
          <w:rStyle w:val="Hyperlink"/>
          <w:color w:val="auto"/>
          <w:highlight w:val="lightGray"/>
        </w:rPr>
        <w:t>V. függelékben</w:t>
      </w:r>
      <w:r>
        <w:fldChar w:fldCharType="end"/>
      </w:r>
      <w:r>
        <w:rPr>
          <w:szCs w:val="22"/>
          <w:highlight w:val="lightGray"/>
        </w:rPr>
        <w:t xml:space="preserve"> található elérhetőségek </w:t>
      </w:r>
      <w:r>
        <w:fldChar w:fldCharType="begin"/>
      </w:r>
      <w:r>
        <w:instrText>HYPERLINK "https://www.ema.europa.eu/docs/en_GB/document_library/Other/2012/10/WC500133159.xls"</w:instrText>
      </w:r>
      <w:r>
        <w:fldChar w:fldCharType="separate"/>
      </w:r>
      <w:r>
        <w:rPr>
          <w:rStyle w:val="Hyperlink"/>
          <w:color w:val="auto"/>
          <w:szCs w:val="22"/>
          <w:highlight w:val="lightGray"/>
        </w:rPr>
        <w:t>valamelyikén</w:t>
      </w:r>
      <w:r>
        <w:fldChar w:fldCharType="end"/>
      </w:r>
      <w:r>
        <w:rPr>
          <w:szCs w:val="22"/>
          <w:highlight w:val="lightGray"/>
        </w:rPr>
        <w:t xml:space="preserve"> keresztül.</w:t>
      </w:r>
    </w:p>
    <w:p w14:paraId="025192FD" w14:textId="77777777" w:rsidR="00DB71AA" w:rsidRDefault="00DB71AA">
      <w:pPr>
        <w:ind w:left="567" w:hanging="567"/>
        <w:rPr>
          <w:b/>
        </w:rPr>
      </w:pPr>
    </w:p>
    <w:p w14:paraId="0E809AF3" w14:textId="77777777" w:rsidR="00DB71AA" w:rsidRDefault="001332D1">
      <w:pPr>
        <w:ind w:left="567" w:hanging="567"/>
        <w:rPr>
          <w:b/>
        </w:rPr>
      </w:pPr>
      <w:r>
        <w:rPr>
          <w:b/>
        </w:rPr>
        <w:t>4.9</w:t>
      </w:r>
      <w:r>
        <w:rPr>
          <w:b/>
        </w:rPr>
        <w:tab/>
        <w:t>Túladagolás</w:t>
      </w:r>
    </w:p>
    <w:p w14:paraId="76C5281B" w14:textId="77777777" w:rsidR="00DB71AA" w:rsidRDefault="00DB71AA">
      <w:pPr>
        <w:pStyle w:val="BodyText2"/>
        <w:rPr>
          <w:b w:val="0"/>
          <w:sz w:val="22"/>
          <w:szCs w:val="22"/>
          <w:u w:val="single"/>
          <w:lang w:val="hu-HU"/>
        </w:rPr>
      </w:pPr>
    </w:p>
    <w:p w14:paraId="04A07DC3" w14:textId="77777777" w:rsidR="00DB71AA" w:rsidRDefault="001332D1">
      <w:pPr>
        <w:pStyle w:val="BodyText2"/>
        <w:rPr>
          <w:b w:val="0"/>
          <w:sz w:val="22"/>
          <w:szCs w:val="22"/>
          <w:u w:val="single"/>
          <w:lang w:val="hu-HU"/>
        </w:rPr>
      </w:pPr>
      <w:r>
        <w:rPr>
          <w:b w:val="0"/>
          <w:sz w:val="22"/>
          <w:szCs w:val="22"/>
          <w:u w:val="single"/>
          <w:lang w:val="hu-HU"/>
        </w:rPr>
        <w:t>Tünetek</w:t>
      </w:r>
    </w:p>
    <w:p w14:paraId="1C054F53" w14:textId="77777777" w:rsidR="00DB71AA" w:rsidRDefault="00DB71AA">
      <w:pPr>
        <w:pStyle w:val="BodyText2"/>
        <w:rPr>
          <w:b w:val="0"/>
          <w:sz w:val="22"/>
          <w:szCs w:val="22"/>
          <w:lang w:val="hu-HU"/>
        </w:rPr>
      </w:pPr>
    </w:p>
    <w:p w14:paraId="12C0E072" w14:textId="77777777" w:rsidR="00DB71AA" w:rsidRDefault="001332D1">
      <w:pPr>
        <w:pStyle w:val="BodyText2"/>
        <w:ind w:left="0" w:firstLine="0"/>
        <w:rPr>
          <w:b w:val="0"/>
          <w:sz w:val="22"/>
          <w:szCs w:val="22"/>
          <w:lang w:val="hu-HU"/>
        </w:rPr>
      </w:pPr>
      <w:r>
        <w:rPr>
          <w:b w:val="0"/>
          <w:sz w:val="22"/>
          <w:szCs w:val="22"/>
          <w:lang w:val="hu-HU"/>
        </w:rPr>
        <w:t>A Keppra túladagolási eseteiben somnolentia, agitatio, agresszivitás, tudatzavar, légzésdepressio és coma fordult elő.</w:t>
      </w:r>
    </w:p>
    <w:p w14:paraId="0C6F3F39" w14:textId="77777777" w:rsidR="00DB71AA" w:rsidRDefault="00DB71AA">
      <w:pPr>
        <w:pStyle w:val="BodyText2"/>
        <w:rPr>
          <w:b w:val="0"/>
          <w:sz w:val="22"/>
          <w:szCs w:val="22"/>
          <w:lang w:val="hu-HU"/>
        </w:rPr>
      </w:pPr>
    </w:p>
    <w:p w14:paraId="22D91DF7" w14:textId="77777777" w:rsidR="00DB71AA" w:rsidRDefault="001332D1">
      <w:pPr>
        <w:pStyle w:val="BodyText2"/>
        <w:rPr>
          <w:b w:val="0"/>
          <w:sz w:val="22"/>
          <w:szCs w:val="22"/>
          <w:u w:val="single"/>
          <w:lang w:val="hu-HU"/>
        </w:rPr>
      </w:pPr>
      <w:r>
        <w:rPr>
          <w:b w:val="0"/>
          <w:sz w:val="22"/>
          <w:szCs w:val="22"/>
          <w:u w:val="single"/>
          <w:lang w:val="hu-HU"/>
        </w:rPr>
        <w:t>A túladagolás kezelése</w:t>
      </w:r>
    </w:p>
    <w:p w14:paraId="7E5F3F4E" w14:textId="77777777" w:rsidR="00DB71AA" w:rsidRDefault="00DB71AA">
      <w:pPr>
        <w:pStyle w:val="BodyText2"/>
        <w:rPr>
          <w:b w:val="0"/>
          <w:sz w:val="22"/>
          <w:szCs w:val="22"/>
          <w:lang w:val="hu-HU"/>
        </w:rPr>
      </w:pPr>
    </w:p>
    <w:p w14:paraId="270C847B" w14:textId="77777777" w:rsidR="00DB71AA" w:rsidRDefault="001332D1">
      <w:pPr>
        <w:pStyle w:val="BodyText2"/>
        <w:ind w:left="0" w:firstLine="0"/>
        <w:rPr>
          <w:b w:val="0"/>
          <w:sz w:val="22"/>
          <w:szCs w:val="22"/>
          <w:lang w:val="hu-HU"/>
        </w:rPr>
      </w:pPr>
      <w:r>
        <w:rPr>
          <w:b w:val="0"/>
          <w:sz w:val="22"/>
          <w:szCs w:val="22"/>
          <w:lang w:val="hu-HU"/>
        </w:rPr>
        <w:t>Akut túladagoláskor gyomormosás vagy hánytatás végezhető. A levetiracetámnak nincs specifikus antidotuma. A túladagolás kezelése tüneti jellegű, sor kerülhet hemodialízisre is. A művese extrakciós hatékonysága 60%-os a levetiracetám és 74%-os az elsődleges metabolit esetében.</w:t>
      </w:r>
    </w:p>
    <w:p w14:paraId="264320F3" w14:textId="77777777" w:rsidR="00DB71AA" w:rsidRDefault="00DB71AA"/>
    <w:p w14:paraId="7853E1F1" w14:textId="77777777" w:rsidR="00DB71AA" w:rsidRDefault="00DB71AA"/>
    <w:p w14:paraId="450FC852" w14:textId="77777777" w:rsidR="00DB71AA" w:rsidRDefault="001332D1">
      <w:pPr>
        <w:keepNext/>
        <w:rPr>
          <w:b/>
        </w:rPr>
      </w:pPr>
      <w:r>
        <w:rPr>
          <w:b/>
        </w:rPr>
        <w:t>5.</w:t>
      </w:r>
      <w:r>
        <w:rPr>
          <w:b/>
        </w:rPr>
        <w:tab/>
        <w:t>FARMAKOLÓGIAI TULAJDONSÁGOK</w:t>
      </w:r>
    </w:p>
    <w:p w14:paraId="0984CFAE" w14:textId="77777777" w:rsidR="00DB71AA" w:rsidRDefault="00DB71AA">
      <w:pPr>
        <w:keepNext/>
      </w:pPr>
    </w:p>
    <w:p w14:paraId="471FEA2D" w14:textId="77777777" w:rsidR="00DB71AA" w:rsidRDefault="001332D1">
      <w:pPr>
        <w:ind w:left="567" w:hanging="567"/>
        <w:rPr>
          <w:b/>
        </w:rPr>
      </w:pPr>
      <w:r>
        <w:rPr>
          <w:b/>
        </w:rPr>
        <w:t>5.1</w:t>
      </w:r>
      <w:r>
        <w:rPr>
          <w:b/>
        </w:rPr>
        <w:tab/>
        <w:t>Farmakodinámiás tulajdonságok</w:t>
      </w:r>
    </w:p>
    <w:p w14:paraId="2E67A162" w14:textId="77777777" w:rsidR="00DB71AA" w:rsidRDefault="00DB71AA">
      <w:pPr>
        <w:rPr>
          <w:u w:val="single"/>
        </w:rPr>
      </w:pPr>
    </w:p>
    <w:p w14:paraId="58A6E8B1" w14:textId="77777777" w:rsidR="00DB71AA" w:rsidRDefault="001332D1">
      <w:r>
        <w:t>Farmakoterápiás csoport: antiepileptikumok, egyéb antiepileptikumok, ATC kód: N03AX14</w:t>
      </w:r>
    </w:p>
    <w:p w14:paraId="1639C211" w14:textId="77777777" w:rsidR="00DB71AA" w:rsidRDefault="00DB71AA"/>
    <w:p w14:paraId="40D6D201" w14:textId="77777777" w:rsidR="00DB71AA" w:rsidRDefault="001332D1">
      <w:r>
        <w:t xml:space="preserve">A hatóanyag, a levetiracetám egy pirrolidon-származék (az </w:t>
      </w:r>
      <w:r>
        <w:sym w:font="Symbol" w:char="F061"/>
      </w:r>
      <w:r>
        <w:t>-etil-2-oxo-1-pirrolidin-acetamid S</w:t>
      </w:r>
      <w:r>
        <w:noBreakHyphen/>
        <w:t>enantiomerje), kémiai szempontból nem áll rokonságban egyetlen jelenleg forgalomban lévő antiepileptikum hatóanyagával sem.</w:t>
      </w:r>
    </w:p>
    <w:p w14:paraId="0C434350" w14:textId="77777777" w:rsidR="00DB71AA" w:rsidRDefault="00DB71AA">
      <w:pPr>
        <w:pStyle w:val="1"/>
      </w:pPr>
    </w:p>
    <w:p w14:paraId="0B7A0A77" w14:textId="77777777" w:rsidR="00DB71AA" w:rsidRDefault="001332D1">
      <w:pPr>
        <w:pStyle w:val="4"/>
      </w:pPr>
      <w:r>
        <w:t>Hatásmechanizmus</w:t>
      </w:r>
    </w:p>
    <w:p w14:paraId="63F025C2" w14:textId="77777777" w:rsidR="00DB71AA" w:rsidRDefault="00DB71AA">
      <w:pPr>
        <w:keepNext/>
      </w:pPr>
    </w:p>
    <w:p w14:paraId="0EE57BF7" w14:textId="77777777" w:rsidR="00DB71AA" w:rsidRDefault="001332D1">
      <w:r>
        <w:t xml:space="preserve">A levetiracetám hatásmechanizmusa még nem teljesen tisztázott. Az </w:t>
      </w:r>
      <w:r>
        <w:rPr>
          <w:i/>
          <w:iCs/>
        </w:rPr>
        <w:t>in vitro</w:t>
      </w:r>
      <w:r>
        <w:t xml:space="preserve"> és az </w:t>
      </w:r>
      <w:r>
        <w:rPr>
          <w:i/>
          <w:iCs/>
        </w:rPr>
        <w:t>in vivo</w:t>
      </w:r>
      <w:r>
        <w:t xml:space="preserve"> vizsgálatok arra utalnak, hogy a levetiracetám nem változtatja meg az alapvető sejtfunkciókat és a normális neurotranszmissziót.</w:t>
      </w:r>
    </w:p>
    <w:p w14:paraId="14D16935" w14:textId="77777777" w:rsidR="00DB71AA" w:rsidRDefault="001332D1">
      <w:r>
        <w:rPr>
          <w:i/>
          <w:iCs/>
        </w:rPr>
        <w:t>In vitro</w:t>
      </w:r>
      <w:r>
        <w:t xml:space="preserve"> vizsgálatok szerint a levetiracetám oly módon hat az intraneuronális Ca</w:t>
      </w:r>
      <w:r>
        <w:rPr>
          <w:vertAlign w:val="superscript"/>
        </w:rPr>
        <w:t>2+</w:t>
      </w:r>
      <w:r>
        <w:t>-szintekre, hogy részlegesen gátolja az N-típusú Ca</w:t>
      </w:r>
      <w:r>
        <w:rPr>
          <w:vertAlign w:val="superscript"/>
        </w:rPr>
        <w:t>2+</w:t>
      </w:r>
      <w:r>
        <w:t>-áramokat, valamint csökkenti a Ca</w:t>
      </w:r>
      <w:r>
        <w:rPr>
          <w:vertAlign w:val="superscript"/>
        </w:rPr>
        <w:t>2+</w:t>
      </w:r>
      <w:r>
        <w:t xml:space="preserve">-felszabadulást az intraneuronális raktárakból. Emellett részlegesen gátolja a GABA és a glicin által szabályozott áramokban a cink és a </w:t>
      </w:r>
      <w:r>
        <w:rPr>
          <w:szCs w:val="22"/>
        </w:rPr>
        <w:sym w:font="Symbol" w:char="F062"/>
      </w:r>
      <w:r>
        <w:t xml:space="preserve">-carbolinok indukálta csökkenést. </w:t>
      </w:r>
      <w:r>
        <w:rPr>
          <w:i/>
          <w:iCs/>
        </w:rPr>
        <w:t>In vitro</w:t>
      </w:r>
      <w:r>
        <w:t xml:space="preserve"> vizsgálatokban kimutatták továbbá, </w:t>
      </w:r>
      <w:r>
        <w:lastRenderedPageBreak/>
        <w:t>hogy rágcsálók agyszövetében a levetiracetám egy specifikus helyhez kötődik. Ez a kötőhely a synapticus vesicularis protein 2A, amely ismereteink szerint szerepet játszik a vesicula fúzióban és a neurotranszmitter exocitózisban. A levetiracetámnak és analógjainak a synapticus vesicularis protein 2A-hoz történő kötődési affinitási sorrendje korrelációt mutat az epilepszia egér audiogén modelljében tapasztalható görcsgátló hatékonyságukkal. E megfigyelés alapján úgy tűnik, hogy a levetiracetám és a synapticus vesicularis protein 2A közötti kölcsönhatás szerepet játszik a gyógyszer antiepileptikus hatásmechanizmusában.</w:t>
      </w:r>
    </w:p>
    <w:p w14:paraId="40BDCBC1" w14:textId="77777777" w:rsidR="00DB71AA" w:rsidRDefault="00DB71AA">
      <w:pPr>
        <w:pStyle w:val="1"/>
      </w:pPr>
    </w:p>
    <w:p w14:paraId="4C3E791D" w14:textId="77777777" w:rsidR="00DB71AA" w:rsidRDefault="001332D1">
      <w:pPr>
        <w:pStyle w:val="4"/>
      </w:pPr>
      <w:r>
        <w:t>Farmakodinámiás hatások</w:t>
      </w:r>
    </w:p>
    <w:p w14:paraId="13B92AC0" w14:textId="77777777" w:rsidR="00DB71AA" w:rsidRDefault="00DB71AA">
      <w:pPr>
        <w:pStyle w:val="4"/>
      </w:pPr>
    </w:p>
    <w:p w14:paraId="41A9B9BA" w14:textId="77777777" w:rsidR="00DB71AA" w:rsidRDefault="001332D1">
      <w:pPr>
        <w:pStyle w:val="6"/>
      </w:pPr>
      <w:r>
        <w:t>Állatkísérletes modelleken a levetiracetám a parciális és elsődlegesen generalizált görcsrohamok széles tartományában gátolja meg a görcsök fellépését anélkül, hogy prokonvulzív hatást fejtene ki. Elsődleges metabolitja inaktív. Embernél az epilepszia parciális és generalizált formáiban egyaránt (epileptiform kisüléseknél, illetve fotoparoxizmális válaszreakcióban) igazolódott a levetiracetám  farmakológiai profilja alapján várható széles hatásspektrum.</w:t>
      </w:r>
    </w:p>
    <w:p w14:paraId="2746F455" w14:textId="77777777" w:rsidR="00DB71AA" w:rsidRDefault="00DB71AA">
      <w:pPr>
        <w:ind w:left="567" w:hanging="567"/>
        <w:rPr>
          <w:b/>
        </w:rPr>
      </w:pPr>
    </w:p>
    <w:p w14:paraId="68181999" w14:textId="77777777" w:rsidR="00DB71AA" w:rsidRDefault="001332D1">
      <w:pPr>
        <w:keepNext/>
        <w:ind w:left="567" w:hanging="567"/>
        <w:rPr>
          <w:u w:val="single"/>
        </w:rPr>
      </w:pPr>
      <w:r>
        <w:rPr>
          <w:u w:val="single"/>
        </w:rPr>
        <w:t>Klinikai hatásosság és biztonságosság</w:t>
      </w:r>
    </w:p>
    <w:p w14:paraId="7F9AEFAD" w14:textId="77777777" w:rsidR="00DB71AA" w:rsidRDefault="00DB71AA">
      <w:pPr>
        <w:keepNext/>
        <w:ind w:left="567" w:hanging="567"/>
      </w:pPr>
    </w:p>
    <w:p w14:paraId="75E9ABAB" w14:textId="77777777" w:rsidR="00DB71AA" w:rsidRDefault="001332D1">
      <w:pPr>
        <w:rPr>
          <w:i/>
        </w:rPr>
      </w:pPr>
      <w:r>
        <w:rPr>
          <w:i/>
        </w:rPr>
        <w:t>Kiegészítő kezelés epilepsziában szenvedő felnőttek, serdülők gyermekek és 1 hónaposnál idősebb csecsemők- másodlagos generalizációval járó vagy anélkül fellépő – parciális görcsrohamainak kezelésére</w:t>
      </w:r>
    </w:p>
    <w:p w14:paraId="206BA7A6" w14:textId="77777777" w:rsidR="00DB71AA" w:rsidRDefault="00DB71AA">
      <w:pPr>
        <w:rPr>
          <w:i/>
        </w:rPr>
      </w:pPr>
    </w:p>
    <w:p w14:paraId="5D0B4DC4" w14:textId="77777777" w:rsidR="00DB71AA" w:rsidRDefault="001332D1">
      <w:r>
        <w:t xml:space="preserve">Felnőtteknél a napi 1000 mg-os, 2000 mg-os illetve 3000 mg-os, két egyenlő részre elosztott dózisban alkalmazott levetiracetám hatásosságát 3, kettős vak, placebokontrollos, legfeljebb 18 hetes kezelési időtartamú vizsgálatban igazolták. Egy összesített adatokon végzett elemzés szerint azon betegek százalékos aránya, akiknél az alapértékhez képest 50%-kal vagy nagyobb mértékben csökkent a parciális görcsrohamok hetenkénti gyakorisága stabil dózis mellett (12/14 hétig) 27,7 %, 31,6% illetve 41,3% volt a sorrendben 1000, 2000 illetve 3000 mg levetiracetámmal kezelt betegeknél, a placebót kapó betegek esetében pedig ez az érték 12,6% volt. </w:t>
      </w:r>
    </w:p>
    <w:p w14:paraId="15B33677" w14:textId="77777777" w:rsidR="00DB71AA" w:rsidRDefault="00DB71AA"/>
    <w:p w14:paraId="173D3A0A" w14:textId="77777777" w:rsidR="00DB71AA" w:rsidRDefault="001332D1">
      <w:pPr>
        <w:rPr>
          <w:u w:val="single"/>
        </w:rPr>
      </w:pPr>
      <w:r>
        <w:rPr>
          <w:u w:val="single"/>
        </w:rPr>
        <w:t>Gyermekek és serdülők</w:t>
      </w:r>
    </w:p>
    <w:p w14:paraId="22E85E10" w14:textId="77777777" w:rsidR="00DB71AA" w:rsidRDefault="00DB71AA">
      <w:pPr>
        <w:rPr>
          <w:i/>
        </w:rPr>
      </w:pPr>
    </w:p>
    <w:p w14:paraId="476D49C7" w14:textId="77777777" w:rsidR="00DB71AA" w:rsidRDefault="001332D1">
      <w:r>
        <w:t>Gyermekeknél és serdülőknél (4-16 éves) a levetiracetám hatásosságát egy kettős vak, placebokontrollos, 14 hetes terápiás időtartamú vizsgálatban igazolták, amelybe 198 beteget vontak be. Ebben a vizsgálatban a betegek napi 60 mg/ttkg-os fix dózisban kapták a levetiracetámot (napi kétszeri adagolásban).</w:t>
      </w:r>
    </w:p>
    <w:p w14:paraId="46B43973" w14:textId="77777777" w:rsidR="00DB71AA" w:rsidRDefault="001332D1">
      <w:r>
        <w:t>A levetiracetámmal kezelt betegek 44,6%-ánál, míg a placebót kapó betegek 19,6%-ánál csökkent a kiindulási értékhez képest legalább 50%-kal a parciális görcsrohamok hetenkénti gyakorisága. A tovább folytatott, hosszan tartó kezelés mellett a betegek 11,4%-a legalább 6 hónapig, 7,2%-uk pedig legalább 1 évig rohammentes volt.</w:t>
      </w:r>
    </w:p>
    <w:p w14:paraId="0B0CC8AC" w14:textId="77777777" w:rsidR="00DB71AA" w:rsidRDefault="00DB71AA"/>
    <w:p w14:paraId="047B2470" w14:textId="77777777" w:rsidR="00DB71AA" w:rsidRDefault="001332D1">
      <w:pPr>
        <w:rPr>
          <w:szCs w:val="22"/>
        </w:rPr>
      </w:pPr>
      <w:r>
        <w:rPr>
          <w:szCs w:val="22"/>
        </w:rPr>
        <w:t xml:space="preserve">Gyermekeknél (1 hónapos és 4 évesnél fiatalabb) a levetiracetám hatásosságát egy kettős vak, placebokontrollos vizsgálatban értékelték, amelybe 116 beteget vontak be, akiket 5 napig kezeltek. Ebben a vizsgálatban a betegeknek naponta 20 mg/ttkg, 25 mg/ttkg, 40 mg/ttkg vagy 50 mg/ttkg belsőleges oldatot írtak fel a kor szerinti titrációs sémának megfelelően. A vizsgálatban a 20 mg/ttkg/nap dózist 40 mg/ttkg/nap dózisra emelték, </w:t>
      </w:r>
      <w:r>
        <w:t xml:space="preserve">1 hónapostól a 6 hónapos kor betöltéséig </w:t>
      </w:r>
      <w:r>
        <w:rPr>
          <w:szCs w:val="22"/>
        </w:rPr>
        <w:t xml:space="preserve">csecsemőknél, illetve 25 mg/ttkg/nap dózisról 50 mg/ttkg/nap dózisra a 6 hónaposnál idősebb csecsemők és 4 évesnél fiatalabb gyermekek esetén. A teljes napi dózisot napi kétszeri dózisra osztva kapták. </w:t>
      </w:r>
    </w:p>
    <w:p w14:paraId="033187C6" w14:textId="77777777" w:rsidR="00DB71AA" w:rsidRDefault="001332D1">
      <w:pPr>
        <w:rPr>
          <w:rFonts w:eastAsia="MS Mincho"/>
          <w:szCs w:val="22"/>
          <w:lang w:eastAsia="ja-JP"/>
        </w:rPr>
      </w:pPr>
      <w:r>
        <w:t xml:space="preserve">A hatásosság elsődleges fokmérője a válaszarány volt (a betegek azon </w:t>
      </w:r>
      <w:r>
        <w:rPr>
          <w:rFonts w:eastAsia="MS Mincho"/>
          <w:szCs w:val="22"/>
          <w:lang w:eastAsia="ja-JP"/>
        </w:rPr>
        <w:t xml:space="preserve">százaléka, akiknél a kiinduláshoz képest </w:t>
      </w:r>
      <w:r>
        <w:t>50%</w:t>
      </w:r>
      <w:r>
        <w:noBreakHyphen/>
        <w:t>nál nagyobb arányban csökkent a napi átlagos parciális görcsrohamok előfordulási gyakorisága), amit egy 48 órás video-EEG</w:t>
      </w:r>
      <w:r>
        <w:noBreakHyphen/>
        <w:t xml:space="preserve">t használó „vak”, központi leolvasó értékelt. A hatásossági analízisbe 109, olyan beteget vontak be, akik mind a vizsgálat megkezdésekor, mind az értékelési periódusok alatt legalább 24 órán keresztüli video-EEG megfigyelés alatt álltak. A </w:t>
      </w:r>
      <w:r>
        <w:rPr>
          <w:rStyle w:val="msoins0"/>
        </w:rPr>
        <w:t>levetiracetám</w:t>
      </w:r>
      <w:r>
        <w:t xml:space="preserve">mal kezelt betegek </w:t>
      </w:r>
      <w:r>
        <w:rPr>
          <w:rStyle w:val="msoins0"/>
        </w:rPr>
        <w:t>43,6%-a, illetve a placebót szedők 19,6%-a volt kezelésre reagálónak tekinthető. Az eredmények minden korcsoportban konzisztensek. Folyamatos, hosszú távú kezelés mellett a betegek</w:t>
      </w:r>
      <w:r>
        <w:rPr>
          <w:rFonts w:eastAsia="MS Mincho"/>
          <w:szCs w:val="22"/>
          <w:lang w:eastAsia="ja-JP"/>
        </w:rPr>
        <w:t xml:space="preserve"> 8,6%-a volt legalább 6 hónapig és 7,8%-uk volt legalább 1 évig rohammentes. </w:t>
      </w:r>
    </w:p>
    <w:p w14:paraId="1E327B6B" w14:textId="77777777" w:rsidR="00DB71AA" w:rsidRDefault="001332D1">
      <w:pPr>
        <w:autoSpaceDE w:val="0"/>
        <w:autoSpaceDN w:val="0"/>
        <w:adjustRightInd w:val="0"/>
        <w:spacing w:line="260" w:lineRule="exact"/>
        <w:rPr>
          <w:bCs w:val="0"/>
          <w:iCs/>
          <w:szCs w:val="22"/>
          <w:lang w:eastAsia="en-US"/>
        </w:rPr>
      </w:pPr>
      <w:r>
        <w:rPr>
          <w:bCs w:val="0"/>
          <w:iCs/>
          <w:szCs w:val="22"/>
          <w:lang w:eastAsia="en-US"/>
        </w:rPr>
        <w:lastRenderedPageBreak/>
        <w:t>35, parciális görcsrohamokban szenvedő, 1 évesnél fiatalabb csecsemőt kezeltek placebokontrollos klinikai vizsgálatokban, akik közül csak 13 volt 6 hónaposnál fiatalabb,</w:t>
      </w:r>
    </w:p>
    <w:p w14:paraId="11B56C1A" w14:textId="77777777" w:rsidR="00DB71AA" w:rsidRDefault="00DB71AA"/>
    <w:p w14:paraId="7800DCB6" w14:textId="77777777" w:rsidR="00DB71AA" w:rsidRDefault="001332D1">
      <w:pPr>
        <w:keepNext/>
        <w:rPr>
          <w:i/>
        </w:rPr>
      </w:pPr>
      <w:r>
        <w:rPr>
          <w:i/>
        </w:rPr>
        <w:t>Monoterápia újonnan diagnosztizált epilepsziában szenvedő, 16 éves kor feletti betegek – másodlagos generalizációval járó vagy anélkül fellépő – parciális görcsrohamainak kezelésére</w:t>
      </w:r>
    </w:p>
    <w:p w14:paraId="542025F5" w14:textId="77777777" w:rsidR="00DB71AA" w:rsidRDefault="00DB71AA">
      <w:pPr>
        <w:keepNext/>
        <w:ind w:left="567" w:hanging="567"/>
        <w:rPr>
          <w:b/>
        </w:rPr>
      </w:pPr>
    </w:p>
    <w:p w14:paraId="705CFAF2" w14:textId="77777777" w:rsidR="00DB71AA" w:rsidRDefault="001332D1">
      <w:pPr>
        <w:keepNext/>
      </w:pPr>
      <w:r>
        <w:t>A monoterápiában alkalmazott levetiracetám hatásosságát egy kettős vak, párhuzamos csoportú, szabályozott hatóanyag-leadású (CR – controlled release) karbamazepinnel történő „non-inferiority” összehasonlításban állapították meg, 576 újonnan vagy nemrégiben diagnosztizált epilepsziában szenvedő 16 éves vagy idősebb betegnél. Valamennyi beteg vagy nem-provokált parciális görcsrohamokban vagy csak generalizált tónusos-klónusos görcsrohamokban szenvedett. A betegeket napi 400 – 1200 mg karbamazepin CR-re vagy 1000 – 3000 mg levetiracetámra randomizálták, a kezelés időtartama pedig - a válaszreakciótól függően - legfeljebb 121 hét volt.</w:t>
      </w:r>
    </w:p>
    <w:p w14:paraId="3A14190A" w14:textId="77777777" w:rsidR="00DB71AA" w:rsidRDefault="001332D1">
      <w:pPr>
        <w:rPr>
          <w:szCs w:val="22"/>
        </w:rPr>
      </w:pPr>
      <w:r>
        <w:t xml:space="preserve">Hathónapos rohammentességet értek el a levetiracetámmal kezelt betegek 73,0%-a és a karbamazepin CR-rel kezelt betegek 72,8%-a esetében, a korrigált abszolút különbség a kezelések között 0,2% volt </w:t>
      </w:r>
      <w:r>
        <w:rPr>
          <w:szCs w:val="22"/>
        </w:rPr>
        <w:t>(95%-os CI: -7,8 8,2). A betegek több mint a fele maradt rohammentes 12 hónapon keresztül (56% a levetiracetámmal, illetve 58,5% a karbamazepin CR-rel kezelt betegek esetében).</w:t>
      </w:r>
    </w:p>
    <w:p w14:paraId="301169AD" w14:textId="77777777" w:rsidR="00DB71AA" w:rsidRDefault="00DB71AA">
      <w:pPr>
        <w:rPr>
          <w:szCs w:val="22"/>
        </w:rPr>
      </w:pPr>
    </w:p>
    <w:p w14:paraId="270FF1E8" w14:textId="77777777" w:rsidR="00DB71AA" w:rsidRDefault="001332D1">
      <w:pPr>
        <w:rPr>
          <w:szCs w:val="22"/>
        </w:rPr>
      </w:pPr>
      <w:r>
        <w:rPr>
          <w:szCs w:val="22"/>
        </w:rPr>
        <w:t>Egy, a klinikai gyakorlatot tükröző vizsgálatban az egyidejűleg adott egyéb antiepileptikumo(ka)t el lehetett vonni korlátozott számú, a kiegészítő levetiracetám-kezelésre reagáló beteg esetében (69 felnőtt beteg közül 36-nál).</w:t>
      </w:r>
    </w:p>
    <w:p w14:paraId="29C025E1" w14:textId="77777777" w:rsidR="00DB71AA" w:rsidRDefault="00DB71AA">
      <w:pPr>
        <w:rPr>
          <w:szCs w:val="22"/>
        </w:rPr>
      </w:pPr>
    </w:p>
    <w:p w14:paraId="4B79DEFC" w14:textId="77777777" w:rsidR="00DB71AA" w:rsidRDefault="001332D1">
      <w:pPr>
        <w:rPr>
          <w:i/>
          <w:szCs w:val="22"/>
        </w:rPr>
      </w:pPr>
      <w:r>
        <w:rPr>
          <w:i/>
          <w:szCs w:val="22"/>
        </w:rPr>
        <w:t>Kiegészítő kezelés juvenilis myoclonusos epilepsziában szenvedő felnőttek és 12 éves kor feletti gyermekek és serdülők myoclonusos görcsrohamainak kezelésére</w:t>
      </w:r>
    </w:p>
    <w:p w14:paraId="1D6C56DF" w14:textId="77777777" w:rsidR="00DB71AA" w:rsidRDefault="00DB71AA"/>
    <w:p w14:paraId="604D5D03" w14:textId="77777777" w:rsidR="00DB71AA" w:rsidRDefault="001332D1">
      <w:r>
        <w:t>A levetiracetám hatásosságát egy kettős vak, placebokontrollos, 16 hetes vizsgálatban igazolták, 12 éves vagy idősebb, különböző szindrómák formájában fellépő myoclonusos görcsrohamokkal járó idiopathiás generalizált epilepsziában szenvedő betegeknél. A betegek többsége juvenilis myoclonusos epilepsziában szenvedett.</w:t>
      </w:r>
    </w:p>
    <w:p w14:paraId="12F6182E" w14:textId="77777777" w:rsidR="00DB71AA" w:rsidRDefault="001332D1">
      <w:r>
        <w:t>Ebben a vizsgálatban a levetiracetám dózisa napi 3000 mg volt, 2 egyenlő részre elosztva.</w:t>
      </w:r>
    </w:p>
    <w:p w14:paraId="060A5942" w14:textId="77777777" w:rsidR="00DB71AA" w:rsidRDefault="001332D1">
      <w:r>
        <w:t xml:space="preserve">A levetiracetámmal kezelt betegek 58,3%-ánál, illetve a placebót kapó betegek 23,3%-ánál csökkent hetenként legalább 50%-kal azon napok száma, amelyeken myoclonusos görcsrohamok léptek fel. A tovább folytatott, hosszan tartó kezelés mellett a betegek 28,6%-a legalább 6 hónapig, 21,0%-uk pedig legalább 1 évig volt myoclonusos görcsrohamoktól mentes.   </w:t>
      </w:r>
    </w:p>
    <w:p w14:paraId="560EE376" w14:textId="77777777" w:rsidR="00DB71AA" w:rsidRDefault="00DB71AA"/>
    <w:p w14:paraId="1438FF56" w14:textId="77777777" w:rsidR="00DB71AA" w:rsidRDefault="001332D1">
      <w:pPr>
        <w:keepNext/>
        <w:rPr>
          <w:i/>
        </w:rPr>
      </w:pPr>
      <w:r>
        <w:rPr>
          <w:i/>
        </w:rPr>
        <w:t>Kiegészítő kezelés idiopathiás generalizált epilepsziában szenvedő felnőttek és 12 éves kor feletti gyermekek és serdülők primer generalizált tónusos-clonusos görcsrohamainak kezelésére</w:t>
      </w:r>
    </w:p>
    <w:p w14:paraId="69A83512" w14:textId="77777777" w:rsidR="00DB71AA" w:rsidRDefault="00DB71AA">
      <w:pPr>
        <w:keepNext/>
        <w:rPr>
          <w:i/>
        </w:rPr>
      </w:pPr>
    </w:p>
    <w:p w14:paraId="7508E188" w14:textId="77777777" w:rsidR="00DB71AA" w:rsidRDefault="001332D1">
      <w:r>
        <w:t>A levetiracetám hatásosságát állapították meg egy olyan kettős vak, placebokontrollos, 24-hetes vizsgálatban, amelybe különböző szindrómák (juvenilis myoclonusos epilepszia, juvenilis absence epilepszia, gyermekkori absence epilepszia, illetve ébredési grand mal görcsrohamokkal járó epilepszia) formájában fellépő primer generalizált tónusos-clonusos (PGTC) görcsrohamokkal járó idiopathiás generalizált epilepsziában szenvedő felnőtteket, serdülőket és – korlátozott számban – gyermekeket vontak be. Ebben a vizsgálatban a levetiracetám dózisa felnőtteknél és serdülőknél napi 3000 mg, gyermekeknél pedig napi 60 mg/ttkg volt, 2 egyenlő részre elosztva.</w:t>
      </w:r>
    </w:p>
    <w:p w14:paraId="70C1111E" w14:textId="77777777" w:rsidR="00DB71AA" w:rsidRDefault="001332D1">
      <w:r>
        <w:t xml:space="preserve">A levetiracetámmal kezelt betegek 72,2%-ánál, illetve a placebót kapóek 45,2%-ánál csökkent legalább 50%-kal a PGTC görcsrohamok hetenkénti gyakorisága. A tovább folytatott, hosszan tartó kezelés mellett a betegek 47,4%-a legalább 6 hónapig, 31,5%-uk pedig legalább 1 évig mentes volt a tónusos-clonusos görcsrohamoktól. </w:t>
      </w:r>
    </w:p>
    <w:p w14:paraId="39BAAFB3" w14:textId="77777777" w:rsidR="00DB71AA" w:rsidRDefault="00DB71AA"/>
    <w:p w14:paraId="49F32CFC" w14:textId="77777777" w:rsidR="00DB71AA" w:rsidRDefault="001332D1">
      <w:pPr>
        <w:keepNext/>
        <w:ind w:left="567" w:hanging="567"/>
        <w:rPr>
          <w:b/>
        </w:rPr>
      </w:pPr>
      <w:r>
        <w:rPr>
          <w:b/>
        </w:rPr>
        <w:t>5.2</w:t>
      </w:r>
      <w:r>
        <w:rPr>
          <w:b/>
        </w:rPr>
        <w:tab/>
        <w:t>Farmakokinetikai tulajdonságok</w:t>
      </w:r>
    </w:p>
    <w:p w14:paraId="111199EA" w14:textId="77777777" w:rsidR="00DB71AA" w:rsidRDefault="00DB71AA">
      <w:pPr>
        <w:keepNext/>
      </w:pPr>
    </w:p>
    <w:p w14:paraId="6B4A5BBB"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igen jól oldódó és permeábilis vegyület. Farmakokinetikai profilja lineáris, alacsony egyénen belüli és egyének közötti variabilitással. Ismételt alkalmazás esetén nem változik a gyógyszer clearance-e. A kinetikai mutatók nemre, rasszra és a cirkadián ritmusra vonatkozóan sem mutatnak lényeges különbséget. A Keppra farmakokinetikai jellemzői hasonlóak egészséges önkéntesek és epilepsziában szenvedő betegek esetében.</w:t>
      </w:r>
    </w:p>
    <w:p w14:paraId="1EADF7D7" w14:textId="77777777" w:rsidR="00DB71AA" w:rsidRDefault="00DB71AA"/>
    <w:p w14:paraId="1309C3F5" w14:textId="77777777" w:rsidR="00DB71AA" w:rsidRDefault="001332D1">
      <w:r>
        <w:t>A gyógyszer teljes és lineáris felszívódása következtében a plazmaszintek előre megjósolhatók a levetiracetám mg/testtömegkg-ban kifejezett oralis dózisa alapján. Emiatt nincs szükség a levetiracetám plazmaszintjének monitorozására.</w:t>
      </w:r>
    </w:p>
    <w:p w14:paraId="78AF411A" w14:textId="77777777" w:rsidR="00DB71AA" w:rsidRDefault="00DB71AA">
      <w:pPr>
        <w:pStyle w:val="1"/>
      </w:pPr>
    </w:p>
    <w:p w14:paraId="76617E00" w14:textId="77777777" w:rsidR="00DB71AA" w:rsidRDefault="001332D1">
      <w:r>
        <w:t>Szignifikáns korrelációt mutattak ki a nyálban és a plazmában mérhető koncentrációk között felnőtteknél és gyermekeknél (a nyál/plazma koncentráció aránya 1 és 1,7 között változott a tabletta esetében, valamint az adagolás után 4 órával a belsőleges oldat esetében).</w:t>
      </w:r>
    </w:p>
    <w:p w14:paraId="152BB413" w14:textId="77777777" w:rsidR="00DB71AA" w:rsidRDefault="00DB71AA"/>
    <w:p w14:paraId="48A7E9EF" w14:textId="77777777" w:rsidR="00DB71AA" w:rsidRDefault="001332D1">
      <w:pPr>
        <w:keepNext/>
        <w:rPr>
          <w:u w:val="single"/>
        </w:rPr>
      </w:pPr>
      <w:r>
        <w:rPr>
          <w:u w:val="single"/>
        </w:rPr>
        <w:t>Felnőttek és serdülők</w:t>
      </w:r>
    </w:p>
    <w:p w14:paraId="6CC65608" w14:textId="77777777" w:rsidR="00DB71AA" w:rsidRDefault="00DB71AA">
      <w:pPr>
        <w:keepNext/>
      </w:pPr>
    </w:p>
    <w:p w14:paraId="0FDF5371" w14:textId="77777777" w:rsidR="00DB71AA" w:rsidRDefault="001332D1">
      <w:pPr>
        <w:pStyle w:val="4"/>
      </w:pPr>
      <w:r>
        <w:t>Felszívódás</w:t>
      </w:r>
    </w:p>
    <w:p w14:paraId="0590C423" w14:textId="77777777" w:rsidR="00DB71AA" w:rsidRDefault="00DB71AA">
      <w:pPr>
        <w:pStyle w:val="BodyText"/>
        <w:keepNext/>
        <w:tabs>
          <w:tab w:val="clear" w:pos="567"/>
        </w:tabs>
        <w:spacing w:line="240" w:lineRule="auto"/>
        <w:rPr>
          <w:b w:val="0"/>
          <w:i w:val="0"/>
          <w:sz w:val="22"/>
          <w:szCs w:val="22"/>
          <w:lang w:val="hu-HU"/>
        </w:rPr>
      </w:pPr>
    </w:p>
    <w:p w14:paraId="1DC11B07"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Orális alkalmazást követően a levetiracetám gyorsan felszívódik. Abszolút biológiai felhasznál-hatósága (bioavailability) közel 100%. </w:t>
      </w:r>
    </w:p>
    <w:p w14:paraId="1436AABF" w14:textId="77777777" w:rsidR="00DB71AA" w:rsidRDefault="001332D1">
      <w:r>
        <w:t>A plazma csúcskoncentrációt (C</w:t>
      </w:r>
      <w:r>
        <w:rPr>
          <w:vertAlign w:val="subscript"/>
        </w:rPr>
        <w:t>max</w:t>
      </w:r>
      <w:r>
        <w:t>) az adagolást követően 1,3 óra múlva éri el. Az egyensúlyi (steady-state) állapot napi kétszeri adagolás esetében 2 nap múlva áll be.</w:t>
      </w:r>
    </w:p>
    <w:p w14:paraId="104114A4" w14:textId="77777777" w:rsidR="00DB71AA" w:rsidRDefault="001332D1">
      <w:r>
        <w:t>A plazma csúcskoncentráció (C</w:t>
      </w:r>
      <w:r>
        <w:rPr>
          <w:vertAlign w:val="subscript"/>
        </w:rPr>
        <w:t>max</w:t>
      </w:r>
      <w:r>
        <w:t>) értéke egyetlen 1000 mg-os dózis alkalmazását követően 31, napi 2 × 1000 mg-os ismételt adagolás esetén pedig 43 </w:t>
      </w:r>
      <w:r>
        <w:sym w:font="Symbol" w:char="F06D"/>
      </w:r>
      <w:r>
        <w:t>g/ml.</w:t>
      </w:r>
    </w:p>
    <w:p w14:paraId="2BC19459" w14:textId="77777777" w:rsidR="00DB71AA" w:rsidRDefault="001332D1">
      <w:r>
        <w:t>A felszívódás mértékét sem az alkalmazott dózis, sem a táplálék nem befolyásolja.</w:t>
      </w:r>
    </w:p>
    <w:p w14:paraId="3C64D9B9" w14:textId="77777777" w:rsidR="00DB71AA" w:rsidRDefault="00DB71AA">
      <w:pPr>
        <w:pStyle w:val="1"/>
      </w:pPr>
    </w:p>
    <w:p w14:paraId="04015B50" w14:textId="77777777" w:rsidR="00DB71AA" w:rsidRDefault="001332D1">
      <w:pPr>
        <w:pStyle w:val="2"/>
      </w:pPr>
      <w:r>
        <w:t>Eloszlás</w:t>
      </w:r>
    </w:p>
    <w:p w14:paraId="4318BC04" w14:textId="77777777" w:rsidR="00DB71AA" w:rsidRDefault="00DB71AA">
      <w:pPr>
        <w:pStyle w:val="BodyText"/>
        <w:tabs>
          <w:tab w:val="clear" w:pos="567"/>
        </w:tabs>
        <w:spacing w:line="240" w:lineRule="auto"/>
        <w:rPr>
          <w:b w:val="0"/>
          <w:i w:val="0"/>
          <w:sz w:val="22"/>
          <w:szCs w:val="22"/>
          <w:lang w:val="hu-HU"/>
        </w:rPr>
      </w:pPr>
    </w:p>
    <w:p w14:paraId="26F1C8E3"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Ember esetében nem állnak rendelkezésre a gyógyszer szöveti eloszlására vonatkozó adatok. </w:t>
      </w:r>
    </w:p>
    <w:p w14:paraId="24B4615E" w14:textId="77777777" w:rsidR="00DB71AA" w:rsidRDefault="001332D1">
      <w:r>
        <w:t>Sem a levetiracetám, sem elsődleges metabolitja nem kötődik jelentős mértékben a plazmafehérjékhez (</w:t>
      </w:r>
      <w:r>
        <w:sym w:font="Symbol" w:char="F03C"/>
      </w:r>
      <w:r>
        <w:t xml:space="preserve"> 10%). A levetiracetám eloszlási térfogata körülbelül 0,5-0,7 l/ttkg, tehát a test teljes víztérfogatához igen közeli érték. </w:t>
      </w:r>
    </w:p>
    <w:p w14:paraId="37080FC4" w14:textId="77777777" w:rsidR="00DB71AA" w:rsidRDefault="00DB71AA">
      <w:pPr>
        <w:pStyle w:val="1"/>
      </w:pPr>
    </w:p>
    <w:p w14:paraId="4B51AA05" w14:textId="77777777" w:rsidR="00DB71AA" w:rsidRDefault="001332D1">
      <w:pPr>
        <w:pStyle w:val="2"/>
      </w:pPr>
      <w:r>
        <w:t>Biotranszformáció</w:t>
      </w:r>
    </w:p>
    <w:p w14:paraId="16F4572A" w14:textId="77777777" w:rsidR="00DB71AA" w:rsidRDefault="00DB71AA"/>
    <w:p w14:paraId="36C09577" w14:textId="77777777" w:rsidR="00DB71AA" w:rsidRDefault="001332D1">
      <w:r>
        <w:t>Az emberi szervezetben a levetiracetám metabolizmusa nem jelentős mértékű. A metabolizmus legfőbb (a dózis 24%-át érintő) útja az acetamid csoport enzimatikus hidrolízise. Az elsődleges  metabolit, az ucb L057 képződésében nem játszanak szerepet a máj citokróm P</w:t>
      </w:r>
      <w:r>
        <w:rPr>
          <w:vertAlign w:val="subscript"/>
        </w:rPr>
        <w:t>450</w:t>
      </w:r>
      <w:r>
        <w:t xml:space="preserve"> izoenzimjei. Az acetamid csoport hidrolízise számos szövetben mérhető, többek között a vérsejtekben is. Az ucb L057 metabolit farmakológiailag inaktív.</w:t>
      </w:r>
    </w:p>
    <w:p w14:paraId="1532BA58" w14:textId="77777777" w:rsidR="00DB71AA" w:rsidRDefault="00DB71AA"/>
    <w:p w14:paraId="562379B7"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Két jelentéktelen metabolitot is azonosítottak. Egyikük (a dózis 1,6%-a) a pirrolidon gyűrű hidroxilációja, másikuk (a dózis 0,9%-a) pedig a pirrolidon gyűrű megnyílása révén keletkezik. Egyéb, eddig még nem azonosított komponensek csak a dózis 0,6%-át teszik ki.</w:t>
      </w:r>
    </w:p>
    <w:p w14:paraId="2A0140B7" w14:textId="77777777" w:rsidR="00DB71AA" w:rsidRDefault="00DB71AA"/>
    <w:p w14:paraId="0D1C8127" w14:textId="77777777" w:rsidR="00DB71AA" w:rsidRDefault="001332D1">
      <w:r>
        <w:t xml:space="preserve">Sem a levetiracetám, sem elsődleges metabolitja esetében nem bizonyították </w:t>
      </w:r>
      <w:r>
        <w:rPr>
          <w:i/>
        </w:rPr>
        <w:t>in vivo</w:t>
      </w:r>
      <w:r>
        <w:t xml:space="preserve"> körülmények között az enantiomerek egymásba történő kölcsönös átalakulását.</w:t>
      </w:r>
    </w:p>
    <w:p w14:paraId="19937263" w14:textId="77777777" w:rsidR="00DB71AA" w:rsidRDefault="00DB71AA">
      <w:pPr>
        <w:rPr>
          <w:i/>
        </w:rPr>
      </w:pPr>
    </w:p>
    <w:p w14:paraId="489802CD" w14:textId="77777777" w:rsidR="00DB71AA" w:rsidRDefault="001332D1">
      <w:r>
        <w:rPr>
          <w:i/>
        </w:rPr>
        <w:t>In vitro</w:t>
      </w:r>
      <w:r>
        <w:t xml:space="preserve"> a levetiracetám és elsődleges metabolitja nem gátolta a főbb humán citokróm P</w:t>
      </w:r>
      <w:r>
        <w:rPr>
          <w:vertAlign w:val="subscript"/>
        </w:rPr>
        <w:t>450</w:t>
      </w:r>
      <w:r>
        <w:t xml:space="preserve"> izoenzimek (CYP3A4, 2A6, 2C9, 2C19, 2D6, 2E1 és 1A2), a glükuronil transzferáz (UGT1A1 és UGT1A6) és az epoxid-hidroxiláz aktivitását. Ezen kívül </w:t>
      </w:r>
      <w:r>
        <w:rPr>
          <w:i/>
        </w:rPr>
        <w:t>in vitro</w:t>
      </w:r>
      <w:r>
        <w:t xml:space="preserve"> a levetiracetám nem befolyásolja a valproinsav glükuronidációját sem.</w:t>
      </w:r>
    </w:p>
    <w:p w14:paraId="0AB04D37" w14:textId="77777777" w:rsidR="00DB71AA" w:rsidRDefault="001332D1">
      <w:r>
        <w:t>Emberi májsejt-tenyészetben a levetiracetámnak alig vagy egyáltalán nincs hatása a CYP1A2-re, a SULT1E1-re, illetve az UGT1A1-re. A levetiracetám a CYP2B6 és a CYP3A4 enyhe indukcióját okozta. Az orális fogamzásgátlókra, a digoxinra és a warfarinra vonatkozó in vitro adatok és in vivo interakciós adatok arra utalnak, hogy nem várható jelentős enzimindukció in vivo. Emiatt valószínűtlen, hogy a Keppra interakcióba lépne más gyógyszerekkel, illetve fordítva.</w:t>
      </w:r>
    </w:p>
    <w:p w14:paraId="288EE92F" w14:textId="77777777" w:rsidR="00DB71AA" w:rsidRDefault="00DB71AA">
      <w:pPr>
        <w:pStyle w:val="1"/>
      </w:pPr>
    </w:p>
    <w:p w14:paraId="0D947E61" w14:textId="77777777" w:rsidR="00DB71AA" w:rsidRDefault="001332D1">
      <w:pPr>
        <w:pStyle w:val="4"/>
      </w:pPr>
      <w:r>
        <w:t>Elimináció</w:t>
      </w:r>
    </w:p>
    <w:p w14:paraId="14C0FB99" w14:textId="77777777" w:rsidR="00DB71AA" w:rsidRDefault="00DB71AA">
      <w:pPr>
        <w:pStyle w:val="BodyText"/>
        <w:keepNext/>
        <w:tabs>
          <w:tab w:val="clear" w:pos="567"/>
        </w:tabs>
        <w:spacing w:line="240" w:lineRule="auto"/>
        <w:rPr>
          <w:b w:val="0"/>
          <w:i w:val="0"/>
          <w:sz w:val="22"/>
          <w:szCs w:val="22"/>
          <w:lang w:val="hu-HU"/>
        </w:rPr>
      </w:pPr>
    </w:p>
    <w:p w14:paraId="4A80E470"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Felezési ideje a plazmában 7 </w:t>
      </w:r>
      <w:r>
        <w:rPr>
          <w:b w:val="0"/>
          <w:i w:val="0"/>
          <w:sz w:val="22"/>
          <w:szCs w:val="22"/>
          <w:lang w:val="hu-HU"/>
        </w:rPr>
        <w:sym w:font="Symbol" w:char="F0B1"/>
      </w:r>
      <w:r>
        <w:rPr>
          <w:b w:val="0"/>
          <w:i w:val="0"/>
          <w:sz w:val="22"/>
          <w:szCs w:val="22"/>
          <w:lang w:val="hu-HU"/>
        </w:rPr>
        <w:t xml:space="preserve"> 1 óra, és ez nem változik sem a dózis, sem az alkalmazás módja, sem pedig az ismételt adagolás függvényében. Az átlagos teljes test clearance 0,96 ml/perc/ttkg volt.</w:t>
      </w:r>
    </w:p>
    <w:p w14:paraId="4DC87DF2" w14:textId="77777777" w:rsidR="00DB71AA" w:rsidRDefault="00DB71AA"/>
    <w:p w14:paraId="1F947DEA" w14:textId="77777777" w:rsidR="00DB71AA" w:rsidRDefault="001332D1">
      <w:r>
        <w:t>A kiválasztás döntően a vizelettel történik, ami átlagosan a dózis 95%-át jelenti (körülbelül a dózis 93%-a ürül 48 órán belül). A széklettel csak a dózis 0,3%-a választódik ki.</w:t>
      </w:r>
    </w:p>
    <w:p w14:paraId="1EAF3B0C" w14:textId="77777777" w:rsidR="00DB71AA" w:rsidRDefault="001332D1">
      <w:r>
        <w:t xml:space="preserve">Ismétlődő adagolás esetén a vizelettel történő kumulatív kiválasztódás során a levetiracetám 66%-a, illetve az elsődleges metabolit 24%-a ürül ki az első 48 óra alatt. </w:t>
      </w:r>
    </w:p>
    <w:p w14:paraId="43790850" w14:textId="77777777" w:rsidR="00DB71AA" w:rsidRDefault="001332D1">
      <w:r>
        <w:t>A levetiracetám és az ucb L057 renalis clearance-értéke 0,6, illetve 4,2 ml/perc/ttkg, ami arra utal, hogy a levetiracetám glomerularis filtrációval, majd ezt követő tubularis reabszorpcióval ürül, és hogy az elsődleges metabolit kiválasztásában a glomerularis filtráció mellett az aktív tubularis szekréció is szerepet játszik. A levetiracetám kiválasztása korrelációt mutat a kreatinin-clearance-szel.</w:t>
      </w:r>
    </w:p>
    <w:p w14:paraId="1540AD72" w14:textId="77777777" w:rsidR="00DB71AA" w:rsidRDefault="00DB71AA">
      <w:pPr>
        <w:pStyle w:val="1"/>
      </w:pPr>
    </w:p>
    <w:p w14:paraId="6D4AB3B8" w14:textId="77777777" w:rsidR="00DB71AA" w:rsidRDefault="001332D1">
      <w:pPr>
        <w:pStyle w:val="4"/>
      </w:pPr>
      <w:r>
        <w:t>Idősek</w:t>
      </w:r>
    </w:p>
    <w:p w14:paraId="65DD9AB8" w14:textId="77777777" w:rsidR="00DB71AA" w:rsidRDefault="00DB71AA">
      <w:pPr>
        <w:pStyle w:val="BodyText"/>
        <w:keepNext/>
        <w:tabs>
          <w:tab w:val="clear" w:pos="567"/>
        </w:tabs>
        <w:spacing w:line="240" w:lineRule="auto"/>
        <w:rPr>
          <w:b w:val="0"/>
          <w:i w:val="0"/>
          <w:sz w:val="22"/>
          <w:szCs w:val="22"/>
          <w:lang w:val="hu-HU"/>
        </w:rPr>
      </w:pPr>
    </w:p>
    <w:p w14:paraId="01856EDF"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Idős betegeknél a felezési idő körülbelül 40%-kal megnő (10-11 órára). Ennek oka a vesefunkció romlása ebben a betegcsoportban (lásd a 4.2 pont).</w:t>
      </w:r>
    </w:p>
    <w:p w14:paraId="76FB154F" w14:textId="77777777" w:rsidR="00DB71AA" w:rsidRDefault="00DB71AA">
      <w:pPr>
        <w:rPr>
          <w:u w:val="single"/>
        </w:rPr>
      </w:pPr>
    </w:p>
    <w:p w14:paraId="196D6FAA" w14:textId="77777777" w:rsidR="00DB71AA" w:rsidRDefault="001332D1">
      <w:pPr>
        <w:keepNext/>
        <w:rPr>
          <w:u w:val="single"/>
        </w:rPr>
      </w:pPr>
      <w:r>
        <w:rPr>
          <w:u w:val="single"/>
        </w:rPr>
        <w:t>Vesekárosodás</w:t>
      </w:r>
    </w:p>
    <w:p w14:paraId="1661846F" w14:textId="77777777" w:rsidR="00DB71AA" w:rsidRDefault="00DB71AA">
      <w:pPr>
        <w:pStyle w:val="BodyText"/>
        <w:keepNext/>
        <w:tabs>
          <w:tab w:val="clear" w:pos="567"/>
        </w:tabs>
        <w:spacing w:line="240" w:lineRule="auto"/>
        <w:rPr>
          <w:b w:val="0"/>
          <w:i w:val="0"/>
          <w:sz w:val="22"/>
          <w:szCs w:val="22"/>
          <w:lang w:val="hu-HU"/>
        </w:rPr>
      </w:pPr>
    </w:p>
    <w:p w14:paraId="3622483A"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Mind a levetiracetám, mind elsődleges metabolitjának teljes test clearance-e korrelációt mutat a kreatinin-clearance-szel. Ajánlatos tehát a Keppra napi fenntartó dózisát közepesen súlyos és súlyos vesekárosodásban a kreatinin-clearance alapján módosítani (lásd a 4.2 pont).</w:t>
      </w:r>
    </w:p>
    <w:p w14:paraId="5C39B1DC" w14:textId="77777777" w:rsidR="00DB71AA" w:rsidRDefault="00DB71AA">
      <w:pPr>
        <w:rPr>
          <w:szCs w:val="22"/>
          <w:u w:val="single"/>
        </w:rPr>
      </w:pPr>
    </w:p>
    <w:p w14:paraId="2C692821"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Anuriás, a veseelégtelenség végstádiumában lévő felnőtt betegeknél a felezési idő körülbelül 25, illetve 3,1 óra volt a dialízisek közötti, illetve a dialízisek alatti periódusokban.</w:t>
      </w:r>
    </w:p>
    <w:p w14:paraId="59354058"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frakcionális eltávolítása egy normál, 4 órás dialízis időszak alatt 51% volt.</w:t>
      </w:r>
    </w:p>
    <w:p w14:paraId="6AF25F4F" w14:textId="77777777" w:rsidR="00DB71AA" w:rsidRDefault="00DB71AA">
      <w:pPr>
        <w:pStyle w:val="BodyText"/>
        <w:tabs>
          <w:tab w:val="clear" w:pos="567"/>
        </w:tabs>
        <w:spacing w:line="240" w:lineRule="auto"/>
        <w:rPr>
          <w:i w:val="0"/>
          <w:sz w:val="22"/>
          <w:szCs w:val="22"/>
          <w:lang w:val="hu-HU"/>
        </w:rPr>
      </w:pPr>
    </w:p>
    <w:p w14:paraId="6F3F56C1" w14:textId="77777777" w:rsidR="00DB71AA" w:rsidRDefault="001332D1">
      <w:pPr>
        <w:pStyle w:val="BodyText"/>
        <w:tabs>
          <w:tab w:val="clear" w:pos="567"/>
        </w:tabs>
        <w:spacing w:line="240" w:lineRule="auto"/>
        <w:rPr>
          <w:b w:val="0"/>
          <w:i w:val="0"/>
          <w:sz w:val="22"/>
          <w:szCs w:val="22"/>
          <w:u w:val="single"/>
          <w:lang w:val="hu-HU"/>
        </w:rPr>
      </w:pPr>
      <w:r>
        <w:rPr>
          <w:b w:val="0"/>
          <w:i w:val="0"/>
          <w:sz w:val="22"/>
          <w:szCs w:val="22"/>
          <w:u w:val="single"/>
          <w:lang w:val="hu-HU"/>
        </w:rPr>
        <w:t>Májkárosodás</w:t>
      </w:r>
    </w:p>
    <w:p w14:paraId="6BF00A18" w14:textId="77777777" w:rsidR="00DB71AA" w:rsidRDefault="00DB71AA">
      <w:pPr>
        <w:pStyle w:val="BodyText"/>
        <w:tabs>
          <w:tab w:val="clear" w:pos="567"/>
        </w:tabs>
        <w:spacing w:line="240" w:lineRule="auto"/>
        <w:rPr>
          <w:b w:val="0"/>
          <w:i w:val="0"/>
          <w:sz w:val="22"/>
          <w:szCs w:val="22"/>
          <w:lang w:val="hu-HU"/>
        </w:rPr>
      </w:pPr>
    </w:p>
    <w:p w14:paraId="72C02EC8"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Enyhe és közepesen súlyos májkárosodásban nem észleltek lényeges változást a levetiracetám clearance-ben. A legtöbb súlyos májkárosodásban szenvedő betegnél a levetiracetám clearance több, mint 50%-kal csökkent az egyidejűleg fennálló vesekárosodás következtében (lásd a 4.2 pont). </w:t>
      </w:r>
    </w:p>
    <w:p w14:paraId="51CF966E" w14:textId="77777777" w:rsidR="00DB71AA" w:rsidRDefault="00DB71AA">
      <w:pPr>
        <w:rPr>
          <w:u w:val="single"/>
        </w:rPr>
      </w:pPr>
    </w:p>
    <w:p w14:paraId="23CAE9D5" w14:textId="77777777" w:rsidR="00DB71AA" w:rsidRDefault="001332D1">
      <w:pPr>
        <w:keepNext/>
        <w:rPr>
          <w:u w:val="single"/>
        </w:rPr>
      </w:pPr>
      <w:r>
        <w:rPr>
          <w:u w:val="single"/>
        </w:rPr>
        <w:t>Gyermekek és serdülők</w:t>
      </w:r>
    </w:p>
    <w:p w14:paraId="3A794B20" w14:textId="77777777" w:rsidR="00DB71AA" w:rsidRDefault="00DB71AA">
      <w:pPr>
        <w:keepNext/>
        <w:rPr>
          <w:u w:val="single"/>
        </w:rPr>
      </w:pPr>
    </w:p>
    <w:p w14:paraId="5A43CDAF" w14:textId="77777777" w:rsidR="00DB71AA" w:rsidRDefault="001332D1">
      <w:pPr>
        <w:keepNext/>
        <w:rPr>
          <w:i/>
        </w:rPr>
      </w:pPr>
      <w:r>
        <w:rPr>
          <w:i/>
        </w:rPr>
        <w:t>Gyermekek (4-12 évesek)</w:t>
      </w:r>
    </w:p>
    <w:p w14:paraId="7636A237" w14:textId="77777777" w:rsidR="00DB71AA" w:rsidRDefault="00DB71AA">
      <w:pPr>
        <w:pStyle w:val="BodyText"/>
        <w:keepNext/>
        <w:tabs>
          <w:tab w:val="clear" w:pos="567"/>
        </w:tabs>
        <w:spacing w:line="240" w:lineRule="auto"/>
        <w:rPr>
          <w:b w:val="0"/>
          <w:i w:val="0"/>
          <w:sz w:val="22"/>
          <w:szCs w:val="22"/>
          <w:lang w:val="hu-HU"/>
        </w:rPr>
      </w:pPr>
    </w:p>
    <w:p w14:paraId="28FA0A8C"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Egyszeri orális (20 mg/ttkg) levetiracetám-dózis (6-12 éves) epilepsziás gyermekeknek való adását követően a felezési idő 6 óra volt. A teljes test clearance körülbelül 30%-kal volt magasabb, mint felnőtt epilepsziás betegek esetében.</w:t>
      </w:r>
    </w:p>
    <w:p w14:paraId="1B736C5C" w14:textId="77777777" w:rsidR="00DB71AA" w:rsidRDefault="00DB71AA">
      <w:pPr>
        <w:pStyle w:val="1"/>
      </w:pPr>
    </w:p>
    <w:p w14:paraId="3610D48C" w14:textId="77777777" w:rsidR="00DB71AA" w:rsidRDefault="001332D1">
      <w:r>
        <w:t>Ismétlődő orális adagolást (20-60 mg/ttkg/nap) követően (4-12 éves) epilepsziás gyermekeknél a levetiracetám gyorsan felszívódott. A plazma csúcskoncentrációt 0,5-1,0 órával az adagolást követően mérték. A plazma csúcskoncentrációk és a görbe alatti terület esetében lineáris és a dózissal arányos növekedést figyeltek meg. Az eliminációs felezési idő körülbelül 5 óra volt. A látszólagos teljes test clearance 1,1 ml/perc/ttkg volt.</w:t>
      </w:r>
    </w:p>
    <w:p w14:paraId="3EB6D181" w14:textId="77777777" w:rsidR="00DB71AA" w:rsidRDefault="00DB71AA"/>
    <w:p w14:paraId="0690291E" w14:textId="77777777" w:rsidR="00DB71AA" w:rsidRDefault="001332D1">
      <w:pPr>
        <w:keepNext/>
        <w:rPr>
          <w:i/>
        </w:rPr>
      </w:pPr>
      <w:r>
        <w:rPr>
          <w:i/>
        </w:rPr>
        <w:t>Csecsemők és gyermekek (1 hónapostól 4 éves korig)</w:t>
      </w:r>
    </w:p>
    <w:p w14:paraId="638622E9" w14:textId="77777777" w:rsidR="00DB71AA" w:rsidRDefault="00DB71AA">
      <w:pPr>
        <w:keepNext/>
      </w:pPr>
    </w:p>
    <w:p w14:paraId="2BF63BA2" w14:textId="77777777" w:rsidR="00DB71AA" w:rsidRDefault="001332D1">
      <w:pPr>
        <w:keepNext/>
      </w:pPr>
      <w:r>
        <w:t>A 100 mg/ml belsőleges oldat egyetlen (20 mg/ttkg) dózisának adását követően (1 hónapos és 4 éves kor közötti) epilepsziás gyermekek esetében a levetiracetám gyorsan felszívódott, és a plazma csúcskoncentrációkat körülbelül 1 órával az adagolás után mérték. A farmakokinetikai eredmények azt mutatták, hogy a felezési idő rövidebb (5,3 óra) volt, mint felnőtteknél (7,2 óra), a látszólagos clearance pedig gyorsabb (1,5 ml/perc/ttkg) volt, mint felnőtteknél (0,96 ml/perc/ttkg).</w:t>
      </w:r>
    </w:p>
    <w:p w14:paraId="205A7A6A" w14:textId="77777777" w:rsidR="00DB71AA" w:rsidRDefault="00DB71AA"/>
    <w:p w14:paraId="4A16EFB3" w14:textId="77777777" w:rsidR="00DB71AA" w:rsidRDefault="001332D1">
      <w:pPr>
        <w:rPr>
          <w:szCs w:val="22"/>
        </w:rPr>
      </w:pPr>
      <w:r>
        <w:rPr>
          <w:szCs w:val="22"/>
        </w:rPr>
        <w:t xml:space="preserve">Az 1 hónapos és 16 éves közötti korú betegekkel lefolytatott populációs farmakokinetikai analízisben a testtömeg jelentős mértékű összefüggést mutatott a látszólagos clearance-szel (a clearance a testtömeg növekedésével együtt nőtt) és a látszólagos eloszlási volumennel. A kor szintén befolyásolta </w:t>
      </w:r>
      <w:r>
        <w:rPr>
          <w:szCs w:val="22"/>
        </w:rPr>
        <w:lastRenderedPageBreak/>
        <w:t xml:space="preserve">mindkét paramétert. Ez a hatás kifejezett volt a fiatalabb csecsemők esetében, fokozatosan csökkent az életkor növekedésével, majd a körülbelül 4 éves korosztályban elhanyagolható mértékűvé vált. </w:t>
      </w:r>
    </w:p>
    <w:p w14:paraId="6CF692E5" w14:textId="77777777" w:rsidR="00DB71AA" w:rsidRDefault="00DB71AA">
      <w:pPr>
        <w:rPr>
          <w:szCs w:val="22"/>
        </w:rPr>
      </w:pPr>
    </w:p>
    <w:p w14:paraId="4A6E5879" w14:textId="77777777" w:rsidR="00DB71AA" w:rsidRDefault="001332D1">
      <w:pPr>
        <w:rPr>
          <w:szCs w:val="22"/>
        </w:rPr>
      </w:pPr>
      <w:r>
        <w:rPr>
          <w:szCs w:val="22"/>
        </w:rPr>
        <w:t xml:space="preserve">Mindkét populációs farmakokinetikai analízisben körülbelül 20%-kal emelkedett a levetiracetám látszólagos clearance-e, amikor egy enziminduktor antiepileptikummal adták együtt. </w:t>
      </w:r>
    </w:p>
    <w:p w14:paraId="0644E869" w14:textId="77777777" w:rsidR="00DB71AA" w:rsidRDefault="00DB71AA">
      <w:pPr>
        <w:ind w:left="567" w:hanging="567"/>
        <w:rPr>
          <w:b/>
        </w:rPr>
      </w:pPr>
    </w:p>
    <w:p w14:paraId="1C94BE71" w14:textId="77777777" w:rsidR="00DB71AA" w:rsidRDefault="001332D1">
      <w:pPr>
        <w:keepNext/>
        <w:ind w:left="567" w:hanging="567"/>
        <w:rPr>
          <w:b/>
        </w:rPr>
      </w:pPr>
      <w:r>
        <w:rPr>
          <w:b/>
        </w:rPr>
        <w:t>5.3</w:t>
      </w:r>
      <w:r>
        <w:rPr>
          <w:b/>
        </w:rPr>
        <w:tab/>
        <w:t>A preklinikai biztonságossági vizsgálatok eredményei</w:t>
      </w:r>
    </w:p>
    <w:p w14:paraId="115AB4AB" w14:textId="77777777" w:rsidR="00DB71AA" w:rsidRDefault="00DB71AA">
      <w:pPr>
        <w:pStyle w:val="EndnoteText"/>
        <w:keepNext/>
        <w:tabs>
          <w:tab w:val="clear" w:pos="567"/>
        </w:tabs>
        <w:suppressAutoHyphens/>
        <w:rPr>
          <w:sz w:val="22"/>
          <w:szCs w:val="22"/>
          <w:lang w:val="hu-HU"/>
        </w:rPr>
      </w:pPr>
    </w:p>
    <w:p w14:paraId="5FD1BFC3"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 xml:space="preserve">A hagyományos – farmakológiai biztonságossági, genotoxicitási és karcinogén potenciálra vonatkozó – vizsgálatokból származó nem klinikai jellegű adatok azt igazolták, hogy a készítmény alkalmazásakor humán vonatkozásban különleges kockázat nem várható. </w:t>
      </w:r>
    </w:p>
    <w:p w14:paraId="0CB68C29"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klinikai vizsgálatokban nem észlelt, de patkányoknál és – kisebb mértékben – egerekben a humán expozíció szintjéhez hasonló mértékű expozíció mellett a klinikai alkalmazás szempontjából is esetleg jelentős májeltéréseket észleltek (a máj súlyának növekedése, centrilobularis hypertrophia, zsíros infiltráció és a májenzimek szérumszintjének emelkedése), melyek adaptív válaszreakciónak felelnek meg.</w:t>
      </w:r>
    </w:p>
    <w:p w14:paraId="522BBF16" w14:textId="77777777" w:rsidR="00DB71AA" w:rsidRDefault="00DB71AA">
      <w:pPr>
        <w:pStyle w:val="BodyText"/>
        <w:tabs>
          <w:tab w:val="clear" w:pos="567"/>
        </w:tabs>
        <w:spacing w:line="240" w:lineRule="auto"/>
        <w:rPr>
          <w:b w:val="0"/>
          <w:i w:val="0"/>
          <w:sz w:val="22"/>
          <w:szCs w:val="22"/>
          <w:lang w:val="hu-HU"/>
        </w:rPr>
      </w:pPr>
    </w:p>
    <w:p w14:paraId="734E7FB0" w14:textId="77777777" w:rsidR="00DB71AA" w:rsidRDefault="001332D1">
      <w:pPr>
        <w:rPr>
          <w:bCs w:val="0"/>
          <w:iCs/>
          <w:szCs w:val="22"/>
        </w:rPr>
      </w:pPr>
      <w:r>
        <w:t>Patkányoknál legfeljebb 1800</w:t>
      </w:r>
      <w:r>
        <w:rPr>
          <w:bCs w:val="0"/>
          <w:iCs/>
          <w:szCs w:val="22"/>
        </w:rPr>
        <w:t> mg/ttkg/nap (a mg/m</w:t>
      </w:r>
      <w:r>
        <w:rPr>
          <w:bCs w:val="0"/>
          <w:iCs/>
          <w:szCs w:val="22"/>
          <w:vertAlign w:val="superscript"/>
        </w:rPr>
        <w:t>2</w:t>
      </w:r>
      <w:r>
        <w:rPr>
          <w:bCs w:val="0"/>
          <w:iCs/>
          <w:szCs w:val="22"/>
        </w:rPr>
        <w:t xml:space="preserve"> vagy expozíció alapján ajánlott maximális humán dózis hatszorosa) dózisig sem a szülőknél, sem az F1 generációnál n</w:t>
      </w:r>
      <w:r>
        <w:t>em figyeltek meg a hímek vagy nőstények fertilitására vagy szaporodására gyakorolt mellékhatásokat</w:t>
      </w:r>
      <w:r>
        <w:rPr>
          <w:bCs w:val="0"/>
          <w:iCs/>
          <w:szCs w:val="22"/>
        </w:rPr>
        <w:t>.</w:t>
      </w:r>
    </w:p>
    <w:p w14:paraId="258574D5" w14:textId="77777777" w:rsidR="00DB71AA" w:rsidRDefault="00DB71AA">
      <w:pPr>
        <w:pStyle w:val="BodyText"/>
        <w:tabs>
          <w:tab w:val="clear" w:pos="567"/>
        </w:tabs>
        <w:spacing w:line="240" w:lineRule="auto"/>
        <w:rPr>
          <w:b w:val="0"/>
          <w:i w:val="0"/>
          <w:sz w:val="22"/>
          <w:szCs w:val="22"/>
          <w:lang w:val="hu-HU"/>
        </w:rPr>
      </w:pPr>
    </w:p>
    <w:p w14:paraId="0BDFC674" w14:textId="77777777" w:rsidR="00DB71AA" w:rsidRDefault="001332D1">
      <w:pPr>
        <w:rPr>
          <w:bCs w:val="0"/>
          <w:iCs/>
          <w:szCs w:val="22"/>
        </w:rPr>
      </w:pPr>
      <w:r>
        <w:rPr>
          <w:bCs w:val="0"/>
          <w:iCs/>
          <w:szCs w:val="22"/>
        </w:rPr>
        <w:t>Két embryofoetalis fejlődésvizsgálatot (EFD) végeztek patkányokon 400, 1200 és 3600 mg/ttkg/nap dózisokkal. 3600 mg/ttkg/nap dózisnál a két EFD vizsgálat közül csupán az egyikben fordult elő a csontrendszeri változások/minor anomáliák enyhe emelkedésével járó magzati testtömegcsökkenés. Nem jelentkezett embrionális mortalitásra gyakorolt hatás és nem emelkedett a malformációk előfordulásának aránya sem. A NOAEL (káros hatás még nem észlelhető</w:t>
      </w:r>
      <w:r>
        <w:rPr>
          <w:bCs w:val="0"/>
          <w:iCs/>
          <w:szCs w:val="22"/>
        </w:rPr>
        <w:noBreakHyphen/>
        <w:t>szint, No Observed Adverse Effect Level) 3600 mg/ttkg/nap volt a vemhes nőstény patkányok (a mg/m</w:t>
      </w:r>
      <w:r>
        <w:rPr>
          <w:bCs w:val="0"/>
          <w:iCs/>
          <w:szCs w:val="22"/>
          <w:vertAlign w:val="superscript"/>
        </w:rPr>
        <w:t xml:space="preserve">2 </w:t>
      </w:r>
      <w:r>
        <w:rPr>
          <w:bCs w:val="0"/>
          <w:iCs/>
          <w:szCs w:val="22"/>
        </w:rPr>
        <w:t xml:space="preserve">alapon számított maximális ajánlott humán dózis, vagyis MRHD 12-szerese,) és 1200 mg/ttkg/nap a magzatok esetében. </w:t>
      </w:r>
    </w:p>
    <w:p w14:paraId="22CD1706" w14:textId="77777777" w:rsidR="00DB71AA" w:rsidRDefault="00DB71AA">
      <w:pPr>
        <w:rPr>
          <w:szCs w:val="22"/>
        </w:rPr>
      </w:pPr>
    </w:p>
    <w:p w14:paraId="30F91493" w14:textId="77777777" w:rsidR="00DB71AA" w:rsidRDefault="001332D1">
      <w:pPr>
        <w:rPr>
          <w:bCs w:val="0"/>
          <w:iCs/>
          <w:szCs w:val="22"/>
        </w:rPr>
      </w:pPr>
      <w:r>
        <w:rPr>
          <w:bCs w:val="0"/>
          <w:iCs/>
          <w:szCs w:val="22"/>
        </w:rPr>
        <w:t>Négy embryofoetalis fejlődésvizsgálatot végeztek nyulakon, 200, 600, 800, 1200 és 1800 mg/ttkg/nap dózisok alkalmazásával. Az 1800 mg/ttkg/nap dózisszint markáns anyai toxicitást indukált, valamint a magzati testtömeg csökkenését idézte elő, amely nagyobb gyakorisággal fordul elő olyan foetusoknál, amelyeknél cardiovascularis/csontrendszeri anomáliák mutathatók ki. A NOAEL érték &lt;200 mg/ttkg/nap volt az anyaállatoknál és 200 mg/ttkg/nap a magzatoknál (a mg/m</w:t>
      </w:r>
      <w:r>
        <w:rPr>
          <w:bCs w:val="0"/>
          <w:iCs/>
          <w:szCs w:val="22"/>
          <w:vertAlign w:val="superscript"/>
        </w:rPr>
        <w:t xml:space="preserve">2 </w:t>
      </w:r>
      <w:r>
        <w:rPr>
          <w:bCs w:val="0"/>
          <w:iCs/>
          <w:szCs w:val="22"/>
        </w:rPr>
        <w:t xml:space="preserve">alapon számított MRHD-nak megfelelő érték). </w:t>
      </w:r>
    </w:p>
    <w:p w14:paraId="5E972B9C" w14:textId="77777777" w:rsidR="00DB71AA" w:rsidRDefault="001332D1">
      <w:r>
        <w:rPr>
          <w:bCs w:val="0"/>
          <w:iCs/>
          <w:szCs w:val="22"/>
        </w:rPr>
        <w:t>Egy peri- és postnatalis fejlődésvizsgálatot végeztek patkányoknál, a levetiracetám 70, 350 és 1800 mg/ttkg/nap dózisaival. Az elválasztásig az F0 nőstényekre, illetve az F1 utódok túlélésére, fejlődésére valamint növekedésére vonatkozó NOAEL ≥ 1800 mg/ttkg/nap volt (a mg/m</w:t>
      </w:r>
      <w:r>
        <w:rPr>
          <w:bCs w:val="0"/>
          <w:iCs/>
          <w:szCs w:val="22"/>
          <w:vertAlign w:val="superscript"/>
        </w:rPr>
        <w:t xml:space="preserve">2 </w:t>
      </w:r>
      <w:r>
        <w:rPr>
          <w:bCs w:val="0"/>
          <w:iCs/>
          <w:szCs w:val="22"/>
        </w:rPr>
        <w:t>alapon számított MRHD 6-szorosának megfelelő érték).</w:t>
      </w:r>
    </w:p>
    <w:p w14:paraId="6870E233" w14:textId="77777777" w:rsidR="00DB71AA" w:rsidRDefault="00DB71AA"/>
    <w:p w14:paraId="4DA2B942" w14:textId="77777777" w:rsidR="00DB71AA" w:rsidRDefault="001332D1">
      <w:r>
        <w:t>Újszülött és fiatal patkányokon és kutyákon végzett állatkísérletek során nem tapasztaltak mellékhatásokat a standard fejlődési és érési végpontok egyikét tekintve sem, 1800 mg/ttkg/nap dózisszintig (</w:t>
      </w:r>
      <w:r>
        <w:rPr>
          <w:bCs w:val="0"/>
          <w:iCs/>
          <w:szCs w:val="22"/>
        </w:rPr>
        <w:t>a mg/m</w:t>
      </w:r>
      <w:r>
        <w:rPr>
          <w:bCs w:val="0"/>
          <w:iCs/>
          <w:szCs w:val="22"/>
          <w:vertAlign w:val="superscript"/>
        </w:rPr>
        <w:t xml:space="preserve">2 </w:t>
      </w:r>
      <w:r>
        <w:rPr>
          <w:bCs w:val="0"/>
          <w:iCs/>
          <w:szCs w:val="22"/>
        </w:rPr>
        <w:t>alapon számított</w:t>
      </w:r>
      <w:r>
        <w:t xml:space="preserve"> MHRD 6-17-szerese</w:t>
      </w:r>
      <w:r>
        <w:rPr>
          <w:bCs w:val="0"/>
          <w:iCs/>
          <w:szCs w:val="22"/>
        </w:rPr>
        <w:t>).</w:t>
      </w:r>
      <w:r>
        <w:t xml:space="preserve"> </w:t>
      </w:r>
    </w:p>
    <w:p w14:paraId="76AA070B" w14:textId="77777777" w:rsidR="00DB71AA" w:rsidRDefault="00DB71AA"/>
    <w:p w14:paraId="73DD2AAD" w14:textId="77777777" w:rsidR="00DB71AA" w:rsidRDefault="00DB71AA"/>
    <w:p w14:paraId="06BB2E74" w14:textId="77777777" w:rsidR="00DB71AA" w:rsidRDefault="001332D1">
      <w:pPr>
        <w:keepNext/>
        <w:ind w:left="567" w:hanging="567"/>
        <w:rPr>
          <w:b/>
        </w:rPr>
      </w:pPr>
      <w:r>
        <w:rPr>
          <w:b/>
        </w:rPr>
        <w:t>6.</w:t>
      </w:r>
      <w:r>
        <w:rPr>
          <w:b/>
        </w:rPr>
        <w:tab/>
        <w:t>GYÓGYSZERÉSZETI JELLEMZŐK</w:t>
      </w:r>
    </w:p>
    <w:p w14:paraId="55F1D881" w14:textId="77777777" w:rsidR="00DB71AA" w:rsidRDefault="00DB71AA">
      <w:pPr>
        <w:keepNext/>
      </w:pPr>
    </w:p>
    <w:p w14:paraId="3A0BA7D4" w14:textId="77777777" w:rsidR="00DB71AA" w:rsidRDefault="001332D1">
      <w:pPr>
        <w:keepNext/>
        <w:ind w:left="567" w:hanging="567"/>
        <w:rPr>
          <w:b/>
        </w:rPr>
      </w:pPr>
      <w:r>
        <w:rPr>
          <w:b/>
        </w:rPr>
        <w:t>6.1</w:t>
      </w:r>
      <w:r>
        <w:rPr>
          <w:b/>
        </w:rPr>
        <w:tab/>
        <w:t>Segédanyagok felsorolása</w:t>
      </w:r>
    </w:p>
    <w:p w14:paraId="6C32371F" w14:textId="77777777" w:rsidR="00DB71AA" w:rsidRDefault="00DB71AA">
      <w:pPr>
        <w:keepNext/>
      </w:pPr>
    </w:p>
    <w:p w14:paraId="5D79888F" w14:textId="77777777" w:rsidR="00DB71AA" w:rsidRDefault="001332D1">
      <w:pPr>
        <w:rPr>
          <w:u w:val="single"/>
        </w:rPr>
      </w:pPr>
      <w:r>
        <w:rPr>
          <w:u w:val="single"/>
        </w:rPr>
        <w:t>Tabletta mag:</w:t>
      </w:r>
    </w:p>
    <w:p w14:paraId="1A78D029" w14:textId="77777777" w:rsidR="00DB71AA" w:rsidRDefault="001332D1">
      <w:r>
        <w:t>kroszkarmellóz-nátrium,</w:t>
      </w:r>
    </w:p>
    <w:p w14:paraId="27D67230" w14:textId="77777777" w:rsidR="00DB71AA" w:rsidRDefault="001332D1">
      <w:r>
        <w:t>makrogol 6000,</w:t>
      </w:r>
    </w:p>
    <w:p w14:paraId="68E7653D" w14:textId="77777777" w:rsidR="00DB71AA" w:rsidRDefault="001332D1">
      <w:r>
        <w:t>vízmentes kolloid szilícium-dioxid,</w:t>
      </w:r>
    </w:p>
    <w:p w14:paraId="1023D225" w14:textId="77777777" w:rsidR="00DB71AA" w:rsidRDefault="001332D1">
      <w:r>
        <w:t>magnézium-sztearát.</w:t>
      </w:r>
    </w:p>
    <w:p w14:paraId="49418805" w14:textId="77777777" w:rsidR="00DB71AA" w:rsidRDefault="00DB71AA"/>
    <w:p w14:paraId="720BF298" w14:textId="77777777" w:rsidR="00DB71AA" w:rsidRDefault="001332D1">
      <w:pPr>
        <w:keepNext/>
        <w:rPr>
          <w:u w:val="single"/>
        </w:rPr>
      </w:pPr>
      <w:r>
        <w:rPr>
          <w:u w:val="single"/>
        </w:rPr>
        <w:lastRenderedPageBreak/>
        <w:t>Filmbevonat:</w:t>
      </w:r>
    </w:p>
    <w:p w14:paraId="4F6695B2" w14:textId="77777777" w:rsidR="00DB71AA" w:rsidRDefault="001332D1">
      <w:pPr>
        <w:keepNext/>
      </w:pPr>
      <w:r>
        <w:t>poli(vinil-alkohol)– részlegesen hidrolizált</w:t>
      </w:r>
    </w:p>
    <w:p w14:paraId="2D89BDD5" w14:textId="77777777" w:rsidR="00DB71AA" w:rsidRDefault="001332D1">
      <w:pPr>
        <w:keepNext/>
      </w:pPr>
      <w:r>
        <w:t>titán-dioxid (E171),</w:t>
      </w:r>
    </w:p>
    <w:p w14:paraId="18446B00" w14:textId="77777777" w:rsidR="00DB71AA" w:rsidRDefault="001332D1">
      <w:r>
        <w:t>makrogol 3350,</w:t>
      </w:r>
    </w:p>
    <w:p w14:paraId="13C99194" w14:textId="77777777" w:rsidR="00DB71AA" w:rsidRDefault="001332D1">
      <w:r>
        <w:t>talkum,</w:t>
      </w:r>
    </w:p>
    <w:p w14:paraId="36E2A58C" w14:textId="77777777" w:rsidR="00DB71AA" w:rsidRDefault="001332D1">
      <w:r>
        <w:rPr>
          <w:szCs w:val="22"/>
        </w:rPr>
        <w:t xml:space="preserve">Sunset Yellow FCF </w:t>
      </w:r>
      <w:r>
        <w:t>alumínium lakk (E110).</w:t>
      </w:r>
    </w:p>
    <w:p w14:paraId="2FF5A9FA" w14:textId="77777777" w:rsidR="00DB71AA" w:rsidRDefault="001332D1">
      <w:r>
        <w:t>vörös vasoxid (E172)</w:t>
      </w:r>
    </w:p>
    <w:p w14:paraId="7E86A58C" w14:textId="77777777" w:rsidR="00DB71AA" w:rsidRDefault="00DB71AA"/>
    <w:p w14:paraId="0E89E1E0" w14:textId="77777777" w:rsidR="00DB71AA" w:rsidRDefault="001332D1">
      <w:pPr>
        <w:keepNext/>
        <w:ind w:left="567" w:hanging="567"/>
        <w:rPr>
          <w:b/>
        </w:rPr>
      </w:pPr>
      <w:r>
        <w:rPr>
          <w:b/>
        </w:rPr>
        <w:t>6.2</w:t>
      </w:r>
      <w:r>
        <w:rPr>
          <w:b/>
        </w:rPr>
        <w:tab/>
        <w:t>Inkompatibilitások</w:t>
      </w:r>
    </w:p>
    <w:p w14:paraId="5AAB0525" w14:textId="77777777" w:rsidR="00DB71AA" w:rsidRDefault="00DB71AA">
      <w:pPr>
        <w:keepNext/>
      </w:pPr>
    </w:p>
    <w:p w14:paraId="6DF1542D" w14:textId="77777777" w:rsidR="00DB71AA" w:rsidRDefault="001332D1">
      <w:pPr>
        <w:keepNext/>
      </w:pPr>
      <w:r>
        <w:t>Nem értelmezhető.</w:t>
      </w:r>
    </w:p>
    <w:p w14:paraId="5E37263A" w14:textId="77777777" w:rsidR="00DB71AA" w:rsidRDefault="00DB71AA"/>
    <w:p w14:paraId="04C25DDC" w14:textId="77777777" w:rsidR="00DB71AA" w:rsidRDefault="001332D1">
      <w:pPr>
        <w:keepNext/>
        <w:rPr>
          <w:b/>
        </w:rPr>
      </w:pPr>
      <w:r>
        <w:rPr>
          <w:b/>
        </w:rPr>
        <w:t>6.3</w:t>
      </w:r>
      <w:r>
        <w:rPr>
          <w:b/>
        </w:rPr>
        <w:tab/>
        <w:t>Felhasználhatósági időtartam</w:t>
      </w:r>
    </w:p>
    <w:p w14:paraId="2F976BC8" w14:textId="77777777" w:rsidR="00DB71AA" w:rsidRDefault="00DB71AA">
      <w:pPr>
        <w:keepNext/>
      </w:pPr>
    </w:p>
    <w:p w14:paraId="5F0EAD99" w14:textId="77777777" w:rsidR="00DB71AA" w:rsidRDefault="001332D1">
      <w:r>
        <w:t>3 év.</w:t>
      </w:r>
    </w:p>
    <w:p w14:paraId="5126AD88" w14:textId="77777777" w:rsidR="00DB71AA" w:rsidRDefault="00DB71AA"/>
    <w:p w14:paraId="53DC2A46" w14:textId="77777777" w:rsidR="00DB71AA" w:rsidRDefault="001332D1">
      <w:pPr>
        <w:keepNext/>
        <w:ind w:left="567" w:hanging="567"/>
        <w:rPr>
          <w:b/>
        </w:rPr>
      </w:pPr>
      <w:r>
        <w:rPr>
          <w:b/>
        </w:rPr>
        <w:t>6.4</w:t>
      </w:r>
      <w:r>
        <w:rPr>
          <w:b/>
        </w:rPr>
        <w:tab/>
        <w:t>Különleges tárolási előírások</w:t>
      </w:r>
    </w:p>
    <w:p w14:paraId="404EA089" w14:textId="77777777" w:rsidR="00DB71AA" w:rsidRDefault="00DB71AA">
      <w:pPr>
        <w:keepNext/>
      </w:pPr>
    </w:p>
    <w:p w14:paraId="23719132" w14:textId="77777777" w:rsidR="00DB71AA" w:rsidRDefault="001332D1">
      <w:r>
        <w:t>Ez a gyógyszer nem igényel különleges tárolást.</w:t>
      </w:r>
    </w:p>
    <w:p w14:paraId="56DBF471" w14:textId="77777777" w:rsidR="00DB71AA" w:rsidRDefault="00DB71AA"/>
    <w:p w14:paraId="4F3D859E" w14:textId="77777777" w:rsidR="00DB71AA" w:rsidRDefault="001332D1">
      <w:pPr>
        <w:keepNext/>
        <w:ind w:left="567" w:hanging="567"/>
        <w:rPr>
          <w:b/>
        </w:rPr>
      </w:pPr>
      <w:r>
        <w:rPr>
          <w:b/>
        </w:rPr>
        <w:t>6.5</w:t>
      </w:r>
      <w:r>
        <w:rPr>
          <w:b/>
        </w:rPr>
        <w:tab/>
        <w:t>Csomagolás típusa és kiszerelése</w:t>
      </w:r>
    </w:p>
    <w:p w14:paraId="063BCDD4" w14:textId="77777777" w:rsidR="00DB71AA" w:rsidRDefault="00DB71AA">
      <w:pPr>
        <w:keepNext/>
      </w:pPr>
    </w:p>
    <w:p w14:paraId="3F53DFCF" w14:textId="77777777" w:rsidR="00DB71AA" w:rsidRDefault="001332D1">
      <w:r>
        <w:t xml:space="preserve">20, 30, 50, 60, 80, 100 db filmtablettát tartalmazó alumínium/PVC buborékcsomagolás, dobozban és 200 db (2 × 100 db) filmtablettát tartalmazó gyűjtőcsomagolás. </w:t>
      </w:r>
    </w:p>
    <w:p w14:paraId="0FBDDEF8" w14:textId="77777777" w:rsidR="00DB71AA" w:rsidRDefault="00DB71AA"/>
    <w:p w14:paraId="021F909C" w14:textId="77777777" w:rsidR="00DB71AA" w:rsidRDefault="001332D1">
      <w:r>
        <w:t>100 × 1 db filmtablettát tartalmazó alumínium/PVC, adagonként perforált buborékcsomagolás dobozban.</w:t>
      </w:r>
    </w:p>
    <w:p w14:paraId="0FFB7336" w14:textId="77777777" w:rsidR="00DB71AA" w:rsidRDefault="00DB71AA"/>
    <w:p w14:paraId="3C7F9D7C" w14:textId="77777777" w:rsidR="00DB71AA" w:rsidRDefault="001332D1">
      <w:r>
        <w:t>Nem feltétlenül mindegyik kiszerelés kerül kereskedelmi forgalomba.</w:t>
      </w:r>
    </w:p>
    <w:p w14:paraId="06C977BD" w14:textId="77777777" w:rsidR="00DB71AA" w:rsidRDefault="00DB71AA"/>
    <w:p w14:paraId="7A035164" w14:textId="77777777" w:rsidR="00DB71AA" w:rsidRDefault="001332D1">
      <w:pPr>
        <w:keepNext/>
        <w:rPr>
          <w:b/>
        </w:rPr>
      </w:pPr>
      <w:r>
        <w:rPr>
          <w:b/>
        </w:rPr>
        <w:t>6.6</w:t>
      </w:r>
      <w:r>
        <w:rPr>
          <w:b/>
        </w:rPr>
        <w:tab/>
        <w:t>A megsemmisítésre vonatkozó különleges óvintézkedések és egyéb, a készítmény kezelésével kapcsolatos információk</w:t>
      </w:r>
    </w:p>
    <w:p w14:paraId="6C567152" w14:textId="77777777" w:rsidR="00DB71AA" w:rsidRDefault="00DB71AA">
      <w:pPr>
        <w:keepNext/>
      </w:pPr>
    </w:p>
    <w:p w14:paraId="4B464AB4" w14:textId="77777777" w:rsidR="00DB71AA" w:rsidRDefault="001332D1">
      <w:r>
        <w:t>Bármilyen fel nem használt gyógyszer, illetve hulladékanyag megsemmisítését a gyógyszerekre vonatkozó előírások szerint kell végrehajtani.</w:t>
      </w:r>
    </w:p>
    <w:p w14:paraId="62ACB53A" w14:textId="77777777" w:rsidR="00DB71AA" w:rsidRDefault="00DB71AA"/>
    <w:p w14:paraId="16B16A1C" w14:textId="77777777" w:rsidR="00DB71AA" w:rsidRDefault="00DB71AA"/>
    <w:p w14:paraId="2F406733" w14:textId="77777777" w:rsidR="00DB71AA" w:rsidRDefault="001332D1">
      <w:pPr>
        <w:ind w:left="567" w:hanging="567"/>
        <w:rPr>
          <w:b/>
        </w:rPr>
      </w:pPr>
      <w:r>
        <w:rPr>
          <w:b/>
        </w:rPr>
        <w:t>7.</w:t>
      </w:r>
      <w:r>
        <w:rPr>
          <w:b/>
        </w:rPr>
        <w:tab/>
        <w:t>A FORGALOMBA HOZATALI ENGEDÉLY JOGOSULTJA</w:t>
      </w:r>
    </w:p>
    <w:p w14:paraId="54C3DDC0" w14:textId="77777777" w:rsidR="00DB71AA" w:rsidRDefault="00DB71AA"/>
    <w:p w14:paraId="791F00DD" w14:textId="77777777" w:rsidR="00DB71AA" w:rsidRDefault="001332D1">
      <w:r>
        <w:t>UCB Pharma SA</w:t>
      </w:r>
    </w:p>
    <w:p w14:paraId="357110A0" w14:textId="77777777" w:rsidR="00DB71AA" w:rsidRDefault="001332D1">
      <w:r>
        <w:t>Allée de la Recherche 60</w:t>
      </w:r>
    </w:p>
    <w:p w14:paraId="4D97AB28" w14:textId="77777777" w:rsidR="00DB71AA" w:rsidRDefault="001332D1">
      <w:r>
        <w:t>B-1070 Brussels</w:t>
      </w:r>
    </w:p>
    <w:p w14:paraId="4E8DFFFD" w14:textId="77777777" w:rsidR="00DB71AA" w:rsidRDefault="001332D1">
      <w:r>
        <w:t>Belgium</w:t>
      </w:r>
    </w:p>
    <w:p w14:paraId="38A25A50" w14:textId="77777777" w:rsidR="00DB71AA" w:rsidRDefault="00DB71AA"/>
    <w:p w14:paraId="476F7AE4" w14:textId="77777777" w:rsidR="00DB71AA" w:rsidRDefault="00DB71AA"/>
    <w:p w14:paraId="1ACA4FC7" w14:textId="77777777" w:rsidR="00DB71AA" w:rsidRDefault="001332D1">
      <w:pPr>
        <w:keepNext/>
        <w:rPr>
          <w:b/>
        </w:rPr>
      </w:pPr>
      <w:r>
        <w:rPr>
          <w:b/>
        </w:rPr>
        <w:t>8.</w:t>
      </w:r>
      <w:r>
        <w:rPr>
          <w:b/>
        </w:rPr>
        <w:tab/>
        <w:t xml:space="preserve">A FORGALOMBA HOZATALI ENGEDÉLY SZÁMA(I) </w:t>
      </w:r>
    </w:p>
    <w:p w14:paraId="5E633BB0" w14:textId="77777777" w:rsidR="00DB71AA" w:rsidRDefault="00DB71AA">
      <w:pPr>
        <w:keepNext/>
        <w:rPr>
          <w:b/>
        </w:rPr>
      </w:pPr>
    </w:p>
    <w:p w14:paraId="1FF5CA32" w14:textId="77777777" w:rsidR="00DB71AA" w:rsidRDefault="001332D1">
      <w:pPr>
        <w:rPr>
          <w:lang w:val="pt-BR"/>
        </w:rPr>
      </w:pPr>
      <w:r>
        <w:rPr>
          <w:lang w:val="pt-BR"/>
        </w:rPr>
        <w:t>EU/1/00/146/014</w:t>
      </w:r>
    </w:p>
    <w:p w14:paraId="335AB249" w14:textId="77777777" w:rsidR="00DB71AA" w:rsidRDefault="001332D1">
      <w:pPr>
        <w:rPr>
          <w:lang w:val="pt-BR"/>
        </w:rPr>
      </w:pPr>
      <w:r>
        <w:rPr>
          <w:lang w:val="pt-BR"/>
        </w:rPr>
        <w:t>EU/1/00/146/015</w:t>
      </w:r>
    </w:p>
    <w:p w14:paraId="3976775B" w14:textId="77777777" w:rsidR="00DB71AA" w:rsidRDefault="001332D1">
      <w:pPr>
        <w:rPr>
          <w:lang w:val="pt-BR"/>
        </w:rPr>
      </w:pPr>
      <w:r>
        <w:rPr>
          <w:lang w:val="pt-BR"/>
        </w:rPr>
        <w:t>EU/1/00/146/016</w:t>
      </w:r>
    </w:p>
    <w:p w14:paraId="10CDB9ED" w14:textId="77777777" w:rsidR="00DB71AA" w:rsidRDefault="001332D1">
      <w:pPr>
        <w:rPr>
          <w:lang w:val="pt-BR"/>
        </w:rPr>
      </w:pPr>
      <w:r>
        <w:rPr>
          <w:lang w:val="pt-BR"/>
        </w:rPr>
        <w:t>EU/1/00/146/017</w:t>
      </w:r>
    </w:p>
    <w:p w14:paraId="3F6260BC" w14:textId="77777777" w:rsidR="00DB71AA" w:rsidRDefault="001332D1">
      <w:pPr>
        <w:rPr>
          <w:lang w:val="pt-BR"/>
        </w:rPr>
      </w:pPr>
      <w:r>
        <w:rPr>
          <w:lang w:val="pt-BR"/>
        </w:rPr>
        <w:t>EU/1/00/146/018</w:t>
      </w:r>
    </w:p>
    <w:p w14:paraId="3C25E982" w14:textId="77777777" w:rsidR="00DB71AA" w:rsidRDefault="001332D1">
      <w:r>
        <w:t>EU/1/00/146/019</w:t>
      </w:r>
    </w:p>
    <w:p w14:paraId="157BF892" w14:textId="77777777" w:rsidR="00DB71AA" w:rsidRDefault="001332D1">
      <w:r>
        <w:t>EU/1/00/146/028</w:t>
      </w:r>
    </w:p>
    <w:p w14:paraId="4FFBB26F" w14:textId="77777777" w:rsidR="00DB71AA" w:rsidRDefault="001332D1">
      <w:r>
        <w:t>EU/1/00/146/036</w:t>
      </w:r>
    </w:p>
    <w:p w14:paraId="05F92B69" w14:textId="77777777" w:rsidR="00DB71AA" w:rsidRDefault="00DB71AA"/>
    <w:p w14:paraId="430321E1" w14:textId="77777777" w:rsidR="00DB71AA" w:rsidRDefault="00DB71AA"/>
    <w:p w14:paraId="6A377A32" w14:textId="77777777" w:rsidR="00DB71AA" w:rsidRDefault="001332D1">
      <w:pPr>
        <w:keepNext/>
        <w:ind w:left="567" w:hanging="567"/>
        <w:rPr>
          <w:b/>
        </w:rPr>
      </w:pPr>
      <w:r>
        <w:rPr>
          <w:b/>
        </w:rPr>
        <w:lastRenderedPageBreak/>
        <w:t>9.</w:t>
      </w:r>
      <w:r>
        <w:rPr>
          <w:b/>
        </w:rPr>
        <w:tab/>
        <w:t>A FORGALOMBA HOZATALI ENGEDÉLY ELSŐ KIADÁSÁNAK/ MEGÚJÍTÁSÁNAK DÁTUMA</w:t>
      </w:r>
    </w:p>
    <w:p w14:paraId="6D57B89D" w14:textId="77777777" w:rsidR="00DB71AA" w:rsidRDefault="00DB71AA">
      <w:pPr>
        <w:keepNext/>
      </w:pPr>
    </w:p>
    <w:p w14:paraId="595240D1" w14:textId="77777777" w:rsidR="00DB71AA" w:rsidRDefault="001332D1">
      <w:pPr>
        <w:keepNext/>
      </w:pPr>
      <w:r>
        <w:t>A forgalomba hozatali engedély első kiadásának dátuma: 2000. szeptember 29.</w:t>
      </w:r>
    </w:p>
    <w:p w14:paraId="438D6D6A" w14:textId="77777777" w:rsidR="00DB71AA" w:rsidRDefault="001332D1">
      <w:r>
        <w:rPr>
          <w:noProof/>
          <w:szCs w:val="22"/>
          <w:lang w:eastAsia="en-US"/>
        </w:rPr>
        <w:t>A forgalomba hozatali engedély legutóbbi megújításának</w:t>
      </w:r>
      <w:r>
        <w:t xml:space="preserve"> dátuma: 2015. augusztus 20.</w:t>
      </w:r>
    </w:p>
    <w:p w14:paraId="23AB4D08" w14:textId="77777777" w:rsidR="00DB71AA" w:rsidRDefault="00DB71AA"/>
    <w:p w14:paraId="7DB6F75B" w14:textId="77777777" w:rsidR="00DB71AA" w:rsidRDefault="00DB71AA"/>
    <w:p w14:paraId="6F3C5AE3" w14:textId="77777777" w:rsidR="00DB71AA" w:rsidRDefault="001332D1">
      <w:pPr>
        <w:keepNext/>
        <w:rPr>
          <w:b/>
        </w:rPr>
      </w:pPr>
      <w:r>
        <w:rPr>
          <w:b/>
        </w:rPr>
        <w:t>10.</w:t>
      </w:r>
      <w:r>
        <w:rPr>
          <w:b/>
        </w:rPr>
        <w:tab/>
        <w:t>A SZÖVEG ELLENŐRZÉSÉNEK DÁTUMA</w:t>
      </w:r>
    </w:p>
    <w:p w14:paraId="7977A7FA" w14:textId="77777777" w:rsidR="00DB71AA" w:rsidRDefault="00DB71AA">
      <w:pPr>
        <w:keepNext/>
      </w:pPr>
    </w:p>
    <w:p w14:paraId="7E742936" w14:textId="77777777" w:rsidR="00DB71AA" w:rsidRDefault="001332D1">
      <w:pPr>
        <w:rPr>
          <w:b/>
          <w:noProof/>
        </w:rPr>
      </w:pPr>
      <w:r>
        <w:rPr>
          <w:noProof/>
        </w:rPr>
        <w:t>A gyógyszerről részletes információ az Európai Gyógyszerügynökség internetes honlapján (</w:t>
      </w:r>
      <w:hyperlink r:id="rId12" w:history="1">
        <w:r w:rsidR="00DB71AA">
          <w:rPr>
            <w:rStyle w:val="Hyperlink"/>
            <w:noProof/>
          </w:rPr>
          <w:t>https://www.ema.europa.eu</w:t>
        </w:r>
      </w:hyperlink>
      <w:r>
        <w:rPr>
          <w:iCs/>
          <w:noProof/>
        </w:rPr>
        <w:t>) található.</w:t>
      </w:r>
    </w:p>
    <w:p w14:paraId="495E0583" w14:textId="77777777" w:rsidR="00DB71AA" w:rsidRDefault="001332D1">
      <w:pPr>
        <w:ind w:left="567" w:hanging="567"/>
        <w:rPr>
          <w:b/>
        </w:rPr>
      </w:pPr>
      <w:r>
        <w:br w:type="page"/>
      </w:r>
      <w:r>
        <w:rPr>
          <w:b/>
        </w:rPr>
        <w:lastRenderedPageBreak/>
        <w:t>1.</w:t>
      </w:r>
      <w:r>
        <w:rPr>
          <w:b/>
        </w:rPr>
        <w:tab/>
        <w:t>A GYÓGYSZER NEVE</w:t>
      </w:r>
    </w:p>
    <w:p w14:paraId="37064709" w14:textId="77777777" w:rsidR="00DB71AA" w:rsidRDefault="00DB71AA"/>
    <w:p w14:paraId="06DFF2F3" w14:textId="77777777" w:rsidR="00DB71AA" w:rsidRDefault="001332D1">
      <w:r>
        <w:t>Keppra 1000 mg filmtabletta</w:t>
      </w:r>
    </w:p>
    <w:p w14:paraId="5877FD1D" w14:textId="77777777" w:rsidR="00DB71AA" w:rsidRDefault="00DB71AA"/>
    <w:p w14:paraId="0E361B27" w14:textId="77777777" w:rsidR="00DB71AA" w:rsidRDefault="00DB71AA"/>
    <w:p w14:paraId="4CBC63EF" w14:textId="77777777" w:rsidR="00DB71AA" w:rsidRDefault="001332D1">
      <w:pPr>
        <w:ind w:left="567" w:hanging="567"/>
        <w:rPr>
          <w:b/>
        </w:rPr>
      </w:pPr>
      <w:r>
        <w:rPr>
          <w:b/>
        </w:rPr>
        <w:t>2.</w:t>
      </w:r>
      <w:r>
        <w:rPr>
          <w:b/>
        </w:rPr>
        <w:tab/>
        <w:t>MINŐSÉGI ÉS MENNYISÉGI ÖSSZETÉTEL</w:t>
      </w:r>
    </w:p>
    <w:p w14:paraId="7252AD93" w14:textId="77777777" w:rsidR="00DB71AA" w:rsidRDefault="00DB71AA">
      <w:pPr>
        <w:rPr>
          <w:i/>
        </w:rPr>
      </w:pPr>
    </w:p>
    <w:p w14:paraId="68D9D3DD" w14:textId="77777777" w:rsidR="00DB71AA" w:rsidRDefault="001332D1">
      <w:r>
        <w:t>1000 mg levetiracetámot tartalmaz filmtablettánként.</w:t>
      </w:r>
    </w:p>
    <w:p w14:paraId="07A1C20B" w14:textId="77777777" w:rsidR="00DB71AA" w:rsidRDefault="00DB71AA"/>
    <w:p w14:paraId="639DE407" w14:textId="77777777" w:rsidR="00DB71AA" w:rsidRDefault="001332D1">
      <w:r>
        <w:t>A segédanyagok teljes listáját lásd a 6.1 pontban.</w:t>
      </w:r>
    </w:p>
    <w:p w14:paraId="3B41DE0C" w14:textId="77777777" w:rsidR="00DB71AA" w:rsidRDefault="00DB71AA"/>
    <w:p w14:paraId="68F055B6" w14:textId="77777777" w:rsidR="00DB71AA" w:rsidRDefault="00DB71AA"/>
    <w:p w14:paraId="671521C6" w14:textId="77777777" w:rsidR="00DB71AA" w:rsidRDefault="001332D1">
      <w:pPr>
        <w:rPr>
          <w:b/>
        </w:rPr>
      </w:pPr>
      <w:r>
        <w:rPr>
          <w:b/>
        </w:rPr>
        <w:t>3.</w:t>
      </w:r>
      <w:r>
        <w:rPr>
          <w:b/>
        </w:rPr>
        <w:tab/>
        <w:t>GYÓGYSZERFORMA</w:t>
      </w:r>
    </w:p>
    <w:p w14:paraId="30BD9008" w14:textId="77777777" w:rsidR="00DB71AA" w:rsidRDefault="00DB71AA">
      <w:pPr>
        <w:rPr>
          <w:b/>
        </w:rPr>
      </w:pPr>
    </w:p>
    <w:p w14:paraId="734B5A58" w14:textId="77777777" w:rsidR="00DB71AA" w:rsidRDefault="001332D1">
      <w:r>
        <w:t>Filmtabletta.</w:t>
      </w:r>
    </w:p>
    <w:p w14:paraId="2CD5E133" w14:textId="77777777" w:rsidR="00DB71AA" w:rsidRDefault="001332D1">
      <w:r>
        <w:t>Fehér, 19 mm-es, hosszúkás alakú, bemetszéssel ellátva, egyik oldalán „ucb” és „1000” jelöléssel.</w:t>
      </w:r>
    </w:p>
    <w:p w14:paraId="242D257D" w14:textId="77777777" w:rsidR="00DB71AA" w:rsidRDefault="001332D1">
      <w:pPr>
        <w:tabs>
          <w:tab w:val="left" w:pos="567"/>
        </w:tabs>
        <w:rPr>
          <w:bCs w:val="0"/>
          <w:szCs w:val="22"/>
          <w:lang w:eastAsia="en-US"/>
        </w:rPr>
      </w:pPr>
      <w:r>
        <w:rPr>
          <w:bCs w:val="0"/>
          <w:szCs w:val="22"/>
          <w:lang w:eastAsia="en-US"/>
        </w:rPr>
        <w:t>A tablettán lévő bemetszés csak a széttörés elősegítésére és a lenyelés megkönnyítésére szolgál, nem arra, hogy a készítményt egyenlő adagokra ossza.</w:t>
      </w:r>
    </w:p>
    <w:p w14:paraId="7303FC95" w14:textId="77777777" w:rsidR="00DB71AA" w:rsidRDefault="00DB71AA"/>
    <w:p w14:paraId="7AFDC79A" w14:textId="77777777" w:rsidR="00DB71AA" w:rsidRDefault="00DB71AA"/>
    <w:p w14:paraId="74DF594D" w14:textId="77777777" w:rsidR="00DB71AA" w:rsidRDefault="001332D1">
      <w:pPr>
        <w:ind w:left="567" w:hanging="567"/>
        <w:rPr>
          <w:b/>
          <w:caps/>
        </w:rPr>
      </w:pPr>
      <w:r>
        <w:rPr>
          <w:b/>
          <w:caps/>
        </w:rPr>
        <w:t>4.</w:t>
      </w:r>
      <w:r>
        <w:rPr>
          <w:b/>
          <w:caps/>
        </w:rPr>
        <w:tab/>
        <w:t>KLINIKAI JELLEMZŐK</w:t>
      </w:r>
    </w:p>
    <w:p w14:paraId="3771D0A4" w14:textId="77777777" w:rsidR="00DB71AA" w:rsidRDefault="00DB71AA"/>
    <w:p w14:paraId="245DEC30" w14:textId="77777777" w:rsidR="00DB71AA" w:rsidRDefault="001332D1">
      <w:pPr>
        <w:ind w:left="567" w:hanging="567"/>
        <w:rPr>
          <w:b/>
        </w:rPr>
      </w:pPr>
      <w:r>
        <w:rPr>
          <w:b/>
        </w:rPr>
        <w:t>4.1</w:t>
      </w:r>
      <w:r>
        <w:rPr>
          <w:b/>
        </w:rPr>
        <w:tab/>
        <w:t>Terápiás javallatok</w:t>
      </w:r>
    </w:p>
    <w:p w14:paraId="423AA14A" w14:textId="77777777" w:rsidR="00DB71AA" w:rsidRDefault="00DB71AA"/>
    <w:p w14:paraId="5E4A6208" w14:textId="77777777" w:rsidR="00DB71AA" w:rsidRDefault="001332D1">
      <w:r>
        <w:t>A Keppra az újonnan diagnosztizált epilepsziában szenvedő, 16 éves kor feletti serdülők és felnőttek – másodlagos generalizációval járó vagy anélkül fellépő – parciális görcsrohamainak monoterápiában történő kezelésére javallt.</w:t>
      </w:r>
    </w:p>
    <w:p w14:paraId="669FB80D" w14:textId="77777777" w:rsidR="00DB71AA" w:rsidRDefault="00DB71AA"/>
    <w:p w14:paraId="1864C130" w14:textId="77777777" w:rsidR="00DB71AA" w:rsidRDefault="001332D1">
      <w:r>
        <w:t>A Keppra kiegészítő kezelésként javallt:</w:t>
      </w:r>
    </w:p>
    <w:p w14:paraId="6C540894" w14:textId="77777777" w:rsidR="00DB71AA" w:rsidRDefault="001332D1">
      <w:pPr>
        <w:numPr>
          <w:ilvl w:val="0"/>
          <w:numId w:val="3"/>
        </w:numPr>
        <w:tabs>
          <w:tab w:val="clear" w:pos="1080"/>
        </w:tabs>
        <w:ind w:left="539" w:hanging="539"/>
      </w:pPr>
      <w:r>
        <w:t>epilepsziában szenvedő felnőttek, serdülők, gyermekek és 1 hónapos kor feletti csecsemők – másodlagos generalizációval vagy anélkül fellépő – parciális görcsrohamainak kezelésére;</w:t>
      </w:r>
    </w:p>
    <w:p w14:paraId="6EDA142B" w14:textId="77777777" w:rsidR="00DB71AA" w:rsidRDefault="001332D1">
      <w:pPr>
        <w:numPr>
          <w:ilvl w:val="0"/>
          <w:numId w:val="3"/>
        </w:numPr>
        <w:tabs>
          <w:tab w:val="clear" w:pos="1080"/>
        </w:tabs>
        <w:ind w:left="539" w:hanging="539"/>
      </w:pPr>
      <w:r>
        <w:t>juvenilis myoclonusos epilepsziában szenvedő felnőttek és 12 éves kor feletti gyermekek és serdülők myoclonusos görcsrohamainak kezelésére;</w:t>
      </w:r>
    </w:p>
    <w:p w14:paraId="3F449FF2" w14:textId="77777777" w:rsidR="00DB71AA" w:rsidRDefault="001332D1">
      <w:pPr>
        <w:numPr>
          <w:ilvl w:val="0"/>
          <w:numId w:val="3"/>
        </w:numPr>
        <w:tabs>
          <w:tab w:val="clear" w:pos="1080"/>
        </w:tabs>
        <w:ind w:left="539" w:hanging="539"/>
      </w:pPr>
      <w:r>
        <w:t>idiopathiás generalizált epilepsziában szenvedő felnőttek és 12 éves kor feletti gyermekek és serdülők primer generalizált tónusos-clonusos görcsrohamainak kezelésére.</w:t>
      </w:r>
    </w:p>
    <w:p w14:paraId="46B8D72A" w14:textId="77777777" w:rsidR="00DB71AA" w:rsidRDefault="00DB71AA"/>
    <w:p w14:paraId="3C232E57" w14:textId="77777777" w:rsidR="00DB71AA" w:rsidRDefault="001332D1">
      <w:pPr>
        <w:ind w:left="567" w:hanging="567"/>
        <w:rPr>
          <w:b/>
        </w:rPr>
      </w:pPr>
      <w:r>
        <w:rPr>
          <w:b/>
        </w:rPr>
        <w:t>4.2</w:t>
      </w:r>
      <w:r>
        <w:rPr>
          <w:b/>
        </w:rPr>
        <w:tab/>
        <w:t>Adagolás és alkalmazás</w:t>
      </w:r>
    </w:p>
    <w:p w14:paraId="2CB58F68" w14:textId="77777777" w:rsidR="00DB71AA" w:rsidRDefault="00DB71AA"/>
    <w:p w14:paraId="4C4B4D6A" w14:textId="77777777" w:rsidR="00DB71AA" w:rsidRDefault="001332D1">
      <w:pPr>
        <w:rPr>
          <w:u w:val="single"/>
        </w:rPr>
      </w:pPr>
      <w:r>
        <w:rPr>
          <w:u w:val="single"/>
        </w:rPr>
        <w:t>Adagolás</w:t>
      </w:r>
    </w:p>
    <w:p w14:paraId="7FE5C407" w14:textId="77777777" w:rsidR="00DB71AA" w:rsidRDefault="00DB71AA">
      <w:pPr>
        <w:rPr>
          <w:u w:val="single"/>
        </w:rPr>
      </w:pPr>
    </w:p>
    <w:p w14:paraId="2C9E4FA8" w14:textId="77777777" w:rsidR="00DB71AA" w:rsidRDefault="001332D1">
      <w:pPr>
        <w:rPr>
          <w:b/>
          <w:i/>
          <w:iCs/>
          <w:caps/>
        </w:rPr>
      </w:pPr>
      <w:r>
        <w:rPr>
          <w:i/>
          <w:iCs/>
        </w:rPr>
        <w:t>Parciális görcsrohamok</w:t>
      </w:r>
    </w:p>
    <w:p w14:paraId="5062B779" w14:textId="77777777" w:rsidR="00DB71AA" w:rsidRDefault="001332D1">
      <w:r>
        <w:rPr>
          <w:szCs w:val="20"/>
        </w:rPr>
        <w:t>Az ajánlott adagolás monoterápia (16 éves kor felett) és kiegészítő kezelés esetén megegyezik; az alábbiaknak megfelelően.</w:t>
      </w:r>
    </w:p>
    <w:p w14:paraId="762575D2" w14:textId="77777777" w:rsidR="00DB71AA" w:rsidRDefault="00DB71AA">
      <w:pPr>
        <w:keepNext/>
        <w:rPr>
          <w:i/>
        </w:rPr>
      </w:pPr>
    </w:p>
    <w:p w14:paraId="1625E377" w14:textId="77777777" w:rsidR="00DB71AA" w:rsidRDefault="001332D1">
      <w:pPr>
        <w:keepNext/>
        <w:rPr>
          <w:i/>
        </w:rPr>
      </w:pPr>
      <w:r>
        <w:rPr>
          <w:i/>
        </w:rPr>
        <w:t>Minden indikációra</w:t>
      </w:r>
    </w:p>
    <w:p w14:paraId="46940E8B" w14:textId="77777777" w:rsidR="00DB71AA" w:rsidRDefault="00DB71AA">
      <w:pPr>
        <w:rPr>
          <w:i/>
        </w:rPr>
      </w:pPr>
    </w:p>
    <w:p w14:paraId="38FEBAD2" w14:textId="77777777" w:rsidR="00DB71AA" w:rsidRDefault="001332D1">
      <w:pPr>
        <w:keepNext/>
        <w:rPr>
          <w:i/>
        </w:rPr>
      </w:pPr>
      <w:r>
        <w:rPr>
          <w:i/>
        </w:rPr>
        <w:t>Felnőttek (≥18 éves) és 50 kg-os vagy annál nagyobb testtömegű (12 és betöltött 18. életév közötti korú) gyermekek és serdülők számára</w:t>
      </w:r>
    </w:p>
    <w:p w14:paraId="1F51D957" w14:textId="77777777" w:rsidR="00DB71AA" w:rsidRDefault="00DB71AA">
      <w:pPr>
        <w:pStyle w:val="1"/>
      </w:pPr>
    </w:p>
    <w:p w14:paraId="220BAA49" w14:textId="77777777" w:rsidR="00DB71AA" w:rsidRDefault="001332D1">
      <w:r>
        <w:t>A kezdő terápiás dózis naponta 2 × 500 mg. Ez a dózis a kezelés első napjától kezdve alkalmazható.</w:t>
      </w:r>
    </w:p>
    <w:p w14:paraId="34907788" w14:textId="77777777" w:rsidR="00DB71AA" w:rsidRDefault="001332D1">
      <w:pPr>
        <w:pStyle w:val="1"/>
      </w:pPr>
      <w:r>
        <w:t xml:space="preserve">A lehetséges mellékhatások enyhítésére, a kezelőorvos által végzett értékelés alapján a görcsrohamok csökkentésére alacsonyabb, napi 2×250 mg-os kezdő dózis is adható, ami két hét múlva naponta </w:t>
      </w:r>
    </w:p>
    <w:p w14:paraId="25465B0C" w14:textId="77777777" w:rsidR="00DB71AA" w:rsidRDefault="001332D1">
      <w:pPr>
        <w:pStyle w:val="1"/>
      </w:pPr>
      <w:r>
        <w:t>2× 500 mg-ra emelhető.</w:t>
      </w:r>
    </w:p>
    <w:p w14:paraId="171FAF82" w14:textId="77777777" w:rsidR="00DB71AA" w:rsidRDefault="00DB71AA"/>
    <w:p w14:paraId="359CC107" w14:textId="77777777" w:rsidR="00DB71AA" w:rsidRDefault="001332D1">
      <w:pPr>
        <w:pStyle w:val="1"/>
      </w:pPr>
      <w:r>
        <w:t>A terápiás válaszreakciótól és a tolerálhatóságtól függően a dózis legfeljebb napi dózis 2 × 1500 mg-ig emelhető. A dózisok változtatása 2-4 hetente történhet, napi 2 × 250 mg-os vagy 2 × 500 mg-os emeléssel vagy csökkentéssel.</w:t>
      </w:r>
    </w:p>
    <w:p w14:paraId="59A6093A" w14:textId="77777777" w:rsidR="00DB71AA" w:rsidRDefault="00DB71AA"/>
    <w:p w14:paraId="51BCCE2F" w14:textId="77777777" w:rsidR="00DB71AA" w:rsidRDefault="001332D1">
      <w:pPr>
        <w:keepNext/>
        <w:rPr>
          <w:i/>
        </w:rPr>
      </w:pPr>
      <w:r>
        <w:rPr>
          <w:i/>
        </w:rPr>
        <w:t xml:space="preserve">50 kg-nál kisebb testtömegű </w:t>
      </w:r>
      <w:r>
        <w:rPr>
          <w:bCs w:val="0"/>
          <w:i/>
          <w:szCs w:val="20"/>
          <w:lang w:eastAsia="en-US"/>
        </w:rPr>
        <w:t>(12 és betöltött 18. életév közötti korú)</w:t>
      </w:r>
      <w:r>
        <w:rPr>
          <w:i/>
        </w:rPr>
        <w:t xml:space="preserve"> gyermekek és serdülők és 1 hónaposnál idősebb gyermekek számára</w:t>
      </w:r>
    </w:p>
    <w:p w14:paraId="533ED24A" w14:textId="77777777" w:rsidR="00DB71AA" w:rsidRDefault="00DB71AA">
      <w:pPr>
        <w:keepNext/>
      </w:pPr>
    </w:p>
    <w:p w14:paraId="2C164C55" w14:textId="77777777" w:rsidR="00DB71AA" w:rsidRDefault="001332D1">
      <w:r>
        <w:t xml:space="preserve">Az orvosnak a testtömeg, az életkor és a dózis szerint a legmegfelelőbb gyógyszerformát, kiszerelést és hatáserősséget kell felírnia. A dózis testtömegen alapuló módosításával kapcsolatban olvassa el a </w:t>
      </w:r>
      <w:r>
        <w:rPr>
          <w:i/>
        </w:rPr>
        <w:t>Gyermekek és serdülők</w:t>
      </w:r>
      <w:r>
        <w:t xml:space="preserve"> pontot.</w:t>
      </w:r>
    </w:p>
    <w:p w14:paraId="6E7B1E7C" w14:textId="77777777" w:rsidR="00DB71AA" w:rsidRDefault="00DB71AA">
      <w:pPr>
        <w:rPr>
          <w:u w:val="single"/>
        </w:rPr>
      </w:pPr>
    </w:p>
    <w:p w14:paraId="044D7170" w14:textId="77777777" w:rsidR="00DB71AA" w:rsidRDefault="001332D1">
      <w:pPr>
        <w:keepNext/>
        <w:rPr>
          <w:u w:val="single"/>
        </w:rPr>
      </w:pPr>
      <w:r>
        <w:rPr>
          <w:u w:val="single"/>
        </w:rPr>
        <w:t>A kezelés leállítása</w:t>
      </w:r>
    </w:p>
    <w:p w14:paraId="2A0588DD" w14:textId="77777777" w:rsidR="00DB71AA" w:rsidRDefault="001332D1">
      <w:r>
        <w:t>Amennyiben a levetiracetám alkalmazását meg kell szakítani, ajánlatos a gyógyszer adását fokozatosan abbahagyni (</w:t>
      </w:r>
      <w:r>
        <w:rPr>
          <w:i/>
        </w:rPr>
        <w:t>például</w:t>
      </w:r>
      <w:r>
        <w:t xml:space="preserve"> felnőtteknél és 50 kg feletti testtömegű serdülőknél: 2-4 hetente napi 2 × 500 mg</w:t>
      </w:r>
      <w:r>
        <w:noBreakHyphen/>
        <w:t>os dóziscsökkentéssel; 6 hónaposnál idősebb csecsemőknél, gyermekeknél és az 50 kg-nál alacsonyabb testtömegű gyermekeknél és serdülőknél: a dózis csökkentése nem lépheti túl a napi 2 × 10 mg/ttkg</w:t>
      </w:r>
      <w:r>
        <w:noBreakHyphen/>
        <w:t xml:space="preserve">ot kéthetente: csecsemőknél [6 hónaposnál fiatalabbaknál]: a dózis csökkentése nem haladhatja meg a kéthetente napi 2 × 7 mg/ttkg ütemet). </w:t>
      </w:r>
    </w:p>
    <w:p w14:paraId="31606273" w14:textId="77777777" w:rsidR="00DB71AA" w:rsidRDefault="00DB71AA">
      <w:pPr>
        <w:rPr>
          <w:u w:val="single"/>
        </w:rPr>
      </w:pPr>
    </w:p>
    <w:p w14:paraId="59AD9949" w14:textId="77777777" w:rsidR="00DB71AA" w:rsidRDefault="001332D1">
      <w:pPr>
        <w:keepNext/>
        <w:rPr>
          <w:u w:val="single"/>
        </w:rPr>
      </w:pPr>
      <w:r>
        <w:rPr>
          <w:u w:val="single"/>
        </w:rPr>
        <w:t>Különleges betegcsoportok</w:t>
      </w:r>
    </w:p>
    <w:p w14:paraId="73DE789B" w14:textId="77777777" w:rsidR="00DB71AA" w:rsidRDefault="00DB71AA">
      <w:pPr>
        <w:keepNext/>
        <w:rPr>
          <w:u w:val="single"/>
        </w:rPr>
      </w:pPr>
    </w:p>
    <w:p w14:paraId="38C5D283" w14:textId="77777777" w:rsidR="00DB71AA" w:rsidRDefault="001332D1">
      <w:pPr>
        <w:keepNext/>
        <w:rPr>
          <w:i/>
        </w:rPr>
      </w:pPr>
      <w:r>
        <w:rPr>
          <w:i/>
        </w:rPr>
        <w:t>Idősek (65 évesnél idődebbek)</w:t>
      </w:r>
    </w:p>
    <w:p w14:paraId="1829BD57" w14:textId="77777777" w:rsidR="00DB71AA" w:rsidRDefault="00DB71AA">
      <w:pPr>
        <w:pStyle w:val="BodyText"/>
        <w:keepNext/>
        <w:tabs>
          <w:tab w:val="clear" w:pos="567"/>
        </w:tabs>
        <w:spacing w:line="240" w:lineRule="auto"/>
        <w:rPr>
          <w:b w:val="0"/>
          <w:i w:val="0"/>
          <w:sz w:val="22"/>
          <w:szCs w:val="22"/>
          <w:lang w:val="hu-HU"/>
        </w:rPr>
      </w:pPr>
    </w:p>
    <w:p w14:paraId="14516C9A"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Csak a vesekárosodásban szenvedő idős betegek kezelése során szükséges a terápia módosítása (lásd alább, a „Vesekárosodás” című bekezdést).</w:t>
      </w:r>
    </w:p>
    <w:p w14:paraId="12C01A0D" w14:textId="77777777" w:rsidR="00DB71AA" w:rsidRDefault="00DB71AA">
      <w:pPr>
        <w:rPr>
          <w:u w:val="single"/>
        </w:rPr>
      </w:pPr>
    </w:p>
    <w:p w14:paraId="6EB430D9" w14:textId="77777777" w:rsidR="00DB71AA" w:rsidRDefault="001332D1">
      <w:pPr>
        <w:rPr>
          <w:i/>
        </w:rPr>
      </w:pPr>
      <w:r>
        <w:rPr>
          <w:i/>
        </w:rPr>
        <w:t>Vesekárosodás</w:t>
      </w:r>
    </w:p>
    <w:p w14:paraId="11C2E3A7" w14:textId="77777777" w:rsidR="00DB71AA" w:rsidRDefault="00DB71AA"/>
    <w:p w14:paraId="7CA44A04" w14:textId="77777777" w:rsidR="00DB71AA" w:rsidRDefault="001332D1">
      <w:r>
        <w:t xml:space="preserve">A napi dózist egyénenként kell megállapítani, a vesefunkció alapján. </w:t>
      </w:r>
    </w:p>
    <w:p w14:paraId="45B87F2D" w14:textId="77777777" w:rsidR="00DB71AA" w:rsidRDefault="00DB71AA"/>
    <w:p w14:paraId="51F3C7C6" w14:textId="77777777" w:rsidR="00DB71AA" w:rsidRDefault="001332D1">
      <w:r>
        <w:t xml:space="preserve">Felnőttek esetében a dózist az alábbi táblázatnak megfelelően kell módosítani. E dózis táblázat használatához szükség van a kreatinin-clearance (CLcr) becsült értékének ismeretére, ml/perc egységben kifejezve. A CLcr (ml/perc) becslése felnőttek és 50 kg vagy ezt meghaladó testtömegű serdülők számára a következő képlet segítségével történik a szérum-kreatininszint (mg/dl) mért értéke alapján: </w:t>
      </w:r>
    </w:p>
    <w:p w14:paraId="1043DC63" w14:textId="77777777" w:rsidR="00DB71AA" w:rsidRDefault="00DB71AA"/>
    <w:p w14:paraId="166A7332" w14:textId="77777777" w:rsidR="00DB71AA" w:rsidRDefault="001332D1">
      <w:r>
        <w:t xml:space="preserve">           </w:t>
      </w:r>
      <w:r>
        <w:tab/>
      </w:r>
      <w:r>
        <w:tab/>
        <w:t xml:space="preserve">    </w:t>
      </w:r>
      <w:r>
        <w:sym w:font="Symbol" w:char="F05B"/>
      </w:r>
      <w:r>
        <w:t>140-életkor(évek)</w:t>
      </w:r>
      <w:r>
        <w:sym w:font="Symbol" w:char="F05D"/>
      </w:r>
      <w:r>
        <w:t> × testtömeg (kg)</w:t>
      </w:r>
    </w:p>
    <w:p w14:paraId="0CD2059B" w14:textId="77777777" w:rsidR="00DB71AA" w:rsidRDefault="001332D1">
      <w:r>
        <w:t>CLcr (ml/perc) =   ------------------------------------------ (× 0,85 nőknél)</w:t>
      </w:r>
    </w:p>
    <w:p w14:paraId="702DC6E0" w14:textId="77777777" w:rsidR="00DB71AA" w:rsidRDefault="001332D1">
      <w:r>
        <w:t xml:space="preserve">               </w:t>
      </w:r>
      <w:r>
        <w:tab/>
      </w:r>
      <w:r>
        <w:tab/>
        <w:t>72 × szérum-kreatininszint (mg/dl)</w:t>
      </w:r>
    </w:p>
    <w:p w14:paraId="273368BA" w14:textId="77777777" w:rsidR="00DB71AA" w:rsidRDefault="00DB71AA"/>
    <w:p w14:paraId="7A456A07" w14:textId="77777777" w:rsidR="00DB71AA" w:rsidRDefault="001332D1">
      <w:r>
        <w:t>Ezután a CL</w:t>
      </w:r>
      <w:r>
        <w:rPr>
          <w:szCs w:val="22"/>
          <w:vertAlign w:val="subscript"/>
        </w:rPr>
        <w:t>cr</w:t>
      </w:r>
      <w:r>
        <w:t>-értékét a testfelülethez (BSA – body surface area) kell igazítani az alábbiak szerint:</w:t>
      </w:r>
      <w:r>
        <w:br/>
      </w:r>
    </w:p>
    <w:p w14:paraId="5401932A" w14:textId="77777777" w:rsidR="00DB71AA" w:rsidRDefault="001332D1">
      <w:r>
        <w:rPr>
          <w:noProof/>
          <w:position w:val="-28"/>
        </w:rPr>
        <w:drawing>
          <wp:inline distT="0" distB="0" distL="0" distR="0" wp14:anchorId="10B4FAA1" wp14:editId="09FFAF2F">
            <wp:extent cx="3596640" cy="403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640" cy="403860"/>
                    </a:xfrm>
                    <a:prstGeom prst="rect">
                      <a:avLst/>
                    </a:prstGeom>
                    <a:noFill/>
                    <a:ln>
                      <a:noFill/>
                    </a:ln>
                  </pic:spPr>
                </pic:pic>
              </a:graphicData>
            </a:graphic>
          </wp:inline>
        </w:drawing>
      </w:r>
    </w:p>
    <w:p w14:paraId="5B779F94" w14:textId="77777777" w:rsidR="00DB71AA" w:rsidRDefault="00DB71AA"/>
    <w:p w14:paraId="1731CB22" w14:textId="77777777" w:rsidR="00DB71AA" w:rsidRDefault="001332D1">
      <w:r>
        <w:t xml:space="preserve">Az alkalmazott dózis módosítása károsodott vesefunkciójú, 50 kg-nál nagyobb testtömegű, felnőtt és serdülő betegeknél: </w:t>
      </w:r>
    </w:p>
    <w:tbl>
      <w:tblPr>
        <w:tblW w:w="5000" w:type="pct"/>
        <w:tblLook w:val="0000" w:firstRow="0" w:lastRow="0" w:firstColumn="0" w:lastColumn="0" w:noHBand="0" w:noVBand="0"/>
      </w:tblPr>
      <w:tblGrid>
        <w:gridCol w:w="3265"/>
        <w:gridCol w:w="2184"/>
        <w:gridCol w:w="3621"/>
      </w:tblGrid>
      <w:tr w:rsidR="00DB71AA" w14:paraId="6FC4F7D3" w14:textId="77777777">
        <w:tc>
          <w:tcPr>
            <w:tcW w:w="1800" w:type="pct"/>
            <w:tcBorders>
              <w:top w:val="single" w:sz="4" w:space="0" w:color="auto"/>
            </w:tcBorders>
          </w:tcPr>
          <w:p w14:paraId="6C4A8D13" w14:textId="77777777" w:rsidR="00DB71AA" w:rsidRDefault="001332D1">
            <w:r>
              <w:t>Csoport</w:t>
            </w:r>
          </w:p>
        </w:tc>
        <w:tc>
          <w:tcPr>
            <w:tcW w:w="1204" w:type="pct"/>
            <w:tcBorders>
              <w:top w:val="single" w:sz="4" w:space="0" w:color="auto"/>
            </w:tcBorders>
          </w:tcPr>
          <w:p w14:paraId="0312F4D0" w14:textId="77777777" w:rsidR="00DB71AA" w:rsidRDefault="001332D1">
            <w:r>
              <w:t>Kreatinin-clearance (ml/perc/1,73 m</w:t>
            </w:r>
            <w:r>
              <w:rPr>
                <w:vertAlign w:val="superscript"/>
              </w:rPr>
              <w:t>2</w:t>
            </w:r>
            <w:r>
              <w:t>)</w:t>
            </w:r>
          </w:p>
        </w:tc>
        <w:tc>
          <w:tcPr>
            <w:tcW w:w="1996" w:type="pct"/>
            <w:tcBorders>
              <w:top w:val="single" w:sz="4" w:space="0" w:color="auto"/>
            </w:tcBorders>
          </w:tcPr>
          <w:p w14:paraId="09467A0D" w14:textId="77777777" w:rsidR="00DB71AA" w:rsidRDefault="001332D1">
            <w:r>
              <w:t>Dózis és gyakoriság</w:t>
            </w:r>
          </w:p>
        </w:tc>
      </w:tr>
      <w:tr w:rsidR="00DB71AA" w14:paraId="04D1F093" w14:textId="77777777">
        <w:tc>
          <w:tcPr>
            <w:tcW w:w="1800" w:type="pct"/>
            <w:tcBorders>
              <w:top w:val="single" w:sz="4" w:space="0" w:color="auto"/>
              <w:bottom w:val="single" w:sz="4" w:space="0" w:color="auto"/>
            </w:tcBorders>
          </w:tcPr>
          <w:p w14:paraId="726445D6" w14:textId="77777777" w:rsidR="00DB71AA" w:rsidRDefault="001332D1">
            <w:r>
              <w:t>Normális vesefunkció</w:t>
            </w:r>
          </w:p>
          <w:p w14:paraId="0BD81EE7" w14:textId="77777777" w:rsidR="00DB71AA" w:rsidRDefault="001332D1">
            <w:r>
              <w:t>Enyhe vesekárosodás</w:t>
            </w:r>
          </w:p>
          <w:p w14:paraId="7D2636A4" w14:textId="77777777" w:rsidR="00DB71AA" w:rsidRDefault="001332D1">
            <w:r>
              <w:t>Közepesen súlyos vesekárosodás</w:t>
            </w:r>
          </w:p>
          <w:p w14:paraId="3E0B30A8" w14:textId="77777777" w:rsidR="00DB71AA" w:rsidRDefault="001332D1">
            <w:r>
              <w:t>Súlyos vesekárosodás</w:t>
            </w:r>
          </w:p>
          <w:p w14:paraId="4E567944" w14:textId="77777777" w:rsidR="00DB71AA" w:rsidRDefault="001332D1">
            <w:r>
              <w:t xml:space="preserve">Végstádiumó vesebetegségben szenvedő, dialízis-kezelésben részesülő betegek </w:t>
            </w:r>
            <w:r>
              <w:rPr>
                <w:vertAlign w:val="superscript"/>
              </w:rPr>
              <w:t>(1)</w:t>
            </w:r>
          </w:p>
        </w:tc>
        <w:tc>
          <w:tcPr>
            <w:tcW w:w="1204" w:type="pct"/>
            <w:tcBorders>
              <w:top w:val="single" w:sz="4" w:space="0" w:color="auto"/>
              <w:bottom w:val="single" w:sz="4" w:space="0" w:color="auto"/>
            </w:tcBorders>
          </w:tcPr>
          <w:p w14:paraId="6677168B" w14:textId="77777777" w:rsidR="00DB71AA" w:rsidRDefault="001332D1">
            <w:r>
              <w:rPr>
                <w:szCs w:val="22"/>
              </w:rPr>
              <w:t>≥</w:t>
            </w:r>
            <w:r>
              <w:t xml:space="preserve"> 80</w:t>
            </w:r>
          </w:p>
          <w:p w14:paraId="01A8C178" w14:textId="77777777" w:rsidR="00DB71AA" w:rsidRDefault="001332D1">
            <w:r>
              <w:t>50-79</w:t>
            </w:r>
          </w:p>
          <w:p w14:paraId="4212CC72" w14:textId="77777777" w:rsidR="00DB71AA" w:rsidRDefault="001332D1">
            <w:r>
              <w:t>30-49</w:t>
            </w:r>
          </w:p>
          <w:p w14:paraId="6639FF90" w14:textId="77777777" w:rsidR="00DB71AA" w:rsidRDefault="001332D1">
            <w:r>
              <w:t>&lt; 30</w:t>
            </w:r>
          </w:p>
          <w:p w14:paraId="5A0E2DEC" w14:textId="77777777" w:rsidR="00DB71AA" w:rsidRDefault="001332D1">
            <w:r>
              <w:t>-</w:t>
            </w:r>
          </w:p>
        </w:tc>
        <w:tc>
          <w:tcPr>
            <w:tcW w:w="1996" w:type="pct"/>
            <w:tcBorders>
              <w:top w:val="single" w:sz="4" w:space="0" w:color="auto"/>
              <w:bottom w:val="single" w:sz="4" w:space="0" w:color="auto"/>
            </w:tcBorders>
          </w:tcPr>
          <w:p w14:paraId="6D04A52D" w14:textId="77777777" w:rsidR="00DB71AA" w:rsidRDefault="001332D1">
            <w:r>
              <w:t>naponta 2 × 500-1500 mg</w:t>
            </w:r>
          </w:p>
          <w:p w14:paraId="6641A582" w14:textId="77777777" w:rsidR="00DB71AA" w:rsidRDefault="001332D1">
            <w:r>
              <w:t>naponta 2 × 500-1000 mg</w:t>
            </w:r>
          </w:p>
          <w:p w14:paraId="7F77574C" w14:textId="77777777" w:rsidR="00DB71AA" w:rsidRDefault="001332D1">
            <w:r>
              <w:t>naponta 2 × 250-750 mg</w:t>
            </w:r>
          </w:p>
          <w:p w14:paraId="205CEE1B" w14:textId="77777777" w:rsidR="00DB71AA" w:rsidRDefault="001332D1">
            <w:r>
              <w:t>naponta 2 × 250-500 mg</w:t>
            </w:r>
          </w:p>
          <w:p w14:paraId="28274013" w14:textId="77777777" w:rsidR="00DB71AA" w:rsidRDefault="001332D1">
            <w:r>
              <w:t xml:space="preserve">naponta 1 × 500-1000 mg </w:t>
            </w:r>
            <w:r>
              <w:rPr>
                <w:vertAlign w:val="superscript"/>
              </w:rPr>
              <w:t>(2)</w:t>
            </w:r>
          </w:p>
        </w:tc>
      </w:tr>
    </w:tbl>
    <w:p w14:paraId="0506D873" w14:textId="77777777" w:rsidR="00DB71AA" w:rsidRDefault="001332D1">
      <w:r>
        <w:rPr>
          <w:vertAlign w:val="superscript"/>
        </w:rPr>
        <w:t>(1)</w:t>
      </w:r>
      <w:r>
        <w:t xml:space="preserve"> A levetiracetám-kezelés első napján 750 mg-os telítő dózis ajánlott.</w:t>
      </w:r>
    </w:p>
    <w:p w14:paraId="72AA6B39" w14:textId="77777777" w:rsidR="00DB71AA" w:rsidRDefault="001332D1">
      <w:r>
        <w:rPr>
          <w:vertAlign w:val="superscript"/>
        </w:rPr>
        <w:t>(2)</w:t>
      </w:r>
      <w:r>
        <w:t xml:space="preserve"> A dialízist követően egy 250-500 mg-os kiegészítő dózis alkalmazása ajánlott.</w:t>
      </w:r>
    </w:p>
    <w:p w14:paraId="0EE0536F" w14:textId="77777777" w:rsidR="00DB71AA" w:rsidRDefault="00DB71AA"/>
    <w:p w14:paraId="4EED8830" w14:textId="77777777" w:rsidR="00DB71AA" w:rsidRDefault="001332D1">
      <w:r>
        <w:lastRenderedPageBreak/>
        <w:t>Vesekárosodásban szenvedő gyermekeknél a levetiracetám dózisát a vesefunkció alapján módosítani kell, mivel a levetiracetám clearance-e a vesefunkció függvénye. Ez az ajánlás a vesekárosodásban szenvedő felnőtt betegeken végzett vizsgálatokon alapszik.</w:t>
      </w:r>
    </w:p>
    <w:p w14:paraId="098E827E" w14:textId="77777777" w:rsidR="00DB71AA" w:rsidRDefault="00DB71AA"/>
    <w:p w14:paraId="3B30C236" w14:textId="77777777" w:rsidR="00DB71AA" w:rsidRDefault="001332D1">
      <w:r>
        <w:t>A ml/perc/1,73 m</w:t>
      </w:r>
      <w:r>
        <w:rPr>
          <w:vertAlign w:val="superscript"/>
        </w:rPr>
        <w:t>2</w:t>
      </w:r>
      <w:r>
        <w:t>-ben mért CLcr fiatal serdülőknél, gyermekeknél és csecsemőknél a szérum-kreatininszint (mg/dl) meghatározásból számítható ki az alábbi képlet (Schwartz-képlet) segítségével.</w:t>
      </w:r>
    </w:p>
    <w:p w14:paraId="5897726C" w14:textId="77777777" w:rsidR="00DB71AA" w:rsidRDefault="00DB71AA"/>
    <w:p w14:paraId="450D8D26" w14:textId="77777777" w:rsidR="00DB71AA" w:rsidRDefault="001332D1">
      <w:pPr>
        <w:adjustRightInd w:val="0"/>
      </w:pPr>
      <w:r>
        <w:tab/>
        <w:t>              </w:t>
      </w:r>
      <w:r>
        <w:tab/>
      </w:r>
      <w:r>
        <w:tab/>
        <w:t xml:space="preserve">Testmagasság (cm) × ks </w:t>
      </w:r>
    </w:p>
    <w:p w14:paraId="33ECC492" w14:textId="77777777" w:rsidR="00DB71AA" w:rsidRDefault="001332D1">
      <w:pPr>
        <w:adjustRightInd w:val="0"/>
      </w:pPr>
      <w:r>
        <w:t>CLcr (ml/perc/1,73 m</w:t>
      </w:r>
      <w:r>
        <w:rPr>
          <w:vertAlign w:val="superscript"/>
        </w:rPr>
        <w:t>2</w:t>
      </w:r>
      <w:r>
        <w:t>) = -------------------------------------</w:t>
      </w:r>
    </w:p>
    <w:p w14:paraId="1D3DDFBF" w14:textId="77777777" w:rsidR="00DB71AA" w:rsidRDefault="001332D1">
      <w:pPr>
        <w:adjustRightInd w:val="0"/>
      </w:pPr>
      <w:r>
        <w:t>              </w:t>
      </w:r>
      <w:r>
        <w:tab/>
        <w:t xml:space="preserve">  </w:t>
      </w:r>
      <w:r>
        <w:tab/>
      </w:r>
      <w:r>
        <w:tab/>
        <w:t>Szérum-kreatininszint (mg/dl)</w:t>
      </w:r>
    </w:p>
    <w:p w14:paraId="69BD5988" w14:textId="77777777" w:rsidR="00DB71AA" w:rsidRDefault="00DB71AA"/>
    <w:p w14:paraId="2020AA9F" w14:textId="77777777" w:rsidR="00DB71AA" w:rsidRDefault="001332D1">
      <w:r>
        <w:t>ks= 0,45 az időre született csecsemőknél 1 éves korig; ks= 0,55 a 13 évesnél fiatalabb gyermekeknél és a serdülő lányoknál; ks= 0,7 a fiú serdülőknél</w:t>
      </w:r>
    </w:p>
    <w:p w14:paraId="203E650A" w14:textId="77777777" w:rsidR="00DB71AA" w:rsidRDefault="00DB71AA"/>
    <w:p w14:paraId="14B6EADB" w14:textId="77777777" w:rsidR="00DB71AA" w:rsidRDefault="001332D1">
      <w:r>
        <w:t xml:space="preserve">Az alkalmazott dózis módosítása károsodott vesefunkciójú csecsemőknél, gyermekeknél és 50 kg alatti testtömegű serdülő betegeknél: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864"/>
        <w:gridCol w:w="2476"/>
        <w:gridCol w:w="3025"/>
      </w:tblGrid>
      <w:tr w:rsidR="00DB71AA" w14:paraId="257784C5" w14:textId="77777777">
        <w:trPr>
          <w:cantSplit/>
        </w:trPr>
        <w:tc>
          <w:tcPr>
            <w:tcW w:w="927" w:type="pct"/>
            <w:vMerge w:val="restart"/>
          </w:tcPr>
          <w:p w14:paraId="485C8C34" w14:textId="77777777" w:rsidR="00DB71AA" w:rsidRDefault="001332D1">
            <w:r>
              <w:t>Csoport</w:t>
            </w:r>
          </w:p>
        </w:tc>
        <w:tc>
          <w:tcPr>
            <w:tcW w:w="1032" w:type="pct"/>
            <w:vMerge w:val="restart"/>
          </w:tcPr>
          <w:p w14:paraId="217B8D05" w14:textId="77777777" w:rsidR="00DB71AA" w:rsidRDefault="001332D1">
            <w:r>
              <w:t>Kreatinin-clearance (ml/perc/1,73 m</w:t>
            </w:r>
            <w:r>
              <w:rPr>
                <w:vertAlign w:val="superscript"/>
              </w:rPr>
              <w:t>2</w:t>
            </w:r>
            <w:r>
              <w:t>)</w:t>
            </w:r>
          </w:p>
        </w:tc>
        <w:tc>
          <w:tcPr>
            <w:tcW w:w="3041" w:type="pct"/>
            <w:gridSpan w:val="2"/>
          </w:tcPr>
          <w:p w14:paraId="1BDDC266" w14:textId="77777777" w:rsidR="00DB71AA" w:rsidRDefault="001332D1">
            <w:pPr>
              <w:jc w:val="center"/>
            </w:pPr>
            <w:r>
              <w:t xml:space="preserve">Dózis és gyakoriság </w:t>
            </w:r>
            <w:r>
              <w:rPr>
                <w:vertAlign w:val="superscript"/>
              </w:rPr>
              <w:t>(1)</w:t>
            </w:r>
          </w:p>
        </w:tc>
      </w:tr>
      <w:tr w:rsidR="00DB71AA" w14:paraId="0A9CA32E" w14:textId="77777777">
        <w:trPr>
          <w:cantSplit/>
        </w:trPr>
        <w:tc>
          <w:tcPr>
            <w:tcW w:w="927" w:type="pct"/>
            <w:vMerge/>
          </w:tcPr>
          <w:p w14:paraId="752D3881" w14:textId="77777777" w:rsidR="00DB71AA" w:rsidRDefault="00DB71AA"/>
        </w:tc>
        <w:tc>
          <w:tcPr>
            <w:tcW w:w="1032" w:type="pct"/>
            <w:vMerge/>
          </w:tcPr>
          <w:p w14:paraId="62DD9CE1" w14:textId="77777777" w:rsidR="00DB71AA" w:rsidRDefault="00DB71AA"/>
        </w:tc>
        <w:tc>
          <w:tcPr>
            <w:tcW w:w="1369" w:type="pct"/>
          </w:tcPr>
          <w:p w14:paraId="6AD852DB" w14:textId="77777777" w:rsidR="00DB71AA" w:rsidRDefault="001332D1">
            <w:r>
              <w:t>1 hónapos és a 6 hónapos kort még be nem töltött csecsemők</w:t>
            </w:r>
          </w:p>
        </w:tc>
        <w:tc>
          <w:tcPr>
            <w:tcW w:w="1672" w:type="pct"/>
          </w:tcPr>
          <w:p w14:paraId="07EF83B6" w14:textId="77777777" w:rsidR="00DB71AA" w:rsidRDefault="001332D1">
            <w:pPr>
              <w:rPr>
                <w:szCs w:val="22"/>
              </w:rPr>
            </w:pPr>
            <w:r>
              <w:rPr>
                <w:rFonts w:eastAsia="SimSun"/>
                <w:szCs w:val="22"/>
                <w:lang w:eastAsia="zh-CN"/>
              </w:rPr>
              <w:t xml:space="preserve">6 - 23 hónap közötti korú csecsemők, gyermekek és 50 kg testtömeg alatti serdülők </w:t>
            </w:r>
          </w:p>
        </w:tc>
      </w:tr>
      <w:tr w:rsidR="00DB71AA" w14:paraId="65AACD65" w14:textId="77777777">
        <w:tc>
          <w:tcPr>
            <w:tcW w:w="927" w:type="pct"/>
          </w:tcPr>
          <w:p w14:paraId="362CC8D2" w14:textId="77777777" w:rsidR="00DB71AA" w:rsidRDefault="001332D1">
            <w:r>
              <w:t>Normális</w:t>
            </w:r>
          </w:p>
        </w:tc>
        <w:tc>
          <w:tcPr>
            <w:tcW w:w="1032" w:type="pct"/>
          </w:tcPr>
          <w:p w14:paraId="6F20E119" w14:textId="77777777" w:rsidR="00DB71AA" w:rsidRDefault="001332D1">
            <w:r>
              <w:rPr>
                <w:szCs w:val="22"/>
              </w:rPr>
              <w:t>≥</w:t>
            </w:r>
            <w:r>
              <w:t> 80</w:t>
            </w:r>
          </w:p>
        </w:tc>
        <w:tc>
          <w:tcPr>
            <w:tcW w:w="1369" w:type="pct"/>
          </w:tcPr>
          <w:p w14:paraId="5B6880DB" w14:textId="77777777" w:rsidR="00DB71AA" w:rsidRDefault="001332D1">
            <w:r>
              <w:t xml:space="preserve">naponta 2 × 7-21 mg/ttkg  (0,07-0,21 ml/ttkg) </w:t>
            </w:r>
          </w:p>
        </w:tc>
        <w:tc>
          <w:tcPr>
            <w:tcW w:w="1672" w:type="pct"/>
          </w:tcPr>
          <w:p w14:paraId="5324264D" w14:textId="77777777" w:rsidR="00DB71AA" w:rsidRDefault="001332D1">
            <w:r>
              <w:t xml:space="preserve">naponta 2 × 10-30 mg/ttkg </w:t>
            </w:r>
          </w:p>
          <w:p w14:paraId="2CDE4286" w14:textId="77777777" w:rsidR="00DB71AA" w:rsidRDefault="001332D1">
            <w:r>
              <w:t>(0,10-0,30 ml/ttkg)</w:t>
            </w:r>
          </w:p>
        </w:tc>
      </w:tr>
      <w:tr w:rsidR="00DB71AA" w14:paraId="60A465A2" w14:textId="77777777">
        <w:tc>
          <w:tcPr>
            <w:tcW w:w="927" w:type="pct"/>
          </w:tcPr>
          <w:p w14:paraId="649676CD" w14:textId="77777777" w:rsidR="00DB71AA" w:rsidRDefault="001332D1">
            <w:r>
              <w:t>Enyhe</w:t>
            </w:r>
          </w:p>
        </w:tc>
        <w:tc>
          <w:tcPr>
            <w:tcW w:w="1032" w:type="pct"/>
          </w:tcPr>
          <w:p w14:paraId="7B5891E0" w14:textId="77777777" w:rsidR="00DB71AA" w:rsidRDefault="001332D1">
            <w:r>
              <w:t>50-79</w:t>
            </w:r>
          </w:p>
        </w:tc>
        <w:tc>
          <w:tcPr>
            <w:tcW w:w="1369" w:type="pct"/>
          </w:tcPr>
          <w:p w14:paraId="0FE144CD" w14:textId="77777777" w:rsidR="00DB71AA" w:rsidRDefault="001332D1">
            <w:r>
              <w:t>naponta 2 × 7-14 mg/ttkg</w:t>
            </w:r>
          </w:p>
          <w:p w14:paraId="50191ADA" w14:textId="77777777" w:rsidR="00DB71AA" w:rsidRDefault="001332D1">
            <w:r>
              <w:t xml:space="preserve">(0,07-0,14 ml/ttkg)  </w:t>
            </w:r>
          </w:p>
        </w:tc>
        <w:tc>
          <w:tcPr>
            <w:tcW w:w="1672" w:type="pct"/>
          </w:tcPr>
          <w:p w14:paraId="6E2807BE" w14:textId="77777777" w:rsidR="00DB71AA" w:rsidRDefault="001332D1">
            <w:r>
              <w:t xml:space="preserve">naponta 2 × 10-20 mg/ttkg </w:t>
            </w:r>
          </w:p>
          <w:p w14:paraId="10BDE91B" w14:textId="77777777" w:rsidR="00DB71AA" w:rsidRDefault="001332D1">
            <w:r>
              <w:t>(0,10-0,20 ml/ttkg)</w:t>
            </w:r>
          </w:p>
        </w:tc>
      </w:tr>
      <w:tr w:rsidR="00DB71AA" w14:paraId="1AC18607" w14:textId="77777777">
        <w:tc>
          <w:tcPr>
            <w:tcW w:w="927" w:type="pct"/>
          </w:tcPr>
          <w:p w14:paraId="1DDBD3DE" w14:textId="77777777" w:rsidR="00DB71AA" w:rsidRDefault="001332D1">
            <w:r>
              <w:t>Közepes</w:t>
            </w:r>
          </w:p>
        </w:tc>
        <w:tc>
          <w:tcPr>
            <w:tcW w:w="1032" w:type="pct"/>
          </w:tcPr>
          <w:p w14:paraId="155BA13A" w14:textId="77777777" w:rsidR="00DB71AA" w:rsidRDefault="001332D1">
            <w:r>
              <w:t>30-49</w:t>
            </w:r>
          </w:p>
        </w:tc>
        <w:tc>
          <w:tcPr>
            <w:tcW w:w="1369" w:type="pct"/>
          </w:tcPr>
          <w:p w14:paraId="7744DCAC" w14:textId="77777777" w:rsidR="00DB71AA" w:rsidRDefault="001332D1">
            <w:r>
              <w:t>naponta 2 × 3,5</w:t>
            </w:r>
            <w:r>
              <w:noBreakHyphen/>
              <w:t>10,5 mg/ttkg (0,035</w:t>
            </w:r>
            <w:r>
              <w:noBreakHyphen/>
              <w:t>0,105 ml/ttkg)</w:t>
            </w:r>
          </w:p>
        </w:tc>
        <w:tc>
          <w:tcPr>
            <w:tcW w:w="1672" w:type="pct"/>
          </w:tcPr>
          <w:p w14:paraId="27D2B1F0" w14:textId="77777777" w:rsidR="00DB71AA" w:rsidRDefault="001332D1">
            <w:r>
              <w:t xml:space="preserve">naponta 2 × 5-15 mg/ttkg </w:t>
            </w:r>
          </w:p>
          <w:p w14:paraId="59011CFA" w14:textId="77777777" w:rsidR="00DB71AA" w:rsidRDefault="001332D1">
            <w:r>
              <w:t>(0,05-0,15 ml/ttkg)</w:t>
            </w:r>
          </w:p>
        </w:tc>
      </w:tr>
      <w:tr w:rsidR="00DB71AA" w14:paraId="4D6EFDA8" w14:textId="77777777">
        <w:tc>
          <w:tcPr>
            <w:tcW w:w="927" w:type="pct"/>
          </w:tcPr>
          <w:p w14:paraId="0D3F80E7" w14:textId="77777777" w:rsidR="00DB71AA" w:rsidRDefault="001332D1">
            <w:r>
              <w:t>Súlyos</w:t>
            </w:r>
          </w:p>
        </w:tc>
        <w:tc>
          <w:tcPr>
            <w:tcW w:w="1032" w:type="pct"/>
          </w:tcPr>
          <w:p w14:paraId="5840E6E6" w14:textId="77777777" w:rsidR="00DB71AA" w:rsidRDefault="001332D1">
            <w:r>
              <w:t>&lt; 30</w:t>
            </w:r>
          </w:p>
        </w:tc>
        <w:tc>
          <w:tcPr>
            <w:tcW w:w="1369" w:type="pct"/>
          </w:tcPr>
          <w:p w14:paraId="4CE6DC3F" w14:textId="77777777" w:rsidR="00DB71AA" w:rsidRDefault="001332D1">
            <w:r>
              <w:t xml:space="preserve">naponta 2 × 3,5-7 mg/ttkg </w:t>
            </w:r>
          </w:p>
          <w:p w14:paraId="4F9C3CCB" w14:textId="77777777" w:rsidR="00DB71AA" w:rsidRDefault="001332D1">
            <w:r>
              <w:t>(0,035-0,07 ml/ttkg)</w:t>
            </w:r>
          </w:p>
        </w:tc>
        <w:tc>
          <w:tcPr>
            <w:tcW w:w="1672" w:type="pct"/>
          </w:tcPr>
          <w:p w14:paraId="37D524C5" w14:textId="77777777" w:rsidR="00DB71AA" w:rsidRDefault="001332D1">
            <w:r>
              <w:t xml:space="preserve">naponta 2 × 5-10 mg/ttkg  </w:t>
            </w:r>
          </w:p>
          <w:p w14:paraId="06F0580F" w14:textId="77777777" w:rsidR="00DB71AA" w:rsidRDefault="001332D1">
            <w:r>
              <w:t>(0,05-0,10 ml/ttkg)</w:t>
            </w:r>
          </w:p>
        </w:tc>
      </w:tr>
      <w:tr w:rsidR="00DB71AA" w14:paraId="15A0BE63" w14:textId="77777777">
        <w:tc>
          <w:tcPr>
            <w:tcW w:w="927" w:type="pct"/>
          </w:tcPr>
          <w:p w14:paraId="3605F770" w14:textId="77777777" w:rsidR="00DB71AA" w:rsidRDefault="001332D1">
            <w:r>
              <w:t xml:space="preserve">Végstádiumú vesebetegségben szenvedő, dialízis kezelésben részesülő betegek </w:t>
            </w:r>
          </w:p>
        </w:tc>
        <w:tc>
          <w:tcPr>
            <w:tcW w:w="1032" w:type="pct"/>
          </w:tcPr>
          <w:p w14:paraId="1DF262A0" w14:textId="77777777" w:rsidR="00DB71AA" w:rsidRDefault="001332D1">
            <w:r>
              <w:t>--</w:t>
            </w:r>
          </w:p>
        </w:tc>
        <w:tc>
          <w:tcPr>
            <w:tcW w:w="1369" w:type="pct"/>
          </w:tcPr>
          <w:p w14:paraId="76BE4CEB" w14:textId="77777777" w:rsidR="00DB71AA" w:rsidRDefault="001332D1">
            <w:r>
              <w:t xml:space="preserve">naponta 1 × 7-14 mg/ttkg </w:t>
            </w:r>
          </w:p>
          <w:p w14:paraId="7D99C76E" w14:textId="77777777" w:rsidR="00DB71AA" w:rsidRDefault="001332D1">
            <w:r>
              <w:t xml:space="preserve">(0,07-0,14 ml/ttkg) </w:t>
            </w:r>
            <w:r>
              <w:rPr>
                <w:vertAlign w:val="superscript"/>
              </w:rPr>
              <w:t>(2) (4)</w:t>
            </w:r>
          </w:p>
        </w:tc>
        <w:tc>
          <w:tcPr>
            <w:tcW w:w="1672" w:type="pct"/>
          </w:tcPr>
          <w:p w14:paraId="0F84D51A" w14:textId="77777777" w:rsidR="00DB71AA" w:rsidRDefault="001332D1">
            <w:r>
              <w:t>naponta 1 × 10-20 mg/ttkg</w:t>
            </w:r>
          </w:p>
          <w:p w14:paraId="75F00FF2" w14:textId="77777777" w:rsidR="00DB71AA" w:rsidRDefault="001332D1">
            <w:r>
              <w:t xml:space="preserve">(0,10-0,20 ml/ttkg) </w:t>
            </w:r>
            <w:r>
              <w:rPr>
                <w:vertAlign w:val="superscript"/>
              </w:rPr>
              <w:t>(3) (5)</w:t>
            </w:r>
          </w:p>
        </w:tc>
      </w:tr>
    </w:tbl>
    <w:p w14:paraId="52B49F06" w14:textId="77777777" w:rsidR="00DB71AA" w:rsidRDefault="001332D1">
      <w:pPr>
        <w:keepNext/>
      </w:pPr>
      <w:r>
        <w:rPr>
          <w:vertAlign w:val="superscript"/>
        </w:rPr>
        <w:t>(1)</w:t>
      </w:r>
      <w:r>
        <w:t xml:space="preserve"> A Keppra belsőleges oldatot a 250 mg alatti dózisoknál kell alkalmazni, olyan dózisoknál, amelyek nem többszörösei a 250 mg-nak, amikor az ajánlott dózis nem biztosítható több tabletta bevételével, valamint olyan betegek esetében, akik nem képesek lenyelni a tablettákat.</w:t>
      </w:r>
    </w:p>
    <w:p w14:paraId="764598D2" w14:textId="77777777" w:rsidR="00DB71AA" w:rsidRDefault="001332D1">
      <w:r>
        <w:rPr>
          <w:vertAlign w:val="superscript"/>
        </w:rPr>
        <w:t>(2)</w:t>
      </w:r>
      <w:r>
        <w:t xml:space="preserve"> A levetiracetám-kezelés első napján 10,5 mg/ttkg (0,105 ml/ttkg) telítő dózis ajánlott.</w:t>
      </w:r>
    </w:p>
    <w:p w14:paraId="6704A2DA" w14:textId="77777777" w:rsidR="00DB71AA" w:rsidRDefault="001332D1">
      <w:r>
        <w:rPr>
          <w:vertAlign w:val="superscript"/>
        </w:rPr>
        <w:t>(3)</w:t>
      </w:r>
      <w:r>
        <w:t xml:space="preserve"> A levetiracetám-kezelés első napján 15 mg/ttkg (0,15 ml/ttkg) telítő dózis ajánlott.</w:t>
      </w:r>
    </w:p>
    <w:p w14:paraId="37E87B0F" w14:textId="77777777" w:rsidR="00DB71AA" w:rsidRDefault="001332D1">
      <w:r>
        <w:rPr>
          <w:vertAlign w:val="superscript"/>
        </w:rPr>
        <w:t>(4)</w:t>
      </w:r>
      <w:r>
        <w:t xml:space="preserve"> A dialízist követően egy 3,5-7 mg/ttkg-os (0,035-0,07 ml/ttkg) kiegészítő dózis alkalmazása ajánlott.</w:t>
      </w:r>
    </w:p>
    <w:p w14:paraId="6CC5BD92" w14:textId="77777777" w:rsidR="00DB71AA" w:rsidRDefault="001332D1">
      <w:r>
        <w:rPr>
          <w:vertAlign w:val="superscript"/>
        </w:rPr>
        <w:t>(5)</w:t>
      </w:r>
      <w:r>
        <w:t xml:space="preserve"> A dialízist követően egy 5-10 mg/ttkg-os (0,05-0,10 ml/ttkg) kiegészítő dózis alkalmazása ajánlott.</w:t>
      </w:r>
    </w:p>
    <w:p w14:paraId="7906830C" w14:textId="77777777" w:rsidR="00DB71AA" w:rsidRDefault="00DB71AA"/>
    <w:p w14:paraId="09DE4AB0" w14:textId="77777777" w:rsidR="00DB71AA" w:rsidRDefault="001332D1">
      <w:pPr>
        <w:rPr>
          <w:i/>
        </w:rPr>
      </w:pPr>
      <w:r>
        <w:rPr>
          <w:i/>
        </w:rPr>
        <w:t>Májkárosodás</w:t>
      </w:r>
    </w:p>
    <w:p w14:paraId="2FE407FF" w14:textId="77777777" w:rsidR="00DB71AA" w:rsidRDefault="00DB71AA">
      <w:pPr>
        <w:pStyle w:val="BodyText"/>
        <w:tabs>
          <w:tab w:val="clear" w:pos="567"/>
        </w:tabs>
        <w:spacing w:line="240" w:lineRule="auto"/>
        <w:rPr>
          <w:sz w:val="22"/>
          <w:szCs w:val="22"/>
          <w:lang w:val="hu-HU"/>
        </w:rPr>
      </w:pPr>
    </w:p>
    <w:p w14:paraId="5A13951B" w14:textId="77777777" w:rsidR="00DB71AA" w:rsidRDefault="001332D1">
      <w:pPr>
        <w:rPr>
          <w:bCs w:val="0"/>
          <w:iCs/>
        </w:rPr>
      </w:pPr>
      <w:r>
        <w:rPr>
          <w:bCs w:val="0"/>
          <w:iCs/>
        </w:rPr>
        <w:t>Enyhe vagy közepesen súlyos májkárosodásban nem szükséges a dózis módosítása. Súlyos májkárosodásban a kreatinin-clearance a valóságosnál enyhébbnek mutatja a vesekárosodás mértékét. Emiatt 60 ml/perc/</w:t>
      </w:r>
      <w:r>
        <w:t>1,73 m</w:t>
      </w:r>
      <w:r>
        <w:rPr>
          <w:vertAlign w:val="superscript"/>
        </w:rPr>
        <w:t>2</w:t>
      </w:r>
      <w:r>
        <w:rPr>
          <w:bCs w:val="0"/>
          <w:iCs/>
        </w:rPr>
        <w:t xml:space="preserve"> alatti kreatinin-clerance-értékek esetében a napi fenntartó dózis 50 %-os csökkentése ajánlott.</w:t>
      </w:r>
    </w:p>
    <w:p w14:paraId="3C4C13FC" w14:textId="77777777" w:rsidR="00DB71AA" w:rsidRDefault="00DB71AA">
      <w:pPr>
        <w:rPr>
          <w:bCs w:val="0"/>
          <w:iCs/>
        </w:rPr>
      </w:pPr>
    </w:p>
    <w:p w14:paraId="4DA788F5" w14:textId="77777777" w:rsidR="00DB71AA" w:rsidRDefault="001332D1">
      <w:pPr>
        <w:rPr>
          <w:u w:val="single"/>
        </w:rPr>
      </w:pPr>
      <w:r>
        <w:rPr>
          <w:u w:val="single"/>
        </w:rPr>
        <w:t>Gyermekek és serdülők</w:t>
      </w:r>
    </w:p>
    <w:p w14:paraId="2F3DF3C0" w14:textId="77777777" w:rsidR="00DB71AA" w:rsidRDefault="00DB71AA"/>
    <w:p w14:paraId="76BCD0EF"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Az orvosnak az életkornak, a testtömegnek és a dózisnak legmegfelelőbb gyógyszerformát, kiszerelést és hatáserősséget kell felírnia.</w:t>
      </w:r>
    </w:p>
    <w:p w14:paraId="44A845E7" w14:textId="77777777" w:rsidR="00DB71AA" w:rsidRDefault="00DB71AA"/>
    <w:p w14:paraId="068E8A1C" w14:textId="77777777" w:rsidR="00DB71AA" w:rsidRDefault="001332D1">
      <w:r>
        <w:t>A tabletta gyógyszerformát nem adaptálták csecsemőknél és 6 évesnél fiatalabb gyermekeknél való alkalmazásra. Ebben a populációban a Keppra belsőleges oldat az ajánlott gyógyszerforma. A rendelkezésre álló tabletták hatáserőssége továbbá nem megfelelő a 25 kg</w:t>
      </w:r>
      <w:r>
        <w:noBreakHyphen/>
        <w:t>nál kisebb testtömegű gyermekek kezdő terápiájára, olyan betegek számára, akik nem képesek lenyelni a tablettákat, valamint a 250 mg alatti dózisok alkalmazására. A fenti esetek mindegyikében a Keppra belsőleges oldatot kell alkalmazni.</w:t>
      </w:r>
    </w:p>
    <w:p w14:paraId="255509D3" w14:textId="77777777" w:rsidR="00DB71AA" w:rsidRDefault="00DB71AA"/>
    <w:p w14:paraId="4A66993A" w14:textId="77777777" w:rsidR="00DB71AA" w:rsidRDefault="001332D1">
      <w:pPr>
        <w:keepNext/>
        <w:rPr>
          <w:i/>
        </w:rPr>
      </w:pPr>
      <w:r>
        <w:rPr>
          <w:i/>
        </w:rPr>
        <w:t>Monoterápia</w:t>
      </w:r>
    </w:p>
    <w:p w14:paraId="5D111B0A" w14:textId="77777777" w:rsidR="00DB71AA" w:rsidRDefault="00DB71AA">
      <w:pPr>
        <w:keepNext/>
      </w:pPr>
    </w:p>
    <w:p w14:paraId="744727B8" w14:textId="77777777" w:rsidR="00DB71AA" w:rsidRDefault="001332D1">
      <w:r>
        <w:t xml:space="preserve">A monoterápiában alkalmazott Keppra-kezelés biztonságosságát és hatásosságát 16 évesnél fiatalabb gyermekek és serdülők és serdülők esetében nem igazolták. </w:t>
      </w:r>
    </w:p>
    <w:p w14:paraId="68CBBCEC" w14:textId="77777777" w:rsidR="00DB71AA" w:rsidRDefault="001332D1">
      <w:r>
        <w:t xml:space="preserve">Nincsenek rendelkezésre álló adatok. </w:t>
      </w:r>
    </w:p>
    <w:p w14:paraId="6B1B85F8" w14:textId="77777777" w:rsidR="00DB71AA" w:rsidRDefault="00DB71AA"/>
    <w:p w14:paraId="19EF6BF0" w14:textId="77777777" w:rsidR="00DB71AA" w:rsidRDefault="001332D1">
      <w:r>
        <w:rPr>
          <w:bCs w:val="0"/>
          <w:i/>
          <w:iCs/>
          <w:szCs w:val="22"/>
          <w:lang w:eastAsia="en-US"/>
        </w:rPr>
        <w:t xml:space="preserve">Újonnan diagnosztizált, másodlagos generalizációt mutató vagy nem mutató epilepsziában szenvedő, legalább 50 kg </w:t>
      </w:r>
      <w:r>
        <w:rPr>
          <w:bCs w:val="0"/>
          <w:szCs w:val="22"/>
          <w:lang w:eastAsia="en-US"/>
        </w:rPr>
        <w:t xml:space="preserve">testtömegű </w:t>
      </w:r>
      <w:r>
        <w:rPr>
          <w:bCs w:val="0"/>
          <w:i/>
          <w:iCs/>
          <w:szCs w:val="22"/>
          <w:lang w:eastAsia="en-US"/>
        </w:rPr>
        <w:t>serdülők (16 és betöltött 18. életév közötti korú), akiknél parciális görcsrohamok jelentkeznek.</w:t>
      </w:r>
      <w:r>
        <w:rPr>
          <w:bCs w:val="0"/>
          <w:szCs w:val="22"/>
          <w:lang w:eastAsia="en-US"/>
        </w:rPr>
        <w:t xml:space="preserve"> </w:t>
      </w:r>
    </w:p>
    <w:p w14:paraId="110C9EF2" w14:textId="77777777" w:rsidR="00DB71AA" w:rsidRDefault="001332D1">
      <w:r>
        <w:rPr>
          <w:bCs w:val="0"/>
          <w:szCs w:val="22"/>
          <w:lang w:eastAsia="en-US"/>
        </w:rPr>
        <w:t xml:space="preserve">Kérjük, olvassa el a fenti, legalább 50 kg testtömegű </w:t>
      </w:r>
      <w:r>
        <w:rPr>
          <w:bCs w:val="0"/>
          <w:i/>
          <w:iCs/>
          <w:szCs w:val="22"/>
          <w:lang w:eastAsia="en-US"/>
        </w:rPr>
        <w:t>felnőttekre (≥18 évesek) a 12 évesnél idősebb gyermekekre és serdülőkre (12 és betöltött 18. életév közötti korú) vonatkozó részt</w:t>
      </w:r>
      <w:r>
        <w:rPr>
          <w:bCs w:val="0"/>
          <w:szCs w:val="22"/>
          <w:lang w:eastAsia="en-US"/>
        </w:rPr>
        <w:t xml:space="preserve">. </w:t>
      </w:r>
    </w:p>
    <w:p w14:paraId="2C3A6BB4" w14:textId="77777777" w:rsidR="00DB71AA" w:rsidRDefault="00DB71AA"/>
    <w:p w14:paraId="58429E4C" w14:textId="77777777" w:rsidR="00DB71AA" w:rsidRDefault="001332D1">
      <w:pPr>
        <w:rPr>
          <w:i/>
        </w:rPr>
      </w:pPr>
      <w:r>
        <w:rPr>
          <w:i/>
        </w:rPr>
        <w:t>Adjuváns kezelés 6-23 hónapos csecsemők, gyermekek (2 és betöltött 11. életév közötti korú) és 50 kg-nál kisebb testtömegű (12  és betöltött 18. életév közötti korú) gyermekek és serdülők számára</w:t>
      </w:r>
    </w:p>
    <w:p w14:paraId="0EBFB582" w14:textId="77777777" w:rsidR="00DB71AA" w:rsidRDefault="00DB71AA">
      <w:pPr>
        <w:keepNext/>
      </w:pPr>
    </w:p>
    <w:p w14:paraId="6BA30548" w14:textId="77777777" w:rsidR="00DB71AA" w:rsidRDefault="001332D1">
      <w:pPr>
        <w:keepNext/>
      </w:pPr>
      <w:r>
        <w:t>Csecsemőknél és 6 évesnél fiatalabb gyermekeknél a Keppra belsőleges oldat az ajánlott gyógyszerforma.</w:t>
      </w:r>
    </w:p>
    <w:p w14:paraId="680E78D1" w14:textId="77777777" w:rsidR="00DB71AA" w:rsidRDefault="00DB71AA">
      <w:pPr>
        <w:keepNext/>
      </w:pPr>
    </w:p>
    <w:p w14:paraId="0E3DC5DE" w14:textId="77777777" w:rsidR="00DB71AA" w:rsidRDefault="001332D1">
      <w:pPr>
        <w:keepNext/>
      </w:pPr>
      <w:r>
        <w:t xml:space="preserve">6 éves vagy annál idősebb gyermekeknél a Keppra belsőleges oldatot kell alkalmazni a 250 mg alatti dózisoknál kell alkalmazni, olyan dózisoknál, amelyek nem többszörösei a 250 mg-nak, amikor az ajánlott dózis nem biztosítható több tabletta bevételével, valamint az olyan betegeknél, akik nem képesek lenyelni a tablettákat. </w:t>
      </w:r>
    </w:p>
    <w:p w14:paraId="72DC8440" w14:textId="77777777" w:rsidR="00DB71AA" w:rsidRDefault="00DB71AA">
      <w:pPr>
        <w:rPr>
          <w:u w:val="single"/>
        </w:rPr>
      </w:pPr>
    </w:p>
    <w:p w14:paraId="10CA8AB5" w14:textId="77777777" w:rsidR="00DB71AA" w:rsidRDefault="001332D1">
      <w:pPr>
        <w:rPr>
          <w:bCs w:val="0"/>
          <w:szCs w:val="20"/>
          <w:lang w:eastAsia="en-US"/>
        </w:rPr>
      </w:pPr>
      <w:r>
        <w:rPr>
          <w:bCs w:val="0"/>
          <w:szCs w:val="22"/>
          <w:lang w:eastAsia="en-US"/>
        </w:rPr>
        <w:t>A legkisebb hatásos dózist kell alkalmazni minden indikációnál.</w:t>
      </w:r>
      <w:r>
        <w:rPr>
          <w:bCs w:val="0"/>
          <w:szCs w:val="20"/>
          <w:lang w:eastAsia="en-US"/>
        </w:rPr>
        <w:t xml:space="preserve"> 25 kg testtömegű gyermekek vagy serdülők esetén az ajánlott kezdő dózis naponta 2 × 250 mg, a maximális napi dózis pedig 2 × 750 mg.</w:t>
      </w:r>
    </w:p>
    <w:p w14:paraId="4537F42E" w14:textId="77777777" w:rsidR="00DB71AA" w:rsidRDefault="00DB71AA"/>
    <w:p w14:paraId="0E9F6BEB" w14:textId="77777777" w:rsidR="00DB71AA" w:rsidRDefault="001332D1">
      <w:r>
        <w:rPr>
          <w:bCs w:val="0"/>
          <w:szCs w:val="22"/>
          <w:lang w:eastAsia="en-US"/>
        </w:rPr>
        <w:t>A legalább 50 kg testtömegű gyermekek dózisa megegyezik a felnőttek dózisával minden javallat esetén.</w:t>
      </w:r>
    </w:p>
    <w:p w14:paraId="14FBDCBB" w14:textId="77777777" w:rsidR="00DB71AA" w:rsidRDefault="001332D1">
      <w:r>
        <w:rPr>
          <w:bCs w:val="0"/>
          <w:szCs w:val="22"/>
          <w:lang w:eastAsia="en-US"/>
        </w:rPr>
        <w:t xml:space="preserve">Kérjük, olvassa el a fenti, legalább 50 kg testtömegű </w:t>
      </w:r>
      <w:r>
        <w:rPr>
          <w:bCs w:val="0"/>
          <w:i/>
          <w:iCs/>
          <w:szCs w:val="22"/>
          <w:lang w:eastAsia="en-US"/>
        </w:rPr>
        <w:t xml:space="preserve">felnőttekre (≥18 évesek) és a 12 évesnél idősebb gyermekekre és serdülőkre (12 és betöltött 18. életév közöti) vonatkozó részt </w:t>
      </w:r>
      <w:r>
        <w:rPr>
          <w:bCs w:val="0"/>
          <w:szCs w:val="22"/>
          <w:lang w:eastAsia="en-US"/>
        </w:rPr>
        <w:t>minden javallat esetén.</w:t>
      </w:r>
    </w:p>
    <w:p w14:paraId="1D4FBAEB" w14:textId="77777777" w:rsidR="00DB71AA" w:rsidRDefault="00DB71AA">
      <w:pPr>
        <w:pStyle w:val="BodyText"/>
        <w:tabs>
          <w:tab w:val="clear" w:pos="567"/>
        </w:tabs>
        <w:spacing w:line="240" w:lineRule="auto"/>
        <w:rPr>
          <w:b w:val="0"/>
          <w:i w:val="0"/>
          <w:sz w:val="22"/>
          <w:szCs w:val="22"/>
          <w:lang w:val="hu-HU"/>
        </w:rPr>
      </w:pPr>
    </w:p>
    <w:p w14:paraId="16C279B4" w14:textId="77777777" w:rsidR="00DB71AA" w:rsidRDefault="001332D1">
      <w:pPr>
        <w:rPr>
          <w:i/>
        </w:rPr>
      </w:pPr>
      <w:r>
        <w:rPr>
          <w:i/>
        </w:rPr>
        <w:t>Kiegészítő kezelés 1 hónapos életkornál idősebb, 6 hónaposnál fiatalabb csecsemők számára</w:t>
      </w:r>
    </w:p>
    <w:p w14:paraId="3DC3A7F0" w14:textId="77777777" w:rsidR="00DB71AA" w:rsidRDefault="00DB71AA">
      <w:pPr>
        <w:tabs>
          <w:tab w:val="left" w:pos="567"/>
        </w:tabs>
        <w:ind w:right="-2"/>
      </w:pPr>
    </w:p>
    <w:p w14:paraId="160E68D9" w14:textId="77777777" w:rsidR="00DB71AA" w:rsidRDefault="001332D1">
      <w:pPr>
        <w:tabs>
          <w:tab w:val="left" w:pos="567"/>
        </w:tabs>
        <w:ind w:right="-2"/>
      </w:pPr>
      <w:r>
        <w:t xml:space="preserve">A számukra ajánlott gyógyszerforma a belsőleges oldat. </w:t>
      </w:r>
    </w:p>
    <w:p w14:paraId="41D90B53" w14:textId="77777777" w:rsidR="00DB71AA" w:rsidRDefault="00DB71AA"/>
    <w:p w14:paraId="3E94355C" w14:textId="77777777" w:rsidR="00DB71AA" w:rsidRDefault="001332D1">
      <w:pPr>
        <w:rPr>
          <w:u w:val="single"/>
        </w:rPr>
      </w:pPr>
      <w:r>
        <w:rPr>
          <w:u w:val="single"/>
        </w:rPr>
        <w:t>Az alkalmazás módja</w:t>
      </w:r>
    </w:p>
    <w:p w14:paraId="56CFEBD4" w14:textId="77777777" w:rsidR="00DB71AA" w:rsidRDefault="001332D1">
      <w:r>
        <w:t>A filmtablettát szájon át kell bevenni, és megfelelő mennyiségű folyadékkal lenyelni. A tabletta étkezés közben vagy attól függetlenül is bevehető. A szájon át történő alkalmazást követően előfordulhat, hogy a levetiracetám keserű íze érezhető. A napi dózist két, egyenlően elosztott dózisban kell bevenni.</w:t>
      </w:r>
    </w:p>
    <w:p w14:paraId="019702F4" w14:textId="77777777" w:rsidR="00DB71AA" w:rsidRDefault="00DB71AA">
      <w:pPr>
        <w:rPr>
          <w:bCs w:val="0"/>
          <w:iCs/>
        </w:rPr>
      </w:pPr>
    </w:p>
    <w:p w14:paraId="19590370" w14:textId="77777777" w:rsidR="00DB71AA" w:rsidRDefault="001332D1">
      <w:pPr>
        <w:ind w:left="567" w:hanging="567"/>
        <w:rPr>
          <w:b/>
        </w:rPr>
      </w:pPr>
      <w:r>
        <w:rPr>
          <w:b/>
        </w:rPr>
        <w:t>4.3</w:t>
      </w:r>
      <w:r>
        <w:rPr>
          <w:b/>
        </w:rPr>
        <w:tab/>
        <w:t>Ellenjavallatok</w:t>
      </w:r>
    </w:p>
    <w:p w14:paraId="06E5AD65" w14:textId="77777777" w:rsidR="00DB71AA" w:rsidRDefault="00DB71AA"/>
    <w:p w14:paraId="3439A22B" w14:textId="77777777" w:rsidR="00DB71AA" w:rsidRDefault="001332D1">
      <w:r>
        <w:t>A készítmény hatóanyagával vagy más pirrolidon-származékkal, vagy a 6.1 pontban felsorolt bármely segédanyagával szembeni túlérzékenység.</w:t>
      </w:r>
    </w:p>
    <w:p w14:paraId="220F1CBC" w14:textId="77777777" w:rsidR="00DB71AA" w:rsidRDefault="00DB71AA"/>
    <w:p w14:paraId="38CE109B" w14:textId="77777777" w:rsidR="00DB71AA" w:rsidRDefault="001332D1">
      <w:pPr>
        <w:keepNext/>
        <w:rPr>
          <w:b/>
        </w:rPr>
      </w:pPr>
      <w:r>
        <w:rPr>
          <w:b/>
        </w:rPr>
        <w:lastRenderedPageBreak/>
        <w:t>4.4</w:t>
      </w:r>
      <w:r>
        <w:rPr>
          <w:b/>
        </w:rPr>
        <w:tab/>
        <w:t>Különleges figyelmeztetések és az alkalmazással kapcsolatos óvintézkedések</w:t>
      </w:r>
    </w:p>
    <w:p w14:paraId="545FE442" w14:textId="77777777" w:rsidR="00DB71AA" w:rsidRDefault="00DB71AA">
      <w:pPr>
        <w:keepNext/>
      </w:pPr>
    </w:p>
    <w:p w14:paraId="7DC4A751" w14:textId="77777777" w:rsidR="00DB71AA" w:rsidRDefault="001332D1">
      <w:pPr>
        <w:keepNext/>
        <w:rPr>
          <w:u w:val="single"/>
        </w:rPr>
      </w:pPr>
      <w:r>
        <w:rPr>
          <w:u w:val="single"/>
        </w:rPr>
        <w:t>Vesekárosodás</w:t>
      </w:r>
    </w:p>
    <w:p w14:paraId="7C53CB7A" w14:textId="77777777" w:rsidR="00DB71AA" w:rsidRDefault="001332D1">
      <w:r>
        <w:t>Vesekárosodásban szenvedő betegeknél szükséges lehet a levetiracetám dózisának módosítása. Súlyos májkárosodásban szenvedő betegeknél az alkalmazandó dózis megválasztása előtt ajánlatos a vesefunkció vizsgálata (lásd 4.2 pont).</w:t>
      </w:r>
    </w:p>
    <w:p w14:paraId="35B20DAB" w14:textId="77777777" w:rsidR="00DB71AA" w:rsidRDefault="00DB71AA">
      <w:pPr>
        <w:rPr>
          <w:u w:val="single"/>
        </w:rPr>
      </w:pPr>
    </w:p>
    <w:p w14:paraId="0AC326D3" w14:textId="77777777" w:rsidR="00DB71AA" w:rsidRDefault="001332D1">
      <w:pPr>
        <w:rPr>
          <w:u w:val="single"/>
        </w:rPr>
      </w:pPr>
      <w:r>
        <w:rPr>
          <w:u w:val="single"/>
        </w:rPr>
        <w:t>Akut vesekárosodás</w:t>
      </w:r>
    </w:p>
    <w:p w14:paraId="7BB52DFD" w14:textId="77777777" w:rsidR="00DB71AA" w:rsidRDefault="001332D1">
      <w:pPr>
        <w:rPr>
          <w:spacing w:val="-2"/>
        </w:rPr>
      </w:pPr>
      <w:r>
        <w:rPr>
          <w:spacing w:val="-2"/>
        </w:rPr>
        <w:t>A levetiracetám alkalmazásához nagyon ritkán akut vesekárosodás társult, melynek megjelenési ideje néhány nap és néhány hónap közé esett.</w:t>
      </w:r>
    </w:p>
    <w:p w14:paraId="70B22BBB" w14:textId="77777777" w:rsidR="00DB71AA" w:rsidRDefault="00DB71AA">
      <w:pPr>
        <w:rPr>
          <w:spacing w:val="-2"/>
          <w:u w:val="single" w:color="000000"/>
        </w:rPr>
      </w:pPr>
    </w:p>
    <w:p w14:paraId="7E44A9A1" w14:textId="77777777" w:rsidR="00DB71AA" w:rsidRDefault="001332D1">
      <w:pPr>
        <w:rPr>
          <w:u w:val="single"/>
        </w:rPr>
      </w:pPr>
      <w:r>
        <w:rPr>
          <w:u w:val="single"/>
        </w:rPr>
        <w:t>Vérsejtszám</w:t>
      </w:r>
    </w:p>
    <w:p w14:paraId="2B2C79B4" w14:textId="77777777" w:rsidR="00DB71AA" w:rsidRDefault="001332D1">
      <w:pPr>
        <w:rPr>
          <w:spacing w:val="-2"/>
        </w:rPr>
      </w:pPr>
      <w:r>
        <w:rPr>
          <w:spacing w:val="-2"/>
        </w:rPr>
        <w:t>A levetiracetám alkalmazásával összefüggésben általában a kezelés kezdetekor, ritkán a vérsejtszámok csökkenését (neutropenia, agranulocytosis, leukopenia, thrombocytopenia és pancytopenia) írták le. Teljes vérképvizsgálat ajánlott azoknál a betegeknél, akik nagyfokú gyengeséget, lázat, visszatérő fertőzéseket, vagy véralvadási zavarokat tapasztalnak (lásd 4.8 pont).</w:t>
      </w:r>
    </w:p>
    <w:p w14:paraId="6445BDBD" w14:textId="77777777" w:rsidR="00DB71AA" w:rsidRDefault="00DB71AA"/>
    <w:p w14:paraId="628CE336" w14:textId="77777777" w:rsidR="00DB71AA" w:rsidRDefault="001332D1">
      <w:pPr>
        <w:rPr>
          <w:u w:val="single"/>
        </w:rPr>
      </w:pPr>
      <w:r>
        <w:rPr>
          <w:u w:val="single"/>
        </w:rPr>
        <w:t>Öngyilkosság</w:t>
      </w:r>
    </w:p>
    <w:p w14:paraId="51F56981" w14:textId="77777777" w:rsidR="00DB71AA" w:rsidRDefault="001332D1">
      <w:r>
        <w:t>Antiepileptikumokkal (többek között levetiracetámmal) kezelt betegeknél öngyilkosságot, öngyilkossági kísérletet, öngyilkossági gondolatokat és viselkedést jelentettek. Antiepileptikumok randomizált, placebokontrollos vizsgálatainak metaanalízise az öngyilkossági gondolatok és viselkedés kismértékben emelkedett kockázatát mutatta ki. Ezen kockázat mechanizmusa nem ismert.</w:t>
      </w:r>
    </w:p>
    <w:p w14:paraId="4EDD605D" w14:textId="77777777" w:rsidR="00DB71AA" w:rsidRDefault="00DB71AA"/>
    <w:p w14:paraId="1DC6BC35" w14:textId="77777777" w:rsidR="00DB71AA" w:rsidRDefault="001332D1">
      <w:r>
        <w:t>Ennek következtében a betegeknél folyamatosan ellenőrizni kell a depressio és/vagy öngyilkossági gondolatok és viselkedés jeleit, és fontolóra kell venni a megfelelő kezelést. A betegek (és a betegek gondozóinak) figyelmét fel kell hívni arra, hogy kérjenek orvosi tanácsot, amennyiben a depressio és/vagy öngyilkossági gondolatok vagy viselkedés jelei lépnének fel.</w:t>
      </w:r>
    </w:p>
    <w:p w14:paraId="6C2F10B9" w14:textId="77777777" w:rsidR="00DB71AA" w:rsidRDefault="00DB71AA">
      <w:pPr>
        <w:rPr>
          <w:u w:val="single"/>
        </w:rPr>
      </w:pPr>
    </w:p>
    <w:p w14:paraId="64A17062" w14:textId="77777777" w:rsidR="00DB71AA" w:rsidRDefault="001332D1">
      <w:pPr>
        <w:rPr>
          <w:u w:val="single"/>
        </w:rPr>
      </w:pPr>
      <w:r>
        <w:rPr>
          <w:u w:val="single"/>
        </w:rPr>
        <w:t xml:space="preserve">Rendellenes és agresszív viselkedés </w:t>
      </w:r>
    </w:p>
    <w:p w14:paraId="20613E17" w14:textId="77777777" w:rsidR="00DB71AA" w:rsidRDefault="001332D1">
      <w:r>
        <w:t>A levetiracetám pszichotikus tüneteket és viselkedési rendellenességeket okozhat, ideértve az ingerlékenységet és az agresszivitást. A levetiracetámmal kezelt betegeket monitorozni kell olyan pszichiátriai tünetek kialakulása tekintetében, amelyek fontos hangulati és/vagy személyiségváltozásra utalnak. Ha ilyen viselkedést észlel, fontolóra kell venni a kezelés módosítását vagy a fokozatos abbahagyását. Ha fontolóra veszi az abbahagyást, kérjük, olvassa el a 4.2 pontot.</w:t>
      </w:r>
    </w:p>
    <w:p w14:paraId="4D97ADB4" w14:textId="77777777" w:rsidR="00DB71AA" w:rsidRDefault="00DB71AA"/>
    <w:p w14:paraId="4EEFB8D1" w14:textId="77777777" w:rsidR="00DB71AA" w:rsidRDefault="001332D1">
      <w:pPr>
        <w:spacing w:before="120" w:after="120"/>
        <w:contextualSpacing/>
        <w:rPr>
          <w:rFonts w:eastAsia="Batang"/>
          <w:szCs w:val="22"/>
          <w:u w:val="single"/>
        </w:rPr>
      </w:pPr>
      <w:r>
        <w:rPr>
          <w:bCs w:val="0"/>
          <w:szCs w:val="22"/>
          <w:u w:val="single"/>
          <w:lang w:eastAsia="en-US"/>
        </w:rPr>
        <w:t>A rohamok súlyosbodása</w:t>
      </w:r>
    </w:p>
    <w:p w14:paraId="5D920F61" w14:textId="77777777" w:rsidR="00DB71AA" w:rsidRDefault="001332D1">
      <w:pPr>
        <w:rPr>
          <w:bCs w:val="0"/>
          <w:szCs w:val="22"/>
          <w:lang w:eastAsia="de-DE"/>
        </w:rPr>
      </w:pPr>
      <w:r>
        <w:rPr>
          <w:bCs w:val="0"/>
          <w:szCs w:val="22"/>
          <w:lang w:eastAsia="de-DE"/>
        </w:rPr>
        <w:t>Mint más típusú epilepszia elleni gyógyszerek, a levetiracetám is növelheti ritkán a rohamok gyakoriságát vagy súlyosságát. Ezt a paradox hatást legtöbbször a levetiracetám alkalmazásának kezdetétől vagy a dózis növelésétől számított egy hónapon belül jelentették, és a gyógyszer abbahagyásával vagy a dózis csökkentésével visszafordítható volt. A betegeket figyelmeztetni kell arra, hogy az epilepszia súlyosbodása esetén azonnal beszéljenek kezelőorvosukkal.</w:t>
      </w:r>
    </w:p>
    <w:p w14:paraId="4764D3D4" w14:textId="77777777" w:rsidR="00DB71AA" w:rsidRDefault="001332D1">
      <w:pPr>
        <w:rPr>
          <w:bCs w:val="0"/>
          <w:szCs w:val="22"/>
          <w:lang w:eastAsia="de-DE"/>
        </w:rPr>
      </w:pPr>
      <w:r>
        <w:rPr>
          <w:bCs w:val="0"/>
          <w:szCs w:val="22"/>
          <w:lang w:eastAsia="de-DE"/>
        </w:rPr>
        <w:t>A feszültségfüggő nátriumcsatorna 8-as alfa-alegységének (SCN8A) mutációival rendelkező epilepsziás betegeknél például a hatásosság hiányáról vagy a rohamok súlyosbodásáról számoltak be.</w:t>
      </w:r>
    </w:p>
    <w:p w14:paraId="021F52D2" w14:textId="77777777" w:rsidR="00DB71AA" w:rsidRDefault="00DB71AA">
      <w:pPr>
        <w:rPr>
          <w:bCs w:val="0"/>
          <w:szCs w:val="22"/>
          <w:lang w:eastAsia="de-DE"/>
        </w:rPr>
      </w:pPr>
    </w:p>
    <w:p w14:paraId="06B8FDDC" w14:textId="77777777" w:rsidR="00DB71AA" w:rsidRDefault="001332D1">
      <w:pPr>
        <w:rPr>
          <w:rFonts w:eastAsia="Batang"/>
          <w:szCs w:val="22"/>
          <w:u w:val="single"/>
          <w:lang w:eastAsia="de-DE"/>
        </w:rPr>
      </w:pPr>
      <w:r>
        <w:rPr>
          <w:rFonts w:eastAsia="Batang"/>
          <w:szCs w:val="22"/>
          <w:u w:val="single"/>
          <w:lang w:eastAsia="de-DE"/>
        </w:rPr>
        <w:t>Elektrokardiogram QT-intervallum megnyúlása</w:t>
      </w:r>
    </w:p>
    <w:p w14:paraId="01EFA3EA" w14:textId="77777777" w:rsidR="00DB71AA" w:rsidRDefault="001332D1">
      <w:pPr>
        <w:rPr>
          <w:rFonts w:eastAsia="Batang"/>
          <w:szCs w:val="22"/>
          <w:lang w:eastAsia="de-DE"/>
        </w:rPr>
      </w:pPr>
      <w:r>
        <w:rPr>
          <w:rFonts w:eastAsia="Batang"/>
          <w:szCs w:val="22"/>
          <w:lang w:eastAsia="de-DE"/>
        </w:rPr>
        <w:t>Ritka esetekben az EKG-n a QT-intervallum megnyúlását észlelték a forgalomba hozatalt követően előforduló mellékhatások jelentése során. A levetiracetámot óvatosan kell alkalmazni a QTc-intervallum megnyúlásában szenvedő betegek kezelésekor, a QTc-intervallumot befolyásoló gyógyszerekkel egyidejűleg kezelt betegeknél vagy azoknál a betegeknél, akiknél releváns, eleve meglévő szívbetegség vagy elektrolitzavar áll fenn.</w:t>
      </w:r>
    </w:p>
    <w:p w14:paraId="616FFAF3" w14:textId="77777777" w:rsidR="00DB71AA" w:rsidRDefault="00DB71AA"/>
    <w:p w14:paraId="1FFB1AA5" w14:textId="77777777" w:rsidR="00DB71AA" w:rsidRDefault="001332D1">
      <w:pPr>
        <w:keepNext/>
        <w:rPr>
          <w:u w:val="single"/>
        </w:rPr>
      </w:pPr>
      <w:r>
        <w:rPr>
          <w:u w:val="single"/>
        </w:rPr>
        <w:t>Gyermekek</w:t>
      </w:r>
    </w:p>
    <w:p w14:paraId="7F39F1C5" w14:textId="77777777" w:rsidR="00DB71AA" w:rsidRDefault="001332D1">
      <w:pPr>
        <w:keepNext/>
      </w:pPr>
      <w:r>
        <w:t xml:space="preserve">A tabletta gyógyszerforma nem megfelelő csecsemőknél és 6 évesnél fiatalabb gyermekeknél történő alkalmazásra. </w:t>
      </w:r>
    </w:p>
    <w:p w14:paraId="6CFD1DDB" w14:textId="77777777" w:rsidR="00DB71AA" w:rsidRDefault="00DB71AA"/>
    <w:p w14:paraId="456F4E2C" w14:textId="77777777" w:rsidR="00DB71AA" w:rsidRDefault="001332D1">
      <w:pPr>
        <w:rPr>
          <w:ins w:id="57" w:author="Author"/>
        </w:rPr>
      </w:pPr>
      <w:r>
        <w:t xml:space="preserve">A gyermekekre vonatkozóan rendelkezésre álló adatok nem utalnak arra, hogy a készítmény befolyásolná a növekedést, illetve pubertást. Gyermekeknél a tanulásra, növekedésre, endokrin </w:t>
      </w:r>
      <w:r>
        <w:lastRenderedPageBreak/>
        <w:t>funkciókra, pubertásra és gyermekvállalásra gyakorolt hosszú távú hatások azonban továbbra is ismeretlenek.</w:t>
      </w:r>
    </w:p>
    <w:p w14:paraId="63932DEB" w14:textId="77777777" w:rsidR="00DE4112" w:rsidRDefault="00DE4112">
      <w:pPr>
        <w:rPr>
          <w:ins w:id="58" w:author="Author"/>
        </w:rPr>
      </w:pPr>
    </w:p>
    <w:p w14:paraId="4F690222" w14:textId="77777777" w:rsidR="00DE4112" w:rsidRPr="00DE4112" w:rsidRDefault="00DE4112" w:rsidP="00DE4112">
      <w:pPr>
        <w:rPr>
          <w:ins w:id="59" w:author="Author"/>
          <w:u w:val="single"/>
        </w:rPr>
      </w:pPr>
      <w:ins w:id="60" w:author="Author">
        <w:r>
          <w:rPr>
            <w:u w:val="single"/>
          </w:rPr>
          <w:t>Nátrium</w:t>
        </w:r>
      </w:ins>
    </w:p>
    <w:p w14:paraId="758B0B74" w14:textId="0A83B9AE" w:rsidR="00DE4112" w:rsidRDefault="00DE4112" w:rsidP="00DE4112">
      <w:ins w:id="61" w:author="Author">
        <w:r w:rsidRPr="00DE4112">
          <w:t>A készítmény kevesebb, mint 1 mmol (23 mg) nátriumot tartalmaz</w:t>
        </w:r>
        <w:r>
          <w:t xml:space="preserve"> filmtablettánként</w:t>
        </w:r>
        <w:r w:rsidRPr="00DE4112">
          <w:t>, azaz gyakorlatilag „nátriummentes”.</w:t>
        </w:r>
      </w:ins>
    </w:p>
    <w:p w14:paraId="5A16D250" w14:textId="77777777" w:rsidR="00DB71AA" w:rsidRDefault="00DB71AA"/>
    <w:p w14:paraId="388F2938" w14:textId="77777777" w:rsidR="00DB71AA" w:rsidRDefault="001332D1">
      <w:pPr>
        <w:ind w:left="567" w:hanging="567"/>
        <w:rPr>
          <w:b/>
        </w:rPr>
      </w:pPr>
      <w:r>
        <w:rPr>
          <w:b/>
        </w:rPr>
        <w:t>4.5</w:t>
      </w:r>
      <w:r>
        <w:rPr>
          <w:b/>
        </w:rPr>
        <w:tab/>
        <w:t>Gyógyszerkölcsönhatások és egyéb interakciók</w:t>
      </w:r>
    </w:p>
    <w:p w14:paraId="672D213C" w14:textId="77777777" w:rsidR="00DB71AA" w:rsidRDefault="00DB71AA"/>
    <w:p w14:paraId="4960D71C" w14:textId="77777777" w:rsidR="00DB71AA" w:rsidRDefault="001332D1">
      <w:pPr>
        <w:rPr>
          <w:u w:val="single"/>
        </w:rPr>
      </w:pPr>
      <w:r>
        <w:rPr>
          <w:u w:val="single"/>
        </w:rPr>
        <w:t>Antiepileptikumok</w:t>
      </w:r>
    </w:p>
    <w:p w14:paraId="23291E9F" w14:textId="77777777" w:rsidR="00DB71AA" w:rsidRDefault="001332D1">
      <w:r>
        <w:t>Felnőttekkel végzett klinikai vizsgálatokból származó premarketing adatok szerint a levetiracetám nem befolyásolja a vizsgált egyéb antiepileptikumok (fenitoin, karbamazepin, valproinsav, fenobarbitál, lamotrigin, gabapentin és primidon) szérumkoncentrációját, továbbá ezek a gyógyszerek sem befolyásolják a levetiracetám farmakokinetikáját.</w:t>
      </w:r>
    </w:p>
    <w:p w14:paraId="7B887E3E" w14:textId="77777777" w:rsidR="00DB71AA" w:rsidRDefault="00DB71AA"/>
    <w:p w14:paraId="3E60117A" w14:textId="77777777" w:rsidR="00DB71AA" w:rsidRDefault="001332D1">
      <w:r>
        <w:t>A felnőttekhez hasonlóan a 60 mg/ttkg/nap dózisszintig terjedő levetiracetám dózisokkal kezelt gyermekeknél sem találtak a gyógyszerkészítmények közötti, klinikailag szignifikáns kölcsönhatásokra utaló bizonyítékot.</w:t>
      </w:r>
    </w:p>
    <w:p w14:paraId="068B4007" w14:textId="77777777" w:rsidR="00DB71AA" w:rsidRDefault="001332D1">
      <w:r>
        <w:t>Epilepsziában szenvedő (4 és betöltött 18. életév közötti korú) gyermekeknél és serdülőknél észlelt farmakokinetikai kölcsönhatások retrospektív elemzése megerősítette, hogy a szájon át adott levetiracetámmal végzett kiegészítő kezelés nem befolyásolja az egyidejűleg adott karbamazepin és valproát egyensúlyi szérumkoncentrációit. Az adatok azonban arra utalnak, hogy az enzimindukciót okozó antiepileptikumokat szedő gyermekeknél 20%-kal magasabb a levetiracetám clearance-e. A dózis módosítása nem szükséges.</w:t>
      </w:r>
    </w:p>
    <w:p w14:paraId="272403B1" w14:textId="77777777" w:rsidR="00DB71AA" w:rsidRDefault="00DB71AA"/>
    <w:p w14:paraId="2BAE6B27" w14:textId="77777777" w:rsidR="00DB71AA" w:rsidRDefault="001332D1">
      <w:pPr>
        <w:rPr>
          <w:u w:val="single"/>
        </w:rPr>
      </w:pPr>
      <w:r>
        <w:rPr>
          <w:u w:val="single"/>
        </w:rPr>
        <w:t>Probenecid</w:t>
      </w:r>
    </w:p>
    <w:p w14:paraId="5D518671" w14:textId="77777777" w:rsidR="00DB71AA" w:rsidRDefault="001332D1">
      <w:pPr>
        <w:spacing w:line="260" w:lineRule="exact"/>
      </w:pPr>
      <w:r>
        <w:t xml:space="preserve">A renalis tubularis szekréciót gátló probenecid (napi 4 × 500 mg-os dózisban) csökkenti a levetiracetám elsődleges metabolitjának renalis clearance-ét, magáét a levetiracetámét azonban nem befolyásolja. Mindazonáltal az említett metabolit koncentrációja alacsony marad. </w:t>
      </w:r>
    </w:p>
    <w:p w14:paraId="1B9F7DA3" w14:textId="77777777" w:rsidR="00DB71AA" w:rsidRDefault="00DB71AA">
      <w:pPr>
        <w:spacing w:line="260" w:lineRule="exact"/>
        <w:rPr>
          <w:bCs w:val="0"/>
          <w:szCs w:val="20"/>
          <w:u w:val="single"/>
          <w:lang w:eastAsia="en-US"/>
        </w:rPr>
      </w:pPr>
    </w:p>
    <w:p w14:paraId="50A38EDC" w14:textId="77777777" w:rsidR="00DB71AA" w:rsidRDefault="001332D1">
      <w:pPr>
        <w:spacing w:line="260" w:lineRule="exact"/>
        <w:rPr>
          <w:bCs w:val="0"/>
          <w:szCs w:val="20"/>
          <w:u w:val="single"/>
          <w:lang w:eastAsia="en-US"/>
        </w:rPr>
      </w:pPr>
      <w:r>
        <w:rPr>
          <w:bCs w:val="0"/>
          <w:szCs w:val="20"/>
          <w:u w:val="single"/>
          <w:lang w:eastAsia="en-US"/>
        </w:rPr>
        <w:t xml:space="preserve">Metotrexát </w:t>
      </w:r>
    </w:p>
    <w:p w14:paraId="2DAC740D" w14:textId="77777777" w:rsidR="00DB71AA" w:rsidRDefault="001332D1">
      <w:pPr>
        <w:spacing w:line="260" w:lineRule="exact"/>
        <w:rPr>
          <w:bCs w:val="0"/>
          <w:szCs w:val="22"/>
          <w:lang w:eastAsia="en-US"/>
        </w:rPr>
      </w:pPr>
      <w:r>
        <w:rPr>
          <w:bCs w:val="0"/>
          <w:szCs w:val="22"/>
          <w:lang w:eastAsia="en-US"/>
        </w:rPr>
        <w:t xml:space="preserve">Levetiracetám és metotrexát egyidejű alkalmazásakor a metotrexát clearance-ének csökkenését jelentették, aminek következtében a potenciálisan toxikus szintekig emelkedett/tartósan magas metotrexát-koncentrációt mértek a vérben. A vér metotrexát- és levetiracetám-szintjét gondosan monitorozni kell azoknál a betegeknél, akiket ezzel a két gyógyszerrel egyidejűleg kezelnek. </w:t>
      </w:r>
    </w:p>
    <w:p w14:paraId="4BECE04D" w14:textId="77777777" w:rsidR="00DB71AA" w:rsidRDefault="00DB71AA">
      <w:pPr>
        <w:rPr>
          <w:b/>
        </w:rPr>
      </w:pPr>
    </w:p>
    <w:p w14:paraId="5965D20C" w14:textId="77777777" w:rsidR="00DB71AA" w:rsidRDefault="001332D1">
      <w:pPr>
        <w:rPr>
          <w:u w:val="single"/>
        </w:rPr>
      </w:pPr>
      <w:r>
        <w:rPr>
          <w:u w:val="single"/>
        </w:rPr>
        <w:t>Orális fogamzásgátlók és egyéb farmakokinetikai interakciók</w:t>
      </w:r>
    </w:p>
    <w:p w14:paraId="3237FBAA" w14:textId="77777777" w:rsidR="00DB71AA" w:rsidRDefault="001332D1">
      <w:r>
        <w:t>A levetiracetám napi 1000 mg-os dózisban alkalmazva nem befolyásolta az orális fogamzásgátlók (etinilösztradiol és levonorgesztrel) farmakokinetikáját; az endokrin paraméterekben (luteinizáló hormon és progeszteron) sem volt változás. A napi 2000 mg dózisú levetiracetám nem befolyásolta a digoxin és a warfarin farmakokinetikáját; nem változtatta meg a prothrombin-időt sem. Digoxinnal, orális fogamzásgátlókkal, illetve warfarinnal együtt történő alkalmazása nem befolyásolta a levetiracetám farmakokinetikáját.</w:t>
      </w:r>
    </w:p>
    <w:p w14:paraId="28BE726A" w14:textId="77777777" w:rsidR="00DB71AA" w:rsidRDefault="00DB71AA">
      <w:pPr>
        <w:rPr>
          <w:bCs w:val="0"/>
          <w:szCs w:val="20"/>
          <w:u w:val="single"/>
          <w:lang w:eastAsia="en-US"/>
        </w:rPr>
      </w:pPr>
    </w:p>
    <w:p w14:paraId="2D381531" w14:textId="77777777" w:rsidR="00DB71AA" w:rsidRDefault="001332D1">
      <w:pPr>
        <w:rPr>
          <w:bCs w:val="0"/>
          <w:szCs w:val="20"/>
          <w:u w:val="single"/>
          <w:lang w:eastAsia="en-US"/>
        </w:rPr>
      </w:pPr>
      <w:r>
        <w:rPr>
          <w:bCs w:val="0"/>
          <w:szCs w:val="20"/>
          <w:u w:val="single"/>
          <w:lang w:eastAsia="en-US"/>
        </w:rPr>
        <w:t>Hashajtók</w:t>
      </w:r>
    </w:p>
    <w:p w14:paraId="5B91B39E" w14:textId="77777777" w:rsidR="00DB71AA" w:rsidRDefault="001332D1">
      <w:pPr>
        <w:rPr>
          <w:szCs w:val="20"/>
          <w:lang w:eastAsia="en-US"/>
        </w:rPr>
      </w:pPr>
      <w:r>
        <w:rPr>
          <w:szCs w:val="20"/>
          <w:lang w:eastAsia="en-US"/>
        </w:rPr>
        <w:t>Izolált esetekben a levetiracetám csökkent hatásosságáról számoltak be , amikor  az ozmotikusan ható makrogol hashajtót egyidejűleg alkalmazták szájon át adott levetiracetámmal. Ezért a makrogolt nem szabad szájon át alkalmazni a levetiracetám bevétele előtt, illetve után egy órán belül.</w:t>
      </w:r>
    </w:p>
    <w:p w14:paraId="7FA4A4CA" w14:textId="77777777" w:rsidR="00DB71AA" w:rsidRDefault="00DB71AA"/>
    <w:p w14:paraId="6A52C4E7" w14:textId="77777777" w:rsidR="00DB71AA" w:rsidRDefault="001332D1">
      <w:pPr>
        <w:keepNext/>
        <w:rPr>
          <w:u w:val="single"/>
        </w:rPr>
      </w:pPr>
      <w:r>
        <w:rPr>
          <w:u w:val="single"/>
        </w:rPr>
        <w:t>Ételek és alkohol</w:t>
      </w:r>
    </w:p>
    <w:p w14:paraId="0458C4F0" w14:textId="77777777" w:rsidR="00DB71AA" w:rsidRDefault="001332D1">
      <w:r>
        <w:t>Az étkezés nem befolyásolta a levetiracetám felszívódását, annak sebességét azonban enyhén csökkentette.</w:t>
      </w:r>
    </w:p>
    <w:p w14:paraId="5C87D7B2" w14:textId="77777777" w:rsidR="00DB71AA" w:rsidRDefault="001332D1">
      <w:r>
        <w:t>A levetiracetám és az alkohol kölcsönhatására vonatkozóan nem állnak rendelkezésre adatok.</w:t>
      </w:r>
    </w:p>
    <w:p w14:paraId="626A9D75" w14:textId="77777777" w:rsidR="00DB71AA" w:rsidRDefault="00DB71AA"/>
    <w:p w14:paraId="2F276A85" w14:textId="77777777" w:rsidR="00DB71AA" w:rsidRDefault="001332D1">
      <w:pPr>
        <w:keepNext/>
        <w:ind w:left="567" w:hanging="567"/>
        <w:rPr>
          <w:b/>
        </w:rPr>
      </w:pPr>
      <w:r>
        <w:rPr>
          <w:b/>
        </w:rPr>
        <w:lastRenderedPageBreak/>
        <w:t>4.6</w:t>
      </w:r>
      <w:r>
        <w:rPr>
          <w:b/>
        </w:rPr>
        <w:tab/>
        <w:t>Termékenység, terhesség és szoptatás</w:t>
      </w:r>
    </w:p>
    <w:p w14:paraId="162E4211" w14:textId="77777777" w:rsidR="00DB71AA" w:rsidRDefault="00DB71AA">
      <w:pPr>
        <w:pStyle w:val="BodyText"/>
        <w:keepNext/>
        <w:tabs>
          <w:tab w:val="clear" w:pos="567"/>
        </w:tabs>
        <w:spacing w:line="240" w:lineRule="auto"/>
        <w:rPr>
          <w:b w:val="0"/>
          <w:i w:val="0"/>
          <w:sz w:val="22"/>
          <w:szCs w:val="22"/>
          <w:lang w:val="hu-HU"/>
        </w:rPr>
      </w:pPr>
    </w:p>
    <w:p w14:paraId="07A9402D" w14:textId="77777777" w:rsidR="00DB71AA" w:rsidRDefault="001332D1">
      <w:pPr>
        <w:pStyle w:val="BodyText"/>
        <w:keepNext/>
        <w:tabs>
          <w:tab w:val="clear" w:pos="567"/>
        </w:tabs>
        <w:spacing w:line="240" w:lineRule="auto"/>
        <w:rPr>
          <w:b w:val="0"/>
          <w:i w:val="0"/>
          <w:sz w:val="22"/>
          <w:szCs w:val="22"/>
          <w:u w:val="single"/>
          <w:lang w:val="hu-HU"/>
        </w:rPr>
      </w:pPr>
      <w:r>
        <w:rPr>
          <w:b w:val="0"/>
          <w:i w:val="0"/>
          <w:sz w:val="22"/>
          <w:szCs w:val="22"/>
          <w:u w:val="single"/>
          <w:lang w:val="hu-HU"/>
        </w:rPr>
        <w:t xml:space="preserve">Fogamzóképes nők </w:t>
      </w:r>
    </w:p>
    <w:p w14:paraId="030FA218"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fogamzóképes nőket szakorvosi tanácsadásban kell részesíteni. A levetiracetám-kezelés szükségességét felül kell vizsgálni, ha egy nő terhességet tervez. Mint minden antiepileptikus gyógyszer esetében, a levetiracetám alkalmazásának hirtelen megszakítása is kerülendő, mert ez áttöréses rohamokat eredményezhet, melyek mind az anyára, mind a születendő gyermekre nézve súlyos következményekkel járhatnak. Amikor csak lehetséges, a monoterápiát kell előnyben részesíteni, mivel az egyidejűleg több antiepileptikummal végzett kezelés, az adott antiepileptikumoktól függően, a veleszületett malformációk magasabb kockázatával járhat a monoterápiához képest.</w:t>
      </w:r>
    </w:p>
    <w:p w14:paraId="09CA187C" w14:textId="77777777" w:rsidR="00DB71AA" w:rsidRDefault="00DB71AA">
      <w:pPr>
        <w:pStyle w:val="BodyText"/>
        <w:tabs>
          <w:tab w:val="clear" w:pos="567"/>
        </w:tabs>
        <w:spacing w:line="240" w:lineRule="auto"/>
        <w:rPr>
          <w:b w:val="0"/>
          <w:i w:val="0"/>
          <w:sz w:val="22"/>
          <w:szCs w:val="22"/>
          <w:lang w:val="hu-HU"/>
        </w:rPr>
      </w:pPr>
    </w:p>
    <w:p w14:paraId="291A1582" w14:textId="77777777" w:rsidR="00DB71AA" w:rsidRDefault="001332D1">
      <w:pPr>
        <w:pStyle w:val="BodyText"/>
        <w:tabs>
          <w:tab w:val="clear" w:pos="567"/>
        </w:tabs>
        <w:spacing w:line="240" w:lineRule="auto"/>
        <w:rPr>
          <w:b w:val="0"/>
          <w:i w:val="0"/>
          <w:sz w:val="22"/>
          <w:szCs w:val="22"/>
          <w:u w:val="single"/>
          <w:lang w:val="hu-HU"/>
        </w:rPr>
      </w:pPr>
      <w:r>
        <w:rPr>
          <w:b w:val="0"/>
          <w:i w:val="0"/>
          <w:sz w:val="22"/>
          <w:szCs w:val="22"/>
          <w:u w:val="single"/>
          <w:lang w:val="hu-HU"/>
        </w:rPr>
        <w:t>Terhesség</w:t>
      </w:r>
    </w:p>
    <w:p w14:paraId="68B7D922"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forgalomba hozatalt követően gyűjtött nagy mennyiségű adat levetiracetám monoterápiában részesülő terhes nőkről (több mint 1800, amelyek közül több mint 1500-nál az expozíció az 1. trimeszter során következett be) nem utal a jelentős veleszületett malformációk kockázatának növekedésére. Csak korlátozott mennyiségű bizonyíték áll rendelkezésre az intrauterin Keppra-monoterápiának kitett gyermekek idegrendszeri fejlődéséről. Ugyanakkor, a jelenlegi (körülbelül 100 gyermek bevonásával végzett) epidemiológiai vizsgálatok nem utalnak az idegrendszer fejlődési zavarainak vagy késedelmes fejlődésének megnövekedett kockázatára.</w:t>
      </w:r>
    </w:p>
    <w:p w14:paraId="7011D1CA"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A levetiracetám terhesség alatt akkor alkalmazható, ha alapos értékelést követően megállapították, hogy klinikailag indokolt. Ebben az esetben a legalacsonyabb hatásos dózis ajánlott. </w:t>
      </w:r>
    </w:p>
    <w:p w14:paraId="76AA3235" w14:textId="77777777" w:rsidR="00DB71AA" w:rsidRDefault="001332D1">
      <w:r>
        <w:t xml:space="preserve">A terhesség alatti élettani változások hatással lehetnek a levetiracetám koncentrációjára. A terhesség ideje alatt a levetiracetám plazmakoncentrációinak csökkenését figyelték meg. Ez a csökkenés a harmadik trimeszterben kifejezettebb (a terhesség előtti kiindulási koncentráció maximum 60%-a). Biztosítani kell a levetiracetámmal kezelt terhes nők megfelelő klinikai kezelését. </w:t>
      </w:r>
    </w:p>
    <w:p w14:paraId="7A5516F5" w14:textId="77777777" w:rsidR="00DB71AA" w:rsidRDefault="00DB71AA"/>
    <w:p w14:paraId="2D5EB103" w14:textId="77777777" w:rsidR="00DB71AA" w:rsidRDefault="001332D1">
      <w:pPr>
        <w:rPr>
          <w:u w:val="single"/>
        </w:rPr>
      </w:pPr>
      <w:r>
        <w:rPr>
          <w:u w:val="single"/>
        </w:rPr>
        <w:t>Szoptatás</w:t>
      </w:r>
    </w:p>
    <w:p w14:paraId="24B98B3F" w14:textId="77777777" w:rsidR="00DB71AA" w:rsidRDefault="001332D1">
      <w:r>
        <w:t xml:space="preserve">A levetiracetám kiválasztódik az anyatejbe. Emiatt a szoptatás nem ajánlott. </w:t>
      </w:r>
    </w:p>
    <w:p w14:paraId="7D1FAA7A" w14:textId="77777777" w:rsidR="00DB71AA" w:rsidRDefault="001332D1">
      <w:r>
        <w:t>Ha azonban a szoptatás ideje alatt levetiracetám-kezelésre van szükség, a szoptatás fontosságának figyelembe vételével mérlegelni kell a kezelés előny/kockázat arányát, .</w:t>
      </w:r>
    </w:p>
    <w:p w14:paraId="42DC0C2C" w14:textId="77777777" w:rsidR="00DB71AA" w:rsidRDefault="00DB71AA"/>
    <w:p w14:paraId="0ECBC596" w14:textId="77777777" w:rsidR="00DB71AA" w:rsidRDefault="001332D1">
      <w:pPr>
        <w:keepNext/>
        <w:rPr>
          <w:u w:val="single"/>
        </w:rPr>
      </w:pPr>
      <w:r>
        <w:rPr>
          <w:u w:val="single"/>
        </w:rPr>
        <w:t>Termékenység</w:t>
      </w:r>
    </w:p>
    <w:p w14:paraId="3A67B78D" w14:textId="77777777" w:rsidR="00DB71AA" w:rsidRDefault="001332D1">
      <w:r>
        <w:t>Állatkísérletekben nem figyeltek meg termékenységre gyakorolt hatást (lásd 5.3 pont). Klinikai adatok nem állnak rendelkezésre, humán vonatkozásban a lehetséges kockázat nem ismert.</w:t>
      </w:r>
    </w:p>
    <w:p w14:paraId="37F96E92" w14:textId="77777777" w:rsidR="00DB71AA" w:rsidRDefault="00DB71AA"/>
    <w:p w14:paraId="7713A26A" w14:textId="77777777" w:rsidR="00DB71AA" w:rsidRDefault="001332D1">
      <w:pPr>
        <w:numPr>
          <w:ilvl w:val="1"/>
          <w:numId w:val="5"/>
        </w:numPr>
        <w:ind w:left="567" w:hanging="567"/>
        <w:rPr>
          <w:b/>
        </w:rPr>
      </w:pPr>
      <w:r>
        <w:rPr>
          <w:b/>
        </w:rPr>
        <w:t xml:space="preserve">A készítmény hatásai a gépjárművezetéshez és a gépek kezeléséhez szükséges képességekre </w:t>
      </w:r>
    </w:p>
    <w:p w14:paraId="474AB25F" w14:textId="77777777" w:rsidR="00DB71AA" w:rsidRDefault="00DB71AA">
      <w:pPr>
        <w:pStyle w:val="BodyText2"/>
        <w:ind w:left="0" w:firstLine="0"/>
        <w:rPr>
          <w:b w:val="0"/>
          <w:sz w:val="22"/>
          <w:szCs w:val="22"/>
          <w:lang w:val="hu-HU"/>
        </w:rPr>
      </w:pPr>
    </w:p>
    <w:p w14:paraId="17A9B5B7" w14:textId="77777777" w:rsidR="00DB71AA" w:rsidRDefault="001332D1">
      <w:pPr>
        <w:pStyle w:val="BodyText2"/>
        <w:ind w:left="0" w:firstLine="0"/>
        <w:rPr>
          <w:b w:val="0"/>
          <w:sz w:val="22"/>
          <w:szCs w:val="22"/>
          <w:lang w:val="hu-HU"/>
        </w:rPr>
      </w:pPr>
      <w:r>
        <w:rPr>
          <w:b w:val="0"/>
          <w:bCs/>
          <w:sz w:val="22"/>
          <w:szCs w:val="22"/>
        </w:rPr>
        <w:t>A levetiracetám kismértékben vagy közepes mértékben befolyásolja a gépjárművezetéshez és a gépek kezeléséhez szükséges képességeket.</w:t>
      </w:r>
      <w:r>
        <w:rPr>
          <w:b w:val="0"/>
          <w:sz w:val="22"/>
          <w:szCs w:val="22"/>
          <w:lang w:val="hu-HU"/>
        </w:rPr>
        <w:t xml:space="preserve"> Az egyéni érzékenységben fennálló esetleges különbségek miatt egyes betegek, főként a terápia kezdetén vagy a dózis emelését követően álmosságot vagy egyéb központi idegrendszeri tüneteket észlelhetnek. Emiatt ajánlatos az óvatosság olyan esetekben, amikor a betegeknek gyakorlottságot igénylő feladatokat kell teljesíteniük, például gépjárművezetéskor vagy gépek kezelésekor. A betegek lehetőleg ne vezessenek gépjárművet, illetve ne kezeljenek gépeket mindaddig, amíg be nem bizonyosodik, hogy a kezelés nem befolyásolja az ilyen tevékenységek végzéséhez szükséges képességeiket.</w:t>
      </w:r>
    </w:p>
    <w:p w14:paraId="64ACE0BB" w14:textId="77777777" w:rsidR="00DB71AA" w:rsidRDefault="00DB71AA">
      <w:pPr>
        <w:pStyle w:val="BodyText2"/>
        <w:ind w:left="0" w:firstLine="0"/>
        <w:rPr>
          <w:b w:val="0"/>
          <w:sz w:val="22"/>
          <w:szCs w:val="22"/>
          <w:lang w:val="hu-HU"/>
        </w:rPr>
      </w:pPr>
    </w:p>
    <w:p w14:paraId="57364910" w14:textId="77777777" w:rsidR="00DB71AA" w:rsidRDefault="001332D1">
      <w:pPr>
        <w:keepNext/>
        <w:ind w:left="567" w:hanging="567"/>
        <w:rPr>
          <w:b/>
        </w:rPr>
      </w:pPr>
      <w:r>
        <w:rPr>
          <w:b/>
        </w:rPr>
        <w:t>4.8</w:t>
      </w:r>
      <w:r>
        <w:rPr>
          <w:b/>
        </w:rPr>
        <w:tab/>
        <w:t>Nemkívánatos hatások, mellékhatások</w:t>
      </w:r>
    </w:p>
    <w:p w14:paraId="589DD090" w14:textId="77777777" w:rsidR="00DB71AA" w:rsidRDefault="00DB71AA">
      <w:pPr>
        <w:pStyle w:val="BodyText2"/>
        <w:keepNext/>
        <w:rPr>
          <w:b w:val="0"/>
          <w:sz w:val="22"/>
          <w:szCs w:val="22"/>
          <w:u w:val="single"/>
          <w:lang w:val="hu-HU"/>
        </w:rPr>
      </w:pPr>
    </w:p>
    <w:p w14:paraId="395717C7" w14:textId="77777777" w:rsidR="00DB71AA" w:rsidRDefault="001332D1">
      <w:pPr>
        <w:pStyle w:val="BodyText2"/>
        <w:keepNext/>
        <w:rPr>
          <w:b w:val="0"/>
          <w:sz w:val="22"/>
          <w:szCs w:val="22"/>
          <w:u w:val="single"/>
          <w:lang w:val="hu-HU"/>
        </w:rPr>
      </w:pPr>
      <w:r>
        <w:rPr>
          <w:b w:val="0"/>
          <w:sz w:val="22"/>
          <w:szCs w:val="22"/>
          <w:u w:val="single"/>
          <w:lang w:val="hu-HU"/>
        </w:rPr>
        <w:t>A biztonságossági profil összefoglalása</w:t>
      </w:r>
    </w:p>
    <w:p w14:paraId="5D38039C" w14:textId="77777777" w:rsidR="00DB71AA" w:rsidRDefault="00DB71AA">
      <w:pPr>
        <w:keepNext/>
        <w:rPr>
          <w:bCs w:val="0"/>
          <w:szCs w:val="22"/>
          <w:lang w:eastAsia="en-US"/>
        </w:rPr>
      </w:pPr>
    </w:p>
    <w:p w14:paraId="48EF5B1A" w14:textId="77777777" w:rsidR="00DB71AA" w:rsidRDefault="001332D1">
      <w:pPr>
        <w:rPr>
          <w:bCs w:val="0"/>
          <w:szCs w:val="22"/>
          <w:lang w:eastAsia="en-US"/>
        </w:rPr>
      </w:pPr>
      <w:r>
        <w:rPr>
          <w:bCs w:val="0"/>
          <w:szCs w:val="22"/>
          <w:lang w:eastAsia="en-US"/>
        </w:rPr>
        <w:t xml:space="preserve">A leggyakrabban jelentett mellékhatások a nasopharyngitis, a somnolentia, a fejfájás, a fáradtság és a szédülés voltak. Az alábbiakban ismertetett mellékhatásprofil valamennyi vizsgált indikációban végzett, placebokontrollos klinikai vizsgálatok összesített elemzésén alapszik, melyekben összesen 3416 beteget kezeltek levetiracetámmal. Ezeket az adatokat a levetiracetámmal végzett hasonló, nyílt, kiterjesztéses vizsgálatok, valamint a forgalomba hozatal utáni tapasztalatok egészítik ki. A </w:t>
      </w:r>
      <w:r>
        <w:rPr>
          <w:bCs w:val="0"/>
          <w:szCs w:val="22"/>
          <w:lang w:eastAsia="en-US"/>
        </w:rPr>
        <w:lastRenderedPageBreak/>
        <w:t>levetiracetám biztonságossági profilja általában hasonló volt a különböző korcsoportok (felnőttek, valamint gyermekek és serdülők) és a jóváhagyott epilepszia javallatok esetében.</w:t>
      </w:r>
    </w:p>
    <w:p w14:paraId="2186CFB6" w14:textId="77777777" w:rsidR="00DB71AA" w:rsidRDefault="00DB71AA"/>
    <w:p w14:paraId="4BDB35BC" w14:textId="77777777" w:rsidR="00DB71AA" w:rsidRDefault="001332D1">
      <w:pPr>
        <w:rPr>
          <w:u w:val="single"/>
        </w:rPr>
      </w:pPr>
      <w:r>
        <w:rPr>
          <w:u w:val="single"/>
        </w:rPr>
        <w:t>A mellékhatások táblázatos felsorolása</w:t>
      </w:r>
    </w:p>
    <w:p w14:paraId="33A9451D" w14:textId="77777777" w:rsidR="00DB71AA" w:rsidRDefault="00DB71AA"/>
    <w:p w14:paraId="7FCD3EE0" w14:textId="77777777" w:rsidR="00DB71AA" w:rsidRDefault="001332D1">
      <w:r>
        <w:t xml:space="preserve">Felnőttekkel, serdülőkkel, gyermekekkel és 1 hónaposnál idősebb csecsemőkkel végzett klinikai vizsgálatok során és a postmarketing tapasztalatok alapján bejelentett mellékhatások listáját az alábbi táblázat ismerteti, szervrendszerek és előfordulási gyakoriság szerinti csoportosításban. A mellékhatások felsorolása csökkenő súlyossági sorrendben történik, és az előfordulási gyakoriságuk meghatározása a következő: nagyon gyakori (≥1/10); gyakori (≥1/100 </w:t>
      </w:r>
      <w:r>
        <w:noBreakHyphen/>
        <w:t xml:space="preserve">&lt;1/10); nem gyakori (≥1/1000 </w:t>
      </w:r>
      <w:r>
        <w:noBreakHyphen/>
        <w:t xml:space="preserve">&lt;1/100); ritka (≥1/10 000 </w:t>
      </w:r>
      <w:r>
        <w:noBreakHyphen/>
        <w:t>&lt;1/1000) és nagyon ritka (&lt;1/10 000).</w:t>
      </w:r>
    </w:p>
    <w:p w14:paraId="7FF2134E" w14:textId="77777777" w:rsidR="00DB71AA" w:rsidRDefault="00DB71AA">
      <w:pPr>
        <w:rPr>
          <w:bCs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216"/>
        <w:gridCol w:w="1092"/>
        <w:gridCol w:w="216"/>
        <w:gridCol w:w="1677"/>
        <w:gridCol w:w="216"/>
        <w:gridCol w:w="1416"/>
        <w:gridCol w:w="216"/>
        <w:gridCol w:w="1385"/>
        <w:gridCol w:w="216"/>
        <w:gridCol w:w="817"/>
      </w:tblGrid>
      <w:tr w:rsidR="00DB71AA" w14:paraId="2633521D" w14:textId="77777777" w:rsidTr="000F5969">
        <w:trPr>
          <w:cantSplit/>
          <w:tblHeader/>
        </w:trPr>
        <w:tc>
          <w:tcPr>
            <w:tcW w:w="901" w:type="pct"/>
            <w:vMerge w:val="restart"/>
            <w:shd w:val="clear" w:color="auto" w:fill="auto"/>
            <w:vAlign w:val="center"/>
          </w:tcPr>
          <w:p w14:paraId="04DB81F6" w14:textId="77777777" w:rsidR="00DB71AA" w:rsidRDefault="001332D1">
            <w:pPr>
              <w:keepNext/>
              <w:rPr>
                <w:sz w:val="20"/>
                <w:szCs w:val="20"/>
                <w:u w:val="single"/>
                <w:lang w:eastAsia="en-US"/>
              </w:rPr>
            </w:pPr>
            <w:r>
              <w:rPr>
                <w:sz w:val="20"/>
                <w:szCs w:val="20"/>
                <w:u w:val="single"/>
                <w:lang w:eastAsia="en-US"/>
              </w:rPr>
              <w:t>Szervrendszerenkénti</w:t>
            </w:r>
          </w:p>
          <w:p w14:paraId="7415801F" w14:textId="77777777" w:rsidR="00DB71AA" w:rsidRDefault="001332D1">
            <w:pPr>
              <w:keepNext/>
              <w:rPr>
                <w:sz w:val="20"/>
                <w:szCs w:val="20"/>
                <w:u w:val="single"/>
                <w:lang w:eastAsia="en-US"/>
              </w:rPr>
            </w:pPr>
            <w:r>
              <w:rPr>
                <w:sz w:val="20"/>
                <w:szCs w:val="20"/>
                <w:u w:val="single"/>
                <w:lang w:eastAsia="en-US"/>
              </w:rPr>
              <w:t>csoportosítás</w:t>
            </w:r>
          </w:p>
          <w:p w14:paraId="77E12995" w14:textId="77777777" w:rsidR="00DB71AA" w:rsidRDefault="001332D1">
            <w:pPr>
              <w:keepNext/>
              <w:rPr>
                <w:sz w:val="20"/>
                <w:szCs w:val="20"/>
                <w:u w:val="single"/>
                <w:lang w:val="en-GB" w:eastAsia="en-US"/>
              </w:rPr>
            </w:pPr>
            <w:r>
              <w:rPr>
                <w:sz w:val="20"/>
                <w:szCs w:val="20"/>
                <w:u w:val="single"/>
                <w:lang w:val="en-GB" w:eastAsia="en-US"/>
              </w:rPr>
              <w:t xml:space="preserve">MedDRA </w:t>
            </w:r>
            <w:proofErr w:type="spellStart"/>
            <w:r>
              <w:rPr>
                <w:sz w:val="20"/>
                <w:szCs w:val="20"/>
                <w:u w:val="single"/>
                <w:lang w:val="en-GB" w:eastAsia="en-US"/>
              </w:rPr>
              <w:t>szerint</w:t>
            </w:r>
            <w:proofErr w:type="spellEnd"/>
          </w:p>
        </w:tc>
        <w:tc>
          <w:tcPr>
            <w:tcW w:w="4099" w:type="pct"/>
            <w:gridSpan w:val="10"/>
            <w:shd w:val="clear" w:color="auto" w:fill="auto"/>
          </w:tcPr>
          <w:p w14:paraId="140530F1" w14:textId="77777777" w:rsidR="00DB71AA" w:rsidRDefault="001332D1">
            <w:pPr>
              <w:keepNext/>
              <w:jc w:val="center"/>
              <w:rPr>
                <w:sz w:val="20"/>
                <w:szCs w:val="20"/>
                <w:u w:val="single"/>
                <w:lang w:val="en-GB" w:eastAsia="en-US"/>
              </w:rPr>
            </w:pPr>
            <w:proofErr w:type="spellStart"/>
            <w:r>
              <w:rPr>
                <w:sz w:val="20"/>
                <w:szCs w:val="20"/>
                <w:u w:val="single"/>
                <w:lang w:val="en-GB" w:eastAsia="en-US"/>
              </w:rPr>
              <w:t>Gyakorisági</w:t>
            </w:r>
            <w:proofErr w:type="spellEnd"/>
            <w:r>
              <w:rPr>
                <w:sz w:val="20"/>
                <w:szCs w:val="20"/>
                <w:u w:val="single"/>
                <w:lang w:val="en-GB" w:eastAsia="en-US"/>
              </w:rPr>
              <w:t xml:space="preserve"> </w:t>
            </w:r>
            <w:proofErr w:type="spellStart"/>
            <w:r>
              <w:rPr>
                <w:sz w:val="20"/>
                <w:szCs w:val="20"/>
                <w:u w:val="single"/>
                <w:lang w:val="en-GB" w:eastAsia="en-US"/>
              </w:rPr>
              <w:t>kategória</w:t>
            </w:r>
            <w:proofErr w:type="spellEnd"/>
          </w:p>
        </w:tc>
      </w:tr>
      <w:tr w:rsidR="00DB71AA" w14:paraId="37F21857" w14:textId="77777777" w:rsidTr="000F5969">
        <w:trPr>
          <w:cantSplit/>
          <w:tblHeader/>
        </w:trPr>
        <w:tc>
          <w:tcPr>
            <w:tcW w:w="901" w:type="pct"/>
            <w:vMerge/>
            <w:shd w:val="clear" w:color="auto" w:fill="auto"/>
          </w:tcPr>
          <w:p w14:paraId="19E1DDBB" w14:textId="77777777" w:rsidR="00DB71AA" w:rsidRDefault="00DB71AA">
            <w:pPr>
              <w:keepNext/>
              <w:rPr>
                <w:sz w:val="20"/>
                <w:szCs w:val="20"/>
                <w:u w:val="single"/>
                <w:lang w:val="en-GB" w:eastAsia="en-US"/>
              </w:rPr>
            </w:pPr>
          </w:p>
        </w:tc>
        <w:tc>
          <w:tcPr>
            <w:tcW w:w="715" w:type="pct"/>
            <w:gridSpan w:val="2"/>
            <w:shd w:val="clear" w:color="auto" w:fill="auto"/>
          </w:tcPr>
          <w:p w14:paraId="09041572"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gyakori</w:t>
            </w:r>
            <w:proofErr w:type="spellEnd"/>
          </w:p>
        </w:tc>
        <w:tc>
          <w:tcPr>
            <w:tcW w:w="1047" w:type="pct"/>
            <w:gridSpan w:val="2"/>
            <w:shd w:val="clear" w:color="auto" w:fill="auto"/>
          </w:tcPr>
          <w:p w14:paraId="7CB766F7" w14:textId="77777777" w:rsidR="00DB71AA" w:rsidRDefault="001332D1">
            <w:pPr>
              <w:keepNext/>
              <w:rPr>
                <w:sz w:val="20"/>
                <w:szCs w:val="20"/>
                <w:u w:val="single"/>
                <w:lang w:val="en-GB" w:eastAsia="en-US"/>
              </w:rPr>
            </w:pPr>
            <w:proofErr w:type="spellStart"/>
            <w:r>
              <w:rPr>
                <w:sz w:val="20"/>
                <w:szCs w:val="20"/>
                <w:u w:val="single"/>
                <w:lang w:val="en-GB" w:eastAsia="en-US"/>
              </w:rPr>
              <w:t>Gyakori</w:t>
            </w:r>
            <w:proofErr w:type="spellEnd"/>
          </w:p>
        </w:tc>
        <w:tc>
          <w:tcPr>
            <w:tcW w:w="898" w:type="pct"/>
            <w:gridSpan w:val="2"/>
            <w:shd w:val="clear" w:color="auto" w:fill="auto"/>
          </w:tcPr>
          <w:p w14:paraId="22F6068C" w14:textId="77777777" w:rsidR="00DB71AA" w:rsidRDefault="001332D1">
            <w:pPr>
              <w:keepNext/>
              <w:rPr>
                <w:sz w:val="20"/>
                <w:szCs w:val="20"/>
                <w:u w:val="single"/>
                <w:lang w:val="en-GB" w:eastAsia="en-US"/>
              </w:rPr>
            </w:pPr>
            <w:r>
              <w:rPr>
                <w:sz w:val="20"/>
                <w:szCs w:val="20"/>
                <w:u w:val="single"/>
                <w:lang w:val="en-GB" w:eastAsia="en-US"/>
              </w:rPr>
              <w:t xml:space="preserve">Nem </w:t>
            </w:r>
            <w:proofErr w:type="spellStart"/>
            <w:r>
              <w:rPr>
                <w:sz w:val="20"/>
                <w:szCs w:val="20"/>
                <w:u w:val="single"/>
                <w:lang w:val="en-GB" w:eastAsia="en-US"/>
              </w:rPr>
              <w:t>gyakori</w:t>
            </w:r>
            <w:proofErr w:type="spellEnd"/>
            <w:r>
              <w:rPr>
                <w:sz w:val="20"/>
                <w:szCs w:val="20"/>
                <w:u w:val="single"/>
                <w:lang w:val="en-GB" w:eastAsia="en-US"/>
              </w:rPr>
              <w:t xml:space="preserve"> </w:t>
            </w:r>
          </w:p>
        </w:tc>
        <w:tc>
          <w:tcPr>
            <w:tcW w:w="881" w:type="pct"/>
            <w:gridSpan w:val="2"/>
            <w:shd w:val="clear" w:color="auto" w:fill="auto"/>
          </w:tcPr>
          <w:p w14:paraId="5365E33A" w14:textId="77777777" w:rsidR="00DB71AA" w:rsidRDefault="001332D1">
            <w:pPr>
              <w:keepNext/>
              <w:rPr>
                <w:sz w:val="20"/>
                <w:szCs w:val="20"/>
                <w:u w:val="single"/>
                <w:lang w:val="en-GB" w:eastAsia="en-US"/>
              </w:rPr>
            </w:pPr>
            <w:r>
              <w:rPr>
                <w:sz w:val="20"/>
                <w:szCs w:val="20"/>
                <w:u w:val="single"/>
                <w:lang w:val="en-GB" w:eastAsia="en-US"/>
              </w:rPr>
              <w:t>Ritka</w:t>
            </w:r>
          </w:p>
        </w:tc>
        <w:tc>
          <w:tcPr>
            <w:tcW w:w="558" w:type="pct"/>
            <w:gridSpan w:val="2"/>
          </w:tcPr>
          <w:p w14:paraId="06CB1505"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ritka</w:t>
            </w:r>
            <w:proofErr w:type="spellEnd"/>
          </w:p>
        </w:tc>
      </w:tr>
      <w:tr w:rsidR="00DB71AA" w14:paraId="1123E04D" w14:textId="77777777" w:rsidTr="000F5969">
        <w:trPr>
          <w:cantSplit/>
        </w:trPr>
        <w:tc>
          <w:tcPr>
            <w:tcW w:w="901" w:type="pct"/>
            <w:shd w:val="clear" w:color="auto" w:fill="auto"/>
          </w:tcPr>
          <w:p w14:paraId="5D9C8BEF" w14:textId="77777777" w:rsidR="00DB71AA" w:rsidRDefault="001332D1">
            <w:pPr>
              <w:keepNext/>
              <w:rPr>
                <w:sz w:val="20"/>
                <w:szCs w:val="20"/>
                <w:u w:val="single"/>
                <w:lang w:eastAsia="en-US"/>
              </w:rPr>
            </w:pPr>
            <w:r>
              <w:rPr>
                <w:sz w:val="20"/>
                <w:szCs w:val="20"/>
                <w:u w:val="single"/>
                <w:lang w:eastAsia="en-US"/>
              </w:rPr>
              <w:t>Fertőző betegségek és parazitafertőzések</w:t>
            </w:r>
          </w:p>
        </w:tc>
        <w:tc>
          <w:tcPr>
            <w:tcW w:w="715" w:type="pct"/>
            <w:gridSpan w:val="2"/>
            <w:shd w:val="clear" w:color="auto" w:fill="auto"/>
          </w:tcPr>
          <w:p w14:paraId="59B130DB" w14:textId="77777777" w:rsidR="00DB71AA" w:rsidRDefault="001332D1">
            <w:pPr>
              <w:keepNext/>
              <w:rPr>
                <w:sz w:val="20"/>
                <w:szCs w:val="20"/>
                <w:lang w:val="en-GB" w:eastAsia="en-US"/>
              </w:rPr>
            </w:pPr>
            <w:r>
              <w:rPr>
                <w:sz w:val="20"/>
                <w:szCs w:val="20"/>
                <w:lang w:val="en-GB" w:eastAsia="en-US"/>
              </w:rPr>
              <w:t xml:space="preserve">Nasopharyngitis </w:t>
            </w:r>
          </w:p>
        </w:tc>
        <w:tc>
          <w:tcPr>
            <w:tcW w:w="1047" w:type="pct"/>
            <w:gridSpan w:val="2"/>
            <w:shd w:val="clear" w:color="auto" w:fill="auto"/>
          </w:tcPr>
          <w:p w14:paraId="7DAC2403" w14:textId="77777777" w:rsidR="00DB71AA" w:rsidRDefault="00DB71AA">
            <w:pPr>
              <w:keepNext/>
              <w:rPr>
                <w:sz w:val="20"/>
                <w:szCs w:val="20"/>
                <w:lang w:val="en-GB" w:eastAsia="en-US"/>
              </w:rPr>
            </w:pPr>
          </w:p>
        </w:tc>
        <w:tc>
          <w:tcPr>
            <w:tcW w:w="898" w:type="pct"/>
            <w:gridSpan w:val="2"/>
            <w:shd w:val="clear" w:color="auto" w:fill="auto"/>
          </w:tcPr>
          <w:p w14:paraId="4FEE7ADA" w14:textId="77777777" w:rsidR="00DB71AA" w:rsidRDefault="00DB71AA">
            <w:pPr>
              <w:keepNext/>
              <w:rPr>
                <w:sz w:val="20"/>
                <w:szCs w:val="20"/>
                <w:lang w:val="en-GB" w:eastAsia="en-US"/>
              </w:rPr>
            </w:pPr>
          </w:p>
        </w:tc>
        <w:tc>
          <w:tcPr>
            <w:tcW w:w="881" w:type="pct"/>
            <w:gridSpan w:val="2"/>
            <w:shd w:val="clear" w:color="auto" w:fill="auto"/>
          </w:tcPr>
          <w:p w14:paraId="0AEBEF77" w14:textId="77777777" w:rsidR="00DB71AA" w:rsidRDefault="001332D1">
            <w:pPr>
              <w:keepNext/>
              <w:rPr>
                <w:sz w:val="20"/>
                <w:szCs w:val="20"/>
                <w:lang w:val="en-GB" w:eastAsia="en-US"/>
              </w:rPr>
            </w:pPr>
            <w:proofErr w:type="spellStart"/>
            <w:r>
              <w:rPr>
                <w:sz w:val="20"/>
                <w:szCs w:val="20"/>
                <w:lang w:val="en-GB" w:eastAsia="en-US"/>
              </w:rPr>
              <w:t>Fertőzés</w:t>
            </w:r>
            <w:proofErr w:type="spellEnd"/>
          </w:p>
        </w:tc>
        <w:tc>
          <w:tcPr>
            <w:tcW w:w="558" w:type="pct"/>
            <w:gridSpan w:val="2"/>
          </w:tcPr>
          <w:p w14:paraId="184E5BC9" w14:textId="77777777" w:rsidR="00DB71AA" w:rsidRDefault="00DB71AA">
            <w:pPr>
              <w:keepNext/>
              <w:rPr>
                <w:sz w:val="20"/>
                <w:szCs w:val="20"/>
                <w:lang w:val="en-GB" w:eastAsia="en-US"/>
              </w:rPr>
            </w:pPr>
          </w:p>
        </w:tc>
      </w:tr>
      <w:tr w:rsidR="00DB71AA" w14:paraId="18C43450" w14:textId="77777777" w:rsidTr="000F5969">
        <w:trPr>
          <w:cantSplit/>
        </w:trPr>
        <w:tc>
          <w:tcPr>
            <w:tcW w:w="901" w:type="pct"/>
            <w:shd w:val="clear" w:color="auto" w:fill="auto"/>
          </w:tcPr>
          <w:p w14:paraId="286098E1" w14:textId="77777777" w:rsidR="00DB71AA" w:rsidRDefault="001332D1">
            <w:pPr>
              <w:keepNext/>
              <w:rPr>
                <w:sz w:val="20"/>
                <w:szCs w:val="20"/>
                <w:u w:val="single"/>
                <w:lang w:eastAsia="en-US"/>
              </w:rPr>
            </w:pPr>
            <w:r>
              <w:rPr>
                <w:sz w:val="20"/>
                <w:szCs w:val="20"/>
                <w:u w:val="single"/>
                <w:lang w:eastAsia="en-US"/>
              </w:rPr>
              <w:t>Vérképzőszervi és nyirokrendszeri betegségek és tünetek</w:t>
            </w:r>
          </w:p>
        </w:tc>
        <w:tc>
          <w:tcPr>
            <w:tcW w:w="715" w:type="pct"/>
            <w:gridSpan w:val="2"/>
            <w:shd w:val="clear" w:color="auto" w:fill="auto"/>
          </w:tcPr>
          <w:p w14:paraId="1CD5BE57" w14:textId="77777777" w:rsidR="00DB71AA" w:rsidRDefault="00DB71AA">
            <w:pPr>
              <w:keepNext/>
              <w:rPr>
                <w:sz w:val="20"/>
                <w:szCs w:val="20"/>
                <w:lang w:eastAsia="en-US"/>
              </w:rPr>
            </w:pPr>
          </w:p>
        </w:tc>
        <w:tc>
          <w:tcPr>
            <w:tcW w:w="1047" w:type="pct"/>
            <w:gridSpan w:val="2"/>
            <w:shd w:val="clear" w:color="auto" w:fill="auto"/>
          </w:tcPr>
          <w:p w14:paraId="4EF3D7D6" w14:textId="77777777" w:rsidR="00DB71AA" w:rsidRDefault="00DB71AA">
            <w:pPr>
              <w:keepNext/>
              <w:rPr>
                <w:sz w:val="20"/>
                <w:szCs w:val="20"/>
                <w:lang w:eastAsia="en-US"/>
              </w:rPr>
            </w:pPr>
          </w:p>
        </w:tc>
        <w:tc>
          <w:tcPr>
            <w:tcW w:w="898" w:type="pct"/>
            <w:gridSpan w:val="2"/>
            <w:shd w:val="clear" w:color="auto" w:fill="auto"/>
          </w:tcPr>
          <w:p w14:paraId="7BAC0A79" w14:textId="77777777" w:rsidR="00DB71AA" w:rsidRDefault="001332D1">
            <w:pPr>
              <w:keepNext/>
              <w:rPr>
                <w:sz w:val="20"/>
                <w:szCs w:val="20"/>
                <w:lang w:val="en-GB" w:eastAsia="en-US"/>
              </w:rPr>
            </w:pPr>
            <w:r>
              <w:rPr>
                <w:sz w:val="20"/>
                <w:szCs w:val="20"/>
                <w:lang w:val="en-AU" w:eastAsia="en-US"/>
              </w:rPr>
              <w:t>Thrombocytopenia, leukopenia</w:t>
            </w:r>
          </w:p>
        </w:tc>
        <w:tc>
          <w:tcPr>
            <w:tcW w:w="881" w:type="pct"/>
            <w:gridSpan w:val="2"/>
            <w:shd w:val="clear" w:color="auto" w:fill="auto"/>
          </w:tcPr>
          <w:p w14:paraId="121ACD14" w14:textId="77777777" w:rsidR="00DB71AA" w:rsidRDefault="001332D1">
            <w:pPr>
              <w:keepNext/>
              <w:rPr>
                <w:sz w:val="20"/>
                <w:szCs w:val="20"/>
                <w:lang w:val="en-AU" w:eastAsia="en-US"/>
              </w:rPr>
            </w:pPr>
            <w:r>
              <w:rPr>
                <w:sz w:val="20"/>
                <w:szCs w:val="20"/>
                <w:lang w:val="en-AU" w:eastAsia="en-US"/>
              </w:rPr>
              <w:t>Pancytopenia,</w:t>
            </w:r>
            <w:r>
              <w:rPr>
                <w:sz w:val="20"/>
                <w:szCs w:val="20"/>
                <w:vertAlign w:val="superscript"/>
                <w:lang w:val="en-AU" w:eastAsia="en-US"/>
              </w:rPr>
              <w:t xml:space="preserve"> </w:t>
            </w:r>
            <w:r>
              <w:rPr>
                <w:sz w:val="20"/>
                <w:szCs w:val="20"/>
                <w:lang w:val="en-AU" w:eastAsia="en-US"/>
              </w:rPr>
              <w:t>neutropenia,</w:t>
            </w:r>
          </w:p>
          <w:p w14:paraId="293A3B54" w14:textId="77777777" w:rsidR="00DB71AA" w:rsidRDefault="001332D1">
            <w:pPr>
              <w:keepNext/>
              <w:rPr>
                <w:sz w:val="20"/>
                <w:szCs w:val="20"/>
                <w:lang w:val="en-GB" w:eastAsia="en-US"/>
              </w:rPr>
            </w:pPr>
            <w:r>
              <w:rPr>
                <w:sz w:val="20"/>
                <w:szCs w:val="20"/>
                <w:lang w:val="en-AU" w:eastAsia="en-US"/>
              </w:rPr>
              <w:t>agranulocytosis</w:t>
            </w:r>
          </w:p>
        </w:tc>
        <w:tc>
          <w:tcPr>
            <w:tcW w:w="558" w:type="pct"/>
            <w:gridSpan w:val="2"/>
          </w:tcPr>
          <w:p w14:paraId="3A02CECC" w14:textId="77777777" w:rsidR="00DB71AA" w:rsidRDefault="00DB71AA">
            <w:pPr>
              <w:keepNext/>
              <w:rPr>
                <w:sz w:val="20"/>
                <w:szCs w:val="20"/>
                <w:lang w:val="en-AU" w:eastAsia="en-US"/>
              </w:rPr>
            </w:pPr>
          </w:p>
        </w:tc>
      </w:tr>
      <w:tr w:rsidR="00DB71AA" w14:paraId="23D1BBA4" w14:textId="77777777" w:rsidTr="000F5969">
        <w:trPr>
          <w:cantSplit/>
        </w:trPr>
        <w:tc>
          <w:tcPr>
            <w:tcW w:w="901" w:type="pct"/>
            <w:shd w:val="clear" w:color="auto" w:fill="auto"/>
          </w:tcPr>
          <w:p w14:paraId="3A17B07D" w14:textId="77777777" w:rsidR="00DB71AA" w:rsidRDefault="001332D1">
            <w:pPr>
              <w:rPr>
                <w:sz w:val="20"/>
                <w:szCs w:val="20"/>
                <w:u w:val="single"/>
                <w:lang w:eastAsia="en-US"/>
              </w:rPr>
            </w:pPr>
            <w:r>
              <w:rPr>
                <w:sz w:val="20"/>
                <w:szCs w:val="20"/>
                <w:u w:val="single"/>
                <w:lang w:eastAsia="en-US"/>
              </w:rPr>
              <w:t>Immunrendszeri betegségek és tünetek</w:t>
            </w:r>
          </w:p>
        </w:tc>
        <w:tc>
          <w:tcPr>
            <w:tcW w:w="715" w:type="pct"/>
            <w:gridSpan w:val="2"/>
            <w:shd w:val="clear" w:color="auto" w:fill="auto"/>
          </w:tcPr>
          <w:p w14:paraId="39DA7391" w14:textId="77777777" w:rsidR="00DB71AA" w:rsidRDefault="00DB71AA">
            <w:pPr>
              <w:rPr>
                <w:sz w:val="20"/>
                <w:szCs w:val="20"/>
                <w:lang w:eastAsia="en-US"/>
              </w:rPr>
            </w:pPr>
          </w:p>
        </w:tc>
        <w:tc>
          <w:tcPr>
            <w:tcW w:w="1047" w:type="pct"/>
            <w:gridSpan w:val="2"/>
            <w:shd w:val="clear" w:color="auto" w:fill="auto"/>
          </w:tcPr>
          <w:p w14:paraId="0C905872" w14:textId="77777777" w:rsidR="00DB71AA" w:rsidRDefault="00DB71AA">
            <w:pPr>
              <w:rPr>
                <w:sz w:val="20"/>
                <w:szCs w:val="20"/>
                <w:lang w:eastAsia="en-US"/>
              </w:rPr>
            </w:pPr>
          </w:p>
        </w:tc>
        <w:tc>
          <w:tcPr>
            <w:tcW w:w="898" w:type="pct"/>
            <w:gridSpan w:val="2"/>
            <w:shd w:val="clear" w:color="auto" w:fill="auto"/>
          </w:tcPr>
          <w:p w14:paraId="189DCDEE" w14:textId="77777777" w:rsidR="00DB71AA" w:rsidRDefault="00DB71AA">
            <w:pPr>
              <w:rPr>
                <w:sz w:val="20"/>
                <w:szCs w:val="20"/>
                <w:lang w:eastAsia="en-US"/>
              </w:rPr>
            </w:pPr>
          </w:p>
        </w:tc>
        <w:tc>
          <w:tcPr>
            <w:tcW w:w="881" w:type="pct"/>
            <w:gridSpan w:val="2"/>
            <w:shd w:val="clear" w:color="auto" w:fill="auto"/>
          </w:tcPr>
          <w:p w14:paraId="78F1E5FE" w14:textId="77777777" w:rsidR="00DB71AA" w:rsidRDefault="001332D1">
            <w:pPr>
              <w:rPr>
                <w:sz w:val="20"/>
                <w:szCs w:val="20"/>
              </w:rPr>
            </w:pPr>
            <w:r>
              <w:rPr>
                <w:sz w:val="20"/>
                <w:szCs w:val="20"/>
              </w:rPr>
              <w:t>Eosinophiliával és szisztémás tünetekkel járó gyógyszerreakció (DRESS)</w:t>
            </w:r>
            <w:r>
              <w:rPr>
                <w:sz w:val="20"/>
                <w:szCs w:val="20"/>
                <w:vertAlign w:val="superscript"/>
              </w:rPr>
              <w:t>(1)</w:t>
            </w:r>
            <w:r>
              <w:rPr>
                <w:sz w:val="20"/>
                <w:szCs w:val="20"/>
              </w:rPr>
              <w:t>,</w:t>
            </w:r>
          </w:p>
          <w:p w14:paraId="73114CDD" w14:textId="77777777" w:rsidR="00DB71AA" w:rsidRDefault="001332D1">
            <w:pPr>
              <w:rPr>
                <w:sz w:val="20"/>
                <w:szCs w:val="20"/>
              </w:rPr>
            </w:pPr>
            <w:r>
              <w:rPr>
                <w:sz w:val="20"/>
                <w:szCs w:val="20"/>
              </w:rPr>
              <w:t>túlérzékenység</w:t>
            </w:r>
          </w:p>
          <w:p w14:paraId="79BEA368" w14:textId="77777777" w:rsidR="00DB71AA" w:rsidRDefault="001332D1">
            <w:pPr>
              <w:rPr>
                <w:sz w:val="20"/>
                <w:szCs w:val="20"/>
                <w:lang w:eastAsia="en-US"/>
              </w:rPr>
            </w:pPr>
            <w:r>
              <w:rPr>
                <w:sz w:val="20"/>
                <w:szCs w:val="20"/>
              </w:rPr>
              <w:t>(beleértve az angiooedemát és az anaphylaxiát is)</w:t>
            </w:r>
          </w:p>
        </w:tc>
        <w:tc>
          <w:tcPr>
            <w:tcW w:w="558" w:type="pct"/>
            <w:gridSpan w:val="2"/>
          </w:tcPr>
          <w:p w14:paraId="218FC6FE" w14:textId="77777777" w:rsidR="00DB71AA" w:rsidRDefault="00DB71AA">
            <w:pPr>
              <w:rPr>
                <w:sz w:val="20"/>
                <w:szCs w:val="20"/>
              </w:rPr>
            </w:pPr>
          </w:p>
        </w:tc>
      </w:tr>
      <w:tr w:rsidR="00DB71AA" w14:paraId="6D51B481" w14:textId="77777777" w:rsidTr="000F5969">
        <w:trPr>
          <w:cantSplit/>
        </w:trPr>
        <w:tc>
          <w:tcPr>
            <w:tcW w:w="901" w:type="pct"/>
            <w:shd w:val="clear" w:color="auto" w:fill="auto"/>
          </w:tcPr>
          <w:p w14:paraId="4018535A" w14:textId="77777777" w:rsidR="00DB71AA" w:rsidRDefault="001332D1">
            <w:pPr>
              <w:rPr>
                <w:sz w:val="20"/>
                <w:szCs w:val="20"/>
                <w:u w:val="single"/>
                <w:lang w:eastAsia="en-US"/>
              </w:rPr>
            </w:pPr>
            <w:r>
              <w:rPr>
                <w:sz w:val="20"/>
                <w:szCs w:val="20"/>
                <w:u w:val="single"/>
                <w:lang w:eastAsia="en-US"/>
              </w:rPr>
              <w:t>Anyagcsere- és táplálkozási betegségek és tünetek</w:t>
            </w:r>
          </w:p>
        </w:tc>
        <w:tc>
          <w:tcPr>
            <w:tcW w:w="715" w:type="pct"/>
            <w:gridSpan w:val="2"/>
            <w:shd w:val="clear" w:color="auto" w:fill="auto"/>
          </w:tcPr>
          <w:p w14:paraId="00427632" w14:textId="77777777" w:rsidR="00DB71AA" w:rsidRDefault="00DB71AA">
            <w:pPr>
              <w:rPr>
                <w:sz w:val="20"/>
                <w:szCs w:val="20"/>
                <w:lang w:eastAsia="en-US"/>
              </w:rPr>
            </w:pPr>
          </w:p>
        </w:tc>
        <w:tc>
          <w:tcPr>
            <w:tcW w:w="1047" w:type="pct"/>
            <w:gridSpan w:val="2"/>
            <w:shd w:val="clear" w:color="auto" w:fill="auto"/>
          </w:tcPr>
          <w:p w14:paraId="10BD0F1E" w14:textId="77777777" w:rsidR="00DB71AA" w:rsidRDefault="001332D1">
            <w:pPr>
              <w:rPr>
                <w:sz w:val="20"/>
                <w:szCs w:val="20"/>
                <w:lang w:val="en-GB" w:eastAsia="en-US"/>
              </w:rPr>
            </w:pPr>
            <w:r>
              <w:rPr>
                <w:sz w:val="20"/>
                <w:szCs w:val="20"/>
                <w:lang w:val="en-GB" w:eastAsia="en-US"/>
              </w:rPr>
              <w:t>Anorexia</w:t>
            </w:r>
          </w:p>
        </w:tc>
        <w:tc>
          <w:tcPr>
            <w:tcW w:w="898" w:type="pct"/>
            <w:gridSpan w:val="2"/>
            <w:shd w:val="clear" w:color="auto" w:fill="auto"/>
          </w:tcPr>
          <w:p w14:paraId="3FF9B928" w14:textId="77777777" w:rsidR="00DB71AA" w:rsidRDefault="001332D1">
            <w:pPr>
              <w:rPr>
                <w:sz w:val="20"/>
                <w:szCs w:val="20"/>
                <w:lang w:val="en-GB" w:eastAsia="en-US"/>
              </w:rPr>
            </w:pPr>
            <w:proofErr w:type="spellStart"/>
            <w:r>
              <w:rPr>
                <w:sz w:val="20"/>
                <w:szCs w:val="20"/>
                <w:lang w:val="en-GB" w:eastAsia="en-US"/>
              </w:rPr>
              <w:t>Testtömegcsökkenés</w:t>
            </w:r>
            <w:proofErr w:type="spellEnd"/>
            <w:r>
              <w:rPr>
                <w:sz w:val="20"/>
                <w:szCs w:val="20"/>
                <w:lang w:val="en-GB" w:eastAsia="en-US"/>
              </w:rPr>
              <w:t xml:space="preserve">, </w:t>
            </w:r>
            <w:proofErr w:type="spellStart"/>
            <w:r>
              <w:rPr>
                <w:sz w:val="20"/>
                <w:szCs w:val="20"/>
                <w:lang w:val="en-GB" w:eastAsia="en-US"/>
              </w:rPr>
              <w:t>testtömeg-növekedés</w:t>
            </w:r>
            <w:proofErr w:type="spellEnd"/>
          </w:p>
        </w:tc>
        <w:tc>
          <w:tcPr>
            <w:tcW w:w="881" w:type="pct"/>
            <w:gridSpan w:val="2"/>
            <w:shd w:val="clear" w:color="auto" w:fill="auto"/>
          </w:tcPr>
          <w:p w14:paraId="6A4111C5" w14:textId="77777777" w:rsidR="00DB71AA" w:rsidRDefault="001332D1">
            <w:pPr>
              <w:rPr>
                <w:sz w:val="20"/>
                <w:szCs w:val="20"/>
                <w:lang w:val="en-GB" w:eastAsia="en-US"/>
              </w:rPr>
            </w:pPr>
            <w:r>
              <w:rPr>
                <w:sz w:val="20"/>
                <w:szCs w:val="20"/>
                <w:lang w:val="en-GB" w:eastAsia="en-US"/>
              </w:rPr>
              <w:t>Hyponatraemia</w:t>
            </w:r>
          </w:p>
        </w:tc>
        <w:tc>
          <w:tcPr>
            <w:tcW w:w="558" w:type="pct"/>
            <w:gridSpan w:val="2"/>
          </w:tcPr>
          <w:p w14:paraId="5D53A79A" w14:textId="77777777" w:rsidR="00DB71AA" w:rsidRDefault="00DB71AA">
            <w:pPr>
              <w:rPr>
                <w:sz w:val="20"/>
                <w:szCs w:val="20"/>
                <w:lang w:val="en-GB" w:eastAsia="en-US"/>
              </w:rPr>
            </w:pPr>
          </w:p>
        </w:tc>
      </w:tr>
      <w:tr w:rsidR="00DB71AA" w14:paraId="189081D0" w14:textId="77777777" w:rsidTr="000F5969">
        <w:trPr>
          <w:cantSplit/>
        </w:trPr>
        <w:tc>
          <w:tcPr>
            <w:tcW w:w="901" w:type="pct"/>
            <w:shd w:val="clear" w:color="auto" w:fill="auto"/>
          </w:tcPr>
          <w:p w14:paraId="7286B8D7" w14:textId="77777777" w:rsidR="00DB71AA" w:rsidRDefault="001332D1">
            <w:pPr>
              <w:rPr>
                <w:sz w:val="20"/>
                <w:szCs w:val="20"/>
                <w:u w:val="single"/>
                <w:lang w:eastAsia="en-US"/>
              </w:rPr>
            </w:pPr>
            <w:r>
              <w:rPr>
                <w:sz w:val="20"/>
                <w:szCs w:val="20"/>
                <w:u w:val="single"/>
                <w:lang w:eastAsia="en-US"/>
              </w:rPr>
              <w:t>Pszichiátriai kórképek</w:t>
            </w:r>
          </w:p>
        </w:tc>
        <w:tc>
          <w:tcPr>
            <w:tcW w:w="715" w:type="pct"/>
            <w:gridSpan w:val="2"/>
            <w:shd w:val="clear" w:color="auto" w:fill="auto"/>
          </w:tcPr>
          <w:p w14:paraId="356DF33D" w14:textId="77777777" w:rsidR="00DB71AA" w:rsidRDefault="00DB71AA">
            <w:pPr>
              <w:rPr>
                <w:sz w:val="20"/>
                <w:szCs w:val="20"/>
                <w:lang w:eastAsia="en-US"/>
              </w:rPr>
            </w:pPr>
          </w:p>
        </w:tc>
        <w:tc>
          <w:tcPr>
            <w:tcW w:w="1047" w:type="pct"/>
            <w:gridSpan w:val="2"/>
            <w:shd w:val="clear" w:color="auto" w:fill="auto"/>
          </w:tcPr>
          <w:p w14:paraId="56192AA0" w14:textId="77777777" w:rsidR="00DB71AA" w:rsidRDefault="001332D1">
            <w:pPr>
              <w:rPr>
                <w:sz w:val="20"/>
                <w:szCs w:val="20"/>
                <w:lang w:eastAsia="en-US"/>
              </w:rPr>
            </w:pPr>
            <w:r>
              <w:rPr>
                <w:sz w:val="20"/>
                <w:szCs w:val="20"/>
                <w:lang w:eastAsia="en-US"/>
              </w:rPr>
              <w:t xml:space="preserve">Depressio, ellenséges magatartás/ agresszivitás, szorongás, </w:t>
            </w:r>
            <w:r>
              <w:rPr>
                <w:sz w:val="20"/>
                <w:szCs w:val="20"/>
                <w:lang w:eastAsia="en-US"/>
              </w:rPr>
              <w:br/>
              <w:t>insomnia, idegesség/ingerlékenység</w:t>
            </w:r>
          </w:p>
        </w:tc>
        <w:tc>
          <w:tcPr>
            <w:tcW w:w="898" w:type="pct"/>
            <w:gridSpan w:val="2"/>
            <w:shd w:val="clear" w:color="auto" w:fill="auto"/>
          </w:tcPr>
          <w:p w14:paraId="1E851032" w14:textId="77777777" w:rsidR="00DB71AA" w:rsidRDefault="001332D1">
            <w:pPr>
              <w:rPr>
                <w:sz w:val="20"/>
                <w:szCs w:val="20"/>
                <w:lang w:eastAsia="en-US"/>
              </w:rPr>
            </w:pPr>
            <w:r>
              <w:rPr>
                <w:sz w:val="20"/>
                <w:szCs w:val="20"/>
                <w:lang w:eastAsia="en-US"/>
              </w:rPr>
              <w:t>Öngyilkossági kísérlet, öngyilkossági gondolatok,</w:t>
            </w:r>
            <w:r>
              <w:rPr>
                <w:sz w:val="20"/>
                <w:szCs w:val="20"/>
                <w:vertAlign w:val="superscript"/>
                <w:lang w:eastAsia="en-US"/>
              </w:rPr>
              <w:t xml:space="preserve"> </w:t>
            </w:r>
            <w:r>
              <w:rPr>
                <w:sz w:val="20"/>
                <w:szCs w:val="20"/>
                <w:lang w:eastAsia="en-US"/>
              </w:rPr>
              <w:t>pszichotikus zavar, szokatlan viselkedés, hallucináció, düh, zavartság, pánikroham, érzelmi labilitás/hangulat-ingadozások, izgatottság</w:t>
            </w:r>
          </w:p>
        </w:tc>
        <w:tc>
          <w:tcPr>
            <w:tcW w:w="881" w:type="pct"/>
            <w:gridSpan w:val="2"/>
            <w:shd w:val="clear" w:color="auto" w:fill="auto"/>
          </w:tcPr>
          <w:p w14:paraId="71CB205C" w14:textId="77777777" w:rsidR="00DB71AA" w:rsidRDefault="001332D1">
            <w:pPr>
              <w:rPr>
                <w:sz w:val="20"/>
                <w:szCs w:val="20"/>
                <w:lang w:eastAsia="en-US"/>
              </w:rPr>
            </w:pPr>
            <w:r>
              <w:rPr>
                <w:sz w:val="20"/>
                <w:szCs w:val="20"/>
                <w:lang w:eastAsia="en-US"/>
              </w:rPr>
              <w:t>Befejezett öngyilkosság, személyiségzavar, gondolkodási zavarok, delirium</w:t>
            </w:r>
          </w:p>
        </w:tc>
        <w:tc>
          <w:tcPr>
            <w:tcW w:w="558" w:type="pct"/>
            <w:gridSpan w:val="2"/>
          </w:tcPr>
          <w:p w14:paraId="18A54D3B" w14:textId="77777777" w:rsidR="00DB71AA" w:rsidRDefault="001332D1">
            <w:pPr>
              <w:rPr>
                <w:sz w:val="20"/>
                <w:szCs w:val="20"/>
                <w:lang w:eastAsia="en-US"/>
              </w:rPr>
            </w:pPr>
            <w:r>
              <w:rPr>
                <w:rFonts w:asciiTheme="majorBidi" w:hAnsiTheme="majorBidi" w:cstheme="majorBidi"/>
                <w:sz w:val="20"/>
                <w:szCs w:val="20"/>
                <w:lang w:eastAsia="en-US"/>
              </w:rPr>
              <w:t>Obszesszív-kompulzív zavar</w:t>
            </w:r>
            <w:r>
              <w:rPr>
                <w:rFonts w:asciiTheme="majorBidi" w:hAnsiTheme="majorBidi" w:cstheme="majorBidi"/>
                <w:sz w:val="20"/>
                <w:szCs w:val="20"/>
                <w:vertAlign w:val="superscript"/>
                <w:lang w:eastAsia="en-US"/>
              </w:rPr>
              <w:t>(2)</w:t>
            </w:r>
          </w:p>
        </w:tc>
      </w:tr>
      <w:tr w:rsidR="00DB71AA" w14:paraId="7D6A674F" w14:textId="77777777" w:rsidTr="000F5969">
        <w:trPr>
          <w:cantSplit/>
        </w:trPr>
        <w:tc>
          <w:tcPr>
            <w:tcW w:w="901" w:type="pct"/>
            <w:shd w:val="clear" w:color="auto" w:fill="auto"/>
          </w:tcPr>
          <w:p w14:paraId="7AD0D6EF" w14:textId="77777777" w:rsidR="00DB71AA" w:rsidRDefault="001332D1">
            <w:pPr>
              <w:rPr>
                <w:sz w:val="20"/>
                <w:szCs w:val="20"/>
                <w:u w:val="single"/>
                <w:lang w:eastAsia="en-US"/>
              </w:rPr>
            </w:pPr>
            <w:r>
              <w:rPr>
                <w:sz w:val="20"/>
                <w:szCs w:val="20"/>
                <w:u w:val="single"/>
                <w:lang w:eastAsia="en-US"/>
              </w:rPr>
              <w:lastRenderedPageBreak/>
              <w:t>Idegrendszeri betegségek és tünetek</w:t>
            </w:r>
          </w:p>
        </w:tc>
        <w:tc>
          <w:tcPr>
            <w:tcW w:w="715" w:type="pct"/>
            <w:gridSpan w:val="2"/>
            <w:shd w:val="clear" w:color="auto" w:fill="auto"/>
          </w:tcPr>
          <w:p w14:paraId="38D28EE1" w14:textId="77777777" w:rsidR="00DB71AA" w:rsidRDefault="001332D1">
            <w:pPr>
              <w:rPr>
                <w:sz w:val="20"/>
                <w:szCs w:val="20"/>
                <w:lang w:val="en-GB" w:eastAsia="en-US"/>
              </w:rPr>
            </w:pPr>
            <w:proofErr w:type="spellStart"/>
            <w:r>
              <w:rPr>
                <w:sz w:val="20"/>
                <w:szCs w:val="20"/>
                <w:lang w:val="en-GB" w:eastAsia="en-US"/>
              </w:rPr>
              <w:t>Somnolentia</w:t>
            </w:r>
            <w:proofErr w:type="spellEnd"/>
            <w:r>
              <w:rPr>
                <w:sz w:val="20"/>
                <w:szCs w:val="20"/>
                <w:lang w:val="en-GB" w:eastAsia="en-US"/>
              </w:rPr>
              <w:t xml:space="preserve">, </w:t>
            </w:r>
            <w:proofErr w:type="spellStart"/>
            <w:r>
              <w:rPr>
                <w:sz w:val="20"/>
                <w:szCs w:val="20"/>
                <w:lang w:val="en-GB" w:eastAsia="en-US"/>
              </w:rPr>
              <w:t>fejfájás</w:t>
            </w:r>
            <w:proofErr w:type="spellEnd"/>
          </w:p>
        </w:tc>
        <w:tc>
          <w:tcPr>
            <w:tcW w:w="1047" w:type="pct"/>
            <w:gridSpan w:val="2"/>
            <w:shd w:val="clear" w:color="auto" w:fill="auto"/>
          </w:tcPr>
          <w:p w14:paraId="00C0118D" w14:textId="77777777" w:rsidR="00DB71AA" w:rsidRDefault="001332D1">
            <w:pPr>
              <w:rPr>
                <w:sz w:val="20"/>
                <w:szCs w:val="20"/>
                <w:lang w:val="es-AR" w:eastAsia="en-US"/>
              </w:rPr>
            </w:pPr>
            <w:proofErr w:type="spellStart"/>
            <w:r>
              <w:rPr>
                <w:sz w:val="20"/>
                <w:szCs w:val="20"/>
                <w:lang w:val="es-AR" w:eastAsia="en-US"/>
              </w:rPr>
              <w:t>Convulsio</w:t>
            </w:r>
            <w:proofErr w:type="spellEnd"/>
            <w:r>
              <w:rPr>
                <w:sz w:val="20"/>
                <w:szCs w:val="20"/>
                <w:lang w:val="es-AR" w:eastAsia="en-US"/>
              </w:rPr>
              <w:t xml:space="preserve">, </w:t>
            </w:r>
            <w:proofErr w:type="spellStart"/>
            <w:r>
              <w:rPr>
                <w:sz w:val="20"/>
                <w:szCs w:val="20"/>
                <w:lang w:val="es-AR" w:eastAsia="en-US"/>
              </w:rPr>
              <w:t>egyensúlyzavar</w:t>
            </w:r>
            <w:proofErr w:type="spellEnd"/>
            <w:r>
              <w:rPr>
                <w:sz w:val="20"/>
                <w:szCs w:val="20"/>
                <w:lang w:val="es-AR" w:eastAsia="en-US"/>
              </w:rPr>
              <w:t xml:space="preserve">, </w:t>
            </w:r>
            <w:proofErr w:type="spellStart"/>
            <w:r>
              <w:rPr>
                <w:sz w:val="20"/>
                <w:szCs w:val="20"/>
                <w:lang w:val="es-AR" w:eastAsia="en-US"/>
              </w:rPr>
              <w:t>szédülés</w:t>
            </w:r>
            <w:proofErr w:type="spellEnd"/>
            <w:r>
              <w:rPr>
                <w:sz w:val="20"/>
                <w:szCs w:val="20"/>
                <w:lang w:val="es-AR" w:eastAsia="en-US"/>
              </w:rPr>
              <w:t>, letargia, tremor</w:t>
            </w:r>
          </w:p>
        </w:tc>
        <w:tc>
          <w:tcPr>
            <w:tcW w:w="898" w:type="pct"/>
            <w:gridSpan w:val="2"/>
            <w:shd w:val="clear" w:color="auto" w:fill="auto"/>
          </w:tcPr>
          <w:p w14:paraId="636E1075" w14:textId="77777777" w:rsidR="00DB71AA" w:rsidRDefault="001332D1">
            <w:pPr>
              <w:rPr>
                <w:sz w:val="20"/>
                <w:szCs w:val="20"/>
                <w:lang w:val="es-ES" w:eastAsia="en-US"/>
              </w:rPr>
            </w:pPr>
            <w:r>
              <w:rPr>
                <w:sz w:val="20"/>
                <w:szCs w:val="20"/>
                <w:lang w:val="es-ES" w:eastAsia="en-US"/>
              </w:rPr>
              <w:t xml:space="preserve">Amnesia, </w:t>
            </w:r>
            <w:proofErr w:type="spellStart"/>
            <w:r>
              <w:rPr>
                <w:sz w:val="20"/>
                <w:szCs w:val="20"/>
                <w:lang w:val="es-ES" w:eastAsia="en-US"/>
              </w:rPr>
              <w:t>memóriazavar</w:t>
            </w:r>
            <w:proofErr w:type="spellEnd"/>
            <w:r>
              <w:rPr>
                <w:sz w:val="20"/>
                <w:szCs w:val="20"/>
                <w:lang w:val="es-ES" w:eastAsia="en-US"/>
              </w:rPr>
              <w:t xml:space="preserve">, </w:t>
            </w:r>
            <w:proofErr w:type="spellStart"/>
            <w:r>
              <w:rPr>
                <w:sz w:val="20"/>
                <w:szCs w:val="20"/>
                <w:lang w:val="es-ES" w:eastAsia="en-US"/>
              </w:rPr>
              <w:t>koordinációs</w:t>
            </w:r>
            <w:proofErr w:type="spellEnd"/>
            <w:r>
              <w:rPr>
                <w:sz w:val="20"/>
                <w:szCs w:val="20"/>
                <w:lang w:val="es-ES" w:eastAsia="en-US"/>
              </w:rPr>
              <w:t xml:space="preserve"> </w:t>
            </w:r>
            <w:proofErr w:type="spellStart"/>
            <w:r>
              <w:rPr>
                <w:sz w:val="20"/>
                <w:szCs w:val="20"/>
                <w:lang w:val="es-ES" w:eastAsia="en-US"/>
              </w:rPr>
              <w:t>zavar</w:t>
            </w:r>
            <w:proofErr w:type="spellEnd"/>
            <w:r>
              <w:rPr>
                <w:sz w:val="20"/>
                <w:szCs w:val="20"/>
                <w:lang w:val="es-ES" w:eastAsia="en-US"/>
              </w:rPr>
              <w:t xml:space="preserve"> /ataxia, </w:t>
            </w:r>
            <w:proofErr w:type="spellStart"/>
            <w:r>
              <w:rPr>
                <w:sz w:val="20"/>
                <w:szCs w:val="20"/>
                <w:lang w:val="es-ES" w:eastAsia="en-US"/>
              </w:rPr>
              <w:t>paraesthesia</w:t>
            </w:r>
            <w:proofErr w:type="spellEnd"/>
            <w:r>
              <w:rPr>
                <w:sz w:val="20"/>
                <w:szCs w:val="20"/>
                <w:lang w:val="es-ES" w:eastAsia="en-US"/>
              </w:rPr>
              <w:t xml:space="preserve">, </w:t>
            </w:r>
            <w:proofErr w:type="spellStart"/>
            <w:r>
              <w:rPr>
                <w:sz w:val="20"/>
                <w:szCs w:val="20"/>
                <w:lang w:val="es-ES" w:eastAsia="en-US"/>
              </w:rPr>
              <w:t>figyelemzavar</w:t>
            </w:r>
            <w:proofErr w:type="spellEnd"/>
          </w:p>
        </w:tc>
        <w:tc>
          <w:tcPr>
            <w:tcW w:w="881" w:type="pct"/>
            <w:gridSpan w:val="2"/>
            <w:shd w:val="clear" w:color="auto" w:fill="auto"/>
          </w:tcPr>
          <w:p w14:paraId="107A483A" w14:textId="77777777" w:rsidR="00DB71AA" w:rsidRDefault="001332D1">
            <w:pPr>
              <w:rPr>
                <w:sz w:val="20"/>
                <w:szCs w:val="20"/>
                <w:lang w:val="es-ES" w:eastAsia="en-US"/>
              </w:rPr>
            </w:pPr>
            <w:proofErr w:type="spellStart"/>
            <w:r>
              <w:rPr>
                <w:sz w:val="20"/>
                <w:szCs w:val="20"/>
                <w:lang w:val="es-ES" w:eastAsia="en-US"/>
              </w:rPr>
              <w:t>Choreoathetosis</w:t>
            </w:r>
            <w:proofErr w:type="spellEnd"/>
            <w:r>
              <w:rPr>
                <w:sz w:val="20"/>
                <w:szCs w:val="20"/>
                <w:lang w:val="es-ES" w:eastAsia="en-US"/>
              </w:rPr>
              <w:t xml:space="preserve">, </w:t>
            </w:r>
            <w:proofErr w:type="spellStart"/>
            <w:r>
              <w:rPr>
                <w:sz w:val="20"/>
                <w:szCs w:val="20"/>
                <w:lang w:val="es-ES" w:eastAsia="en-US"/>
              </w:rPr>
              <w:t>dyskinesia</w:t>
            </w:r>
            <w:proofErr w:type="spellEnd"/>
            <w:r>
              <w:rPr>
                <w:sz w:val="20"/>
                <w:szCs w:val="20"/>
                <w:lang w:val="es-ES" w:eastAsia="en-US"/>
              </w:rPr>
              <w:t xml:space="preserve">, </w:t>
            </w:r>
            <w:proofErr w:type="spellStart"/>
            <w:r>
              <w:rPr>
                <w:sz w:val="20"/>
                <w:szCs w:val="20"/>
                <w:lang w:val="es-ES" w:eastAsia="en-US"/>
              </w:rPr>
              <w:t>hyperkinesia</w:t>
            </w:r>
            <w:proofErr w:type="spellEnd"/>
            <w:r>
              <w:rPr>
                <w:sz w:val="20"/>
                <w:szCs w:val="20"/>
                <w:lang w:val="es-ES" w:eastAsia="en-US"/>
              </w:rPr>
              <w:t xml:space="preserve">, </w:t>
            </w:r>
            <w:proofErr w:type="spellStart"/>
            <w:r>
              <w:rPr>
                <w:sz w:val="20"/>
                <w:szCs w:val="20"/>
                <w:lang w:val="es-ES" w:eastAsia="en-US"/>
              </w:rPr>
              <w:t>járászavar</w:t>
            </w:r>
            <w:proofErr w:type="spellEnd"/>
            <w:r>
              <w:rPr>
                <w:sz w:val="20"/>
                <w:szCs w:val="20"/>
                <w:lang w:val="es-ES" w:eastAsia="en-US"/>
              </w:rPr>
              <w:t xml:space="preserve">, </w:t>
            </w:r>
            <w:proofErr w:type="spellStart"/>
            <w:r>
              <w:rPr>
                <w:sz w:val="20"/>
                <w:szCs w:val="20"/>
                <w:lang w:val="es-ES" w:eastAsia="en-US"/>
              </w:rPr>
              <w:t>encephalopathia</w:t>
            </w:r>
            <w:proofErr w:type="spellEnd"/>
            <w:r>
              <w:rPr>
                <w:sz w:val="20"/>
                <w:szCs w:val="20"/>
                <w:lang w:val="es-ES" w:eastAsia="en-US"/>
              </w:rPr>
              <w:t xml:space="preserve">, </w:t>
            </w:r>
          </w:p>
          <w:p w14:paraId="3E319158" w14:textId="77777777" w:rsidR="00DB71AA" w:rsidRDefault="001332D1">
            <w:pPr>
              <w:rPr>
                <w:rFonts w:asciiTheme="majorBidi" w:hAnsiTheme="majorBidi" w:cstheme="majorBidi"/>
                <w:sz w:val="20"/>
                <w:szCs w:val="20"/>
                <w:lang w:val="es-ES" w:eastAsia="en-US"/>
              </w:rPr>
            </w:pPr>
            <w:proofErr w:type="spellStart"/>
            <w:r>
              <w:rPr>
                <w:sz w:val="20"/>
                <w:szCs w:val="20"/>
                <w:lang w:val="es-ES" w:eastAsia="en-US"/>
              </w:rPr>
              <w:t>rohamok</w:t>
            </w:r>
            <w:proofErr w:type="spellEnd"/>
            <w:r>
              <w:rPr>
                <w:sz w:val="20"/>
                <w:szCs w:val="20"/>
                <w:lang w:val="es-ES" w:eastAsia="en-US"/>
              </w:rPr>
              <w:t xml:space="preserve"> </w:t>
            </w:r>
            <w:proofErr w:type="spellStart"/>
            <w:r>
              <w:rPr>
                <w:sz w:val="20"/>
                <w:szCs w:val="20"/>
                <w:lang w:val="es-ES" w:eastAsia="en-US"/>
              </w:rPr>
              <w:t>súlyosbodása</w:t>
            </w:r>
            <w:proofErr w:type="spellEnd"/>
          </w:p>
          <w:p w14:paraId="0EA1A042" w14:textId="77777777" w:rsidR="00DB71AA" w:rsidRDefault="001332D1">
            <w:pPr>
              <w:rPr>
                <w:sz w:val="20"/>
                <w:szCs w:val="20"/>
                <w:lang w:val="es-ES" w:eastAsia="en-US"/>
              </w:rPr>
            </w:pPr>
            <w:proofErr w:type="spellStart"/>
            <w:r>
              <w:rPr>
                <w:rFonts w:asciiTheme="majorBidi" w:hAnsiTheme="majorBidi" w:cstheme="majorBidi"/>
                <w:sz w:val="20"/>
                <w:szCs w:val="20"/>
                <w:lang w:val="es-ES" w:eastAsia="en-US"/>
              </w:rPr>
              <w:t>neuroleptikus</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malignus</w:t>
            </w:r>
            <w:proofErr w:type="spellEnd"/>
            <w:r>
              <w:rPr>
                <w:rFonts w:asciiTheme="majorBidi" w:hAnsiTheme="majorBidi" w:cstheme="majorBidi"/>
                <w:sz w:val="20"/>
                <w:szCs w:val="20"/>
                <w:lang w:val="es-ES" w:eastAsia="en-US"/>
              </w:rPr>
              <w:t xml:space="preserve"> </w:t>
            </w:r>
            <w:proofErr w:type="spellStart"/>
            <w:proofErr w:type="gramStart"/>
            <w:r>
              <w:rPr>
                <w:rFonts w:asciiTheme="majorBidi" w:hAnsiTheme="majorBidi" w:cstheme="majorBidi"/>
                <w:sz w:val="20"/>
                <w:szCs w:val="20"/>
                <w:lang w:val="es-ES" w:eastAsia="en-US"/>
              </w:rPr>
              <w:t>szindróma</w:t>
            </w:r>
            <w:proofErr w:type="spellEnd"/>
            <w:r>
              <w:rPr>
                <w:rFonts w:asciiTheme="majorBidi" w:hAnsiTheme="majorBidi" w:cstheme="majorBidi"/>
                <w:sz w:val="20"/>
                <w:szCs w:val="20"/>
                <w:vertAlign w:val="superscript"/>
                <w:lang w:val="es-ES" w:eastAsia="en-US"/>
              </w:rPr>
              <w:t>(</w:t>
            </w:r>
            <w:proofErr w:type="gramEnd"/>
            <w:r>
              <w:rPr>
                <w:rFonts w:asciiTheme="majorBidi" w:hAnsiTheme="majorBidi" w:cstheme="majorBidi"/>
                <w:sz w:val="20"/>
                <w:szCs w:val="20"/>
                <w:vertAlign w:val="superscript"/>
                <w:lang w:val="es-ES" w:eastAsia="en-US"/>
              </w:rPr>
              <w:t>3)</w:t>
            </w:r>
          </w:p>
        </w:tc>
        <w:tc>
          <w:tcPr>
            <w:tcW w:w="558" w:type="pct"/>
            <w:gridSpan w:val="2"/>
          </w:tcPr>
          <w:p w14:paraId="698DBBCC" w14:textId="77777777" w:rsidR="00DB71AA" w:rsidRDefault="00DB71AA">
            <w:pPr>
              <w:rPr>
                <w:sz w:val="20"/>
                <w:szCs w:val="20"/>
                <w:lang w:val="es-ES" w:eastAsia="en-US"/>
              </w:rPr>
            </w:pPr>
          </w:p>
        </w:tc>
      </w:tr>
      <w:tr w:rsidR="00DB71AA" w14:paraId="72717832" w14:textId="77777777" w:rsidTr="000F5969">
        <w:trPr>
          <w:cantSplit/>
        </w:trPr>
        <w:tc>
          <w:tcPr>
            <w:tcW w:w="901" w:type="pct"/>
            <w:shd w:val="clear" w:color="auto" w:fill="auto"/>
          </w:tcPr>
          <w:p w14:paraId="760A389C" w14:textId="77777777" w:rsidR="00DB71AA" w:rsidRDefault="001332D1">
            <w:pPr>
              <w:rPr>
                <w:sz w:val="20"/>
                <w:szCs w:val="20"/>
                <w:u w:val="single"/>
                <w:lang w:eastAsia="en-US"/>
              </w:rPr>
            </w:pPr>
            <w:r>
              <w:rPr>
                <w:sz w:val="20"/>
                <w:szCs w:val="20"/>
                <w:u w:val="single"/>
                <w:lang w:eastAsia="en-US"/>
              </w:rPr>
              <w:t>Szembetegségek és szemészeti tünetek</w:t>
            </w:r>
          </w:p>
        </w:tc>
        <w:tc>
          <w:tcPr>
            <w:tcW w:w="715" w:type="pct"/>
            <w:gridSpan w:val="2"/>
            <w:shd w:val="clear" w:color="auto" w:fill="auto"/>
          </w:tcPr>
          <w:p w14:paraId="012A9CB5" w14:textId="77777777" w:rsidR="00DB71AA" w:rsidRDefault="00DB71AA">
            <w:pPr>
              <w:rPr>
                <w:sz w:val="20"/>
                <w:szCs w:val="20"/>
                <w:lang w:eastAsia="en-US"/>
              </w:rPr>
            </w:pPr>
          </w:p>
        </w:tc>
        <w:tc>
          <w:tcPr>
            <w:tcW w:w="1047" w:type="pct"/>
            <w:gridSpan w:val="2"/>
            <w:shd w:val="clear" w:color="auto" w:fill="auto"/>
          </w:tcPr>
          <w:p w14:paraId="5ACA6BBF" w14:textId="77777777" w:rsidR="00DB71AA" w:rsidRDefault="00DB71AA">
            <w:pPr>
              <w:rPr>
                <w:sz w:val="20"/>
                <w:szCs w:val="20"/>
                <w:lang w:eastAsia="en-US"/>
              </w:rPr>
            </w:pPr>
          </w:p>
        </w:tc>
        <w:tc>
          <w:tcPr>
            <w:tcW w:w="898" w:type="pct"/>
            <w:gridSpan w:val="2"/>
            <w:shd w:val="clear" w:color="auto" w:fill="auto"/>
          </w:tcPr>
          <w:p w14:paraId="22946DBC" w14:textId="77777777" w:rsidR="00DB71AA" w:rsidRDefault="001332D1">
            <w:pPr>
              <w:rPr>
                <w:sz w:val="20"/>
                <w:szCs w:val="20"/>
                <w:lang w:val="en-GB" w:eastAsia="en-US"/>
              </w:rPr>
            </w:pPr>
            <w:r>
              <w:rPr>
                <w:sz w:val="20"/>
                <w:szCs w:val="20"/>
                <w:lang w:val="en-GB" w:eastAsia="en-US"/>
              </w:rPr>
              <w:t xml:space="preserve">Diplopia, </w:t>
            </w:r>
            <w:proofErr w:type="spellStart"/>
            <w:r>
              <w:rPr>
                <w:sz w:val="20"/>
                <w:szCs w:val="20"/>
                <w:lang w:val="en-GB" w:eastAsia="en-US"/>
              </w:rPr>
              <w:t>homályos</w:t>
            </w:r>
            <w:proofErr w:type="spellEnd"/>
            <w:r>
              <w:rPr>
                <w:sz w:val="20"/>
                <w:szCs w:val="20"/>
                <w:lang w:val="en-GB" w:eastAsia="en-US"/>
              </w:rPr>
              <w:t xml:space="preserve"> </w:t>
            </w:r>
            <w:proofErr w:type="spellStart"/>
            <w:r>
              <w:rPr>
                <w:sz w:val="20"/>
                <w:szCs w:val="20"/>
                <w:lang w:val="en-GB" w:eastAsia="en-US"/>
              </w:rPr>
              <w:t>látás</w:t>
            </w:r>
            <w:proofErr w:type="spellEnd"/>
          </w:p>
        </w:tc>
        <w:tc>
          <w:tcPr>
            <w:tcW w:w="881" w:type="pct"/>
            <w:gridSpan w:val="2"/>
            <w:shd w:val="clear" w:color="auto" w:fill="auto"/>
          </w:tcPr>
          <w:p w14:paraId="33428117" w14:textId="77777777" w:rsidR="00DB71AA" w:rsidRDefault="00DB71AA">
            <w:pPr>
              <w:rPr>
                <w:sz w:val="20"/>
                <w:szCs w:val="20"/>
                <w:lang w:val="en-GB" w:eastAsia="en-US"/>
              </w:rPr>
            </w:pPr>
          </w:p>
        </w:tc>
        <w:tc>
          <w:tcPr>
            <w:tcW w:w="558" w:type="pct"/>
            <w:gridSpan w:val="2"/>
          </w:tcPr>
          <w:p w14:paraId="195F2740" w14:textId="77777777" w:rsidR="00DB71AA" w:rsidRDefault="00DB71AA">
            <w:pPr>
              <w:rPr>
                <w:sz w:val="20"/>
                <w:szCs w:val="20"/>
                <w:lang w:val="en-GB" w:eastAsia="en-US"/>
              </w:rPr>
            </w:pPr>
          </w:p>
        </w:tc>
      </w:tr>
      <w:tr w:rsidR="00DB71AA" w14:paraId="5CFEE009" w14:textId="77777777" w:rsidTr="000F5969">
        <w:trPr>
          <w:cantSplit/>
        </w:trPr>
        <w:tc>
          <w:tcPr>
            <w:tcW w:w="901" w:type="pct"/>
            <w:shd w:val="clear" w:color="auto" w:fill="auto"/>
          </w:tcPr>
          <w:p w14:paraId="061D0DFA" w14:textId="77777777" w:rsidR="00DB71AA" w:rsidRDefault="001332D1">
            <w:pPr>
              <w:rPr>
                <w:sz w:val="20"/>
                <w:szCs w:val="20"/>
                <w:u w:val="single"/>
                <w:lang w:eastAsia="en-US"/>
              </w:rPr>
            </w:pPr>
            <w:r>
              <w:rPr>
                <w:sz w:val="20"/>
                <w:szCs w:val="20"/>
                <w:u w:val="single"/>
                <w:lang w:eastAsia="en-US"/>
              </w:rPr>
              <w:t>A fül és az egyensúly-érzékelő szerv betegségei és tünetei</w:t>
            </w:r>
          </w:p>
        </w:tc>
        <w:tc>
          <w:tcPr>
            <w:tcW w:w="715" w:type="pct"/>
            <w:gridSpan w:val="2"/>
            <w:shd w:val="clear" w:color="auto" w:fill="auto"/>
          </w:tcPr>
          <w:p w14:paraId="23ADF462" w14:textId="77777777" w:rsidR="00DB71AA" w:rsidRDefault="00DB71AA">
            <w:pPr>
              <w:rPr>
                <w:sz w:val="20"/>
                <w:szCs w:val="20"/>
                <w:lang w:eastAsia="en-US"/>
              </w:rPr>
            </w:pPr>
          </w:p>
        </w:tc>
        <w:tc>
          <w:tcPr>
            <w:tcW w:w="1047" w:type="pct"/>
            <w:gridSpan w:val="2"/>
            <w:shd w:val="clear" w:color="auto" w:fill="auto"/>
          </w:tcPr>
          <w:p w14:paraId="63850ECB" w14:textId="77777777" w:rsidR="00DB71AA" w:rsidRDefault="001332D1">
            <w:pPr>
              <w:rPr>
                <w:sz w:val="20"/>
                <w:szCs w:val="20"/>
                <w:lang w:val="en-GB" w:eastAsia="en-US"/>
              </w:rPr>
            </w:pPr>
            <w:r>
              <w:rPr>
                <w:sz w:val="20"/>
                <w:szCs w:val="20"/>
                <w:lang w:val="en-GB" w:eastAsia="en-US"/>
              </w:rPr>
              <w:t>Vertigo</w:t>
            </w:r>
          </w:p>
        </w:tc>
        <w:tc>
          <w:tcPr>
            <w:tcW w:w="898" w:type="pct"/>
            <w:gridSpan w:val="2"/>
            <w:shd w:val="clear" w:color="auto" w:fill="auto"/>
          </w:tcPr>
          <w:p w14:paraId="02956E9F" w14:textId="77777777" w:rsidR="00DB71AA" w:rsidRDefault="00DB71AA">
            <w:pPr>
              <w:rPr>
                <w:sz w:val="20"/>
                <w:szCs w:val="20"/>
                <w:lang w:val="en-GB" w:eastAsia="en-US"/>
              </w:rPr>
            </w:pPr>
          </w:p>
        </w:tc>
        <w:tc>
          <w:tcPr>
            <w:tcW w:w="881" w:type="pct"/>
            <w:gridSpan w:val="2"/>
            <w:shd w:val="clear" w:color="auto" w:fill="auto"/>
          </w:tcPr>
          <w:p w14:paraId="39C17A51" w14:textId="77777777" w:rsidR="00DB71AA" w:rsidRDefault="00DB71AA">
            <w:pPr>
              <w:rPr>
                <w:sz w:val="20"/>
                <w:szCs w:val="20"/>
                <w:lang w:val="en-GB" w:eastAsia="en-US"/>
              </w:rPr>
            </w:pPr>
          </w:p>
        </w:tc>
        <w:tc>
          <w:tcPr>
            <w:tcW w:w="558" w:type="pct"/>
            <w:gridSpan w:val="2"/>
          </w:tcPr>
          <w:p w14:paraId="4E7E43E1" w14:textId="77777777" w:rsidR="00DB71AA" w:rsidRDefault="00DB71AA">
            <w:pPr>
              <w:rPr>
                <w:sz w:val="20"/>
                <w:szCs w:val="20"/>
                <w:lang w:val="en-GB" w:eastAsia="en-US"/>
              </w:rPr>
            </w:pPr>
          </w:p>
        </w:tc>
      </w:tr>
      <w:tr w:rsidR="00DB71AA" w14:paraId="23EA5635" w14:textId="77777777" w:rsidTr="000F5969">
        <w:trPr>
          <w:cantSplit/>
        </w:trPr>
        <w:tc>
          <w:tcPr>
            <w:tcW w:w="901" w:type="pct"/>
            <w:shd w:val="clear" w:color="auto" w:fill="auto"/>
          </w:tcPr>
          <w:p w14:paraId="38E5962E" w14:textId="77777777" w:rsidR="00DB71AA" w:rsidRDefault="001332D1">
            <w:pPr>
              <w:rPr>
                <w:sz w:val="20"/>
                <w:szCs w:val="20"/>
                <w:u w:val="single"/>
                <w:lang w:eastAsia="en-US"/>
              </w:rPr>
            </w:pPr>
            <w:r>
              <w:rPr>
                <w:sz w:val="20"/>
                <w:szCs w:val="20"/>
                <w:u w:val="single"/>
                <w:lang w:eastAsia="en-US"/>
              </w:rPr>
              <w:t>Szívbetegségek és a szívvel kapcsolatos tünetek</w:t>
            </w:r>
          </w:p>
        </w:tc>
        <w:tc>
          <w:tcPr>
            <w:tcW w:w="715" w:type="pct"/>
            <w:gridSpan w:val="2"/>
            <w:shd w:val="clear" w:color="auto" w:fill="auto"/>
          </w:tcPr>
          <w:p w14:paraId="5ABF458A" w14:textId="77777777" w:rsidR="00DB71AA" w:rsidRDefault="00DB71AA">
            <w:pPr>
              <w:rPr>
                <w:sz w:val="20"/>
                <w:szCs w:val="20"/>
                <w:lang w:eastAsia="en-US"/>
              </w:rPr>
            </w:pPr>
          </w:p>
        </w:tc>
        <w:tc>
          <w:tcPr>
            <w:tcW w:w="1047" w:type="pct"/>
            <w:gridSpan w:val="2"/>
            <w:shd w:val="clear" w:color="auto" w:fill="auto"/>
          </w:tcPr>
          <w:p w14:paraId="76DBAF5F" w14:textId="77777777" w:rsidR="00DB71AA" w:rsidRDefault="00DB71AA">
            <w:pPr>
              <w:rPr>
                <w:sz w:val="20"/>
                <w:szCs w:val="20"/>
                <w:lang w:eastAsia="en-US"/>
              </w:rPr>
            </w:pPr>
          </w:p>
        </w:tc>
        <w:tc>
          <w:tcPr>
            <w:tcW w:w="898" w:type="pct"/>
            <w:gridSpan w:val="2"/>
            <w:shd w:val="clear" w:color="auto" w:fill="auto"/>
          </w:tcPr>
          <w:p w14:paraId="64E3D375" w14:textId="77777777" w:rsidR="00DB71AA" w:rsidRDefault="00DB71AA">
            <w:pPr>
              <w:rPr>
                <w:sz w:val="20"/>
                <w:szCs w:val="20"/>
                <w:lang w:eastAsia="en-US"/>
              </w:rPr>
            </w:pPr>
          </w:p>
        </w:tc>
        <w:tc>
          <w:tcPr>
            <w:tcW w:w="881" w:type="pct"/>
            <w:gridSpan w:val="2"/>
            <w:shd w:val="clear" w:color="auto" w:fill="auto"/>
          </w:tcPr>
          <w:p w14:paraId="13342AC4" w14:textId="77777777" w:rsidR="00DB71AA" w:rsidRDefault="001332D1">
            <w:pPr>
              <w:rPr>
                <w:sz w:val="20"/>
                <w:szCs w:val="20"/>
                <w:lang w:eastAsia="en-US"/>
              </w:rPr>
            </w:pPr>
            <w:r>
              <w:rPr>
                <w:sz w:val="20"/>
                <w:szCs w:val="20"/>
                <w:lang w:eastAsia="en-US"/>
              </w:rPr>
              <w:t>Az elektrokardiogramon a QT-intervallum megnyúlása</w:t>
            </w:r>
          </w:p>
        </w:tc>
        <w:tc>
          <w:tcPr>
            <w:tcW w:w="558" w:type="pct"/>
            <w:gridSpan w:val="2"/>
          </w:tcPr>
          <w:p w14:paraId="53594CF6" w14:textId="77777777" w:rsidR="00DB71AA" w:rsidRDefault="00DB71AA">
            <w:pPr>
              <w:rPr>
                <w:sz w:val="20"/>
                <w:szCs w:val="20"/>
                <w:lang w:eastAsia="en-US"/>
              </w:rPr>
            </w:pPr>
          </w:p>
        </w:tc>
      </w:tr>
      <w:tr w:rsidR="00DB71AA" w14:paraId="746A3832" w14:textId="77777777" w:rsidTr="000F5969">
        <w:trPr>
          <w:cantSplit/>
        </w:trPr>
        <w:tc>
          <w:tcPr>
            <w:tcW w:w="901" w:type="pct"/>
            <w:shd w:val="clear" w:color="auto" w:fill="auto"/>
          </w:tcPr>
          <w:p w14:paraId="6FF9E4C0" w14:textId="77777777" w:rsidR="00DB71AA" w:rsidRDefault="001332D1">
            <w:pPr>
              <w:rPr>
                <w:sz w:val="20"/>
                <w:szCs w:val="20"/>
                <w:u w:val="single"/>
                <w:lang w:eastAsia="en-US"/>
              </w:rPr>
            </w:pPr>
            <w:r>
              <w:rPr>
                <w:sz w:val="20"/>
                <w:szCs w:val="20"/>
                <w:u w:val="single"/>
                <w:lang w:eastAsia="en-US"/>
              </w:rPr>
              <w:t>Légzőrendszeri, mellkasi és mediastinalis betegségek és tünetek</w:t>
            </w:r>
          </w:p>
        </w:tc>
        <w:tc>
          <w:tcPr>
            <w:tcW w:w="715" w:type="pct"/>
            <w:gridSpan w:val="2"/>
            <w:shd w:val="clear" w:color="auto" w:fill="auto"/>
          </w:tcPr>
          <w:p w14:paraId="60C98E1D" w14:textId="77777777" w:rsidR="00DB71AA" w:rsidRDefault="00DB71AA">
            <w:pPr>
              <w:rPr>
                <w:sz w:val="20"/>
                <w:szCs w:val="20"/>
                <w:lang w:eastAsia="en-US"/>
              </w:rPr>
            </w:pPr>
          </w:p>
        </w:tc>
        <w:tc>
          <w:tcPr>
            <w:tcW w:w="1047" w:type="pct"/>
            <w:gridSpan w:val="2"/>
            <w:shd w:val="clear" w:color="auto" w:fill="auto"/>
          </w:tcPr>
          <w:p w14:paraId="2F5DCBD2" w14:textId="77777777" w:rsidR="00DB71AA" w:rsidRDefault="001332D1">
            <w:pPr>
              <w:rPr>
                <w:sz w:val="20"/>
                <w:szCs w:val="20"/>
                <w:lang w:val="en-GB" w:eastAsia="en-US"/>
              </w:rPr>
            </w:pPr>
            <w:proofErr w:type="spellStart"/>
            <w:r>
              <w:rPr>
                <w:sz w:val="20"/>
                <w:szCs w:val="20"/>
                <w:lang w:val="en-GB" w:eastAsia="en-US"/>
              </w:rPr>
              <w:t>Köhögés</w:t>
            </w:r>
            <w:proofErr w:type="spellEnd"/>
          </w:p>
        </w:tc>
        <w:tc>
          <w:tcPr>
            <w:tcW w:w="898" w:type="pct"/>
            <w:gridSpan w:val="2"/>
            <w:shd w:val="clear" w:color="auto" w:fill="auto"/>
          </w:tcPr>
          <w:p w14:paraId="3C611699" w14:textId="77777777" w:rsidR="00DB71AA" w:rsidRDefault="00DB71AA">
            <w:pPr>
              <w:rPr>
                <w:sz w:val="20"/>
                <w:szCs w:val="20"/>
                <w:lang w:val="en-GB" w:eastAsia="en-US"/>
              </w:rPr>
            </w:pPr>
          </w:p>
        </w:tc>
        <w:tc>
          <w:tcPr>
            <w:tcW w:w="881" w:type="pct"/>
            <w:gridSpan w:val="2"/>
            <w:shd w:val="clear" w:color="auto" w:fill="auto"/>
          </w:tcPr>
          <w:p w14:paraId="73ACC737" w14:textId="77777777" w:rsidR="00DB71AA" w:rsidRDefault="00DB71AA">
            <w:pPr>
              <w:rPr>
                <w:sz w:val="20"/>
                <w:szCs w:val="20"/>
                <w:lang w:val="en-GB" w:eastAsia="en-US"/>
              </w:rPr>
            </w:pPr>
          </w:p>
        </w:tc>
        <w:tc>
          <w:tcPr>
            <w:tcW w:w="558" w:type="pct"/>
            <w:gridSpan w:val="2"/>
          </w:tcPr>
          <w:p w14:paraId="46638ECD" w14:textId="77777777" w:rsidR="00DB71AA" w:rsidRDefault="00DB71AA">
            <w:pPr>
              <w:rPr>
                <w:sz w:val="20"/>
                <w:szCs w:val="20"/>
                <w:lang w:val="en-GB" w:eastAsia="en-US"/>
              </w:rPr>
            </w:pPr>
          </w:p>
        </w:tc>
      </w:tr>
      <w:tr w:rsidR="00DB71AA" w14:paraId="5ADDE57A" w14:textId="77777777" w:rsidTr="000F5969">
        <w:trPr>
          <w:cantSplit/>
        </w:trPr>
        <w:tc>
          <w:tcPr>
            <w:tcW w:w="901" w:type="pct"/>
            <w:shd w:val="clear" w:color="auto" w:fill="auto"/>
          </w:tcPr>
          <w:p w14:paraId="29FABB52" w14:textId="77777777" w:rsidR="00DB71AA" w:rsidRDefault="001332D1">
            <w:pPr>
              <w:rPr>
                <w:sz w:val="20"/>
                <w:szCs w:val="20"/>
                <w:u w:val="single"/>
                <w:lang w:eastAsia="en-US"/>
              </w:rPr>
            </w:pPr>
            <w:r>
              <w:rPr>
                <w:sz w:val="20"/>
                <w:szCs w:val="20"/>
                <w:u w:val="single"/>
                <w:lang w:eastAsia="en-US"/>
              </w:rPr>
              <w:t>Emésztőrendszeri betegségek és tünetek</w:t>
            </w:r>
          </w:p>
        </w:tc>
        <w:tc>
          <w:tcPr>
            <w:tcW w:w="715" w:type="pct"/>
            <w:gridSpan w:val="2"/>
            <w:shd w:val="clear" w:color="auto" w:fill="auto"/>
          </w:tcPr>
          <w:p w14:paraId="12F0F4A9" w14:textId="77777777" w:rsidR="00DB71AA" w:rsidRDefault="00DB71AA">
            <w:pPr>
              <w:rPr>
                <w:sz w:val="20"/>
                <w:szCs w:val="20"/>
                <w:lang w:eastAsia="en-US"/>
              </w:rPr>
            </w:pPr>
          </w:p>
        </w:tc>
        <w:tc>
          <w:tcPr>
            <w:tcW w:w="1047" w:type="pct"/>
            <w:gridSpan w:val="2"/>
            <w:shd w:val="clear" w:color="auto" w:fill="auto"/>
          </w:tcPr>
          <w:p w14:paraId="40E6AFE4" w14:textId="77777777" w:rsidR="00DB71AA" w:rsidRDefault="001332D1">
            <w:pPr>
              <w:rPr>
                <w:sz w:val="20"/>
                <w:szCs w:val="20"/>
                <w:lang w:eastAsia="en-US"/>
              </w:rPr>
            </w:pPr>
            <w:r>
              <w:rPr>
                <w:sz w:val="20"/>
                <w:szCs w:val="20"/>
                <w:lang w:eastAsia="en-US"/>
              </w:rPr>
              <w:t>Hasi fájdalom, diarrhoea, dyspepsia, hányás, nausea</w:t>
            </w:r>
          </w:p>
        </w:tc>
        <w:tc>
          <w:tcPr>
            <w:tcW w:w="898" w:type="pct"/>
            <w:gridSpan w:val="2"/>
            <w:shd w:val="clear" w:color="auto" w:fill="auto"/>
          </w:tcPr>
          <w:p w14:paraId="6CF69604" w14:textId="77777777" w:rsidR="00DB71AA" w:rsidRDefault="00DB71AA">
            <w:pPr>
              <w:rPr>
                <w:sz w:val="20"/>
                <w:szCs w:val="20"/>
                <w:lang w:eastAsia="en-US"/>
              </w:rPr>
            </w:pPr>
          </w:p>
        </w:tc>
        <w:tc>
          <w:tcPr>
            <w:tcW w:w="881" w:type="pct"/>
            <w:gridSpan w:val="2"/>
            <w:shd w:val="clear" w:color="auto" w:fill="auto"/>
          </w:tcPr>
          <w:p w14:paraId="4AE60FA3" w14:textId="77777777" w:rsidR="00DB71AA" w:rsidRDefault="001332D1">
            <w:pPr>
              <w:rPr>
                <w:sz w:val="20"/>
                <w:szCs w:val="20"/>
                <w:lang w:val="en-GB" w:eastAsia="en-US"/>
              </w:rPr>
            </w:pPr>
            <w:r>
              <w:rPr>
                <w:sz w:val="20"/>
                <w:szCs w:val="20"/>
                <w:lang w:val="en-GB" w:eastAsia="en-US"/>
              </w:rPr>
              <w:t>Pancreatitis</w:t>
            </w:r>
          </w:p>
        </w:tc>
        <w:tc>
          <w:tcPr>
            <w:tcW w:w="558" w:type="pct"/>
            <w:gridSpan w:val="2"/>
          </w:tcPr>
          <w:p w14:paraId="76F2C78A" w14:textId="77777777" w:rsidR="00DB71AA" w:rsidRDefault="00DB71AA">
            <w:pPr>
              <w:rPr>
                <w:sz w:val="20"/>
                <w:szCs w:val="20"/>
                <w:lang w:val="en-GB" w:eastAsia="en-US"/>
              </w:rPr>
            </w:pPr>
          </w:p>
        </w:tc>
      </w:tr>
      <w:tr w:rsidR="00DB71AA" w14:paraId="0206AB27" w14:textId="77777777" w:rsidTr="000F5969">
        <w:trPr>
          <w:cantSplit/>
        </w:trPr>
        <w:tc>
          <w:tcPr>
            <w:tcW w:w="901" w:type="pct"/>
            <w:shd w:val="clear" w:color="auto" w:fill="auto"/>
          </w:tcPr>
          <w:p w14:paraId="0DB96C57" w14:textId="77777777" w:rsidR="00DB71AA" w:rsidRDefault="001332D1">
            <w:pPr>
              <w:rPr>
                <w:sz w:val="20"/>
                <w:szCs w:val="20"/>
                <w:u w:val="single"/>
                <w:lang w:eastAsia="en-US"/>
              </w:rPr>
            </w:pPr>
            <w:r>
              <w:rPr>
                <w:sz w:val="20"/>
                <w:szCs w:val="20"/>
                <w:u w:val="single"/>
                <w:lang w:eastAsia="en-US"/>
              </w:rPr>
              <w:t>Máj- és epebetegségek, illetve tünetek</w:t>
            </w:r>
          </w:p>
        </w:tc>
        <w:tc>
          <w:tcPr>
            <w:tcW w:w="715" w:type="pct"/>
            <w:gridSpan w:val="2"/>
            <w:shd w:val="clear" w:color="auto" w:fill="auto"/>
          </w:tcPr>
          <w:p w14:paraId="1D7DF21E" w14:textId="77777777" w:rsidR="00DB71AA" w:rsidRDefault="00DB71AA">
            <w:pPr>
              <w:rPr>
                <w:sz w:val="20"/>
                <w:szCs w:val="20"/>
                <w:lang w:eastAsia="en-US"/>
              </w:rPr>
            </w:pPr>
          </w:p>
        </w:tc>
        <w:tc>
          <w:tcPr>
            <w:tcW w:w="1047" w:type="pct"/>
            <w:gridSpan w:val="2"/>
            <w:shd w:val="clear" w:color="auto" w:fill="auto"/>
          </w:tcPr>
          <w:p w14:paraId="03BE1855" w14:textId="77777777" w:rsidR="00DB71AA" w:rsidRDefault="00DB71AA">
            <w:pPr>
              <w:rPr>
                <w:sz w:val="20"/>
                <w:szCs w:val="20"/>
                <w:lang w:eastAsia="en-US"/>
              </w:rPr>
            </w:pPr>
          </w:p>
        </w:tc>
        <w:tc>
          <w:tcPr>
            <w:tcW w:w="898" w:type="pct"/>
            <w:gridSpan w:val="2"/>
            <w:shd w:val="clear" w:color="auto" w:fill="auto"/>
          </w:tcPr>
          <w:p w14:paraId="2EB82788" w14:textId="77777777" w:rsidR="00DB71AA" w:rsidRDefault="001332D1">
            <w:pPr>
              <w:rPr>
                <w:sz w:val="20"/>
                <w:szCs w:val="20"/>
                <w:lang w:eastAsia="en-US"/>
              </w:rPr>
            </w:pPr>
            <w:r>
              <w:rPr>
                <w:sz w:val="20"/>
                <w:szCs w:val="20"/>
                <w:lang w:eastAsia="en-US"/>
              </w:rPr>
              <w:t>A májfunkciós vizsgálatok kóros eredménye</w:t>
            </w:r>
          </w:p>
        </w:tc>
        <w:tc>
          <w:tcPr>
            <w:tcW w:w="881" w:type="pct"/>
            <w:gridSpan w:val="2"/>
            <w:shd w:val="clear" w:color="auto" w:fill="auto"/>
          </w:tcPr>
          <w:p w14:paraId="69D15E27" w14:textId="77777777" w:rsidR="00DB71AA" w:rsidRDefault="001332D1">
            <w:pPr>
              <w:rPr>
                <w:sz w:val="20"/>
                <w:szCs w:val="20"/>
                <w:lang w:val="en-GB" w:eastAsia="en-US"/>
              </w:rPr>
            </w:pPr>
            <w:proofErr w:type="spellStart"/>
            <w:r>
              <w:rPr>
                <w:sz w:val="20"/>
                <w:szCs w:val="20"/>
                <w:lang w:val="en-GB" w:eastAsia="en-US"/>
              </w:rPr>
              <w:t>Májelégtelenség</w:t>
            </w:r>
            <w:proofErr w:type="spellEnd"/>
            <w:r>
              <w:rPr>
                <w:sz w:val="20"/>
                <w:szCs w:val="20"/>
                <w:lang w:val="en-GB" w:eastAsia="en-US"/>
              </w:rPr>
              <w:t>, hepatitis</w:t>
            </w:r>
          </w:p>
        </w:tc>
        <w:tc>
          <w:tcPr>
            <w:tcW w:w="558" w:type="pct"/>
            <w:gridSpan w:val="2"/>
          </w:tcPr>
          <w:p w14:paraId="2015DE87" w14:textId="77777777" w:rsidR="00DB71AA" w:rsidRDefault="00DB71AA">
            <w:pPr>
              <w:rPr>
                <w:sz w:val="20"/>
                <w:szCs w:val="20"/>
                <w:lang w:val="en-GB" w:eastAsia="en-US"/>
              </w:rPr>
            </w:pPr>
          </w:p>
        </w:tc>
      </w:tr>
      <w:tr w:rsidR="00DB71AA" w14:paraId="1B2FAC87" w14:textId="77777777" w:rsidTr="000F5969">
        <w:trPr>
          <w:cantSplit/>
        </w:trPr>
        <w:tc>
          <w:tcPr>
            <w:tcW w:w="901" w:type="pct"/>
            <w:shd w:val="clear" w:color="auto" w:fill="auto"/>
          </w:tcPr>
          <w:p w14:paraId="54E09CEE" w14:textId="7F5574B6" w:rsidR="00DB71AA" w:rsidRDefault="001332D1">
            <w:pPr>
              <w:rPr>
                <w:sz w:val="20"/>
                <w:szCs w:val="20"/>
                <w:u w:val="single"/>
                <w:lang w:eastAsia="en-US"/>
              </w:rPr>
            </w:pPr>
            <w:del w:id="62" w:author="Author">
              <w:r w:rsidDel="000F5969">
                <w:rPr>
                  <w:spacing w:val="3"/>
                  <w:sz w:val="20"/>
                  <w:szCs w:val="20"/>
                  <w:u w:val="single" w:color="000000"/>
                </w:rPr>
                <w:delText>Vese- és húgyúti betegségek és tünetek</w:delText>
              </w:r>
            </w:del>
          </w:p>
        </w:tc>
        <w:tc>
          <w:tcPr>
            <w:tcW w:w="715" w:type="pct"/>
            <w:gridSpan w:val="2"/>
            <w:shd w:val="clear" w:color="auto" w:fill="auto"/>
          </w:tcPr>
          <w:p w14:paraId="47F14548" w14:textId="77777777" w:rsidR="00DB71AA" w:rsidRDefault="00DB71AA">
            <w:pPr>
              <w:rPr>
                <w:sz w:val="20"/>
                <w:szCs w:val="20"/>
                <w:lang w:eastAsia="en-US"/>
              </w:rPr>
            </w:pPr>
          </w:p>
        </w:tc>
        <w:tc>
          <w:tcPr>
            <w:tcW w:w="1047" w:type="pct"/>
            <w:gridSpan w:val="2"/>
            <w:shd w:val="clear" w:color="auto" w:fill="auto"/>
          </w:tcPr>
          <w:p w14:paraId="0DFBBE71" w14:textId="77777777" w:rsidR="00DB71AA" w:rsidRDefault="00DB71AA">
            <w:pPr>
              <w:rPr>
                <w:sz w:val="20"/>
                <w:szCs w:val="20"/>
                <w:lang w:eastAsia="en-US"/>
              </w:rPr>
            </w:pPr>
          </w:p>
        </w:tc>
        <w:tc>
          <w:tcPr>
            <w:tcW w:w="898" w:type="pct"/>
            <w:gridSpan w:val="2"/>
            <w:shd w:val="clear" w:color="auto" w:fill="auto"/>
          </w:tcPr>
          <w:p w14:paraId="0DC59C04" w14:textId="77777777" w:rsidR="00DB71AA" w:rsidRDefault="00DB71AA">
            <w:pPr>
              <w:rPr>
                <w:sz w:val="20"/>
                <w:szCs w:val="20"/>
                <w:lang w:eastAsia="en-US"/>
              </w:rPr>
            </w:pPr>
          </w:p>
        </w:tc>
        <w:tc>
          <w:tcPr>
            <w:tcW w:w="881" w:type="pct"/>
            <w:gridSpan w:val="2"/>
            <w:shd w:val="clear" w:color="auto" w:fill="auto"/>
          </w:tcPr>
          <w:p w14:paraId="70FF0A4F" w14:textId="5ADA2F4D" w:rsidR="00DB71AA" w:rsidRDefault="001332D1">
            <w:pPr>
              <w:rPr>
                <w:sz w:val="20"/>
                <w:szCs w:val="20"/>
                <w:lang w:eastAsia="en-US"/>
              </w:rPr>
            </w:pPr>
            <w:del w:id="63" w:author="Author">
              <w:r w:rsidDel="000F5969">
                <w:rPr>
                  <w:spacing w:val="2"/>
                  <w:sz w:val="20"/>
                  <w:szCs w:val="20"/>
                </w:rPr>
                <w:delText>Akut vesekárosodás</w:delText>
              </w:r>
            </w:del>
          </w:p>
        </w:tc>
        <w:tc>
          <w:tcPr>
            <w:tcW w:w="558" w:type="pct"/>
            <w:gridSpan w:val="2"/>
          </w:tcPr>
          <w:p w14:paraId="033B7622" w14:textId="77777777" w:rsidR="00DB71AA" w:rsidRDefault="00DB71AA">
            <w:pPr>
              <w:rPr>
                <w:spacing w:val="2"/>
                <w:sz w:val="20"/>
                <w:szCs w:val="20"/>
              </w:rPr>
            </w:pPr>
          </w:p>
        </w:tc>
      </w:tr>
      <w:tr w:rsidR="00DB71AA" w14:paraId="65A4E93C" w14:textId="77777777" w:rsidTr="000F5969">
        <w:trPr>
          <w:cantSplit/>
        </w:trPr>
        <w:tc>
          <w:tcPr>
            <w:tcW w:w="901" w:type="pct"/>
            <w:shd w:val="clear" w:color="auto" w:fill="auto"/>
          </w:tcPr>
          <w:p w14:paraId="0EFA770A" w14:textId="77777777" w:rsidR="00DB71AA" w:rsidRDefault="001332D1">
            <w:pPr>
              <w:rPr>
                <w:sz w:val="20"/>
                <w:u w:val="single"/>
              </w:rPr>
            </w:pPr>
            <w:r>
              <w:rPr>
                <w:sz w:val="20"/>
                <w:u w:val="single"/>
              </w:rPr>
              <w:t>A bőr és a bőr alatti szövet betegségei és tünetei</w:t>
            </w:r>
          </w:p>
        </w:tc>
        <w:tc>
          <w:tcPr>
            <w:tcW w:w="715" w:type="pct"/>
            <w:gridSpan w:val="2"/>
            <w:shd w:val="clear" w:color="auto" w:fill="auto"/>
          </w:tcPr>
          <w:p w14:paraId="39B56365" w14:textId="77777777" w:rsidR="00DB71AA" w:rsidRDefault="00DB71AA">
            <w:pPr>
              <w:rPr>
                <w:sz w:val="20"/>
              </w:rPr>
            </w:pPr>
          </w:p>
        </w:tc>
        <w:tc>
          <w:tcPr>
            <w:tcW w:w="1047" w:type="pct"/>
            <w:gridSpan w:val="2"/>
            <w:shd w:val="clear" w:color="auto" w:fill="auto"/>
          </w:tcPr>
          <w:p w14:paraId="7EB2EC55" w14:textId="77777777" w:rsidR="00DB71AA" w:rsidRDefault="001332D1">
            <w:pPr>
              <w:rPr>
                <w:sz w:val="20"/>
                <w:szCs w:val="20"/>
                <w:lang w:val="en-GB" w:eastAsia="en-US"/>
              </w:rPr>
            </w:pPr>
            <w:proofErr w:type="spellStart"/>
            <w:r>
              <w:rPr>
                <w:sz w:val="20"/>
                <w:szCs w:val="20"/>
                <w:lang w:val="en-GB" w:eastAsia="en-US"/>
              </w:rPr>
              <w:t>Bőrkiütés</w:t>
            </w:r>
            <w:proofErr w:type="spellEnd"/>
          </w:p>
        </w:tc>
        <w:tc>
          <w:tcPr>
            <w:tcW w:w="898" w:type="pct"/>
            <w:gridSpan w:val="2"/>
            <w:shd w:val="clear" w:color="auto" w:fill="auto"/>
          </w:tcPr>
          <w:p w14:paraId="3121867F" w14:textId="77777777" w:rsidR="00DB71AA" w:rsidRDefault="001332D1">
            <w:pPr>
              <w:rPr>
                <w:sz w:val="20"/>
                <w:szCs w:val="20"/>
                <w:lang w:val="en-GB" w:eastAsia="en-US"/>
              </w:rPr>
            </w:pPr>
            <w:r>
              <w:rPr>
                <w:sz w:val="20"/>
                <w:szCs w:val="20"/>
                <w:lang w:val="en-GB" w:eastAsia="en-US"/>
              </w:rPr>
              <w:t>Alopecia</w:t>
            </w:r>
            <w:r>
              <w:rPr>
                <w:sz w:val="20"/>
                <w:szCs w:val="20"/>
                <w:lang w:val="en-AU" w:eastAsia="en-US"/>
              </w:rPr>
              <w:t xml:space="preserve">, </w:t>
            </w:r>
            <w:proofErr w:type="spellStart"/>
            <w:r>
              <w:rPr>
                <w:sz w:val="20"/>
                <w:szCs w:val="20"/>
                <w:lang w:val="en-GB" w:eastAsia="en-US"/>
              </w:rPr>
              <w:t>ekcéma</w:t>
            </w:r>
            <w:proofErr w:type="spellEnd"/>
            <w:r>
              <w:rPr>
                <w:sz w:val="20"/>
                <w:szCs w:val="20"/>
                <w:lang w:val="en-GB" w:eastAsia="en-US"/>
              </w:rPr>
              <w:t>, pruritus</w:t>
            </w:r>
          </w:p>
        </w:tc>
        <w:tc>
          <w:tcPr>
            <w:tcW w:w="881" w:type="pct"/>
            <w:gridSpan w:val="2"/>
            <w:shd w:val="clear" w:color="auto" w:fill="auto"/>
          </w:tcPr>
          <w:p w14:paraId="6E31754C" w14:textId="77777777" w:rsidR="00DB71AA" w:rsidRDefault="001332D1">
            <w:pPr>
              <w:rPr>
                <w:sz w:val="20"/>
                <w:lang w:val="en-GB"/>
              </w:rPr>
            </w:pPr>
            <w:proofErr w:type="spellStart"/>
            <w:r>
              <w:rPr>
                <w:sz w:val="20"/>
                <w:lang w:val="en-GB"/>
              </w:rPr>
              <w:t>Toxicus</w:t>
            </w:r>
            <w:proofErr w:type="spellEnd"/>
            <w:r>
              <w:rPr>
                <w:sz w:val="20"/>
                <w:lang w:val="en-GB"/>
              </w:rPr>
              <w:t xml:space="preserve"> </w:t>
            </w:r>
            <w:proofErr w:type="spellStart"/>
            <w:r>
              <w:rPr>
                <w:sz w:val="20"/>
                <w:lang w:val="en-GB"/>
              </w:rPr>
              <w:t>epidermalis</w:t>
            </w:r>
            <w:proofErr w:type="spellEnd"/>
            <w:r>
              <w:rPr>
                <w:sz w:val="20"/>
                <w:lang w:val="en-GB"/>
              </w:rPr>
              <w:t xml:space="preserve">  necrolysis, Stevens–Johnson-</w:t>
            </w:r>
            <w:proofErr w:type="spellStart"/>
            <w:r>
              <w:rPr>
                <w:sz w:val="20"/>
                <w:lang w:val="en-GB"/>
              </w:rPr>
              <w:t>szindróma</w:t>
            </w:r>
            <w:proofErr w:type="spellEnd"/>
            <w:r>
              <w:rPr>
                <w:sz w:val="20"/>
                <w:lang w:val="en-GB"/>
              </w:rPr>
              <w:t>, erythema multiforme</w:t>
            </w:r>
          </w:p>
        </w:tc>
        <w:tc>
          <w:tcPr>
            <w:tcW w:w="558" w:type="pct"/>
            <w:gridSpan w:val="2"/>
          </w:tcPr>
          <w:p w14:paraId="7A6DE987" w14:textId="77777777" w:rsidR="00DB71AA" w:rsidRDefault="00DB71AA">
            <w:pPr>
              <w:rPr>
                <w:sz w:val="20"/>
                <w:lang w:val="en-GB"/>
              </w:rPr>
            </w:pPr>
          </w:p>
        </w:tc>
      </w:tr>
      <w:tr w:rsidR="00DB71AA" w14:paraId="671C00D3" w14:textId="77777777" w:rsidTr="000F5969">
        <w:trPr>
          <w:cantSplit/>
        </w:trPr>
        <w:tc>
          <w:tcPr>
            <w:tcW w:w="901" w:type="pct"/>
            <w:shd w:val="clear" w:color="auto" w:fill="auto"/>
          </w:tcPr>
          <w:p w14:paraId="0294931E" w14:textId="77777777" w:rsidR="00DB71AA" w:rsidRDefault="001332D1">
            <w:pPr>
              <w:rPr>
                <w:sz w:val="20"/>
                <w:u w:val="single"/>
              </w:rPr>
            </w:pPr>
            <w:r>
              <w:rPr>
                <w:sz w:val="20"/>
                <w:u w:val="single"/>
              </w:rPr>
              <w:t>A csont- és izomrendszer, valamint a kötőszövet betegségei és tünetei</w:t>
            </w:r>
          </w:p>
        </w:tc>
        <w:tc>
          <w:tcPr>
            <w:tcW w:w="715" w:type="pct"/>
            <w:gridSpan w:val="2"/>
            <w:shd w:val="clear" w:color="auto" w:fill="auto"/>
          </w:tcPr>
          <w:p w14:paraId="18DCA417" w14:textId="77777777" w:rsidR="00DB71AA" w:rsidRDefault="00DB71AA">
            <w:pPr>
              <w:rPr>
                <w:sz w:val="20"/>
              </w:rPr>
            </w:pPr>
          </w:p>
        </w:tc>
        <w:tc>
          <w:tcPr>
            <w:tcW w:w="1047" w:type="pct"/>
            <w:gridSpan w:val="2"/>
            <w:shd w:val="clear" w:color="auto" w:fill="auto"/>
          </w:tcPr>
          <w:p w14:paraId="638FD70E" w14:textId="77777777" w:rsidR="00DB71AA" w:rsidRDefault="00DB71AA">
            <w:pPr>
              <w:rPr>
                <w:sz w:val="20"/>
              </w:rPr>
            </w:pPr>
          </w:p>
        </w:tc>
        <w:tc>
          <w:tcPr>
            <w:tcW w:w="898" w:type="pct"/>
            <w:gridSpan w:val="2"/>
            <w:shd w:val="clear" w:color="auto" w:fill="auto"/>
          </w:tcPr>
          <w:p w14:paraId="203A169E" w14:textId="77777777" w:rsidR="00DB71AA" w:rsidRDefault="001332D1">
            <w:pPr>
              <w:rPr>
                <w:sz w:val="20"/>
                <w:szCs w:val="20"/>
                <w:lang w:eastAsia="en-US"/>
              </w:rPr>
            </w:pPr>
            <w:r>
              <w:rPr>
                <w:sz w:val="20"/>
                <w:szCs w:val="20"/>
                <w:lang w:eastAsia="en-US"/>
              </w:rPr>
              <w:t>Izomgyengeség, myalgia</w:t>
            </w:r>
          </w:p>
        </w:tc>
        <w:tc>
          <w:tcPr>
            <w:tcW w:w="881" w:type="pct"/>
            <w:gridSpan w:val="2"/>
            <w:shd w:val="clear" w:color="auto" w:fill="auto"/>
          </w:tcPr>
          <w:p w14:paraId="6F827FC4" w14:textId="77777777" w:rsidR="00DB71AA" w:rsidRDefault="001332D1">
            <w:pPr>
              <w:rPr>
                <w:sz w:val="20"/>
                <w:szCs w:val="20"/>
                <w:lang w:eastAsia="en-US"/>
              </w:rPr>
            </w:pPr>
            <w:r>
              <w:rPr>
                <w:spacing w:val="2"/>
                <w:sz w:val="20"/>
                <w:szCs w:val="20"/>
              </w:rPr>
              <w:t>Rhabdomyolysis és a szérum kreatinfoszfokináz-szint emelkedése</w:t>
            </w:r>
            <w:r>
              <w:rPr>
                <w:spacing w:val="2"/>
                <w:sz w:val="20"/>
                <w:szCs w:val="20"/>
                <w:vertAlign w:val="superscript"/>
              </w:rPr>
              <w:t>(3)</w:t>
            </w:r>
          </w:p>
        </w:tc>
        <w:tc>
          <w:tcPr>
            <w:tcW w:w="558" w:type="pct"/>
            <w:gridSpan w:val="2"/>
          </w:tcPr>
          <w:p w14:paraId="7C6C7045" w14:textId="77777777" w:rsidR="00DB71AA" w:rsidRDefault="00DB71AA">
            <w:pPr>
              <w:rPr>
                <w:spacing w:val="2"/>
                <w:sz w:val="20"/>
                <w:szCs w:val="20"/>
              </w:rPr>
            </w:pPr>
          </w:p>
        </w:tc>
      </w:tr>
      <w:tr w:rsidR="000F5969" w14:paraId="066AE50A" w14:textId="77777777" w:rsidTr="000F5969">
        <w:trPr>
          <w:cantSplit/>
          <w:ins w:id="64" w:author="Author"/>
        </w:trPr>
        <w:tc>
          <w:tcPr>
            <w:tcW w:w="901" w:type="pct"/>
            <w:gridSpan w:val="2"/>
            <w:shd w:val="clear" w:color="auto" w:fill="auto"/>
          </w:tcPr>
          <w:p w14:paraId="3E1D5681" w14:textId="24A750B0" w:rsidR="000F5969" w:rsidRDefault="000F5969" w:rsidP="000F5969">
            <w:pPr>
              <w:rPr>
                <w:ins w:id="65" w:author="Author"/>
                <w:sz w:val="20"/>
                <w:szCs w:val="20"/>
                <w:u w:val="single"/>
                <w:lang w:eastAsia="en-US"/>
              </w:rPr>
            </w:pPr>
            <w:ins w:id="66" w:author="Author">
              <w:r>
                <w:rPr>
                  <w:spacing w:val="3"/>
                  <w:sz w:val="20"/>
                  <w:szCs w:val="20"/>
                  <w:u w:val="single" w:color="000000"/>
                </w:rPr>
                <w:t>Vese- és húgyúti betegségek és tünetek</w:t>
              </w:r>
            </w:ins>
          </w:p>
        </w:tc>
        <w:tc>
          <w:tcPr>
            <w:tcW w:w="715" w:type="pct"/>
            <w:gridSpan w:val="2"/>
            <w:shd w:val="clear" w:color="auto" w:fill="auto"/>
          </w:tcPr>
          <w:p w14:paraId="068C62BE" w14:textId="77777777" w:rsidR="000F5969" w:rsidRDefault="000F5969" w:rsidP="000F5969">
            <w:pPr>
              <w:rPr>
                <w:ins w:id="67" w:author="Author"/>
                <w:sz w:val="20"/>
                <w:szCs w:val="20"/>
                <w:lang w:eastAsia="en-US"/>
              </w:rPr>
            </w:pPr>
          </w:p>
        </w:tc>
        <w:tc>
          <w:tcPr>
            <w:tcW w:w="1047" w:type="pct"/>
            <w:gridSpan w:val="2"/>
            <w:shd w:val="clear" w:color="auto" w:fill="auto"/>
          </w:tcPr>
          <w:p w14:paraId="52B4B843" w14:textId="77777777" w:rsidR="000F5969" w:rsidRPr="000F5969" w:rsidRDefault="000F5969" w:rsidP="000F5969">
            <w:pPr>
              <w:rPr>
                <w:ins w:id="68" w:author="Author"/>
                <w:sz w:val="20"/>
                <w:szCs w:val="20"/>
                <w:lang w:eastAsia="en-US"/>
              </w:rPr>
            </w:pPr>
          </w:p>
        </w:tc>
        <w:tc>
          <w:tcPr>
            <w:tcW w:w="898" w:type="pct"/>
            <w:gridSpan w:val="2"/>
            <w:shd w:val="clear" w:color="auto" w:fill="auto"/>
          </w:tcPr>
          <w:p w14:paraId="7A0DC6BE" w14:textId="77777777" w:rsidR="000F5969" w:rsidRPr="000F5969" w:rsidRDefault="000F5969" w:rsidP="000F5969">
            <w:pPr>
              <w:rPr>
                <w:ins w:id="69" w:author="Author"/>
                <w:sz w:val="20"/>
                <w:szCs w:val="20"/>
                <w:lang w:eastAsia="en-US"/>
              </w:rPr>
            </w:pPr>
          </w:p>
        </w:tc>
        <w:tc>
          <w:tcPr>
            <w:tcW w:w="881" w:type="pct"/>
            <w:gridSpan w:val="2"/>
            <w:shd w:val="clear" w:color="auto" w:fill="auto"/>
          </w:tcPr>
          <w:p w14:paraId="7D8E5025" w14:textId="41CF38EB" w:rsidR="000F5969" w:rsidRDefault="000F5969" w:rsidP="000F5969">
            <w:pPr>
              <w:rPr>
                <w:ins w:id="70" w:author="Author"/>
                <w:sz w:val="20"/>
                <w:szCs w:val="20"/>
                <w:lang w:val="en-GB" w:eastAsia="en-US"/>
              </w:rPr>
            </w:pPr>
            <w:ins w:id="71" w:author="Author">
              <w:r>
                <w:rPr>
                  <w:spacing w:val="2"/>
                  <w:sz w:val="20"/>
                  <w:szCs w:val="20"/>
                </w:rPr>
                <w:t>Akut vesekárosodás</w:t>
              </w:r>
            </w:ins>
          </w:p>
        </w:tc>
        <w:tc>
          <w:tcPr>
            <w:tcW w:w="558" w:type="pct"/>
          </w:tcPr>
          <w:p w14:paraId="57A595A6" w14:textId="77777777" w:rsidR="000F5969" w:rsidRDefault="000F5969" w:rsidP="000F5969">
            <w:pPr>
              <w:rPr>
                <w:ins w:id="72" w:author="Author"/>
                <w:sz w:val="20"/>
                <w:szCs w:val="20"/>
                <w:lang w:val="en-GB" w:eastAsia="en-US"/>
              </w:rPr>
            </w:pPr>
          </w:p>
        </w:tc>
      </w:tr>
      <w:tr w:rsidR="000F5969" w14:paraId="6AA50920" w14:textId="77777777" w:rsidTr="000F5969">
        <w:trPr>
          <w:cantSplit/>
        </w:trPr>
        <w:tc>
          <w:tcPr>
            <w:tcW w:w="901" w:type="pct"/>
            <w:shd w:val="clear" w:color="auto" w:fill="auto"/>
          </w:tcPr>
          <w:p w14:paraId="38587EF0" w14:textId="77777777" w:rsidR="000F5969" w:rsidRDefault="000F5969" w:rsidP="000F5969">
            <w:pPr>
              <w:rPr>
                <w:sz w:val="20"/>
                <w:szCs w:val="20"/>
                <w:u w:val="single"/>
                <w:lang w:eastAsia="en-US"/>
              </w:rPr>
            </w:pPr>
            <w:r>
              <w:rPr>
                <w:sz w:val="20"/>
                <w:szCs w:val="20"/>
                <w:u w:val="single"/>
                <w:lang w:eastAsia="en-US"/>
              </w:rPr>
              <w:t>Általános tünetek, az alkalmazás helyén fellépő reakciók</w:t>
            </w:r>
          </w:p>
        </w:tc>
        <w:tc>
          <w:tcPr>
            <w:tcW w:w="715" w:type="pct"/>
            <w:gridSpan w:val="2"/>
            <w:shd w:val="clear" w:color="auto" w:fill="auto"/>
          </w:tcPr>
          <w:p w14:paraId="360A8053" w14:textId="77777777" w:rsidR="000F5969" w:rsidRDefault="000F5969" w:rsidP="000F5969">
            <w:pPr>
              <w:rPr>
                <w:sz w:val="20"/>
                <w:szCs w:val="20"/>
                <w:lang w:eastAsia="en-US"/>
              </w:rPr>
            </w:pPr>
          </w:p>
        </w:tc>
        <w:tc>
          <w:tcPr>
            <w:tcW w:w="1047" w:type="pct"/>
            <w:gridSpan w:val="2"/>
            <w:shd w:val="clear" w:color="auto" w:fill="auto"/>
          </w:tcPr>
          <w:p w14:paraId="4BE9C066" w14:textId="77777777" w:rsidR="000F5969" w:rsidRDefault="000F5969" w:rsidP="000F5969">
            <w:pPr>
              <w:rPr>
                <w:sz w:val="20"/>
                <w:szCs w:val="20"/>
                <w:lang w:val="en-GB" w:eastAsia="en-US"/>
              </w:rPr>
            </w:pPr>
            <w:r>
              <w:rPr>
                <w:sz w:val="20"/>
                <w:szCs w:val="20"/>
                <w:lang w:val="en-GB" w:eastAsia="en-US"/>
              </w:rPr>
              <w:t>Asthenia/</w:t>
            </w:r>
          </w:p>
          <w:p w14:paraId="6186F77F" w14:textId="77777777" w:rsidR="000F5969" w:rsidRDefault="000F5969" w:rsidP="000F5969">
            <w:pPr>
              <w:rPr>
                <w:sz w:val="20"/>
                <w:szCs w:val="20"/>
                <w:lang w:val="en-GB" w:eastAsia="en-US"/>
              </w:rPr>
            </w:pPr>
            <w:proofErr w:type="spellStart"/>
            <w:r>
              <w:rPr>
                <w:sz w:val="20"/>
                <w:szCs w:val="20"/>
                <w:lang w:val="en-GB" w:eastAsia="en-US"/>
              </w:rPr>
              <w:t>fáradtság</w:t>
            </w:r>
            <w:proofErr w:type="spellEnd"/>
          </w:p>
        </w:tc>
        <w:tc>
          <w:tcPr>
            <w:tcW w:w="898" w:type="pct"/>
            <w:gridSpan w:val="2"/>
            <w:shd w:val="clear" w:color="auto" w:fill="auto"/>
          </w:tcPr>
          <w:p w14:paraId="11D1B94D" w14:textId="77777777" w:rsidR="000F5969" w:rsidRDefault="000F5969" w:rsidP="000F5969">
            <w:pPr>
              <w:rPr>
                <w:sz w:val="20"/>
                <w:szCs w:val="20"/>
                <w:lang w:val="en-GB" w:eastAsia="en-US"/>
              </w:rPr>
            </w:pPr>
          </w:p>
        </w:tc>
        <w:tc>
          <w:tcPr>
            <w:tcW w:w="881" w:type="pct"/>
            <w:gridSpan w:val="2"/>
            <w:shd w:val="clear" w:color="auto" w:fill="auto"/>
          </w:tcPr>
          <w:p w14:paraId="35BE839C" w14:textId="77777777" w:rsidR="000F5969" w:rsidRDefault="000F5969" w:rsidP="000F5969">
            <w:pPr>
              <w:rPr>
                <w:sz w:val="20"/>
                <w:szCs w:val="20"/>
                <w:lang w:val="en-GB" w:eastAsia="en-US"/>
              </w:rPr>
            </w:pPr>
          </w:p>
        </w:tc>
        <w:tc>
          <w:tcPr>
            <w:tcW w:w="558" w:type="pct"/>
            <w:gridSpan w:val="2"/>
          </w:tcPr>
          <w:p w14:paraId="68CBB9D5" w14:textId="77777777" w:rsidR="000F5969" w:rsidRDefault="000F5969" w:rsidP="000F5969">
            <w:pPr>
              <w:rPr>
                <w:sz w:val="20"/>
                <w:szCs w:val="20"/>
                <w:lang w:val="en-GB" w:eastAsia="en-US"/>
              </w:rPr>
            </w:pPr>
          </w:p>
        </w:tc>
      </w:tr>
      <w:tr w:rsidR="000F5969" w14:paraId="6FDF67B2" w14:textId="77777777" w:rsidTr="000F5969">
        <w:trPr>
          <w:cantSplit/>
        </w:trPr>
        <w:tc>
          <w:tcPr>
            <w:tcW w:w="901" w:type="pct"/>
            <w:shd w:val="clear" w:color="auto" w:fill="auto"/>
          </w:tcPr>
          <w:p w14:paraId="585C0E47" w14:textId="77777777" w:rsidR="000F5969" w:rsidRDefault="000F5969" w:rsidP="000F5969">
            <w:pPr>
              <w:keepNext/>
              <w:rPr>
                <w:sz w:val="20"/>
                <w:szCs w:val="20"/>
                <w:u w:val="single"/>
                <w:lang w:eastAsia="en-US"/>
              </w:rPr>
            </w:pPr>
            <w:r>
              <w:rPr>
                <w:sz w:val="20"/>
                <w:szCs w:val="20"/>
                <w:u w:val="single"/>
                <w:lang w:eastAsia="en-US"/>
              </w:rPr>
              <w:lastRenderedPageBreak/>
              <w:t>Sérülés, mérgezés és a beavatkozással kapcsolatos szövődmények</w:t>
            </w:r>
          </w:p>
        </w:tc>
        <w:tc>
          <w:tcPr>
            <w:tcW w:w="715" w:type="pct"/>
            <w:gridSpan w:val="2"/>
            <w:shd w:val="clear" w:color="auto" w:fill="auto"/>
          </w:tcPr>
          <w:p w14:paraId="5E9CAB15" w14:textId="77777777" w:rsidR="000F5969" w:rsidRDefault="000F5969" w:rsidP="000F5969">
            <w:pPr>
              <w:keepNext/>
              <w:rPr>
                <w:sz w:val="20"/>
                <w:szCs w:val="20"/>
                <w:lang w:eastAsia="en-US"/>
              </w:rPr>
            </w:pPr>
          </w:p>
        </w:tc>
        <w:tc>
          <w:tcPr>
            <w:tcW w:w="1047" w:type="pct"/>
            <w:gridSpan w:val="2"/>
            <w:shd w:val="clear" w:color="auto" w:fill="auto"/>
          </w:tcPr>
          <w:p w14:paraId="3B5C370C" w14:textId="77777777" w:rsidR="000F5969" w:rsidRDefault="000F5969" w:rsidP="000F5969">
            <w:pPr>
              <w:keepNext/>
              <w:rPr>
                <w:sz w:val="20"/>
                <w:szCs w:val="20"/>
                <w:lang w:eastAsia="en-US"/>
              </w:rPr>
            </w:pPr>
          </w:p>
        </w:tc>
        <w:tc>
          <w:tcPr>
            <w:tcW w:w="898" w:type="pct"/>
            <w:gridSpan w:val="2"/>
            <w:shd w:val="clear" w:color="auto" w:fill="auto"/>
          </w:tcPr>
          <w:p w14:paraId="5BB888D8" w14:textId="77777777" w:rsidR="000F5969" w:rsidRDefault="000F5969" w:rsidP="000F5969">
            <w:pPr>
              <w:keepNext/>
              <w:rPr>
                <w:sz w:val="20"/>
                <w:szCs w:val="20"/>
                <w:lang w:val="en-GB" w:eastAsia="en-US"/>
              </w:rPr>
            </w:pPr>
            <w:proofErr w:type="spellStart"/>
            <w:r>
              <w:rPr>
                <w:sz w:val="20"/>
                <w:szCs w:val="20"/>
                <w:lang w:val="en-GB" w:eastAsia="en-US"/>
              </w:rPr>
              <w:t>Sérülés</w:t>
            </w:r>
            <w:proofErr w:type="spellEnd"/>
          </w:p>
        </w:tc>
        <w:tc>
          <w:tcPr>
            <w:tcW w:w="881" w:type="pct"/>
            <w:gridSpan w:val="2"/>
            <w:shd w:val="clear" w:color="auto" w:fill="auto"/>
          </w:tcPr>
          <w:p w14:paraId="5166BD3B" w14:textId="77777777" w:rsidR="000F5969" w:rsidRDefault="000F5969" w:rsidP="000F5969">
            <w:pPr>
              <w:keepNext/>
              <w:rPr>
                <w:sz w:val="20"/>
                <w:szCs w:val="20"/>
                <w:lang w:val="en-GB" w:eastAsia="en-US"/>
              </w:rPr>
            </w:pPr>
          </w:p>
        </w:tc>
        <w:tc>
          <w:tcPr>
            <w:tcW w:w="558" w:type="pct"/>
            <w:gridSpan w:val="2"/>
          </w:tcPr>
          <w:p w14:paraId="6D765673" w14:textId="77777777" w:rsidR="000F5969" w:rsidRDefault="000F5969" w:rsidP="000F5969">
            <w:pPr>
              <w:keepNext/>
              <w:rPr>
                <w:sz w:val="20"/>
                <w:szCs w:val="20"/>
                <w:lang w:val="en-GB" w:eastAsia="en-US"/>
              </w:rPr>
            </w:pPr>
          </w:p>
        </w:tc>
      </w:tr>
    </w:tbl>
    <w:p w14:paraId="689A037C" w14:textId="77777777" w:rsidR="00DB71AA" w:rsidRDefault="001332D1">
      <w:pPr>
        <w:rPr>
          <w:rFonts w:eastAsia="MS Mincho"/>
          <w:szCs w:val="22"/>
          <w:lang w:eastAsia="ja-JP"/>
        </w:rPr>
      </w:pPr>
      <w:r>
        <w:rPr>
          <w:rFonts w:eastAsia="MS Mincho"/>
          <w:szCs w:val="22"/>
          <w:vertAlign w:val="superscript"/>
          <w:lang w:eastAsia="ja-JP"/>
        </w:rPr>
        <w:t>(1)</w:t>
      </w:r>
      <w:r>
        <w:rPr>
          <w:rFonts w:eastAsia="MS Mincho"/>
          <w:szCs w:val="22"/>
          <w:lang w:eastAsia="ja-JP"/>
        </w:rPr>
        <w:t xml:space="preserve"> Lásd az Egyes mellékhatások leírását.</w:t>
      </w:r>
    </w:p>
    <w:p w14:paraId="77849492" w14:textId="77777777" w:rsidR="00DB71AA" w:rsidRDefault="001332D1">
      <w:pPr>
        <w:rPr>
          <w:rFonts w:eastAsia="MS Mincho"/>
          <w:szCs w:val="22"/>
          <w:lang w:eastAsia="ja-JP"/>
        </w:rPr>
      </w:pPr>
      <w:r>
        <w:rPr>
          <w:rFonts w:eastAsia="MS Mincho"/>
          <w:szCs w:val="22"/>
          <w:vertAlign w:val="superscript"/>
          <w:lang w:eastAsia="ja-JP"/>
        </w:rPr>
        <w:t>(2)</w:t>
      </w:r>
      <w:r>
        <w:rPr>
          <w:rFonts w:eastAsia="MS Mincho"/>
          <w:szCs w:val="22"/>
          <w:lang w:eastAsia="ja-JP"/>
        </w:rPr>
        <w:t xml:space="preserve"> A forgalomba hozatalt követő felügyelet során nagyon ritka esetekben megfigyelték obszesszív-kompulzív zavarok (OCD) kialakulását olyan betegeknél, akiknek az anamnézisében </w:t>
      </w:r>
      <w:r>
        <w:rPr>
          <w:rFonts w:eastAsia="MS Mincho"/>
        </w:rPr>
        <w:t>OCD</w:t>
      </w:r>
      <w:r>
        <w:rPr>
          <w:rFonts w:eastAsia="MS Mincho"/>
          <w:szCs w:val="22"/>
          <w:lang w:eastAsia="ja-JP"/>
        </w:rPr>
        <w:t xml:space="preserve"> vagy pszichiátriai betegség szerepelt.</w:t>
      </w:r>
    </w:p>
    <w:p w14:paraId="34448DCA" w14:textId="77777777" w:rsidR="00DB71AA" w:rsidRDefault="001332D1">
      <w:pPr>
        <w:rPr>
          <w:rFonts w:eastAsia="MS Mincho"/>
          <w:szCs w:val="22"/>
          <w:lang w:eastAsia="ja-JP"/>
        </w:rPr>
      </w:pPr>
      <w:r>
        <w:rPr>
          <w:rFonts w:eastAsia="MS Mincho"/>
          <w:szCs w:val="22"/>
          <w:vertAlign w:val="superscript"/>
          <w:lang w:eastAsia="ja-JP"/>
        </w:rPr>
        <w:t>(3)</w:t>
      </w:r>
      <w:r>
        <w:rPr>
          <w:rFonts w:eastAsia="MS Mincho"/>
          <w:szCs w:val="22"/>
          <w:lang w:eastAsia="ja-JP"/>
        </w:rPr>
        <w:t xml:space="preserve"> A gyakoriság jelentősen magasabb a japán betegeknél, mint a nem japán betegeknél.</w:t>
      </w:r>
    </w:p>
    <w:p w14:paraId="450055D3" w14:textId="77777777" w:rsidR="00DB71AA" w:rsidRDefault="00DB71AA">
      <w:pPr>
        <w:rPr>
          <w:rFonts w:eastAsia="MS Mincho"/>
          <w:szCs w:val="22"/>
          <w:lang w:eastAsia="ja-JP"/>
        </w:rPr>
      </w:pPr>
    </w:p>
    <w:p w14:paraId="38E95885" w14:textId="77777777" w:rsidR="00DB71AA" w:rsidRDefault="001332D1">
      <w:pPr>
        <w:keepNext/>
        <w:rPr>
          <w:u w:val="single"/>
        </w:rPr>
      </w:pPr>
      <w:r>
        <w:rPr>
          <w:u w:val="single"/>
        </w:rPr>
        <w:t>Egyes mellékhatások leírása</w:t>
      </w:r>
    </w:p>
    <w:p w14:paraId="6AF5AA20" w14:textId="77777777" w:rsidR="00DB71AA" w:rsidRDefault="00DB71AA">
      <w:pPr>
        <w:keepNext/>
      </w:pPr>
    </w:p>
    <w:p w14:paraId="6D8C7639" w14:textId="77777777" w:rsidR="00DB71AA" w:rsidRDefault="001332D1">
      <w:pPr>
        <w:keepNext/>
        <w:rPr>
          <w:i/>
        </w:rPr>
      </w:pPr>
      <w:r>
        <w:rPr>
          <w:i/>
        </w:rPr>
        <w:t>Többszervi túlérzékenységi reakciók</w:t>
      </w:r>
    </w:p>
    <w:p w14:paraId="40A0586D" w14:textId="77777777" w:rsidR="00DB71AA" w:rsidRDefault="001332D1">
      <w:pPr>
        <w:keepNext/>
      </w:pPr>
      <w:r>
        <w:t>Ritkán többszervi túlérzékenységi reakciókról (más néven eozinofíliás és szisztémás tünetekkel járó gyógyszerreakció, DRESS) számoltak be levetiracetámmal kezelt betegeknél. A klinikai manifesztációk a kezelés megkezdése után 2–8 héttel alakulhatnak ki. Ezek a reakciók változóan fejeződnek ki, de jellemzően lázzal, bőrkiütéssel, arcödémával, nyirokcsomó-gyulladással, hematológiai eltérésekkel járnak, illetve járhatnak különböző szervrendszerek, főként a máj érintettségével. Többszervi túlérzékenységi reakció gyanúja esetén a levetiracetám alkalmazását abba kell hagyni.</w:t>
      </w:r>
    </w:p>
    <w:p w14:paraId="626D20D7" w14:textId="77777777" w:rsidR="00DB71AA" w:rsidRDefault="00DB71AA">
      <w:pPr>
        <w:keepNext/>
      </w:pPr>
    </w:p>
    <w:p w14:paraId="0F91D0BE" w14:textId="77777777" w:rsidR="00DB71AA" w:rsidRDefault="001332D1">
      <w:pPr>
        <w:keepNext/>
      </w:pPr>
      <w:r>
        <w:t>Nagyobb az anorexia kockázata, ha a levetiracetámot topiramáttal együtt adják.</w:t>
      </w:r>
    </w:p>
    <w:p w14:paraId="6801CD6E" w14:textId="77777777" w:rsidR="00DB71AA" w:rsidRDefault="001332D1">
      <w:r>
        <w:t>Több alopeciás esetben gyógyulást tapasztaltak a levetiracetám alkalmazásának abbahagyásakor.</w:t>
      </w:r>
    </w:p>
    <w:p w14:paraId="2832EEF2" w14:textId="77777777" w:rsidR="00DB71AA" w:rsidRDefault="001332D1">
      <w:pPr>
        <w:rPr>
          <w:rFonts w:eastAsia="MS Mincho"/>
          <w:szCs w:val="22"/>
          <w:lang w:eastAsia="ja-JP"/>
        </w:rPr>
      </w:pPr>
      <w:r>
        <w:rPr>
          <w:rFonts w:eastAsia="MS Mincho"/>
          <w:szCs w:val="22"/>
          <w:lang w:eastAsia="ja-JP"/>
        </w:rPr>
        <w:t>Egyes pancytopeniás esetekben csontvelő-szuppressziót észleltek.</w:t>
      </w:r>
    </w:p>
    <w:p w14:paraId="450588AA" w14:textId="77777777" w:rsidR="00DB71AA" w:rsidRDefault="00DB71AA">
      <w:pPr>
        <w:rPr>
          <w:rFonts w:eastAsia="MS Mincho"/>
          <w:szCs w:val="22"/>
          <w:lang w:eastAsia="ja-JP"/>
        </w:rPr>
      </w:pPr>
    </w:p>
    <w:p w14:paraId="0058B7EE" w14:textId="77777777" w:rsidR="00DB71AA" w:rsidRDefault="001332D1">
      <w:r>
        <w:t>Encephalopathiás esetek általában a kezelés elején fordultak elő (néhány naptól néhány hónapig) és a kezelés abbahagyása után reverzibilisek voltak.</w:t>
      </w:r>
    </w:p>
    <w:p w14:paraId="6694D497" w14:textId="77777777" w:rsidR="00DB71AA" w:rsidRDefault="00DB71AA"/>
    <w:p w14:paraId="76AC885C" w14:textId="77777777" w:rsidR="00DB71AA" w:rsidRDefault="001332D1">
      <w:pPr>
        <w:keepNext/>
        <w:rPr>
          <w:u w:val="single"/>
        </w:rPr>
      </w:pPr>
      <w:r>
        <w:rPr>
          <w:u w:val="single"/>
        </w:rPr>
        <w:t>Gyermekek és serdülők</w:t>
      </w:r>
    </w:p>
    <w:p w14:paraId="53F8220A" w14:textId="77777777" w:rsidR="00DB71AA" w:rsidRDefault="00DB71AA">
      <w:pPr>
        <w:keepNext/>
        <w:rPr>
          <w:bCs w:val="0"/>
          <w:szCs w:val="22"/>
          <w:lang w:eastAsia="en-US"/>
        </w:rPr>
      </w:pPr>
    </w:p>
    <w:p w14:paraId="713EB3C5" w14:textId="77777777" w:rsidR="00DB71AA" w:rsidRDefault="001332D1">
      <w:pPr>
        <w:rPr>
          <w:bCs w:val="0"/>
          <w:szCs w:val="22"/>
          <w:lang w:eastAsia="en-US"/>
        </w:rPr>
      </w:pPr>
      <w:r>
        <w:rPr>
          <w:bCs w:val="0"/>
          <w:szCs w:val="22"/>
          <w:lang w:eastAsia="en-US"/>
        </w:rPr>
        <w:t xml:space="preserve">Összesen 190, 1 hónapos és 4 éves kor közötti beteget kezeltek levetiracetámmal a placebokontrollos és nyílt, kiterjesztéses vizsgálatokban. Közülük 60 beteg placebokontrollos vizsgálatokban részesült levetiracetám-kezelésben. A 4-16 éves korúak esetében összesen 645 beteget kezeltek levetiracetámmal a placebokontrollos és nyílt, kiterjesztéses vizsgálatokban. Közülük 233 beteg placebokontrollos vizsgálatokban részesült levetiracetám-kezelésben. A fenti adatokat mindkét említett gyermekgyógyászati korcsoportban kiegészítik a levetiracetám forgalomba hozatal utáni alkalmazásával nyert tapasztalatok. </w:t>
      </w:r>
    </w:p>
    <w:p w14:paraId="0D837A1D" w14:textId="77777777" w:rsidR="00DB71AA" w:rsidRDefault="00DB71AA">
      <w:pPr>
        <w:spacing w:line="260" w:lineRule="exact"/>
        <w:rPr>
          <w:bCs w:val="0"/>
          <w:szCs w:val="22"/>
          <w:lang w:eastAsia="en-US"/>
        </w:rPr>
      </w:pPr>
    </w:p>
    <w:p w14:paraId="07F07398" w14:textId="77777777" w:rsidR="00DB71AA" w:rsidRDefault="001332D1">
      <w:pPr>
        <w:spacing w:line="260" w:lineRule="exact"/>
        <w:rPr>
          <w:bCs w:val="0"/>
          <w:szCs w:val="22"/>
          <w:lang w:eastAsia="en-US"/>
        </w:rPr>
      </w:pPr>
      <w:r>
        <w:rPr>
          <w:bCs w:val="0"/>
          <w:szCs w:val="22"/>
          <w:lang w:eastAsia="en-US"/>
        </w:rPr>
        <w:t>Végeztek továbbá egy, a forgalomba hozatalt követő gyógyszerbiztonsági vizsgálatot is 101, 12 hónaposnál fiatalabb csecsemő bevonásával. Az epilepsziában szenvedő, 12 hónaposnál fiatalabb csecsemők esetében nem állapítottak meg új gyógyszerbiztonsági aggályt a levetiracetám alkalmazásával kapcsolatban.</w:t>
      </w:r>
    </w:p>
    <w:p w14:paraId="2E8F4584" w14:textId="77777777" w:rsidR="00DB71AA" w:rsidRDefault="00DB71AA">
      <w:pPr>
        <w:rPr>
          <w:bCs w:val="0"/>
          <w:szCs w:val="22"/>
          <w:lang w:eastAsia="en-US"/>
        </w:rPr>
      </w:pPr>
    </w:p>
    <w:p w14:paraId="496AB4BD" w14:textId="77777777" w:rsidR="00DB71AA" w:rsidRDefault="001332D1">
      <w:pPr>
        <w:autoSpaceDE w:val="0"/>
        <w:autoSpaceDN w:val="0"/>
        <w:adjustRightInd w:val="0"/>
        <w:rPr>
          <w:szCs w:val="22"/>
        </w:rPr>
      </w:pPr>
      <w:r>
        <w:rPr>
          <w:bCs w:val="0"/>
          <w:szCs w:val="22"/>
          <w:lang w:eastAsia="en-US"/>
        </w:rPr>
        <w:t xml:space="preserve">A levetiracetám mellékhatásprofilja általában hasonló volt a különböző korcsoportok (felnőttek, valamint gyermekek és serdülők) és a jóváhagyott epilepszia javallatok esetében. A gyermekeknél és serdülőknél végzett placebokontrollos klinikai vizsgálatokban nyert gyógyszerbiztonságossági eredmények összhangban voltak a levetiracetám felnőtteknél tapasztalt biztonságossági profiljával, a viselkedési és a pszichiátriai mellékhatások kivételével, amelyek gyermekeknél gyakoribbak voltak, mint felnőtteknél. A 4-16 éves gyermekeknél és serdülőknél a hányás (nagyon gyakori, 11,2%), az izgatottság (gyakori, 3,4%), a hangulatingadozások (gyakori, 2,1%), az érzelmi labilitás (gyakori, 1,7%), az agresszivitás (gyakori, 8,2%), a szokatlan viselkedés (gyakori, 5,6%) és a letargia (gyakori, 3,9%) gyakrabban fordult elő, mint a többi korcsoportban vagy az összesített biztonságossági profilban. Az 1 hónapos és 4 éves kor közötti csecsemők és gyermekek esetében az ingerlékenységet </w:t>
      </w:r>
      <w:r>
        <w:rPr>
          <w:bCs w:val="0"/>
          <w:szCs w:val="22"/>
          <w:lang w:eastAsia="en-US"/>
        </w:rPr>
        <w:lastRenderedPageBreak/>
        <w:t xml:space="preserve">(nagyon gyakori, 11,7%) és a koordinációs zavart (gyakori, 3,3%) gyakrabban jelentették, mint a többi korcsoportban vagy az összesített biztonságossági profilban. </w:t>
      </w:r>
    </w:p>
    <w:p w14:paraId="1DA4A40F" w14:textId="77777777" w:rsidR="00DB71AA" w:rsidRDefault="00DB71AA">
      <w:pPr>
        <w:autoSpaceDE w:val="0"/>
        <w:autoSpaceDN w:val="0"/>
        <w:adjustRightInd w:val="0"/>
        <w:rPr>
          <w:rFonts w:eastAsia="MS Mincho"/>
          <w:lang w:eastAsia="ja-JP"/>
        </w:rPr>
      </w:pPr>
    </w:p>
    <w:p w14:paraId="50368E6B" w14:textId="77777777" w:rsidR="00DB71AA" w:rsidRDefault="001332D1">
      <w:pPr>
        <w:autoSpaceDE w:val="0"/>
        <w:autoSpaceDN w:val="0"/>
        <w:adjustRightInd w:val="0"/>
        <w:rPr>
          <w:rFonts w:eastAsia="MS Mincho"/>
          <w:lang w:eastAsia="ja-JP"/>
        </w:rPr>
      </w:pPr>
      <w:r>
        <w:rPr>
          <w:rFonts w:eastAsia="MS Mincho"/>
          <w:lang w:eastAsia="ja-JP"/>
        </w:rPr>
        <w:t>Egy kettős vak, placebokontrollos, non-inferioritás igazolására tervezett, gyermekgyógyászati biztonságossági vizsgálatban a levetiracetám kognitív és neuropszichológiai képességekre gyakorolt hatását elemezték 4-16 éves, parciális görcsrohamokban szenvedő gyermekeknél és serdülőknél. Azt állapították meg, hogy a levetiracetám nem különbözött („nem rosszabb, mint” – non-inferior) a placebótól a Leiter-R-féle figyelem és memória, összesített memóriavizsgálat (Leiter-R Attention and Memory, Memory Screen Composite) kiindulási pontszámaihoz képest mért változás alapján a protokoll szerinti betegcsoportban. A viselkedési és emocionális funkcióhoz kapcsolódó eredmények romlást jeleztek a levetiracetám</w:t>
      </w:r>
      <w:r>
        <w:noBreakHyphen/>
        <w:t>kezelés alatt álló betegeknél az agresszív viselkedés terén, amelyet validált</w:t>
      </w:r>
      <w:r>
        <w:rPr>
          <w:rFonts w:eastAsia="MS Mincho"/>
          <w:lang w:eastAsia="ja-JP"/>
        </w:rPr>
        <w:t xml:space="preserve"> ellenőrző listával (CBCL – Achenbach Child Behavior Checklist) végzett</w:t>
      </w:r>
      <w:r>
        <w:t xml:space="preserve">, szabványos és szisztematikus méréssel mutattak ki. </w:t>
      </w:r>
      <w:r>
        <w:rPr>
          <w:rFonts w:eastAsia="MS Mincho"/>
          <w:lang w:eastAsia="ja-JP"/>
        </w:rPr>
        <w:t xml:space="preserve"> Azoknál a betegeknél azonban, akik a levetiracetámot a hosszú távú, nyílt, követéses vizsgálatban is tovább szedték, általában nem tapasztaltak állapotromlást a viselkedési és emocionális funkció terén, nevezetesen, az agresszív viselkedéssel kapcsolatos mérési eredmények nem romlottak a kiindulási eredményekhez képest. </w:t>
      </w:r>
    </w:p>
    <w:p w14:paraId="580276D6" w14:textId="77777777" w:rsidR="00DB71AA" w:rsidRDefault="00DB71AA">
      <w:pPr>
        <w:autoSpaceDE w:val="0"/>
        <w:autoSpaceDN w:val="0"/>
        <w:adjustRightInd w:val="0"/>
        <w:rPr>
          <w:rFonts w:eastAsia="MS Mincho"/>
          <w:lang w:eastAsia="ja-JP"/>
        </w:rPr>
      </w:pPr>
    </w:p>
    <w:p w14:paraId="7195D305" w14:textId="77777777" w:rsidR="00DB71AA" w:rsidRDefault="001332D1">
      <w:pPr>
        <w:keepNext/>
        <w:rPr>
          <w:szCs w:val="22"/>
          <w:u w:val="single"/>
        </w:rPr>
      </w:pPr>
      <w:r>
        <w:rPr>
          <w:szCs w:val="22"/>
          <w:u w:val="single"/>
        </w:rPr>
        <w:t>Feltételezett mellékhatások bejelentése</w:t>
      </w:r>
    </w:p>
    <w:p w14:paraId="1BCD5A82" w14:textId="77777777" w:rsidR="00DB71AA" w:rsidRDefault="001332D1">
      <w:pPr>
        <w:rPr>
          <w:rFonts w:eastAsia="MS Mincho"/>
          <w:lang w:eastAsia="ja-JP"/>
        </w:rPr>
      </w:pPr>
      <w:r>
        <w:rPr>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instrText>HYPERLINK "https://www.ema.europa.eu/en/documents/template-form/qrd-appendix-v-adverse-drug-reaction-reporting-details_en.docx"</w:instrText>
      </w:r>
      <w:r>
        <w:fldChar w:fldCharType="separate"/>
      </w:r>
      <w:r>
        <w:rPr>
          <w:rStyle w:val="Hyperlink"/>
          <w:color w:val="auto"/>
          <w:highlight w:val="lightGray"/>
        </w:rPr>
        <w:t>V. függelékben</w:t>
      </w:r>
      <w:r>
        <w:fldChar w:fldCharType="end"/>
      </w:r>
      <w:r>
        <w:rPr>
          <w:szCs w:val="22"/>
          <w:highlight w:val="lightGray"/>
        </w:rPr>
        <w:t xml:space="preserve"> található elérhetőségek </w:t>
      </w:r>
      <w:r>
        <w:fldChar w:fldCharType="begin"/>
      </w:r>
      <w:r>
        <w:instrText>HYPERLINK "https://www.ema.europa.eu/docs/en_GB/document_library/Other/2012/10/WC500133159.xls"</w:instrText>
      </w:r>
      <w:r>
        <w:fldChar w:fldCharType="separate"/>
      </w:r>
      <w:r>
        <w:rPr>
          <w:rStyle w:val="Hyperlink"/>
          <w:color w:val="auto"/>
          <w:szCs w:val="22"/>
          <w:highlight w:val="lightGray"/>
        </w:rPr>
        <w:t>valamelyikén</w:t>
      </w:r>
      <w:r>
        <w:fldChar w:fldCharType="end"/>
      </w:r>
      <w:r>
        <w:rPr>
          <w:szCs w:val="22"/>
          <w:highlight w:val="lightGray"/>
        </w:rPr>
        <w:t xml:space="preserve"> keresztül.</w:t>
      </w:r>
    </w:p>
    <w:p w14:paraId="3015F216" w14:textId="77777777" w:rsidR="00DB71AA" w:rsidRDefault="00DB71AA">
      <w:pPr>
        <w:ind w:left="567" w:hanging="567"/>
        <w:rPr>
          <w:b/>
        </w:rPr>
      </w:pPr>
    </w:p>
    <w:p w14:paraId="54F50D0F" w14:textId="77777777" w:rsidR="00DB71AA" w:rsidRDefault="001332D1">
      <w:pPr>
        <w:keepNext/>
        <w:ind w:left="567" w:hanging="567"/>
        <w:rPr>
          <w:b/>
        </w:rPr>
      </w:pPr>
      <w:r>
        <w:rPr>
          <w:b/>
        </w:rPr>
        <w:t>4.9</w:t>
      </w:r>
      <w:r>
        <w:rPr>
          <w:b/>
        </w:rPr>
        <w:tab/>
        <w:t>Túladagolás</w:t>
      </w:r>
    </w:p>
    <w:p w14:paraId="5802D4D6" w14:textId="77777777" w:rsidR="00DB71AA" w:rsidRDefault="00DB71AA">
      <w:pPr>
        <w:pStyle w:val="BodyText2"/>
        <w:keepNext/>
        <w:rPr>
          <w:b w:val="0"/>
          <w:sz w:val="22"/>
          <w:szCs w:val="22"/>
          <w:u w:val="single"/>
          <w:lang w:val="hu-HU"/>
        </w:rPr>
      </w:pPr>
    </w:p>
    <w:p w14:paraId="7FABEE27" w14:textId="77777777" w:rsidR="00DB71AA" w:rsidRDefault="001332D1">
      <w:pPr>
        <w:pStyle w:val="BodyText2"/>
        <w:keepNext/>
        <w:rPr>
          <w:b w:val="0"/>
          <w:sz w:val="22"/>
          <w:szCs w:val="22"/>
          <w:u w:val="single"/>
          <w:lang w:val="hu-HU"/>
        </w:rPr>
      </w:pPr>
      <w:r>
        <w:rPr>
          <w:b w:val="0"/>
          <w:sz w:val="22"/>
          <w:szCs w:val="22"/>
          <w:u w:val="single"/>
          <w:lang w:val="hu-HU"/>
        </w:rPr>
        <w:t>Tünetek</w:t>
      </w:r>
    </w:p>
    <w:p w14:paraId="01DC5B43" w14:textId="77777777" w:rsidR="00DB71AA" w:rsidRDefault="00DB71AA">
      <w:pPr>
        <w:pStyle w:val="BodyText2"/>
        <w:keepNext/>
        <w:rPr>
          <w:b w:val="0"/>
          <w:sz w:val="22"/>
          <w:szCs w:val="22"/>
          <w:lang w:val="hu-HU"/>
        </w:rPr>
      </w:pPr>
    </w:p>
    <w:p w14:paraId="7DA5CE03" w14:textId="77777777" w:rsidR="00DB71AA" w:rsidRDefault="001332D1">
      <w:pPr>
        <w:pStyle w:val="BodyText2"/>
        <w:keepNext/>
        <w:ind w:left="0" w:firstLine="0"/>
        <w:rPr>
          <w:b w:val="0"/>
          <w:sz w:val="22"/>
          <w:szCs w:val="22"/>
          <w:lang w:val="hu-HU"/>
        </w:rPr>
      </w:pPr>
      <w:r>
        <w:rPr>
          <w:b w:val="0"/>
          <w:sz w:val="22"/>
          <w:szCs w:val="22"/>
          <w:lang w:val="hu-HU"/>
        </w:rPr>
        <w:t>A Keppra túladagolási eseteiben somnolentia, agitatio, agresszivitás, tudatzavar, légzésdepressio és coma fordult elő.</w:t>
      </w:r>
    </w:p>
    <w:p w14:paraId="5CDD3D88" w14:textId="77777777" w:rsidR="00DB71AA" w:rsidRDefault="00DB71AA">
      <w:pPr>
        <w:pStyle w:val="BodyText2"/>
        <w:rPr>
          <w:b w:val="0"/>
          <w:sz w:val="22"/>
          <w:szCs w:val="22"/>
          <w:lang w:val="hu-HU"/>
        </w:rPr>
      </w:pPr>
    </w:p>
    <w:p w14:paraId="2E8E5F4D" w14:textId="77777777" w:rsidR="00DB71AA" w:rsidRDefault="001332D1">
      <w:pPr>
        <w:pStyle w:val="BodyText2"/>
        <w:keepNext/>
        <w:rPr>
          <w:b w:val="0"/>
          <w:sz w:val="22"/>
          <w:szCs w:val="22"/>
          <w:u w:val="single"/>
          <w:lang w:val="hu-HU"/>
        </w:rPr>
      </w:pPr>
      <w:r>
        <w:rPr>
          <w:b w:val="0"/>
          <w:sz w:val="22"/>
          <w:szCs w:val="22"/>
          <w:u w:val="single"/>
          <w:lang w:val="hu-HU"/>
        </w:rPr>
        <w:t>A túladagolás kezelése</w:t>
      </w:r>
    </w:p>
    <w:p w14:paraId="26EADF19" w14:textId="77777777" w:rsidR="00DB71AA" w:rsidRDefault="00DB71AA">
      <w:pPr>
        <w:pStyle w:val="BodyText2"/>
        <w:keepNext/>
        <w:rPr>
          <w:b w:val="0"/>
          <w:sz w:val="22"/>
          <w:szCs w:val="22"/>
          <w:lang w:val="hu-HU"/>
        </w:rPr>
      </w:pPr>
    </w:p>
    <w:p w14:paraId="1B7D788F" w14:textId="77777777" w:rsidR="00DB71AA" w:rsidRDefault="001332D1">
      <w:pPr>
        <w:pStyle w:val="BodyText2"/>
        <w:keepNext/>
        <w:ind w:left="0" w:firstLine="0"/>
        <w:rPr>
          <w:b w:val="0"/>
          <w:sz w:val="22"/>
          <w:szCs w:val="22"/>
          <w:lang w:val="hu-HU"/>
        </w:rPr>
      </w:pPr>
      <w:r>
        <w:rPr>
          <w:b w:val="0"/>
          <w:sz w:val="22"/>
          <w:szCs w:val="22"/>
          <w:lang w:val="hu-HU"/>
        </w:rPr>
        <w:t>Akut túladagoláskor gyomormosás vagy hánytatás végezhető. A levetiracetámnak nincs specifikus antidotuma. A túladagolás kezelése tüneti jellegű, sor kerülhet hemodialízisre is. A művese extrakciós hatékonysága 60%-os a levetiracetám és 74%-os az elsődleges metabolit esetében.</w:t>
      </w:r>
    </w:p>
    <w:p w14:paraId="3786BB73" w14:textId="77777777" w:rsidR="00DB71AA" w:rsidRDefault="00DB71AA"/>
    <w:p w14:paraId="46D1F8C7" w14:textId="77777777" w:rsidR="00DB71AA" w:rsidRDefault="00DB71AA"/>
    <w:p w14:paraId="0041C782" w14:textId="77777777" w:rsidR="00DB71AA" w:rsidRDefault="001332D1">
      <w:pPr>
        <w:keepNext/>
        <w:ind w:left="567" w:hanging="567"/>
        <w:rPr>
          <w:b/>
        </w:rPr>
      </w:pPr>
      <w:r>
        <w:rPr>
          <w:b/>
        </w:rPr>
        <w:t>5.</w:t>
      </w:r>
      <w:r>
        <w:rPr>
          <w:b/>
        </w:rPr>
        <w:tab/>
        <w:t>FARMAKOLÓGIAI TULAJDONSÁGOK</w:t>
      </w:r>
    </w:p>
    <w:p w14:paraId="768F7833" w14:textId="77777777" w:rsidR="00DB71AA" w:rsidRDefault="00DB71AA">
      <w:pPr>
        <w:keepNext/>
      </w:pPr>
    </w:p>
    <w:p w14:paraId="790342A6" w14:textId="77777777" w:rsidR="00DB71AA" w:rsidRDefault="001332D1">
      <w:pPr>
        <w:keepNext/>
        <w:ind w:left="567" w:hanging="567"/>
        <w:rPr>
          <w:b/>
        </w:rPr>
      </w:pPr>
      <w:r>
        <w:rPr>
          <w:b/>
        </w:rPr>
        <w:t>5.1</w:t>
      </w:r>
      <w:r>
        <w:rPr>
          <w:b/>
        </w:rPr>
        <w:tab/>
        <w:t>Farmakodinámiás tulajdonságok</w:t>
      </w:r>
    </w:p>
    <w:p w14:paraId="0D20C7C7" w14:textId="77777777" w:rsidR="00DB71AA" w:rsidRDefault="00DB71AA">
      <w:pPr>
        <w:rPr>
          <w:u w:val="single"/>
        </w:rPr>
      </w:pPr>
    </w:p>
    <w:p w14:paraId="3D9CDF4E" w14:textId="77777777" w:rsidR="00DB71AA" w:rsidRDefault="001332D1">
      <w:r>
        <w:t>Farmakoterápiás csoport: antiepileptikumok, egyéb antiepileptikumok, ATC kód: N03AX14</w:t>
      </w:r>
    </w:p>
    <w:p w14:paraId="462F8E26" w14:textId="77777777" w:rsidR="00DB71AA" w:rsidRDefault="00DB71AA"/>
    <w:p w14:paraId="296D2757" w14:textId="77777777" w:rsidR="00DB71AA" w:rsidRDefault="001332D1">
      <w:r>
        <w:t xml:space="preserve">A hatóanyag, a levetiracetám egy pirrolidon-származék (az </w:t>
      </w:r>
      <w:r>
        <w:sym w:font="Symbol" w:char="F061"/>
      </w:r>
      <w:r>
        <w:t>-etil-2-oxo-1-pirrolidin-acetamid S</w:t>
      </w:r>
      <w:r>
        <w:noBreakHyphen/>
        <w:t>enantiomerje), kémiai szempontból nem áll rokonságban egyetlen jelenleg forgalomban lévő antiepileptikum hatóanyagával sem.</w:t>
      </w:r>
    </w:p>
    <w:p w14:paraId="5B8AFEC8" w14:textId="77777777" w:rsidR="00DB71AA" w:rsidRDefault="00DB71AA">
      <w:pPr>
        <w:pStyle w:val="1"/>
      </w:pPr>
    </w:p>
    <w:p w14:paraId="7E5D381D" w14:textId="77777777" w:rsidR="00DB71AA" w:rsidRDefault="001332D1">
      <w:pPr>
        <w:pStyle w:val="2"/>
      </w:pPr>
      <w:r>
        <w:t>Hatásmechanizmus</w:t>
      </w:r>
    </w:p>
    <w:p w14:paraId="593E9B3B" w14:textId="77777777" w:rsidR="00DB71AA" w:rsidRDefault="00DB71AA"/>
    <w:p w14:paraId="51D61973" w14:textId="77777777" w:rsidR="00DB71AA" w:rsidRDefault="001332D1">
      <w:r>
        <w:t xml:space="preserve">A levetiracetám hatásmechanizmusa még nem teljesen tisztázott. Az </w:t>
      </w:r>
      <w:r>
        <w:rPr>
          <w:i/>
          <w:iCs/>
        </w:rPr>
        <w:t>in vitro</w:t>
      </w:r>
      <w:r>
        <w:t xml:space="preserve"> és az </w:t>
      </w:r>
      <w:r>
        <w:rPr>
          <w:i/>
          <w:iCs/>
        </w:rPr>
        <w:t>in vivo</w:t>
      </w:r>
      <w:r>
        <w:t xml:space="preserve"> vizsgálatok arra utalnak, hogy a levetiracetám nem változtatja meg az alapvető sejtfunkciókat és a normális neurotranszmissziót.</w:t>
      </w:r>
    </w:p>
    <w:p w14:paraId="1D9B23A7" w14:textId="77777777" w:rsidR="00DB71AA" w:rsidRDefault="001332D1">
      <w:r>
        <w:rPr>
          <w:i/>
          <w:iCs/>
        </w:rPr>
        <w:t>In vitro</w:t>
      </w:r>
      <w:r>
        <w:t xml:space="preserve"> vizsgálatok szerint a levetiracetám oly módon hat az intraneuronális Ca</w:t>
      </w:r>
      <w:r>
        <w:rPr>
          <w:vertAlign w:val="superscript"/>
        </w:rPr>
        <w:t>2+</w:t>
      </w:r>
      <w:r>
        <w:t>-szintekre, hogy részlegesen gátolja az N-típusú Ca</w:t>
      </w:r>
      <w:r>
        <w:rPr>
          <w:vertAlign w:val="superscript"/>
        </w:rPr>
        <w:t>2+</w:t>
      </w:r>
      <w:r>
        <w:t>-áramokat, valamint csökkenti a Ca</w:t>
      </w:r>
      <w:r>
        <w:rPr>
          <w:vertAlign w:val="superscript"/>
        </w:rPr>
        <w:t>2+</w:t>
      </w:r>
      <w:r>
        <w:t xml:space="preserve">-felszabadulást az intraneuronális raktárakból. Emellett részlegesen gátolja a GABA és a glicin által szabályozott áramokban a cink és a </w:t>
      </w:r>
      <w:r>
        <w:rPr>
          <w:szCs w:val="22"/>
        </w:rPr>
        <w:sym w:font="Symbol" w:char="F062"/>
      </w:r>
      <w:r>
        <w:t xml:space="preserve">-karbolinok indukálta csökkenést. </w:t>
      </w:r>
      <w:r>
        <w:rPr>
          <w:i/>
          <w:iCs/>
        </w:rPr>
        <w:t>In vitro</w:t>
      </w:r>
      <w:r>
        <w:t xml:space="preserve"> vizsgálatokban kimutatták továbbá, hogy rágcsálók agyszövetében a levetiracetám egy specifikus helyhez kötődik. Ez a kötőhely a </w:t>
      </w:r>
      <w:r>
        <w:lastRenderedPageBreak/>
        <w:t>synapticus vesicularis protein 2A, amely ismereteink szerint szerepet játszik a vesicula fúzióban és a neurotranszmitter exocitózisban. A levetiracetámnak és analógjainak a synapticus vesicularis protein 2A-hoz történő kötődési affinitási sorrendje korrelációt mutat az epilepszia egér audiogén modelljében tapasztalható görcsgátló hatékonyságukkal. E megfigyelés alapján úgy tűnik, hogy a levetiracetám és a synapticus vesicularis protein 2A közötti kölcsönhatás szerepet játszik a gyógyszer antiepileptikus hatásmechanizmusában.</w:t>
      </w:r>
    </w:p>
    <w:p w14:paraId="63B36D19" w14:textId="77777777" w:rsidR="00DB71AA" w:rsidRDefault="00DB71AA">
      <w:pPr>
        <w:pStyle w:val="1"/>
      </w:pPr>
    </w:p>
    <w:p w14:paraId="756D3118" w14:textId="77777777" w:rsidR="00DB71AA" w:rsidRDefault="001332D1">
      <w:pPr>
        <w:pStyle w:val="2"/>
      </w:pPr>
      <w:r>
        <w:t>Farmakodinámiás hatások</w:t>
      </w:r>
    </w:p>
    <w:p w14:paraId="79015DD3" w14:textId="77777777" w:rsidR="00DB71AA" w:rsidRDefault="00DB71AA">
      <w:pPr>
        <w:pStyle w:val="1"/>
      </w:pPr>
    </w:p>
    <w:p w14:paraId="44796E73" w14:textId="77777777" w:rsidR="00DB71AA" w:rsidRDefault="001332D1">
      <w:pPr>
        <w:pStyle w:val="1"/>
      </w:pPr>
      <w:r>
        <w:t>Állatkísérletes modelleken a levetiracetám a parciális és elsődlegesen generalizált görcsrohamok széles tartományában gátolja meg a görcsök fellépését anélkül, hogy prokonvulzív hatást fejtene ki. Elsődleges metabolitja inaktív. Embernél az epilepszia parciális és generalizált formáiban egyaránt (epileptiform kisüléseknél, illetve fotoparoxizmális válaszreakcióban) igazolódott a levetiracetám  farmakológiai profilja alapján várható széles hatásspektrum.</w:t>
      </w:r>
    </w:p>
    <w:p w14:paraId="018F02EE" w14:textId="77777777" w:rsidR="00DB71AA" w:rsidRDefault="00DB71AA">
      <w:pPr>
        <w:ind w:left="567" w:hanging="567"/>
        <w:rPr>
          <w:b/>
        </w:rPr>
      </w:pPr>
    </w:p>
    <w:p w14:paraId="66700D12" w14:textId="77777777" w:rsidR="00DB71AA" w:rsidRDefault="001332D1">
      <w:pPr>
        <w:ind w:left="567" w:hanging="567"/>
        <w:rPr>
          <w:u w:val="single"/>
        </w:rPr>
      </w:pPr>
      <w:r>
        <w:rPr>
          <w:u w:val="single"/>
        </w:rPr>
        <w:t>Klinikai hatásosság és biztonságosság</w:t>
      </w:r>
    </w:p>
    <w:p w14:paraId="73B2569C" w14:textId="77777777" w:rsidR="00DB71AA" w:rsidRDefault="00DB71AA">
      <w:pPr>
        <w:ind w:left="567" w:hanging="567"/>
      </w:pPr>
    </w:p>
    <w:p w14:paraId="1BB199A2" w14:textId="77777777" w:rsidR="00DB71AA" w:rsidRDefault="001332D1">
      <w:pPr>
        <w:rPr>
          <w:i/>
        </w:rPr>
      </w:pPr>
      <w:r>
        <w:rPr>
          <w:i/>
        </w:rPr>
        <w:t>Kiegészítő kezelés epilepsziában szenvedő felnőttek, serdülők gyermekek és 1 hónaposnál idősebb csecsemők- másodlagos generalizációval járó vagy anélkül fellépő – parciális görcsrohamainak kezelésére</w:t>
      </w:r>
    </w:p>
    <w:p w14:paraId="075F922E" w14:textId="77777777" w:rsidR="00DB71AA" w:rsidRDefault="00DB71AA">
      <w:pPr>
        <w:rPr>
          <w:i/>
        </w:rPr>
      </w:pPr>
    </w:p>
    <w:p w14:paraId="78779645" w14:textId="77777777" w:rsidR="00DB71AA" w:rsidRDefault="001332D1">
      <w:r>
        <w:t xml:space="preserve">Felnőtteknél a napi 1000 mg-os, 2000 mg-os illetve 3000 mg-os, két egyenlő részre elosztott dózisban alkalmazott levetiracetám hatásosságát 3, kettős vak, placebokontrollos, legfeljebb 18 hetes kezelési időtartamú vizsgálatban igazolták. Egy összesített adatokon végzett elemzés szerint azon betegek százalékos aránya, akiknél az alapértékhez képest 50%-kal vagy nagyobb mértékben csökkent a parciális görcsrohamok hetenkénti gyakorisága stabil dózis mellett (12/14 hétig) 27,7%, 31,6% illetve 41,3% volt a sorrendben 1000, 2000 illetve 3000 mg levetiracetámmal kezelt betegeknél, a placebót kapó betegek esetében pedig ez az érték 12,6% volt. </w:t>
      </w:r>
    </w:p>
    <w:p w14:paraId="1ECCD1AD" w14:textId="77777777" w:rsidR="00DB71AA" w:rsidRDefault="00DB71AA"/>
    <w:p w14:paraId="32949006" w14:textId="77777777" w:rsidR="00DB71AA" w:rsidRDefault="001332D1">
      <w:pPr>
        <w:keepNext/>
        <w:rPr>
          <w:u w:val="single"/>
        </w:rPr>
      </w:pPr>
      <w:r>
        <w:rPr>
          <w:u w:val="single"/>
        </w:rPr>
        <w:t>Gyermekek és serdülők</w:t>
      </w:r>
    </w:p>
    <w:p w14:paraId="0865F62C" w14:textId="77777777" w:rsidR="00DB71AA" w:rsidRDefault="00DB71AA">
      <w:pPr>
        <w:keepNext/>
        <w:rPr>
          <w:i/>
        </w:rPr>
      </w:pPr>
    </w:p>
    <w:p w14:paraId="4AA1AE1B" w14:textId="77777777" w:rsidR="00DB71AA" w:rsidRDefault="001332D1">
      <w:pPr>
        <w:keepNext/>
      </w:pPr>
      <w:r>
        <w:t>Gyermekeknél és serdülőknél (4-16 éves) a levetiracetám hatásosságát egy kettős vak, placebokontrollos, 14 hetes terápiás időtartamú vizsgálatban igazolták, amelybe 198 beteget vontak be. Ebben a vizsgálatban a betegek napi 60 mg/ttkg-os fix dózisban kapták a levetiracetámot (napi kétszeri adagolásban).</w:t>
      </w:r>
    </w:p>
    <w:p w14:paraId="37A11D86" w14:textId="77777777" w:rsidR="00DB71AA" w:rsidRDefault="001332D1">
      <w:r>
        <w:t>A levetiracetámmal kezelt betegek 44,6%-ánál, míg a placebót kapó betegek 19,6%-ánál csökkent a kiindulási értékhez képest legalább 50%-kal a parciális görcsrohamok hetenkénti gyakorisága. A tovább folytatott, hosszan tartó kezelés mellett a betegek 11,4%-a legalább 6 hónapig, 7,2%-uk pedig legalább 1 évig rohammentes volt.</w:t>
      </w:r>
    </w:p>
    <w:p w14:paraId="3AF65DBE" w14:textId="77777777" w:rsidR="00DB71AA" w:rsidRDefault="00DB71AA"/>
    <w:p w14:paraId="1877277B" w14:textId="77777777" w:rsidR="00DB71AA" w:rsidRDefault="001332D1">
      <w:pPr>
        <w:rPr>
          <w:szCs w:val="22"/>
        </w:rPr>
      </w:pPr>
      <w:r>
        <w:rPr>
          <w:szCs w:val="22"/>
        </w:rPr>
        <w:t xml:space="preserve">Gyermekeknél (1 hónapos és 4 évesnél fiatalabb) a levetiracetám hatásosságát egy kettős vak, placebokontrollos vizsgálatban értékelték, amelybe 116 beteget vontak be, akiket 5 napig kezeltek. Ebben a vizsgálatban a betegeknek naponta 20 mg/ttkg, 25 mg/ttkg, 40 mg/ttkg vagy 50 mg/ttkg belsőleges oldatot írtak fel a kor szerinti titrációs sémának megfelelően. A vizsgálatban a 20 mg/ttkg/nap dózist 40 mg/ttkg/nap dózisra emelték, </w:t>
      </w:r>
      <w:r>
        <w:t xml:space="preserve">1 hónapostól a 6 hónapos kor betöltéséig </w:t>
      </w:r>
      <w:r>
        <w:rPr>
          <w:szCs w:val="22"/>
        </w:rPr>
        <w:t xml:space="preserve">csecsemőknél, illetve 25 mg/ttkg/nap dózisról 50 mg/ttkg/nap dózisra a 6 hónaposnál idősebb csecsemők és 4 évesnél fiatalabb gyermekek esetén. A teljes napi dózist napi kétszeri dózisra osztva kapták. </w:t>
      </w:r>
    </w:p>
    <w:p w14:paraId="2E324AEA" w14:textId="77777777" w:rsidR="00DB71AA" w:rsidRDefault="001332D1">
      <w:pPr>
        <w:rPr>
          <w:rFonts w:eastAsia="MS Mincho"/>
          <w:szCs w:val="22"/>
          <w:lang w:eastAsia="ja-JP"/>
        </w:rPr>
      </w:pPr>
      <w:r>
        <w:t xml:space="preserve">A hatásosság elsődleges fokmérője a válaszarány volt (a betegek azon </w:t>
      </w:r>
      <w:r>
        <w:rPr>
          <w:rFonts w:eastAsia="MS Mincho"/>
          <w:szCs w:val="22"/>
          <w:lang w:eastAsia="ja-JP"/>
        </w:rPr>
        <w:t xml:space="preserve">százaléka, akiknél a kiinduláshoz képest </w:t>
      </w:r>
      <w:r>
        <w:t>50%</w:t>
      </w:r>
      <w:r>
        <w:noBreakHyphen/>
        <w:t>nál nagyobb arányban csökkent a napi átlagos parciális görcsrohamok előfordulási gyakorisága), amit egy 48 órás video-EEG</w:t>
      </w:r>
      <w:r>
        <w:noBreakHyphen/>
        <w:t xml:space="preserve">t használó „vak”, központi leolvasó értékelt. A hatásossági analízisbe 109, olyan beteget vontak be, akik mind a vizsgálat megkezdésekor, mind az értékelési periódusok alatt legalább 24 órán keresztüli video-EEG megfigyelés alatt álltak. A </w:t>
      </w:r>
      <w:r>
        <w:rPr>
          <w:rStyle w:val="msoins0"/>
        </w:rPr>
        <w:t>levetiracetám</w:t>
      </w:r>
      <w:r>
        <w:t xml:space="preserve">mal kezelt betegek </w:t>
      </w:r>
      <w:r>
        <w:rPr>
          <w:rStyle w:val="msoins0"/>
        </w:rPr>
        <w:t>43,6%-a, illetve a placebót szedők 19,6%-a volt kezelésre reagálónak tekinthető. Az eredmények minden korcsoportban konzisztensek. Folyamatos, hosszú távú kezelés mellett a betegek</w:t>
      </w:r>
      <w:r>
        <w:rPr>
          <w:rFonts w:eastAsia="MS Mincho"/>
          <w:szCs w:val="22"/>
          <w:lang w:eastAsia="ja-JP"/>
        </w:rPr>
        <w:t xml:space="preserve"> 8,6%-a volt legalább 6 hónapig és 7,8%-uk volt legalább 1 évig rohammentes. </w:t>
      </w:r>
    </w:p>
    <w:p w14:paraId="5A70B372" w14:textId="77777777" w:rsidR="00DB71AA" w:rsidRDefault="001332D1">
      <w:pPr>
        <w:autoSpaceDE w:val="0"/>
        <w:autoSpaceDN w:val="0"/>
        <w:adjustRightInd w:val="0"/>
        <w:spacing w:line="260" w:lineRule="exact"/>
        <w:rPr>
          <w:bCs w:val="0"/>
          <w:iCs/>
          <w:szCs w:val="22"/>
          <w:lang w:eastAsia="en-US"/>
        </w:rPr>
      </w:pPr>
      <w:r>
        <w:rPr>
          <w:bCs w:val="0"/>
          <w:iCs/>
          <w:szCs w:val="22"/>
          <w:lang w:eastAsia="en-US"/>
        </w:rPr>
        <w:lastRenderedPageBreak/>
        <w:t>35, parciális görcsrohamokban szenvedő, 1 évesnél fiatalabb csecsemőt kezeltek placebokontrollos klinikai vizsgálatokban, akik közül csak 13 volt 6 hónaposnál fiatalabb,</w:t>
      </w:r>
    </w:p>
    <w:p w14:paraId="30A0FE59" w14:textId="77777777" w:rsidR="00DB71AA" w:rsidRDefault="00DB71AA"/>
    <w:p w14:paraId="2B4A5F52" w14:textId="77777777" w:rsidR="00DB71AA" w:rsidRDefault="001332D1">
      <w:pPr>
        <w:rPr>
          <w:i/>
        </w:rPr>
      </w:pPr>
      <w:r>
        <w:rPr>
          <w:i/>
        </w:rPr>
        <w:t>Monoterápia újonnan diagnosztizált epilepsziában szenvedő, 16 éves kor feletti betegek – másodlagos generalizációval járó vagy anélkül fellépő – parciális görcsrohamainak kezelésére</w:t>
      </w:r>
    </w:p>
    <w:p w14:paraId="5F378F19" w14:textId="77777777" w:rsidR="00DB71AA" w:rsidRDefault="00DB71AA">
      <w:pPr>
        <w:ind w:left="567" w:hanging="567"/>
        <w:rPr>
          <w:b/>
        </w:rPr>
      </w:pPr>
    </w:p>
    <w:p w14:paraId="7179A8C4" w14:textId="77777777" w:rsidR="00DB71AA" w:rsidRDefault="001332D1">
      <w:r>
        <w:t>A monoterápiában alkalmazott levetiracetám hatásosságát egy kettős vak, párhuzamos csoportú, szabályozott hatóanyag-leadású (CR – controlled release) karbamazepinnel történő „non-inferiority” összehasonlításban állapították meg, 576 újonnan vagy nemrégiben diagnosztizált epilepsziában szenvedő 16 éves vagy idősebb betegnél. Valamennyi beteg vagy nem-provokált parciális görcsrohamokban vagy csak generalizált tónusos-klónusos görcsrohamokban szenvedett. A betegeket napi 400 – 1200 mg karbamazepin CR-re vagy 1000 – 3000 mg levetiracetámra randomizálták, a kezelés időtartama pedig - a válaszreakciótól függően - legfeljebb 121 hét volt.</w:t>
      </w:r>
    </w:p>
    <w:p w14:paraId="634C5C9D" w14:textId="77777777" w:rsidR="00DB71AA" w:rsidRDefault="001332D1">
      <w:pPr>
        <w:rPr>
          <w:szCs w:val="22"/>
        </w:rPr>
      </w:pPr>
      <w:r>
        <w:t xml:space="preserve">Hathónapos rohammentességet értek el a levetiracetámmal kezelt betegek 73,0%-a és a karbamazepin CR-rel kezelt betegek 72,8%-a esetében, a korrigált abszolút különbség a kezelések között 0,2% volt </w:t>
      </w:r>
      <w:r>
        <w:rPr>
          <w:szCs w:val="22"/>
        </w:rPr>
        <w:t>(95%-os CI: -7,8 8,2). A betegek több mint a fele maradt rohammentes 12 hónapon keresztül (56% a levetiracetámmal, illetve 58,5% a karbamazepin CR-rel kezelt betegek esetében).</w:t>
      </w:r>
    </w:p>
    <w:p w14:paraId="0389E528" w14:textId="77777777" w:rsidR="00DB71AA" w:rsidRDefault="00DB71AA">
      <w:pPr>
        <w:rPr>
          <w:szCs w:val="22"/>
        </w:rPr>
      </w:pPr>
    </w:p>
    <w:p w14:paraId="5C28D525" w14:textId="77777777" w:rsidR="00DB71AA" w:rsidRDefault="001332D1">
      <w:pPr>
        <w:rPr>
          <w:szCs w:val="22"/>
        </w:rPr>
      </w:pPr>
      <w:r>
        <w:rPr>
          <w:szCs w:val="22"/>
        </w:rPr>
        <w:t>Egy, a klinikai gyakorlatot tükröző vizsgálatban az egyidejűleg adott egyéb antiepileptikumo(ka)t el lehetett vonni korlátozott számú a kiegészítő levetiracetám-kezelésre reagáló beteg esetében (69 felnőtt beteg közül 36-nál).</w:t>
      </w:r>
    </w:p>
    <w:p w14:paraId="2585CD53" w14:textId="77777777" w:rsidR="00DB71AA" w:rsidRDefault="00DB71AA">
      <w:pPr>
        <w:rPr>
          <w:szCs w:val="22"/>
        </w:rPr>
      </w:pPr>
    </w:p>
    <w:p w14:paraId="1922BDAD" w14:textId="77777777" w:rsidR="00DB71AA" w:rsidRDefault="001332D1">
      <w:pPr>
        <w:keepNext/>
        <w:rPr>
          <w:i/>
          <w:szCs w:val="22"/>
        </w:rPr>
      </w:pPr>
      <w:r>
        <w:rPr>
          <w:i/>
          <w:szCs w:val="22"/>
        </w:rPr>
        <w:t>Kiegészítő kezelés juvenilis myoclonusos epilepsziában szenvedő felnőttek és 12 éves kor feletti gyermekek és serdülők myoclonusos görcsrohamainak kezelésére</w:t>
      </w:r>
    </w:p>
    <w:p w14:paraId="64D34520" w14:textId="77777777" w:rsidR="00DB71AA" w:rsidRDefault="00DB71AA">
      <w:pPr>
        <w:keepNext/>
      </w:pPr>
    </w:p>
    <w:p w14:paraId="180FCE12" w14:textId="77777777" w:rsidR="00DB71AA" w:rsidRDefault="001332D1">
      <w:pPr>
        <w:keepNext/>
      </w:pPr>
      <w:r>
        <w:t>A levetiracetám hatásosságát egy kettős vak, placebokontrollos, 16 hetes vizsgálatban igazolták, 12 éves vagy idősebb, különböző szindrómák formájában fellépő myoclonusos görcsrohamokkal járó idiopathiás generalizált epilepsziában szenvedő betegeknél. A betegek többsége juvenilis myoclonusos epilepsziában szenvedett.</w:t>
      </w:r>
    </w:p>
    <w:p w14:paraId="31613C2A" w14:textId="77777777" w:rsidR="00DB71AA" w:rsidRDefault="001332D1">
      <w:r>
        <w:t>Ebben a vizsgálatban a levetiracetám dózisa napi 3000 mg volt, 2 egyenlő részre elosztva.</w:t>
      </w:r>
    </w:p>
    <w:p w14:paraId="7A4DF6DD" w14:textId="77777777" w:rsidR="00DB71AA" w:rsidRDefault="001332D1">
      <w:r>
        <w:t xml:space="preserve">A levetiracetámmal kezelt betegek 58,3%-ánál, illetve a placebót kapó betegek 23,3%-ánál csökkent hetenként legalább 50%-kal azon napok száma, amelyeken myoclonusos görcsrohamok léptek fel. A tovább folytatott, hosszan tartó kezelés mellett a betegek 28,6%-a legalább 6 hónapig, 21,0%-uk pedig legalább 1 évig volt myoclonusos görcsrohamoktól mentes.   </w:t>
      </w:r>
    </w:p>
    <w:p w14:paraId="1C0473CC" w14:textId="77777777" w:rsidR="00DB71AA" w:rsidRDefault="00DB71AA"/>
    <w:p w14:paraId="71DB2828" w14:textId="77777777" w:rsidR="00DB71AA" w:rsidRDefault="001332D1">
      <w:pPr>
        <w:keepNext/>
        <w:rPr>
          <w:i/>
        </w:rPr>
      </w:pPr>
      <w:r>
        <w:rPr>
          <w:i/>
        </w:rPr>
        <w:t>Kiegészítő kezelés idiopathiás generalizált epilepsziában szenvedő felnőttek és 12 éves kor feletti gyermekek és serdülők primer generalizált tónusos-clonusos görcsrohamainak kezelésére</w:t>
      </w:r>
    </w:p>
    <w:p w14:paraId="7FA07892" w14:textId="77777777" w:rsidR="00DB71AA" w:rsidRDefault="00DB71AA">
      <w:pPr>
        <w:keepNext/>
        <w:rPr>
          <w:i/>
        </w:rPr>
      </w:pPr>
    </w:p>
    <w:p w14:paraId="4A3E6490" w14:textId="77777777" w:rsidR="00DB71AA" w:rsidRDefault="001332D1">
      <w:pPr>
        <w:keepNext/>
      </w:pPr>
      <w:r>
        <w:t>A levetiracetám hatásosságát állapították meg egy olyan kettős vak, placebokontrollos, 24-hetes vizsgálatban, amelybe különböző szindrómák (juvenilis myoclonusos epilepszia, juvenilis absence epilepszia, gyermekkori absence epilepszia, illetve ébredési grand mal görcsrohamokkal járó epilepszia) formájában fellépő primer generalizált tónusos-clonusos (PGTC) görcsrohamokkal járó idiopathiás generalizált epilepsziában szenvedő felnőtteket, serdülőket és – korlátozott számban – gyermekeket vontak be. Ebben a vizsgálatban a levetiracetám dózisa felnőtteknél és serdülőknél napi 3000 mg, gyermekeknél pedig napi 60 mg/ttkg volt, 2 egyenlő részre elosztva.</w:t>
      </w:r>
    </w:p>
    <w:p w14:paraId="56A4B4F7" w14:textId="77777777" w:rsidR="00DB71AA" w:rsidRDefault="001332D1">
      <w:r>
        <w:t>A levetiracetámmal kezelt betegek 72,2%-ánál, illetve a placebót kapóek 45,2%-ánál csökkent legalább 50%-kal a PGTC görcsrohamok hetenkénti gyakorisága. A tovább folytatott, hosszan tartó kezelés mellett a betegek 47,4%-a legalább 6 hónapig, 31,5%-uk pedig legalább 1 évig mentes volt a tónusos-clonusos görcsrohamoktól.</w:t>
      </w:r>
    </w:p>
    <w:p w14:paraId="07BF3A9B" w14:textId="77777777" w:rsidR="00DB71AA" w:rsidRDefault="00DB71AA"/>
    <w:p w14:paraId="4E37FBBD" w14:textId="77777777" w:rsidR="00DB71AA" w:rsidRDefault="001332D1">
      <w:pPr>
        <w:ind w:left="567" w:hanging="567"/>
        <w:rPr>
          <w:b/>
        </w:rPr>
      </w:pPr>
      <w:r>
        <w:rPr>
          <w:b/>
        </w:rPr>
        <w:t>5.2</w:t>
      </w:r>
      <w:r>
        <w:rPr>
          <w:b/>
        </w:rPr>
        <w:tab/>
        <w:t>Farmakokinetikai tulajdonságok</w:t>
      </w:r>
    </w:p>
    <w:p w14:paraId="54C15AAD" w14:textId="77777777" w:rsidR="00DB71AA" w:rsidRDefault="00DB71AA"/>
    <w:p w14:paraId="18C07099"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igen jól oldódó és permeábilis vegyület. Farmakokinetikai profilja lineáris, alacsony egyénen belüli és egyének közötti variabilitással. Ismételt alkalmazás esetén nem változik a gyógyszer clearance-e. A kinetikai mutatók nemre, rasszra és a cirkadián ritmusra vonatkozóan sem mutatnak lényeges különbséget. A Keppra farmakokinetikai jellemzői hasonlóak egészséges önkéntesek és epilepsziában szenvedő betegek esetében.</w:t>
      </w:r>
    </w:p>
    <w:p w14:paraId="29AC5794" w14:textId="77777777" w:rsidR="00DB71AA" w:rsidRDefault="00DB71AA"/>
    <w:p w14:paraId="53A892DE" w14:textId="77777777" w:rsidR="00DB71AA" w:rsidRDefault="001332D1">
      <w:r>
        <w:t>A gyógyszer teljes és lineáris felszívódása következtében a plazmaszintek előre megjósolhatók a levetiracetám mg/testtömegkg-ban kifejezett oralis dózisa alapján. Emiatt nincs szükség a levetiracetám plazmaszintjének monitorozására.</w:t>
      </w:r>
    </w:p>
    <w:p w14:paraId="05174125" w14:textId="77777777" w:rsidR="00DB71AA" w:rsidRDefault="00DB71AA">
      <w:pPr>
        <w:pStyle w:val="1"/>
      </w:pPr>
    </w:p>
    <w:p w14:paraId="682ACA88" w14:textId="77777777" w:rsidR="00DB71AA" w:rsidRDefault="001332D1">
      <w:r>
        <w:t>Szignifikáns korrelációt mutattak ki a nyálban és a plazmában mérhető koncentrációk között felnőtteknél és gyermekeknél (a nyál/plazma koncentráció aránya 1 és 1,7 között változott a tabletta esetében, valamint az adagolás után 4 órával a belsőleges oldat esetében).</w:t>
      </w:r>
    </w:p>
    <w:p w14:paraId="4CA8B60C" w14:textId="77777777" w:rsidR="00DB71AA" w:rsidRDefault="00DB71AA"/>
    <w:p w14:paraId="7F5CC0C0" w14:textId="77777777" w:rsidR="00DB71AA" w:rsidRDefault="001332D1">
      <w:pPr>
        <w:rPr>
          <w:u w:val="single"/>
        </w:rPr>
      </w:pPr>
      <w:r>
        <w:rPr>
          <w:u w:val="single"/>
        </w:rPr>
        <w:t>Felnőttek és serdülők</w:t>
      </w:r>
    </w:p>
    <w:p w14:paraId="245B7026" w14:textId="77777777" w:rsidR="00DB71AA" w:rsidRDefault="00DB71AA"/>
    <w:p w14:paraId="62EA38F2" w14:textId="77777777" w:rsidR="00DB71AA" w:rsidRDefault="001332D1">
      <w:pPr>
        <w:pStyle w:val="2"/>
      </w:pPr>
      <w:r>
        <w:t>Felszívódás</w:t>
      </w:r>
    </w:p>
    <w:p w14:paraId="4E977F45" w14:textId="77777777" w:rsidR="00DB71AA" w:rsidRDefault="00DB71AA">
      <w:pPr>
        <w:pStyle w:val="BodyText"/>
        <w:tabs>
          <w:tab w:val="clear" w:pos="567"/>
        </w:tabs>
        <w:spacing w:line="240" w:lineRule="auto"/>
        <w:rPr>
          <w:b w:val="0"/>
          <w:i w:val="0"/>
          <w:sz w:val="22"/>
          <w:szCs w:val="22"/>
          <w:lang w:val="hu-HU"/>
        </w:rPr>
      </w:pPr>
    </w:p>
    <w:p w14:paraId="24FA4E5D"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Orális alkalmazást követően a levetiracetám gyorsan felszívódik. Abszolút biológiai felhasznál-hatósága (bioavailability) közel 100%. </w:t>
      </w:r>
    </w:p>
    <w:p w14:paraId="319D0686" w14:textId="77777777" w:rsidR="00DB71AA" w:rsidRDefault="001332D1">
      <w:r>
        <w:t>A plazma csúcskoncentrációt (C</w:t>
      </w:r>
      <w:r>
        <w:rPr>
          <w:vertAlign w:val="subscript"/>
        </w:rPr>
        <w:t>max</w:t>
      </w:r>
      <w:r>
        <w:t>) az adagolást követően 1,3 óra múlva éri el. Az egyensúlyi (steady-state) állapot napi kétszeri adagolás esetében 2 nap múlva áll be.</w:t>
      </w:r>
    </w:p>
    <w:p w14:paraId="70101A1E" w14:textId="77777777" w:rsidR="00DB71AA" w:rsidRDefault="001332D1">
      <w:r>
        <w:t>A plazma csúcskoncentráció (C</w:t>
      </w:r>
      <w:r>
        <w:rPr>
          <w:vertAlign w:val="subscript"/>
        </w:rPr>
        <w:t>max</w:t>
      </w:r>
      <w:r>
        <w:t>) értéke egyetlen 1000 mg-os dózis alkalmazását követően 31, napi 2 × 1000 mg-os ismételt adagolás esetén pedig 43 </w:t>
      </w:r>
      <w:r>
        <w:sym w:font="Symbol" w:char="F06D"/>
      </w:r>
      <w:r>
        <w:t>g/ml.</w:t>
      </w:r>
    </w:p>
    <w:p w14:paraId="34C6F021" w14:textId="77777777" w:rsidR="00DB71AA" w:rsidRDefault="001332D1">
      <w:r>
        <w:t>A felszívódás mértékét sem az alkalmazott dózis, sem a táplálék nem befolyásolja.</w:t>
      </w:r>
    </w:p>
    <w:p w14:paraId="4EF6E5F3" w14:textId="77777777" w:rsidR="00DB71AA" w:rsidRDefault="00DB71AA">
      <w:pPr>
        <w:pStyle w:val="1"/>
      </w:pPr>
    </w:p>
    <w:p w14:paraId="70E06B73" w14:textId="77777777" w:rsidR="00DB71AA" w:rsidRDefault="001332D1">
      <w:pPr>
        <w:pStyle w:val="2"/>
      </w:pPr>
      <w:r>
        <w:t>Eloszlás</w:t>
      </w:r>
    </w:p>
    <w:p w14:paraId="6C870240" w14:textId="77777777" w:rsidR="00DB71AA" w:rsidRDefault="00DB71AA">
      <w:pPr>
        <w:pStyle w:val="BodyText"/>
        <w:tabs>
          <w:tab w:val="clear" w:pos="567"/>
        </w:tabs>
        <w:spacing w:line="240" w:lineRule="auto"/>
        <w:rPr>
          <w:b w:val="0"/>
          <w:i w:val="0"/>
          <w:sz w:val="22"/>
          <w:szCs w:val="22"/>
          <w:lang w:val="hu-HU"/>
        </w:rPr>
      </w:pPr>
    </w:p>
    <w:p w14:paraId="126E4B9C"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Ember esetében nem állnak rendelkezésre a gyógyszer szöveti eloszlására vonatkozó adatok. </w:t>
      </w:r>
    </w:p>
    <w:p w14:paraId="2C576AFA" w14:textId="77777777" w:rsidR="00DB71AA" w:rsidRDefault="001332D1">
      <w:r>
        <w:t>Sem a levetiracetám, sem elsődleges metabolitja nem kötődik jelentős mértékben a plazmafehérjékhez (</w:t>
      </w:r>
      <w:r>
        <w:sym w:font="Symbol" w:char="F03C"/>
      </w:r>
      <w:r>
        <w:t xml:space="preserve"> 10%). A levetiracetám eloszlási térfogata körülbelül 0,5-0,7 l/ttkg, tehát a test teljes víztérfogatához igen közeli érték. </w:t>
      </w:r>
    </w:p>
    <w:p w14:paraId="30AFC15A" w14:textId="77777777" w:rsidR="00DB71AA" w:rsidRDefault="00DB71AA">
      <w:pPr>
        <w:pStyle w:val="1"/>
      </w:pPr>
    </w:p>
    <w:p w14:paraId="61996CF0" w14:textId="77777777" w:rsidR="00DB71AA" w:rsidRDefault="001332D1">
      <w:pPr>
        <w:pStyle w:val="4"/>
      </w:pPr>
      <w:r>
        <w:t>Biotranszformáció</w:t>
      </w:r>
    </w:p>
    <w:p w14:paraId="55F52BD2" w14:textId="77777777" w:rsidR="00DB71AA" w:rsidRDefault="00DB71AA">
      <w:pPr>
        <w:keepNext/>
      </w:pPr>
    </w:p>
    <w:p w14:paraId="399F0210" w14:textId="77777777" w:rsidR="00DB71AA" w:rsidRDefault="001332D1">
      <w:pPr>
        <w:keepNext/>
      </w:pPr>
      <w:r>
        <w:t>Az emberi szervezetben a levetiracetám metabolizmusa nem jelentős mértékű. A metabolizmus legfőbb (a dózis 24%-át érintő) útja az acetamid csoport enzimatikus hidrolízise. Az elsődleges  metabolit, az ucb L057 képződésében nem játszanak szerepet a máj citokróm P</w:t>
      </w:r>
      <w:r>
        <w:rPr>
          <w:vertAlign w:val="subscript"/>
        </w:rPr>
        <w:t>450</w:t>
      </w:r>
      <w:r>
        <w:t xml:space="preserve"> izoenzimjei. Az acetamid csoport hidrolízise számos szövetben mérhető, többek között a vérsejtekben is. Az ucb L057 metabolit farmakológiailag inaktív.</w:t>
      </w:r>
    </w:p>
    <w:p w14:paraId="241EF36F" w14:textId="77777777" w:rsidR="00DB71AA" w:rsidRDefault="00DB71AA"/>
    <w:p w14:paraId="526DB813"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Két jelentéktelen metabolitot is azonosítottak. Egyikük (a dózis 1,6%-a) a pirrolidon gyűrű hidroxilációja, másikuk (a dózis 0,9%-a) pedig a pirrolidon gyűrű megnyílása révén keletkezik. Egyéb, eddig még nem azonosított komponensek csak a dózis 0,6%-át teszik ki.</w:t>
      </w:r>
    </w:p>
    <w:p w14:paraId="563B8712" w14:textId="77777777" w:rsidR="00DB71AA" w:rsidRDefault="00DB71AA"/>
    <w:p w14:paraId="44B99308" w14:textId="77777777" w:rsidR="00DB71AA" w:rsidRDefault="001332D1">
      <w:r>
        <w:t xml:space="preserve">Sem a levetiracetám, sem elsődleges metabolitja esetében nem bizonyították </w:t>
      </w:r>
      <w:r>
        <w:rPr>
          <w:i/>
        </w:rPr>
        <w:t>in vivo</w:t>
      </w:r>
      <w:r>
        <w:t xml:space="preserve"> körülmények között az enantiomerek egymásba történő kölcsönös átalakulását.</w:t>
      </w:r>
    </w:p>
    <w:p w14:paraId="1E4A7D6A" w14:textId="77777777" w:rsidR="00DB71AA" w:rsidRDefault="00DB71AA">
      <w:pPr>
        <w:rPr>
          <w:i/>
        </w:rPr>
      </w:pPr>
    </w:p>
    <w:p w14:paraId="2ABA0761" w14:textId="77777777" w:rsidR="00DB71AA" w:rsidRDefault="001332D1">
      <w:r>
        <w:rPr>
          <w:i/>
        </w:rPr>
        <w:t>In vitro</w:t>
      </w:r>
      <w:r>
        <w:t xml:space="preserve"> a levetiracetám és elsődleges metabolitja nem gátolta a főbb humán citokróm P</w:t>
      </w:r>
      <w:r>
        <w:rPr>
          <w:vertAlign w:val="subscript"/>
        </w:rPr>
        <w:t>450</w:t>
      </w:r>
      <w:r>
        <w:t xml:space="preserve"> izoenzimek (CYP3A4, 2A6, 2C9, 2C19, 2D6, 2E1 és 1A2), a glükuronil transzferáz (UGT1A1 és UGT1A6) és az epoxid-hidroxiláz aktivitását. Ezen kívül </w:t>
      </w:r>
      <w:r>
        <w:rPr>
          <w:i/>
        </w:rPr>
        <w:t>in vitro</w:t>
      </w:r>
      <w:r>
        <w:t xml:space="preserve"> a levetiracetám nem befolyásolja a valproinsav glükuronidációját sem.</w:t>
      </w:r>
    </w:p>
    <w:p w14:paraId="3DB9CCBC" w14:textId="77777777" w:rsidR="00DB71AA" w:rsidRDefault="001332D1">
      <w:r>
        <w:t>Emberi májsejt-tenyészetben a levetiracetámnak alig vagy egyáltalán nincs hatása a CYP1A2-re, a SULT1E1-re, illetve az UGT1A1-re. A levetiracetám a CYP2B6 és a CYP3A4 enyhe indukcióját okozta. Az orális fogamzásgátlókra, a digoxinra és a warfarinra vonatkozó in vitro adatok és in vivo interakciós adatok arra utalnak, hogy nem várható jelentős enzimindukció in vivo. Emiatt valószínűtlen, hogy a Keppra interakcióba lépne más gyógyszerekkel, illetve fordítva.</w:t>
      </w:r>
    </w:p>
    <w:p w14:paraId="1BF0207D" w14:textId="77777777" w:rsidR="00DB71AA" w:rsidRDefault="00DB71AA">
      <w:pPr>
        <w:pStyle w:val="1"/>
      </w:pPr>
    </w:p>
    <w:p w14:paraId="661B2D3B" w14:textId="77777777" w:rsidR="00DB71AA" w:rsidRDefault="001332D1">
      <w:pPr>
        <w:pStyle w:val="2"/>
      </w:pPr>
      <w:r>
        <w:t>Elimináció</w:t>
      </w:r>
    </w:p>
    <w:p w14:paraId="3BA317C3" w14:textId="77777777" w:rsidR="00DB71AA" w:rsidRDefault="00DB71AA">
      <w:pPr>
        <w:pStyle w:val="BodyText"/>
        <w:tabs>
          <w:tab w:val="clear" w:pos="567"/>
        </w:tabs>
        <w:spacing w:line="240" w:lineRule="auto"/>
        <w:rPr>
          <w:b w:val="0"/>
          <w:i w:val="0"/>
          <w:sz w:val="22"/>
          <w:szCs w:val="22"/>
          <w:lang w:val="hu-HU"/>
        </w:rPr>
      </w:pPr>
    </w:p>
    <w:p w14:paraId="7AD359D2"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Felezési ideje a plazmában 7 </w:t>
      </w:r>
      <w:r>
        <w:rPr>
          <w:b w:val="0"/>
          <w:i w:val="0"/>
          <w:sz w:val="22"/>
          <w:szCs w:val="22"/>
          <w:lang w:val="hu-HU"/>
        </w:rPr>
        <w:sym w:font="Symbol" w:char="F0B1"/>
      </w:r>
      <w:r>
        <w:rPr>
          <w:b w:val="0"/>
          <w:i w:val="0"/>
          <w:sz w:val="22"/>
          <w:szCs w:val="22"/>
          <w:lang w:val="hu-HU"/>
        </w:rPr>
        <w:t xml:space="preserve"> 1 óra, és ez nem változik sem a dózis, sem az alkalmazás módja, sem pedig az ismételt adagolás függvényében. Az átlagos teljes test clearance 0,96 ml/perc/ttkg volt.</w:t>
      </w:r>
    </w:p>
    <w:p w14:paraId="1929C028" w14:textId="77777777" w:rsidR="00DB71AA" w:rsidRDefault="00DB71AA"/>
    <w:p w14:paraId="71BD838A" w14:textId="77777777" w:rsidR="00DB71AA" w:rsidRDefault="001332D1">
      <w:r>
        <w:t>A kiválasztás döntően a vizelettel történik, ami átlagosan a dózis 95%-át jelenti (körülbelül a dózis 93%-a ürül 48 órán belül). A széklettel csak a dózis 0,3%-a választódik ki.</w:t>
      </w:r>
    </w:p>
    <w:p w14:paraId="0E6C2A24" w14:textId="77777777" w:rsidR="00DB71AA" w:rsidRDefault="001332D1">
      <w:r>
        <w:t xml:space="preserve">Ismételt adagolás esetén a vizelettel történő kumulatív kiválasztódás során a levetiracetám 66%-a, illetve az elsődleges metabolit 24%-a ürül ki az első 48 óra alatt. </w:t>
      </w:r>
    </w:p>
    <w:p w14:paraId="669954DB" w14:textId="77777777" w:rsidR="00DB71AA" w:rsidRDefault="001332D1">
      <w:r>
        <w:t>A levetiracetám és az ucb L057 renalis clearance-értéke 0,6, illetve 4,2 ml/perc/ttkg, ami arra utal, hogy a levetiracetám glomerularis filtrációval, majd ezt követő tubularis reabszorpcióval ürül, és hogy az elsődleges metabolit kiválasztásában a glomerularis filtráció mellett az aktív tubularis szekréció is szerepet játszik. A levetiracetám kiválasztása korrelációt mutat a kreatinin-clearance-szel.</w:t>
      </w:r>
    </w:p>
    <w:p w14:paraId="23595517" w14:textId="77777777" w:rsidR="00DB71AA" w:rsidRDefault="00DB71AA">
      <w:pPr>
        <w:pStyle w:val="1"/>
      </w:pPr>
    </w:p>
    <w:p w14:paraId="35220CAD" w14:textId="77777777" w:rsidR="00DB71AA" w:rsidRDefault="001332D1">
      <w:pPr>
        <w:pStyle w:val="2"/>
      </w:pPr>
      <w:r>
        <w:t>Idősek</w:t>
      </w:r>
    </w:p>
    <w:p w14:paraId="764D20F6" w14:textId="77777777" w:rsidR="00DB71AA" w:rsidRDefault="00DB71AA">
      <w:pPr>
        <w:pStyle w:val="BodyText"/>
        <w:tabs>
          <w:tab w:val="clear" w:pos="567"/>
        </w:tabs>
        <w:spacing w:line="240" w:lineRule="auto"/>
        <w:rPr>
          <w:b w:val="0"/>
          <w:i w:val="0"/>
          <w:sz w:val="22"/>
          <w:szCs w:val="22"/>
          <w:lang w:val="hu-HU"/>
        </w:rPr>
      </w:pPr>
    </w:p>
    <w:p w14:paraId="07F66E96"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Idős betegeknél a felezési idő körülbelül 40%-kal megnő (10-11 órára). Ennek oka a vesefunkció romlása ebben a betegcsoportban (lásd a 4.2 pont).</w:t>
      </w:r>
    </w:p>
    <w:p w14:paraId="13FD35A7" w14:textId="77777777" w:rsidR="00DB71AA" w:rsidRDefault="00DB71AA">
      <w:pPr>
        <w:rPr>
          <w:u w:val="single"/>
        </w:rPr>
      </w:pPr>
    </w:p>
    <w:p w14:paraId="7400143E" w14:textId="77777777" w:rsidR="00DB71AA" w:rsidRDefault="001332D1">
      <w:pPr>
        <w:keepNext/>
        <w:rPr>
          <w:u w:val="single"/>
        </w:rPr>
      </w:pPr>
      <w:r>
        <w:rPr>
          <w:u w:val="single"/>
        </w:rPr>
        <w:t>Vesekárosodás</w:t>
      </w:r>
    </w:p>
    <w:p w14:paraId="421580CA" w14:textId="77777777" w:rsidR="00DB71AA" w:rsidRDefault="00DB71AA">
      <w:pPr>
        <w:pStyle w:val="BodyText"/>
        <w:keepNext/>
        <w:tabs>
          <w:tab w:val="clear" w:pos="567"/>
        </w:tabs>
        <w:spacing w:line="240" w:lineRule="auto"/>
        <w:rPr>
          <w:b w:val="0"/>
          <w:i w:val="0"/>
          <w:sz w:val="22"/>
          <w:szCs w:val="22"/>
          <w:lang w:val="hu-HU"/>
        </w:rPr>
      </w:pPr>
    </w:p>
    <w:p w14:paraId="4DFA9F5F"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Mind a levetiracetám, mind elsődleges metabolitjának teljes test clearance-e korrelációt mutat a kreatinin-clearance-szel. Ajánlatos tehát a Keppra napi fenntartó dózisát közepesen súlyos és súlyos vesekárosodásban a kreatinin-clearance alapján módosítani (lásd a 4.2 pont).</w:t>
      </w:r>
    </w:p>
    <w:p w14:paraId="22C0DF1F" w14:textId="77777777" w:rsidR="00DB71AA" w:rsidRDefault="00DB71AA">
      <w:pPr>
        <w:rPr>
          <w:u w:val="single"/>
        </w:rPr>
      </w:pPr>
    </w:p>
    <w:p w14:paraId="5C3C7968"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Anuriás, a veseelégtelenség végstádiumában lévő felnőtt betegeknél a felezési idő körülbelül 25, illetve 3,1 óra volt a dialízisek közötti, illetve a dialízisek alatti periódusokban.</w:t>
      </w:r>
    </w:p>
    <w:p w14:paraId="170A801F"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frakcionális eltávolítása egy normál 4 órás dialízis időszak alatt 51% volt.</w:t>
      </w:r>
    </w:p>
    <w:p w14:paraId="08E1E9FA" w14:textId="77777777" w:rsidR="00DB71AA" w:rsidRDefault="00DB71AA">
      <w:pPr>
        <w:pStyle w:val="BodyText"/>
        <w:tabs>
          <w:tab w:val="clear" w:pos="567"/>
        </w:tabs>
        <w:spacing w:line="240" w:lineRule="auto"/>
        <w:rPr>
          <w:i w:val="0"/>
          <w:sz w:val="22"/>
          <w:szCs w:val="22"/>
          <w:lang w:val="hu-HU"/>
        </w:rPr>
      </w:pPr>
    </w:p>
    <w:p w14:paraId="5DD9BE96" w14:textId="77777777" w:rsidR="00DB71AA" w:rsidRDefault="001332D1">
      <w:pPr>
        <w:pStyle w:val="BodyText"/>
        <w:keepNext/>
        <w:tabs>
          <w:tab w:val="clear" w:pos="567"/>
        </w:tabs>
        <w:spacing w:line="240" w:lineRule="auto"/>
        <w:rPr>
          <w:b w:val="0"/>
          <w:i w:val="0"/>
          <w:sz w:val="22"/>
          <w:szCs w:val="22"/>
          <w:u w:val="single"/>
          <w:lang w:val="hu-HU"/>
        </w:rPr>
      </w:pPr>
      <w:r>
        <w:rPr>
          <w:b w:val="0"/>
          <w:i w:val="0"/>
          <w:sz w:val="22"/>
          <w:szCs w:val="22"/>
          <w:u w:val="single"/>
          <w:lang w:val="hu-HU"/>
        </w:rPr>
        <w:t>Májkárosodás</w:t>
      </w:r>
    </w:p>
    <w:p w14:paraId="05716520" w14:textId="77777777" w:rsidR="00DB71AA" w:rsidRDefault="00DB71AA">
      <w:pPr>
        <w:pStyle w:val="BodyText"/>
        <w:keepNext/>
        <w:tabs>
          <w:tab w:val="clear" w:pos="567"/>
        </w:tabs>
        <w:spacing w:line="240" w:lineRule="auto"/>
        <w:rPr>
          <w:b w:val="0"/>
          <w:i w:val="0"/>
          <w:sz w:val="22"/>
          <w:szCs w:val="22"/>
          <w:lang w:val="hu-HU"/>
        </w:rPr>
      </w:pPr>
    </w:p>
    <w:p w14:paraId="6A412DED"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 xml:space="preserve">Enyhe és közepesen súlyos májkárosodásban nem észleltek lényeges változást a levetiracetám clearance-ben. A legtöbb súlyos májkárosodásban szenvedő betegnél a levetiracetám clearance több, mint 50%-kal csökkent az egyidejűleg fennálló vesekárosodás következtében (lásd a 4.2 pont). </w:t>
      </w:r>
    </w:p>
    <w:p w14:paraId="618BCADE" w14:textId="77777777" w:rsidR="00DB71AA" w:rsidRDefault="00DB71AA">
      <w:pPr>
        <w:rPr>
          <w:u w:val="single"/>
        </w:rPr>
      </w:pPr>
    </w:p>
    <w:p w14:paraId="4AF28475" w14:textId="77777777" w:rsidR="00DB71AA" w:rsidRDefault="001332D1">
      <w:pPr>
        <w:keepNext/>
        <w:rPr>
          <w:u w:val="single"/>
        </w:rPr>
      </w:pPr>
      <w:r>
        <w:rPr>
          <w:u w:val="single"/>
        </w:rPr>
        <w:t>Gyermekek és serdülők</w:t>
      </w:r>
    </w:p>
    <w:p w14:paraId="54D0663A" w14:textId="77777777" w:rsidR="00DB71AA" w:rsidRDefault="00DB71AA">
      <w:pPr>
        <w:keepNext/>
        <w:rPr>
          <w:u w:val="single"/>
        </w:rPr>
      </w:pPr>
    </w:p>
    <w:p w14:paraId="59EEA439" w14:textId="77777777" w:rsidR="00DB71AA" w:rsidRDefault="001332D1">
      <w:pPr>
        <w:keepNext/>
        <w:rPr>
          <w:i/>
        </w:rPr>
      </w:pPr>
      <w:r>
        <w:rPr>
          <w:i/>
        </w:rPr>
        <w:t>Gyermekek (4-12 évesek)</w:t>
      </w:r>
    </w:p>
    <w:p w14:paraId="331F00CA" w14:textId="77777777" w:rsidR="00DB71AA" w:rsidRDefault="00DB71AA">
      <w:pPr>
        <w:pStyle w:val="BodyText"/>
        <w:keepNext/>
        <w:tabs>
          <w:tab w:val="clear" w:pos="567"/>
        </w:tabs>
        <w:spacing w:line="240" w:lineRule="auto"/>
        <w:rPr>
          <w:b w:val="0"/>
          <w:i w:val="0"/>
          <w:sz w:val="22"/>
          <w:szCs w:val="22"/>
          <w:lang w:val="hu-HU"/>
        </w:rPr>
      </w:pPr>
    </w:p>
    <w:p w14:paraId="476E164E"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Egyszeri orális (20 mg/ttkg) levetiracetám dózis (6-12 éves) epilepsziás gyermekeknek való adását követően a felezési idő 6 óra volt. A teljes test clearance körülbelül 30%-kal volt magasabb, mint felnőtt epilepsziás betegek esetében.</w:t>
      </w:r>
    </w:p>
    <w:p w14:paraId="655A8EC4" w14:textId="77777777" w:rsidR="00DB71AA" w:rsidRDefault="00DB71AA">
      <w:pPr>
        <w:pStyle w:val="1"/>
      </w:pPr>
    </w:p>
    <w:p w14:paraId="5E23ECA3" w14:textId="77777777" w:rsidR="00DB71AA" w:rsidRDefault="001332D1">
      <w:r>
        <w:t>Ismétlődő orális adagolást (20-60 mg/ttkg/nap) követően (4-12 éves) epilepsziás gyermekeknél a levetiracetám gyorsan felszívódott. A plazma csúcskoncentrációt 0,5-1,0 órával az adagolást követően mérték. A plazma csúcskoncentrációk és a görbe alatti terület esetében lineáris és a dózissal arányos növekedést figyeltek meg. Az eliminációs felezési idő körülbelül 5 óra volt. A látszólagos teljes test clearance 1,1 ml/perc/ttkg volt.</w:t>
      </w:r>
    </w:p>
    <w:p w14:paraId="233A1796" w14:textId="77777777" w:rsidR="00DB71AA" w:rsidRDefault="00DB71AA"/>
    <w:p w14:paraId="06A79E54" w14:textId="77777777" w:rsidR="00DB71AA" w:rsidRDefault="001332D1">
      <w:pPr>
        <w:rPr>
          <w:i/>
        </w:rPr>
      </w:pPr>
      <w:r>
        <w:rPr>
          <w:i/>
        </w:rPr>
        <w:t>Csecsemők és gyermekek (1 hónapostól 4 éves korig)</w:t>
      </w:r>
    </w:p>
    <w:p w14:paraId="67719EE8" w14:textId="77777777" w:rsidR="00DB71AA" w:rsidRDefault="00DB71AA"/>
    <w:p w14:paraId="0CEA126F" w14:textId="77777777" w:rsidR="00DB71AA" w:rsidRDefault="001332D1">
      <w:r>
        <w:t>A 100 mg/ml belsőleges oldat egyetlen (20 mg/ttkg) dózisának adását követően (1 hónapos és 4 éves kor közötti) epilepsziás gyermekek esetében a levetiracetám gyorsan felszívódott, és a plazma csúcskoncentrációkat körülbelül 1 órával az adagolás után mérték. A farmakokinetikai eredmények azt mutatták, hogy a felezési idő rövidebb (5,3 óra) volt, mint felnőtteknél (7,2 óra), a látszólagos clearance pedig gyorsabb (1,5 ml/perc/ttkg) volt, mint felnőtteknél (0,96 ml/perc/ttkg).</w:t>
      </w:r>
    </w:p>
    <w:p w14:paraId="0AD1F23C" w14:textId="77777777" w:rsidR="00DB71AA" w:rsidRDefault="00DB71AA"/>
    <w:p w14:paraId="3346AD55" w14:textId="77777777" w:rsidR="00DB71AA" w:rsidRDefault="001332D1">
      <w:pPr>
        <w:rPr>
          <w:szCs w:val="22"/>
        </w:rPr>
      </w:pPr>
      <w:r>
        <w:rPr>
          <w:szCs w:val="22"/>
        </w:rPr>
        <w:t xml:space="preserve">Az 1 hónapos és 16 éves közötti korú betegekkel lefolytatott populációs farmakokinetikai analízisben a testtömeg jelentős mértékű összefüggést mutatott a látszólagos clearance-szel (a clearance a testtömeg növekedésével együtt nőtt) és a látszólagos eloszlási volumennel. A kor szintén befolyásolta </w:t>
      </w:r>
      <w:r>
        <w:rPr>
          <w:szCs w:val="22"/>
        </w:rPr>
        <w:lastRenderedPageBreak/>
        <w:t xml:space="preserve">mindkét paramétert. Ez a hatás kifejezett volt a fiatalabb csecsemők esetében, fokozatosan csökkent az életkor növekedésével, majd a körülbelül 4 éves korosztályban elhanyagolható mértékűvé vált. </w:t>
      </w:r>
    </w:p>
    <w:p w14:paraId="39745EEF" w14:textId="77777777" w:rsidR="00DB71AA" w:rsidRDefault="00DB71AA">
      <w:pPr>
        <w:rPr>
          <w:szCs w:val="22"/>
        </w:rPr>
      </w:pPr>
    </w:p>
    <w:p w14:paraId="406AD47C" w14:textId="77777777" w:rsidR="00DB71AA" w:rsidRDefault="001332D1">
      <w:pPr>
        <w:rPr>
          <w:szCs w:val="22"/>
        </w:rPr>
      </w:pPr>
      <w:r>
        <w:rPr>
          <w:szCs w:val="22"/>
        </w:rPr>
        <w:t xml:space="preserve">Mindkét populációs farmakokinetikai analízisben körülbelül 20%-kal emelkedett a levetiracetám látszólagos clearance-e, amikor egy enziminduktor antiepileptikummal adták együtt. </w:t>
      </w:r>
    </w:p>
    <w:p w14:paraId="5D6674D5" w14:textId="77777777" w:rsidR="00DB71AA" w:rsidRDefault="00DB71AA">
      <w:pPr>
        <w:ind w:left="567" w:hanging="567"/>
        <w:rPr>
          <w:b/>
        </w:rPr>
      </w:pPr>
    </w:p>
    <w:p w14:paraId="3E9CFCC6" w14:textId="77777777" w:rsidR="00DB71AA" w:rsidRDefault="001332D1">
      <w:pPr>
        <w:ind w:left="567" w:hanging="567"/>
        <w:rPr>
          <w:b/>
        </w:rPr>
      </w:pPr>
      <w:r>
        <w:rPr>
          <w:b/>
        </w:rPr>
        <w:t>5.3</w:t>
      </w:r>
      <w:r>
        <w:rPr>
          <w:b/>
        </w:rPr>
        <w:tab/>
        <w:t>A preklinikai biztonságossági vizsgálatok eredményei</w:t>
      </w:r>
    </w:p>
    <w:p w14:paraId="279A1943" w14:textId="77777777" w:rsidR="00DB71AA" w:rsidRDefault="00DB71AA">
      <w:pPr>
        <w:pStyle w:val="EndnoteText"/>
        <w:tabs>
          <w:tab w:val="clear" w:pos="567"/>
        </w:tabs>
        <w:suppressAutoHyphens/>
        <w:rPr>
          <w:sz w:val="22"/>
          <w:szCs w:val="22"/>
          <w:lang w:val="hu-HU"/>
        </w:rPr>
      </w:pPr>
    </w:p>
    <w:p w14:paraId="5DC7F74E"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A hagyományos – farmakológiai biztonságossági, genotoxicitási és karcinogén potenciálra vonatkozó – vizsgálatokból származó nem klinikai jellegű adatok azt igazolták, hogy a készítmény alkalmazásakor humán vonatkozásban különleges kockázat nem várható.  </w:t>
      </w:r>
    </w:p>
    <w:p w14:paraId="5B674E9D"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klinikai vizsgálatokban nem észlelt, de patkányoknál és – kisebb mértékben – egereknél a humán expozíció szintjéhez hasonló mértékű expozíció mellett a klinikai alkalmazás szempontjából is esetleg jelentős májeltéréseket észleltek (a máj súlyának növekedése, centrilobularis hypertrophia, zsíros infiltráció és a májenzimek szérumszintjének emelkedése), melyek adaptív válaszreakciónak felelnek meg.</w:t>
      </w:r>
    </w:p>
    <w:p w14:paraId="253FD0BA" w14:textId="77777777" w:rsidR="00DB71AA" w:rsidRDefault="00DB71AA">
      <w:pPr>
        <w:pStyle w:val="BodyText"/>
        <w:tabs>
          <w:tab w:val="clear" w:pos="567"/>
        </w:tabs>
        <w:spacing w:line="240" w:lineRule="auto"/>
        <w:rPr>
          <w:b w:val="0"/>
          <w:i w:val="0"/>
          <w:sz w:val="22"/>
          <w:szCs w:val="22"/>
          <w:lang w:val="hu-HU"/>
        </w:rPr>
      </w:pPr>
    </w:p>
    <w:p w14:paraId="1C37346F" w14:textId="77777777" w:rsidR="00DB71AA" w:rsidRDefault="001332D1">
      <w:pPr>
        <w:rPr>
          <w:bCs w:val="0"/>
          <w:iCs/>
          <w:szCs w:val="22"/>
        </w:rPr>
      </w:pPr>
      <w:r>
        <w:t>Patkányoknál legfeljebb 1800</w:t>
      </w:r>
      <w:r>
        <w:rPr>
          <w:bCs w:val="0"/>
          <w:iCs/>
          <w:szCs w:val="22"/>
        </w:rPr>
        <w:t> mg/ttkg/nap (a mg/m</w:t>
      </w:r>
      <w:r>
        <w:rPr>
          <w:bCs w:val="0"/>
          <w:iCs/>
          <w:szCs w:val="22"/>
          <w:vertAlign w:val="superscript"/>
        </w:rPr>
        <w:t>2</w:t>
      </w:r>
      <w:r>
        <w:rPr>
          <w:bCs w:val="0"/>
          <w:iCs/>
          <w:szCs w:val="22"/>
        </w:rPr>
        <w:t xml:space="preserve"> vagy expozíció alapján ajánlott maximális humán dózis hatszorosa) dózisig sem a szülőknél, sem az F1 generációnál n</w:t>
      </w:r>
      <w:r>
        <w:t>em figyeltek meg a hímek vagy nőstények fertilitására vagy szaporodására gyakorolt mellékhatásokat</w:t>
      </w:r>
      <w:r>
        <w:rPr>
          <w:bCs w:val="0"/>
          <w:iCs/>
          <w:szCs w:val="22"/>
        </w:rPr>
        <w:t>.</w:t>
      </w:r>
    </w:p>
    <w:p w14:paraId="0CE33708" w14:textId="77777777" w:rsidR="00DB71AA" w:rsidRDefault="00DB71AA">
      <w:pPr>
        <w:pStyle w:val="BodyText"/>
        <w:tabs>
          <w:tab w:val="clear" w:pos="567"/>
        </w:tabs>
        <w:spacing w:line="240" w:lineRule="auto"/>
        <w:rPr>
          <w:b w:val="0"/>
          <w:i w:val="0"/>
          <w:sz w:val="22"/>
          <w:szCs w:val="22"/>
          <w:lang w:val="hu-HU"/>
        </w:rPr>
      </w:pPr>
    </w:p>
    <w:p w14:paraId="03C2E3EF" w14:textId="77777777" w:rsidR="00DB71AA" w:rsidRDefault="001332D1">
      <w:pPr>
        <w:rPr>
          <w:bCs w:val="0"/>
          <w:iCs/>
          <w:szCs w:val="22"/>
        </w:rPr>
      </w:pPr>
      <w:r>
        <w:rPr>
          <w:bCs w:val="0"/>
          <w:iCs/>
          <w:szCs w:val="22"/>
        </w:rPr>
        <w:t>Két embryofoetalis fejlődésvizsgálatot (EFD) végeztek patkányokon 400, 1200 és 3600 mg/ttkg/nap dózisokkal. 3600 mg/ttkg/nap dózisnál a két EFD vizsgálat közül csupán az egyikben fordult elő a csontrendszeri változások/minor anomáliák enyhe emelkedésével járó magzati testtömegcsökkenés. Nem jelentkezett embrionális mortalitásra gyakorolt hatás és nem emelkedett a malformációk előfordulásának aránya sem. A NOAEL (káros hatás még nem észlelhető</w:t>
      </w:r>
      <w:r>
        <w:rPr>
          <w:bCs w:val="0"/>
          <w:iCs/>
          <w:szCs w:val="22"/>
        </w:rPr>
        <w:noBreakHyphen/>
        <w:t>szint, No Observed Adverse Effect Level) 3600 mg/ttkg/nap volt a vemhes nőstény patkányok (a mg/m</w:t>
      </w:r>
      <w:r>
        <w:rPr>
          <w:bCs w:val="0"/>
          <w:iCs/>
          <w:szCs w:val="22"/>
          <w:vertAlign w:val="superscript"/>
        </w:rPr>
        <w:t xml:space="preserve">2 </w:t>
      </w:r>
      <w:r>
        <w:rPr>
          <w:bCs w:val="0"/>
          <w:iCs/>
          <w:szCs w:val="22"/>
        </w:rPr>
        <w:t xml:space="preserve">alapon számított maximális ajánlott humán dózis, vagyis MRHD 12-szerese,) és 1200 mg/ttkg/nap a magzatok esetében. </w:t>
      </w:r>
    </w:p>
    <w:p w14:paraId="66AEF9E0" w14:textId="77777777" w:rsidR="00DB71AA" w:rsidRDefault="00DB71AA">
      <w:pPr>
        <w:rPr>
          <w:szCs w:val="22"/>
        </w:rPr>
      </w:pPr>
    </w:p>
    <w:p w14:paraId="61B4ED1A" w14:textId="77777777" w:rsidR="00DB71AA" w:rsidRDefault="001332D1">
      <w:pPr>
        <w:rPr>
          <w:bCs w:val="0"/>
          <w:iCs/>
          <w:szCs w:val="22"/>
        </w:rPr>
      </w:pPr>
      <w:r>
        <w:rPr>
          <w:bCs w:val="0"/>
          <w:iCs/>
          <w:szCs w:val="22"/>
        </w:rPr>
        <w:t>Négy embryofoetalis fejlődésvizsgálatot végeztek nyulakon, 200, 600, 800, 1200 és 1800 mg/ttkg/nap dózisok alkalmazásával. Az 1800 mg/ttkg/nap dózisszint markáns anyai toxicitást indukált, valamint a magzati testtömeg csökkenését idézte elő, amely nagyobb gyakorisággal fordul elő olyan foetusoknál, amelyeknél cardiovascularis/csontrendszeri anomáliák mutathatók ki. A NOAEL érték &lt;200 mg/ttkg/nap volt az anyaállatoknál és 200 mg/ttkg/nap a magzatoknál (a mg/m</w:t>
      </w:r>
      <w:r>
        <w:rPr>
          <w:bCs w:val="0"/>
          <w:iCs/>
          <w:szCs w:val="22"/>
          <w:vertAlign w:val="superscript"/>
        </w:rPr>
        <w:t xml:space="preserve">2 </w:t>
      </w:r>
      <w:r>
        <w:rPr>
          <w:bCs w:val="0"/>
          <w:iCs/>
          <w:szCs w:val="22"/>
        </w:rPr>
        <w:t xml:space="preserve">alapon számított MRHD-nak megfelelő érték). </w:t>
      </w:r>
    </w:p>
    <w:p w14:paraId="74F8D968" w14:textId="77777777" w:rsidR="00DB71AA" w:rsidRDefault="001332D1">
      <w:r>
        <w:rPr>
          <w:bCs w:val="0"/>
          <w:iCs/>
          <w:szCs w:val="22"/>
        </w:rPr>
        <w:t>Egy peri- és postnatalis fejlődésvizsgálatot végeztek patkányoknál, a levetiracetám 70, 350 és 1800 mg/ttkg/nap dózisaival. Az elválasztásig az F0 nőstényekre, illetve az F1 utódok túlélésére, fejlődésére valamint növekedésére vonatkozó NOAEL ≥ 1800 mg/ttkg/nap volt (a mg/m</w:t>
      </w:r>
      <w:r>
        <w:rPr>
          <w:bCs w:val="0"/>
          <w:iCs/>
          <w:szCs w:val="22"/>
          <w:vertAlign w:val="superscript"/>
        </w:rPr>
        <w:t xml:space="preserve">2 </w:t>
      </w:r>
      <w:r>
        <w:rPr>
          <w:bCs w:val="0"/>
          <w:iCs/>
          <w:szCs w:val="22"/>
        </w:rPr>
        <w:t>alapon számított MRHD 6-szorosának megfelelő érték).</w:t>
      </w:r>
    </w:p>
    <w:p w14:paraId="09B95841" w14:textId="77777777" w:rsidR="00DB71AA" w:rsidRDefault="00DB71AA"/>
    <w:p w14:paraId="267B77A1" w14:textId="77777777" w:rsidR="00DB71AA" w:rsidRDefault="001332D1">
      <w:r>
        <w:t>Újszülött és fiatal patkányokon és kutyákon végzett állatkísérletek során nem tapasztaltak mellékhatásokat a standard fejlődési és érési végpontok egyikét tekintve sem, 1800 mg/ttkg/nap dózisszintig (</w:t>
      </w:r>
      <w:r>
        <w:rPr>
          <w:bCs w:val="0"/>
          <w:iCs/>
          <w:szCs w:val="22"/>
        </w:rPr>
        <w:t>a mg/m</w:t>
      </w:r>
      <w:r>
        <w:rPr>
          <w:bCs w:val="0"/>
          <w:iCs/>
          <w:szCs w:val="22"/>
          <w:vertAlign w:val="superscript"/>
        </w:rPr>
        <w:t xml:space="preserve">2 </w:t>
      </w:r>
      <w:r>
        <w:rPr>
          <w:bCs w:val="0"/>
          <w:iCs/>
          <w:szCs w:val="22"/>
        </w:rPr>
        <w:t>alapon számított</w:t>
      </w:r>
      <w:r>
        <w:t xml:space="preserve"> MHRD 6-17-szerese</w:t>
      </w:r>
      <w:r>
        <w:rPr>
          <w:bCs w:val="0"/>
          <w:iCs/>
          <w:szCs w:val="22"/>
        </w:rPr>
        <w:t>).</w:t>
      </w:r>
      <w:r>
        <w:t xml:space="preserve"> </w:t>
      </w:r>
    </w:p>
    <w:p w14:paraId="69A90FF0" w14:textId="77777777" w:rsidR="00DB71AA" w:rsidRDefault="00DB71AA"/>
    <w:p w14:paraId="15D549B9" w14:textId="77777777" w:rsidR="00DB71AA" w:rsidRDefault="00DB71AA"/>
    <w:p w14:paraId="327A0863" w14:textId="77777777" w:rsidR="00DB71AA" w:rsidRDefault="001332D1">
      <w:pPr>
        <w:ind w:left="567" w:hanging="567"/>
        <w:rPr>
          <w:b/>
        </w:rPr>
      </w:pPr>
      <w:r>
        <w:rPr>
          <w:b/>
        </w:rPr>
        <w:t>6.</w:t>
      </w:r>
      <w:r>
        <w:rPr>
          <w:b/>
        </w:rPr>
        <w:tab/>
        <w:t>GYÓGYSZERÉSZETI JELLEMZŐK</w:t>
      </w:r>
    </w:p>
    <w:p w14:paraId="0EA09110" w14:textId="77777777" w:rsidR="00DB71AA" w:rsidRDefault="00DB71AA"/>
    <w:p w14:paraId="40E9D726" w14:textId="77777777" w:rsidR="00DB71AA" w:rsidRDefault="001332D1">
      <w:pPr>
        <w:ind w:left="567" w:hanging="567"/>
        <w:rPr>
          <w:b/>
        </w:rPr>
      </w:pPr>
      <w:r>
        <w:rPr>
          <w:b/>
        </w:rPr>
        <w:t>6.1</w:t>
      </w:r>
      <w:r>
        <w:rPr>
          <w:b/>
        </w:rPr>
        <w:tab/>
        <w:t>Segédanyagok felsorolása</w:t>
      </w:r>
    </w:p>
    <w:p w14:paraId="65EF9974" w14:textId="77777777" w:rsidR="00DB71AA" w:rsidRDefault="00DB71AA"/>
    <w:p w14:paraId="33DEF060" w14:textId="77777777" w:rsidR="00DB71AA" w:rsidRDefault="001332D1">
      <w:pPr>
        <w:rPr>
          <w:u w:val="single"/>
        </w:rPr>
      </w:pPr>
      <w:r>
        <w:rPr>
          <w:u w:val="single"/>
        </w:rPr>
        <w:t>Tabletta mag:</w:t>
      </w:r>
    </w:p>
    <w:p w14:paraId="0AB868AC" w14:textId="77777777" w:rsidR="00DB71AA" w:rsidRDefault="001332D1">
      <w:r>
        <w:t>kroszkarmellóz-nátrium,</w:t>
      </w:r>
    </w:p>
    <w:p w14:paraId="5F944122" w14:textId="77777777" w:rsidR="00DB71AA" w:rsidRDefault="001332D1">
      <w:r>
        <w:t>makrogol 6000,</w:t>
      </w:r>
    </w:p>
    <w:p w14:paraId="5593AD76" w14:textId="77777777" w:rsidR="00DB71AA" w:rsidRDefault="001332D1">
      <w:r>
        <w:t>vízmentes kolloid szilícium-dioxid,</w:t>
      </w:r>
    </w:p>
    <w:p w14:paraId="1D72683A" w14:textId="77777777" w:rsidR="00DB71AA" w:rsidRDefault="001332D1">
      <w:r>
        <w:t>magnézium-sztearát.</w:t>
      </w:r>
    </w:p>
    <w:p w14:paraId="4915432D" w14:textId="77777777" w:rsidR="00DB71AA" w:rsidRDefault="00DB71AA"/>
    <w:p w14:paraId="4FBEE179" w14:textId="77777777" w:rsidR="00DB71AA" w:rsidRDefault="001332D1">
      <w:pPr>
        <w:rPr>
          <w:u w:val="single"/>
        </w:rPr>
      </w:pPr>
      <w:r>
        <w:rPr>
          <w:u w:val="single"/>
        </w:rPr>
        <w:t>Filmbevonat:</w:t>
      </w:r>
    </w:p>
    <w:p w14:paraId="68DCCDC6" w14:textId="77777777" w:rsidR="00DB71AA" w:rsidRDefault="001332D1">
      <w:r>
        <w:lastRenderedPageBreak/>
        <w:t>poli(vinil-alkohol) – részlegesen hidrolizált</w:t>
      </w:r>
    </w:p>
    <w:p w14:paraId="79CF1791" w14:textId="77777777" w:rsidR="00DB71AA" w:rsidRDefault="001332D1">
      <w:r>
        <w:t>titán-dioxid (E171),</w:t>
      </w:r>
    </w:p>
    <w:p w14:paraId="18C8126F" w14:textId="77777777" w:rsidR="00DB71AA" w:rsidRDefault="001332D1">
      <w:r>
        <w:t>makrogol 3350,</w:t>
      </w:r>
    </w:p>
    <w:p w14:paraId="4E77F06F" w14:textId="77777777" w:rsidR="00DB71AA" w:rsidRDefault="001332D1">
      <w:r>
        <w:t>talkum,</w:t>
      </w:r>
    </w:p>
    <w:p w14:paraId="6A4FB06F" w14:textId="77777777" w:rsidR="00DB71AA" w:rsidRDefault="00DB71AA"/>
    <w:p w14:paraId="0E307190" w14:textId="77777777" w:rsidR="00DB71AA" w:rsidRDefault="001332D1">
      <w:pPr>
        <w:ind w:left="567" w:hanging="567"/>
        <w:rPr>
          <w:b/>
        </w:rPr>
      </w:pPr>
      <w:r>
        <w:rPr>
          <w:b/>
        </w:rPr>
        <w:t>6.2</w:t>
      </w:r>
      <w:r>
        <w:rPr>
          <w:b/>
        </w:rPr>
        <w:tab/>
        <w:t>Inkompatibilitások</w:t>
      </w:r>
    </w:p>
    <w:p w14:paraId="73814F9E" w14:textId="77777777" w:rsidR="00DB71AA" w:rsidRDefault="00DB71AA"/>
    <w:p w14:paraId="42D843FA" w14:textId="77777777" w:rsidR="00DB71AA" w:rsidRDefault="001332D1">
      <w:r>
        <w:t>Nem értelmezhető.</w:t>
      </w:r>
    </w:p>
    <w:p w14:paraId="7DB4B717" w14:textId="77777777" w:rsidR="00DB71AA" w:rsidRDefault="00DB71AA"/>
    <w:p w14:paraId="18E0F56E" w14:textId="77777777" w:rsidR="00DB71AA" w:rsidRDefault="001332D1">
      <w:pPr>
        <w:ind w:left="567" w:hanging="567"/>
        <w:rPr>
          <w:b/>
        </w:rPr>
      </w:pPr>
      <w:r>
        <w:rPr>
          <w:b/>
        </w:rPr>
        <w:t>6.3</w:t>
      </w:r>
      <w:r>
        <w:rPr>
          <w:b/>
        </w:rPr>
        <w:tab/>
        <w:t>Felhasználhatósági időtartam</w:t>
      </w:r>
    </w:p>
    <w:p w14:paraId="09342B0C" w14:textId="77777777" w:rsidR="00DB71AA" w:rsidRDefault="00DB71AA"/>
    <w:p w14:paraId="316413AC" w14:textId="77777777" w:rsidR="00DB71AA" w:rsidRDefault="001332D1">
      <w:r>
        <w:t>3 év.</w:t>
      </w:r>
    </w:p>
    <w:p w14:paraId="67537CAE" w14:textId="77777777" w:rsidR="00DB71AA" w:rsidRDefault="00DB71AA"/>
    <w:p w14:paraId="08E31F31" w14:textId="77777777" w:rsidR="00DB71AA" w:rsidRDefault="001332D1">
      <w:pPr>
        <w:ind w:left="567" w:hanging="567"/>
        <w:rPr>
          <w:b/>
        </w:rPr>
      </w:pPr>
      <w:r>
        <w:rPr>
          <w:b/>
        </w:rPr>
        <w:t>6.4</w:t>
      </w:r>
      <w:r>
        <w:rPr>
          <w:b/>
        </w:rPr>
        <w:tab/>
        <w:t>Különleges tárolási előírások</w:t>
      </w:r>
    </w:p>
    <w:p w14:paraId="0C305792" w14:textId="77777777" w:rsidR="00DB71AA" w:rsidRDefault="00DB71AA"/>
    <w:p w14:paraId="359C3B6E" w14:textId="77777777" w:rsidR="00DB71AA" w:rsidRDefault="001332D1">
      <w:r>
        <w:t>Ez a gyógyszer nem igényel különleges tárolást.</w:t>
      </w:r>
    </w:p>
    <w:p w14:paraId="45A0B810" w14:textId="77777777" w:rsidR="00DB71AA" w:rsidRDefault="00DB71AA"/>
    <w:p w14:paraId="41C21421" w14:textId="77777777" w:rsidR="00DB71AA" w:rsidRDefault="001332D1">
      <w:pPr>
        <w:keepNext/>
        <w:ind w:left="567" w:hanging="567"/>
        <w:rPr>
          <w:b/>
        </w:rPr>
      </w:pPr>
      <w:r>
        <w:rPr>
          <w:b/>
        </w:rPr>
        <w:t>6.5</w:t>
      </w:r>
      <w:r>
        <w:rPr>
          <w:b/>
        </w:rPr>
        <w:tab/>
        <w:t>Csomagolás típusa és kiszerelése</w:t>
      </w:r>
    </w:p>
    <w:p w14:paraId="4D8B196B" w14:textId="77777777" w:rsidR="00DB71AA" w:rsidRDefault="00DB71AA">
      <w:pPr>
        <w:keepNext/>
      </w:pPr>
    </w:p>
    <w:p w14:paraId="6C5AF922" w14:textId="77777777" w:rsidR="00DB71AA" w:rsidRDefault="001332D1">
      <w:pPr>
        <w:keepNext/>
      </w:pPr>
      <w:r>
        <w:t xml:space="preserve">10, 20, 30, 50, 60, 100 db filmtablettát tartalmazó alumínium/PVC buborékcsomagolás, dobozban és 200 db (2×100 db) filmtablettát tartalmazó gyűjtőcsomagolás. </w:t>
      </w:r>
    </w:p>
    <w:p w14:paraId="79147054" w14:textId="77777777" w:rsidR="00DB71AA" w:rsidRDefault="00DB71AA"/>
    <w:p w14:paraId="202644C6" w14:textId="77777777" w:rsidR="00DB71AA" w:rsidRDefault="001332D1">
      <w:r>
        <w:t>100×1 db filmtablettát tartalmazó alumínium/PVC, adagonként perforált buborékcsomagolás dobozban.</w:t>
      </w:r>
    </w:p>
    <w:p w14:paraId="772915F3" w14:textId="77777777" w:rsidR="00DB71AA" w:rsidRDefault="00DB71AA"/>
    <w:p w14:paraId="7E3C0A0D" w14:textId="77777777" w:rsidR="00DB71AA" w:rsidRDefault="001332D1">
      <w:r>
        <w:t>Nem feltétlenül mindegyik kiszerelés kerül kereskedelmi forgalomba.</w:t>
      </w:r>
    </w:p>
    <w:p w14:paraId="605AA1D0" w14:textId="77777777" w:rsidR="00DB71AA" w:rsidRDefault="00DB71AA"/>
    <w:p w14:paraId="0FFE839B" w14:textId="77777777" w:rsidR="00DB71AA" w:rsidRDefault="001332D1">
      <w:pPr>
        <w:keepNext/>
        <w:ind w:left="567" w:hanging="567"/>
        <w:rPr>
          <w:b/>
        </w:rPr>
      </w:pPr>
      <w:r>
        <w:rPr>
          <w:b/>
        </w:rPr>
        <w:t>6.6</w:t>
      </w:r>
      <w:r>
        <w:rPr>
          <w:b/>
        </w:rPr>
        <w:tab/>
        <w:t>A megsemmisítésre vonatkozó különleges óvintézkedések és egyéb, a készítmény kezelésével kapcsolatos információk</w:t>
      </w:r>
    </w:p>
    <w:p w14:paraId="320B7906" w14:textId="77777777" w:rsidR="00DB71AA" w:rsidRDefault="00DB71AA">
      <w:pPr>
        <w:keepNext/>
      </w:pPr>
    </w:p>
    <w:p w14:paraId="7D2E98FE" w14:textId="77777777" w:rsidR="00DB71AA" w:rsidRDefault="001332D1">
      <w:pPr>
        <w:keepNext/>
      </w:pPr>
      <w:r>
        <w:t>Bármilyen fel nem használt gyógyszer, illetve hulladékanyag megsemmisítését a gyógyszerekre vonatkozó előírások szerint kell végrehajtani.</w:t>
      </w:r>
    </w:p>
    <w:p w14:paraId="7FB042DA" w14:textId="77777777" w:rsidR="00DB71AA" w:rsidRDefault="00DB71AA"/>
    <w:p w14:paraId="2801ABB2" w14:textId="77777777" w:rsidR="00DB71AA" w:rsidRDefault="00DB71AA"/>
    <w:p w14:paraId="632480F0" w14:textId="77777777" w:rsidR="00DB71AA" w:rsidRDefault="001332D1">
      <w:pPr>
        <w:keepNext/>
        <w:ind w:left="567" w:hanging="567"/>
        <w:rPr>
          <w:b/>
        </w:rPr>
      </w:pPr>
      <w:r>
        <w:rPr>
          <w:b/>
        </w:rPr>
        <w:t>7.</w:t>
      </w:r>
      <w:r>
        <w:rPr>
          <w:b/>
        </w:rPr>
        <w:tab/>
        <w:t>A FORGALOMBA HOZATALI ENGEDÉLY JOGOSULTJA</w:t>
      </w:r>
    </w:p>
    <w:p w14:paraId="0A7356A6" w14:textId="77777777" w:rsidR="00DB71AA" w:rsidRDefault="00DB71AA">
      <w:pPr>
        <w:keepNext/>
      </w:pPr>
    </w:p>
    <w:p w14:paraId="05CFE185" w14:textId="77777777" w:rsidR="00DB71AA" w:rsidRDefault="001332D1">
      <w:r>
        <w:t>UCB Pharma SA</w:t>
      </w:r>
    </w:p>
    <w:p w14:paraId="130B5C2C" w14:textId="77777777" w:rsidR="00DB71AA" w:rsidRDefault="001332D1">
      <w:r>
        <w:t>Allée de la Recherche 60</w:t>
      </w:r>
    </w:p>
    <w:p w14:paraId="35DBC7F2" w14:textId="77777777" w:rsidR="00DB71AA" w:rsidRDefault="001332D1">
      <w:r>
        <w:t>B-1070 Brussels</w:t>
      </w:r>
    </w:p>
    <w:p w14:paraId="4B925F16" w14:textId="77777777" w:rsidR="00DB71AA" w:rsidRDefault="001332D1">
      <w:r>
        <w:t>Belgium</w:t>
      </w:r>
    </w:p>
    <w:p w14:paraId="4956B678" w14:textId="77777777" w:rsidR="00DB71AA" w:rsidRDefault="00DB71AA"/>
    <w:p w14:paraId="1EA2ED84" w14:textId="77777777" w:rsidR="00DB71AA" w:rsidRDefault="00DB71AA"/>
    <w:p w14:paraId="6B7EA536" w14:textId="77777777" w:rsidR="00DB71AA" w:rsidRDefault="001332D1">
      <w:pPr>
        <w:rPr>
          <w:b/>
        </w:rPr>
      </w:pPr>
      <w:r>
        <w:rPr>
          <w:b/>
        </w:rPr>
        <w:t>8.</w:t>
      </w:r>
      <w:r>
        <w:rPr>
          <w:b/>
        </w:rPr>
        <w:tab/>
        <w:t xml:space="preserve">A FORGALOMBA HOZATALI ENGEDÉLY SZÁMA(I) </w:t>
      </w:r>
    </w:p>
    <w:p w14:paraId="7494F4A9" w14:textId="77777777" w:rsidR="00DB71AA" w:rsidRDefault="00DB71AA">
      <w:pPr>
        <w:rPr>
          <w:b/>
        </w:rPr>
      </w:pPr>
    </w:p>
    <w:p w14:paraId="117AF4E7" w14:textId="77777777" w:rsidR="00DB71AA" w:rsidRDefault="001332D1">
      <w:pPr>
        <w:rPr>
          <w:lang w:val="pt-BR"/>
        </w:rPr>
      </w:pPr>
      <w:r>
        <w:rPr>
          <w:lang w:val="pt-BR"/>
        </w:rPr>
        <w:t>EU/1/00/146/020</w:t>
      </w:r>
    </w:p>
    <w:p w14:paraId="3511FEFC" w14:textId="77777777" w:rsidR="00DB71AA" w:rsidRDefault="001332D1">
      <w:pPr>
        <w:rPr>
          <w:lang w:val="pt-BR"/>
        </w:rPr>
      </w:pPr>
      <w:r>
        <w:rPr>
          <w:lang w:val="pt-BR"/>
        </w:rPr>
        <w:t>EU/1/00/146/021</w:t>
      </w:r>
    </w:p>
    <w:p w14:paraId="0E6FE4D0" w14:textId="77777777" w:rsidR="00DB71AA" w:rsidRDefault="001332D1">
      <w:pPr>
        <w:rPr>
          <w:lang w:val="pt-BR"/>
        </w:rPr>
      </w:pPr>
      <w:r>
        <w:rPr>
          <w:lang w:val="pt-BR"/>
        </w:rPr>
        <w:t>EU/1/00/146/022</w:t>
      </w:r>
    </w:p>
    <w:p w14:paraId="75A9BC2D" w14:textId="77777777" w:rsidR="00DB71AA" w:rsidRDefault="001332D1">
      <w:pPr>
        <w:rPr>
          <w:lang w:val="pt-BR"/>
        </w:rPr>
      </w:pPr>
      <w:r>
        <w:rPr>
          <w:lang w:val="pt-BR"/>
        </w:rPr>
        <w:t>EU/1/00/146/023</w:t>
      </w:r>
    </w:p>
    <w:p w14:paraId="0BA50888" w14:textId="77777777" w:rsidR="00DB71AA" w:rsidRDefault="001332D1">
      <w:pPr>
        <w:rPr>
          <w:lang w:val="pt-BR"/>
        </w:rPr>
      </w:pPr>
      <w:r>
        <w:rPr>
          <w:lang w:val="pt-BR"/>
        </w:rPr>
        <w:t>EU/1/00/146/024</w:t>
      </w:r>
    </w:p>
    <w:p w14:paraId="5544F863" w14:textId="77777777" w:rsidR="00DB71AA" w:rsidRDefault="001332D1">
      <w:r>
        <w:t>EU/1/00/146/025</w:t>
      </w:r>
    </w:p>
    <w:p w14:paraId="51F9C388" w14:textId="77777777" w:rsidR="00DB71AA" w:rsidRDefault="001332D1">
      <w:r>
        <w:t>EU/1/00/146/026</w:t>
      </w:r>
    </w:p>
    <w:p w14:paraId="75CF22E0" w14:textId="77777777" w:rsidR="00DB71AA" w:rsidRDefault="001332D1">
      <w:r>
        <w:t>EU/1/00/146/037</w:t>
      </w:r>
    </w:p>
    <w:p w14:paraId="2679EFDA" w14:textId="77777777" w:rsidR="00DB71AA" w:rsidRDefault="00DB71AA"/>
    <w:p w14:paraId="2EF33711" w14:textId="77777777" w:rsidR="00DB71AA" w:rsidRDefault="00DB71AA"/>
    <w:p w14:paraId="43945BD8" w14:textId="77777777" w:rsidR="00DB71AA" w:rsidRDefault="001332D1">
      <w:pPr>
        <w:ind w:left="567" w:hanging="567"/>
        <w:rPr>
          <w:b/>
        </w:rPr>
      </w:pPr>
      <w:r>
        <w:rPr>
          <w:b/>
        </w:rPr>
        <w:t>9.</w:t>
      </w:r>
      <w:r>
        <w:rPr>
          <w:b/>
        </w:rPr>
        <w:tab/>
        <w:t>A FORGALOMBA HOZATALI ENGEDÉLY ELSŐ KIADÁSÁNAK/ MEGÚJÍTÁSÁNAK DÁTUMA</w:t>
      </w:r>
    </w:p>
    <w:p w14:paraId="2D94510D" w14:textId="77777777" w:rsidR="00DB71AA" w:rsidRDefault="00DB71AA"/>
    <w:p w14:paraId="2DF6228F" w14:textId="77777777" w:rsidR="00DB71AA" w:rsidRDefault="001332D1">
      <w:r>
        <w:lastRenderedPageBreak/>
        <w:t>A forgalomba hozatali engedély első kiadásának dátuma: 2000. szeptember 29.</w:t>
      </w:r>
    </w:p>
    <w:p w14:paraId="5698A2B0" w14:textId="77777777" w:rsidR="00DB71AA" w:rsidRDefault="001332D1">
      <w:r>
        <w:rPr>
          <w:noProof/>
          <w:szCs w:val="22"/>
          <w:lang w:eastAsia="en-US"/>
        </w:rPr>
        <w:t>A forgalomba hozatali engedély legutóbbi megújításának</w:t>
      </w:r>
      <w:r>
        <w:t xml:space="preserve"> dátuma: 2015. augusztus 20.</w:t>
      </w:r>
    </w:p>
    <w:p w14:paraId="38A61281" w14:textId="77777777" w:rsidR="00DB71AA" w:rsidRDefault="00DB71AA"/>
    <w:p w14:paraId="5620AD2A" w14:textId="77777777" w:rsidR="00DB71AA" w:rsidRDefault="00DB71AA"/>
    <w:p w14:paraId="3E9FF6FB" w14:textId="77777777" w:rsidR="00DB71AA" w:rsidRDefault="001332D1">
      <w:pPr>
        <w:ind w:left="567" w:hanging="567"/>
        <w:rPr>
          <w:b/>
        </w:rPr>
      </w:pPr>
      <w:r>
        <w:rPr>
          <w:b/>
        </w:rPr>
        <w:t>10.</w:t>
      </w:r>
      <w:r>
        <w:rPr>
          <w:b/>
        </w:rPr>
        <w:tab/>
        <w:t>A SZÖVEG ELLENŐRZÉSÉNEK DÁTUMA</w:t>
      </w:r>
    </w:p>
    <w:p w14:paraId="19D2C30B" w14:textId="77777777" w:rsidR="00DB71AA" w:rsidRDefault="00DB71AA"/>
    <w:p w14:paraId="459137E4" w14:textId="77777777" w:rsidR="00DB71AA" w:rsidRDefault="001332D1">
      <w:pPr>
        <w:rPr>
          <w:b/>
          <w:noProof/>
        </w:rPr>
      </w:pPr>
      <w:r>
        <w:rPr>
          <w:noProof/>
        </w:rPr>
        <w:t>A gyógyszerről részletes információ az Európai Gyógyszerügynökség internetes honlapján (</w:t>
      </w:r>
      <w:hyperlink r:id="rId13" w:history="1">
        <w:r w:rsidR="00DB71AA">
          <w:rPr>
            <w:rStyle w:val="Hyperlink"/>
            <w:noProof/>
          </w:rPr>
          <w:t>https://www.ema.europa.eu</w:t>
        </w:r>
      </w:hyperlink>
      <w:r>
        <w:rPr>
          <w:iCs/>
          <w:noProof/>
        </w:rPr>
        <w:t>) található.</w:t>
      </w:r>
    </w:p>
    <w:p w14:paraId="6F19F6D3" w14:textId="77777777" w:rsidR="00DB71AA" w:rsidRDefault="001332D1">
      <w:pPr>
        <w:tabs>
          <w:tab w:val="left" w:pos="567"/>
        </w:tabs>
        <w:rPr>
          <w:b/>
        </w:rPr>
      </w:pPr>
      <w:r>
        <w:br w:type="page"/>
      </w:r>
      <w:r>
        <w:rPr>
          <w:b/>
        </w:rPr>
        <w:lastRenderedPageBreak/>
        <w:t>1.</w:t>
      </w:r>
      <w:r>
        <w:rPr>
          <w:b/>
        </w:rPr>
        <w:tab/>
        <w:t>A GYÓGYSZER NEVE</w:t>
      </w:r>
    </w:p>
    <w:p w14:paraId="521EE40D" w14:textId="77777777" w:rsidR="00DB71AA" w:rsidRDefault="00DB71AA"/>
    <w:p w14:paraId="061FBA0B" w14:textId="77777777" w:rsidR="00DB71AA" w:rsidRDefault="001332D1">
      <w:r>
        <w:t>Keppra 100 mg/ml belsőleges oldat.</w:t>
      </w:r>
    </w:p>
    <w:p w14:paraId="0A30DA04" w14:textId="77777777" w:rsidR="00DB71AA" w:rsidRDefault="00DB71AA"/>
    <w:p w14:paraId="0F2890C4" w14:textId="77777777" w:rsidR="00DB71AA" w:rsidRDefault="00DB71AA"/>
    <w:p w14:paraId="2246635B" w14:textId="77777777" w:rsidR="00DB71AA" w:rsidRDefault="001332D1">
      <w:pPr>
        <w:ind w:left="567" w:hanging="567"/>
        <w:rPr>
          <w:b/>
        </w:rPr>
      </w:pPr>
      <w:r>
        <w:rPr>
          <w:b/>
        </w:rPr>
        <w:t>2.</w:t>
      </w:r>
      <w:r>
        <w:rPr>
          <w:b/>
        </w:rPr>
        <w:tab/>
        <w:t>MINŐSÉGI ÉS MENNYISÉGI ÖSSZETÉTEL</w:t>
      </w:r>
    </w:p>
    <w:p w14:paraId="015E5DB9" w14:textId="77777777" w:rsidR="00DB71AA" w:rsidRDefault="00DB71AA">
      <w:pPr>
        <w:rPr>
          <w:i/>
        </w:rPr>
      </w:pPr>
    </w:p>
    <w:p w14:paraId="1C3E3682" w14:textId="77777777" w:rsidR="00DB71AA" w:rsidRDefault="001332D1">
      <w:r>
        <w:t xml:space="preserve">100 mg levetiracetámot tartalmaz milliliterenként. </w:t>
      </w:r>
    </w:p>
    <w:p w14:paraId="19BDEAD4" w14:textId="77777777" w:rsidR="00DB71AA" w:rsidRDefault="00DB71AA"/>
    <w:p w14:paraId="25E67E94" w14:textId="77777777" w:rsidR="00DB71AA" w:rsidRDefault="001332D1">
      <w:r>
        <w:rPr>
          <w:u w:val="single"/>
        </w:rPr>
        <w:t>Ismert hatású segédanyagok</w:t>
      </w:r>
      <w:r>
        <w:t xml:space="preserve">: </w:t>
      </w:r>
    </w:p>
    <w:p w14:paraId="1692AE66" w14:textId="77777777" w:rsidR="00DB71AA" w:rsidRDefault="001332D1">
      <w:r>
        <w:t>2,7 mg metil-parahidroxi-benzoátot (E218), 0,3 mg propil-parahidroxi-benzoátot (E216) és 300 mg folyékony maltitot tartalmaz milliliterenként.</w:t>
      </w:r>
    </w:p>
    <w:p w14:paraId="14394AD9" w14:textId="77777777" w:rsidR="00DB71AA" w:rsidRDefault="00DB71AA"/>
    <w:p w14:paraId="74F9231C" w14:textId="77777777" w:rsidR="00DB71AA" w:rsidRDefault="001332D1">
      <w:r>
        <w:t>A segédanyagok teljes listáját lásd a 6.1 pontban.</w:t>
      </w:r>
    </w:p>
    <w:p w14:paraId="14C4DB2E" w14:textId="77777777" w:rsidR="00DB71AA" w:rsidRDefault="00DB71AA"/>
    <w:p w14:paraId="5F192217" w14:textId="77777777" w:rsidR="00DB71AA" w:rsidRDefault="00DB71AA"/>
    <w:p w14:paraId="623DB6E7" w14:textId="77777777" w:rsidR="00DB71AA" w:rsidRDefault="001332D1">
      <w:pPr>
        <w:rPr>
          <w:b/>
        </w:rPr>
      </w:pPr>
      <w:r>
        <w:rPr>
          <w:b/>
        </w:rPr>
        <w:t>3.</w:t>
      </w:r>
      <w:r>
        <w:rPr>
          <w:b/>
        </w:rPr>
        <w:tab/>
        <w:t>GYÓGYSZERFORMA</w:t>
      </w:r>
    </w:p>
    <w:p w14:paraId="749EA0FE" w14:textId="77777777" w:rsidR="00DB71AA" w:rsidRDefault="00DB71AA">
      <w:pPr>
        <w:rPr>
          <w:b/>
        </w:rPr>
      </w:pPr>
    </w:p>
    <w:p w14:paraId="049331C1" w14:textId="77777777" w:rsidR="00DB71AA" w:rsidRDefault="001332D1">
      <w:r>
        <w:t>Belsőleges oldat.</w:t>
      </w:r>
    </w:p>
    <w:p w14:paraId="1DE867CC" w14:textId="77777777" w:rsidR="00DB71AA" w:rsidRDefault="001332D1">
      <w:r>
        <w:t>Tiszta folyadék.</w:t>
      </w:r>
    </w:p>
    <w:p w14:paraId="77E2B6CD" w14:textId="77777777" w:rsidR="00DB71AA" w:rsidRDefault="00DB71AA"/>
    <w:p w14:paraId="4F8BD16E" w14:textId="77777777" w:rsidR="00DB71AA" w:rsidRDefault="00DB71AA"/>
    <w:p w14:paraId="41EE45A6" w14:textId="77777777" w:rsidR="00DB71AA" w:rsidRDefault="001332D1">
      <w:pPr>
        <w:ind w:left="567" w:hanging="567"/>
        <w:rPr>
          <w:b/>
          <w:caps/>
        </w:rPr>
      </w:pPr>
      <w:r>
        <w:rPr>
          <w:b/>
          <w:caps/>
        </w:rPr>
        <w:t>4.</w:t>
      </w:r>
      <w:r>
        <w:rPr>
          <w:b/>
          <w:caps/>
        </w:rPr>
        <w:tab/>
        <w:t>KLINIKAI JELLEMZŐK</w:t>
      </w:r>
    </w:p>
    <w:p w14:paraId="6CF2BF3A" w14:textId="77777777" w:rsidR="00DB71AA" w:rsidRDefault="00DB71AA"/>
    <w:p w14:paraId="379F10AD" w14:textId="77777777" w:rsidR="00DB71AA" w:rsidRDefault="001332D1">
      <w:pPr>
        <w:ind w:left="567" w:hanging="567"/>
        <w:rPr>
          <w:b/>
        </w:rPr>
      </w:pPr>
      <w:r>
        <w:rPr>
          <w:b/>
        </w:rPr>
        <w:t>4.1</w:t>
      </w:r>
      <w:r>
        <w:rPr>
          <w:b/>
        </w:rPr>
        <w:tab/>
        <w:t>Terápiás javallatok</w:t>
      </w:r>
    </w:p>
    <w:p w14:paraId="6C4F9962" w14:textId="77777777" w:rsidR="00DB71AA" w:rsidRDefault="00DB71AA"/>
    <w:p w14:paraId="44BC2AF4" w14:textId="77777777" w:rsidR="00DB71AA" w:rsidRDefault="001332D1">
      <w:r>
        <w:t>A Keppra az újonnan diagnosztizált epilepsziában szenvedő, 16 éves kor feletti serdülők és felnőttek – másodlagos generalizációval járó vagy anélkül fellépő – parciális görcsrohamainak monoterápiában történő kezelésére javallt.</w:t>
      </w:r>
    </w:p>
    <w:p w14:paraId="01C8B147" w14:textId="77777777" w:rsidR="00DB71AA" w:rsidRDefault="00DB71AA"/>
    <w:p w14:paraId="0B45B415" w14:textId="77777777" w:rsidR="00DB71AA" w:rsidRDefault="001332D1">
      <w:r>
        <w:t>A Keppra kiegészítő kezelésként javallt:</w:t>
      </w:r>
    </w:p>
    <w:p w14:paraId="0C1A4175" w14:textId="77777777" w:rsidR="00DB71AA" w:rsidRDefault="001332D1">
      <w:pPr>
        <w:numPr>
          <w:ilvl w:val="0"/>
          <w:numId w:val="8"/>
        </w:numPr>
        <w:tabs>
          <w:tab w:val="clear" w:pos="360"/>
        </w:tabs>
        <w:ind w:left="539" w:hanging="539"/>
      </w:pPr>
      <w:r>
        <w:t>epilepsziában szenvedő felnőttek, serdülők, gyermekek és 1 hónapos kor feletti csecsemők – másodlagos generalizációval vagy anélkül fellépő – parciális görcsrohamainak kezelésére;</w:t>
      </w:r>
    </w:p>
    <w:p w14:paraId="664DD5F9" w14:textId="77777777" w:rsidR="00DB71AA" w:rsidRDefault="001332D1">
      <w:pPr>
        <w:numPr>
          <w:ilvl w:val="0"/>
          <w:numId w:val="8"/>
        </w:numPr>
        <w:tabs>
          <w:tab w:val="clear" w:pos="360"/>
        </w:tabs>
        <w:ind w:left="539" w:hanging="539"/>
      </w:pPr>
      <w:r>
        <w:t>juvenilis myoclonusos epilepsziában szenvedő felnőttek és 12 éves kor feletti gyermekek és serdülők myoclonusos görcsrohamainak kezelésére;</w:t>
      </w:r>
    </w:p>
    <w:p w14:paraId="5316900B" w14:textId="77777777" w:rsidR="00DB71AA" w:rsidRDefault="001332D1">
      <w:pPr>
        <w:numPr>
          <w:ilvl w:val="0"/>
          <w:numId w:val="8"/>
        </w:numPr>
        <w:tabs>
          <w:tab w:val="clear" w:pos="360"/>
        </w:tabs>
        <w:ind w:left="539" w:hanging="539"/>
      </w:pPr>
      <w:r>
        <w:t>idiopathiás generalizált epilepsziában szenvedő felnőttek és 12 éves kor feletti gyermekek és serdülők primer generalizált tónusos-clonusos görcsrohamainak kezelésére.</w:t>
      </w:r>
    </w:p>
    <w:p w14:paraId="23A0E019" w14:textId="77777777" w:rsidR="00DB71AA" w:rsidRDefault="00DB71AA"/>
    <w:p w14:paraId="6DC1DA59" w14:textId="77777777" w:rsidR="00DB71AA" w:rsidRDefault="001332D1">
      <w:pPr>
        <w:ind w:left="567" w:hanging="567"/>
        <w:rPr>
          <w:b/>
        </w:rPr>
      </w:pPr>
      <w:r>
        <w:rPr>
          <w:b/>
        </w:rPr>
        <w:t>4.2</w:t>
      </w:r>
      <w:r>
        <w:rPr>
          <w:b/>
        </w:rPr>
        <w:tab/>
        <w:t>Adagolás és alkalmazás</w:t>
      </w:r>
    </w:p>
    <w:p w14:paraId="40E27C2C" w14:textId="77777777" w:rsidR="00DB71AA" w:rsidRDefault="00DB71AA"/>
    <w:p w14:paraId="4BC276EE" w14:textId="77777777" w:rsidR="00DB71AA" w:rsidRDefault="001332D1">
      <w:pPr>
        <w:rPr>
          <w:u w:val="single"/>
        </w:rPr>
      </w:pPr>
      <w:r>
        <w:rPr>
          <w:u w:val="single"/>
        </w:rPr>
        <w:t>Adagolás</w:t>
      </w:r>
    </w:p>
    <w:p w14:paraId="7E596538" w14:textId="77777777" w:rsidR="00DB71AA" w:rsidRDefault="00DB71AA">
      <w:pPr>
        <w:pStyle w:val="1"/>
      </w:pPr>
    </w:p>
    <w:p w14:paraId="468D109A" w14:textId="77777777" w:rsidR="00DB71AA" w:rsidRDefault="001332D1">
      <w:pPr>
        <w:rPr>
          <w:i/>
          <w:iCs/>
        </w:rPr>
      </w:pPr>
      <w:r>
        <w:rPr>
          <w:i/>
          <w:iCs/>
        </w:rPr>
        <w:t>Parciális görcsrohamok</w:t>
      </w:r>
    </w:p>
    <w:p w14:paraId="2CC2B625" w14:textId="77777777" w:rsidR="00DB71AA" w:rsidRDefault="001332D1">
      <w:r>
        <w:t>Az ajánlott adagolás monoterápia (16 éves kor felett) és kiegészítő kezelés esetén megegyezik; az alábbiaknak megfelelően.</w:t>
      </w:r>
    </w:p>
    <w:p w14:paraId="44D266E2" w14:textId="77777777" w:rsidR="00DB71AA" w:rsidRDefault="00DB71AA"/>
    <w:p w14:paraId="56C1C3D7" w14:textId="77777777" w:rsidR="00DB71AA" w:rsidRDefault="001332D1">
      <w:pPr>
        <w:rPr>
          <w:i/>
          <w:iCs/>
        </w:rPr>
      </w:pPr>
      <w:r>
        <w:rPr>
          <w:i/>
          <w:iCs/>
        </w:rPr>
        <w:t>Minden indikációra</w:t>
      </w:r>
    </w:p>
    <w:p w14:paraId="628303D8" w14:textId="77777777" w:rsidR="00DB71AA" w:rsidRDefault="00DB71AA">
      <w:pPr>
        <w:rPr>
          <w:i/>
          <w:iCs/>
          <w:u w:val="single"/>
        </w:rPr>
      </w:pPr>
    </w:p>
    <w:p w14:paraId="57374F28" w14:textId="77777777" w:rsidR="00DB71AA" w:rsidRDefault="001332D1">
      <w:r>
        <w:rPr>
          <w:i/>
        </w:rPr>
        <w:t>Felnőttek (≥18 éves) és 50 kg-os vagy annál nagyobb testtömegű gyermekek és serdülők (12 és betöltött 18. életév közötti korú) számára</w:t>
      </w:r>
    </w:p>
    <w:p w14:paraId="7FE49BA0" w14:textId="77777777" w:rsidR="00DB71AA" w:rsidRDefault="00DB71AA">
      <w:pPr>
        <w:pStyle w:val="5"/>
      </w:pPr>
    </w:p>
    <w:p w14:paraId="00335120" w14:textId="77777777" w:rsidR="00DB71AA" w:rsidRDefault="00DB71AA">
      <w:pPr>
        <w:pStyle w:val="4"/>
      </w:pPr>
    </w:p>
    <w:p w14:paraId="4BBBDFD0" w14:textId="77777777" w:rsidR="00DB71AA" w:rsidRDefault="001332D1">
      <w:pPr>
        <w:pStyle w:val="1"/>
      </w:pPr>
      <w:r>
        <w:t xml:space="preserve">A kezdő terápiás dózis naponta 2 × 500 mg. Ez a dózis a kezelés első napjától kezdve alkalmazható. </w:t>
      </w:r>
    </w:p>
    <w:p w14:paraId="01860855" w14:textId="77777777" w:rsidR="00DB71AA" w:rsidRDefault="001332D1">
      <w:pPr>
        <w:pStyle w:val="1"/>
      </w:pPr>
      <w:r>
        <w:t>A lehetséges mellékhatások enyhítésére, a kezelőorvos által végzett értékelés alapján a görcsrohamok csökkenésére alacsonyabb, napi 2× 250 mg-os kezdő dózis is adható, ami két hét múlva naponta 2× 500 mg-ra emelhető.</w:t>
      </w:r>
    </w:p>
    <w:p w14:paraId="0DFA579C" w14:textId="77777777" w:rsidR="00DB71AA" w:rsidRDefault="001332D1">
      <w:pPr>
        <w:pStyle w:val="1"/>
      </w:pPr>
      <w:r>
        <w:lastRenderedPageBreak/>
        <w:t>A terápiás válaszreakciótól és a tolerálhatóságtól függően a dózis legfeljebb napi 2 × 1500 mg-ig emelhető. Az adagok dózisok változtatása 2-4 hetente történhet, napi 2 × 250 mg-os vagy 2 × 500 mg-os emeléssel vagy csökkentéssel.</w:t>
      </w:r>
    </w:p>
    <w:p w14:paraId="57FFAE06" w14:textId="77777777" w:rsidR="00DB71AA" w:rsidRDefault="00DB71AA">
      <w:pPr>
        <w:rPr>
          <w:u w:val="single"/>
        </w:rPr>
      </w:pPr>
    </w:p>
    <w:p w14:paraId="06C403EC" w14:textId="77777777" w:rsidR="00DB71AA" w:rsidRDefault="001332D1">
      <w:pPr>
        <w:rPr>
          <w:i/>
        </w:rPr>
      </w:pPr>
      <w:r>
        <w:rPr>
          <w:i/>
        </w:rPr>
        <w:t>50 kg-nál kisebb testtömegű (12 és betöltött 18. életév közötti korú) gyermekek és serdülők, és 1 hónaposnál idősebb gyermekek számára</w:t>
      </w:r>
    </w:p>
    <w:p w14:paraId="28D7278A" w14:textId="77777777" w:rsidR="00DB71AA" w:rsidRDefault="00DB71AA"/>
    <w:p w14:paraId="61149274" w14:textId="77777777" w:rsidR="00DB71AA" w:rsidRDefault="001332D1">
      <w:r>
        <w:t>Az orvosnak a testtömeg, az életkor és a dózis szerint a legmegfelelőbb gyógyszerformát, kiszerelést és hatáserősséget kell felírnia. A dózis testtömegen alapuló módosításával kapcsolatban olvassa el</w:t>
      </w:r>
      <w:r>
        <w:rPr>
          <w:i/>
        </w:rPr>
        <w:t xml:space="preserve"> </w:t>
      </w:r>
      <w:r>
        <w:rPr>
          <w:iCs/>
        </w:rPr>
        <w:t>a</w:t>
      </w:r>
      <w:r>
        <w:rPr>
          <w:i/>
        </w:rPr>
        <w:t xml:space="preserve"> Gyermekek és serdülők</w:t>
      </w:r>
      <w:r>
        <w:t xml:space="preserve"> pontot.</w:t>
      </w:r>
    </w:p>
    <w:p w14:paraId="6D434441" w14:textId="77777777" w:rsidR="00DB71AA" w:rsidRDefault="00DB71AA">
      <w:pPr>
        <w:rPr>
          <w:u w:val="single"/>
        </w:rPr>
      </w:pPr>
    </w:p>
    <w:p w14:paraId="489E62D4" w14:textId="77777777" w:rsidR="00DB71AA" w:rsidRDefault="001332D1">
      <w:pPr>
        <w:keepNext/>
        <w:rPr>
          <w:u w:val="single"/>
        </w:rPr>
      </w:pPr>
      <w:r>
        <w:rPr>
          <w:u w:val="single"/>
        </w:rPr>
        <w:t>A kezelés leállítása</w:t>
      </w:r>
    </w:p>
    <w:p w14:paraId="7F424A89" w14:textId="77777777" w:rsidR="00DB71AA" w:rsidRDefault="001332D1">
      <w:r>
        <w:t>Amennyiben a levetiracetám alkalmazását meg kell szakítani, ajánlatos a gyógyszer adását fokozatosan abbahagyni (</w:t>
      </w:r>
      <w:r>
        <w:rPr>
          <w:i/>
        </w:rPr>
        <w:t>például</w:t>
      </w:r>
      <w:r>
        <w:t xml:space="preserve"> felnőtteknél és 50 kg feletti testtömegű serdülőknél: 2-4 hetente napi 2 × 500 mg</w:t>
      </w:r>
      <w:r>
        <w:noBreakHyphen/>
        <w:t>os dóziscsökkentéssel; .6 hónaposnál idősebb csecsemőknél, gyermekeknél és az 50 kg-nál alacsonyabb testtömegű gyermekeknél és serdülőknél: a dózis csökkentése nem lépheti túl a napi 2 × 10 mg/ttkg</w:t>
      </w:r>
      <w:r>
        <w:noBreakHyphen/>
        <w:t xml:space="preserve">ot kéthetente: csecsemőknél [6 hónaposnál fiatalabbaknál]: a dózis csökkentése nem haladhatja meg a kéthetente napi 2 × 7 mg/ttkg ütemet). </w:t>
      </w:r>
    </w:p>
    <w:p w14:paraId="2D325CB6" w14:textId="77777777" w:rsidR="00DB71AA" w:rsidRDefault="00DB71AA"/>
    <w:p w14:paraId="001B7E2C" w14:textId="77777777" w:rsidR="00DB71AA" w:rsidRDefault="00DB71AA">
      <w:pPr>
        <w:rPr>
          <w:u w:val="single"/>
        </w:rPr>
      </w:pPr>
    </w:p>
    <w:p w14:paraId="39C41F79" w14:textId="77777777" w:rsidR="00DB71AA" w:rsidRDefault="001332D1">
      <w:pPr>
        <w:rPr>
          <w:u w:val="single"/>
        </w:rPr>
      </w:pPr>
      <w:r>
        <w:rPr>
          <w:u w:val="single"/>
        </w:rPr>
        <w:t>Különleges betegcsoportok</w:t>
      </w:r>
    </w:p>
    <w:p w14:paraId="33F8355C" w14:textId="77777777" w:rsidR="00DB71AA" w:rsidRDefault="00DB71AA">
      <w:pPr>
        <w:rPr>
          <w:u w:val="single"/>
        </w:rPr>
      </w:pPr>
    </w:p>
    <w:p w14:paraId="5423C876" w14:textId="77777777" w:rsidR="00DB71AA" w:rsidRDefault="001332D1">
      <w:r>
        <w:rPr>
          <w:i/>
        </w:rPr>
        <w:t>Idősek (65 éves és idősebb kor)</w:t>
      </w:r>
    </w:p>
    <w:p w14:paraId="7BCE3FFD"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Csak a vesekárosodásban szenvedő idős betegek kezelése során szükséges a terápia módosítása (lásd alább, a „Vesekárosodás” című bekezdést).</w:t>
      </w:r>
    </w:p>
    <w:p w14:paraId="3279C70B" w14:textId="77777777" w:rsidR="00DB71AA" w:rsidRDefault="00DB71AA">
      <w:pPr>
        <w:pStyle w:val="BodyText"/>
        <w:tabs>
          <w:tab w:val="clear" w:pos="567"/>
        </w:tabs>
        <w:spacing w:line="240" w:lineRule="auto"/>
        <w:rPr>
          <w:b w:val="0"/>
          <w:i w:val="0"/>
          <w:sz w:val="22"/>
          <w:szCs w:val="22"/>
          <w:lang w:val="hu-HU"/>
        </w:rPr>
      </w:pPr>
    </w:p>
    <w:p w14:paraId="04D5CDD6" w14:textId="77777777" w:rsidR="00DB71AA" w:rsidRDefault="001332D1">
      <w:pPr>
        <w:rPr>
          <w:i/>
        </w:rPr>
      </w:pPr>
      <w:r>
        <w:rPr>
          <w:i/>
        </w:rPr>
        <w:t>Vesekárosodás</w:t>
      </w:r>
    </w:p>
    <w:p w14:paraId="1946403E" w14:textId="77777777" w:rsidR="00DB71AA" w:rsidRDefault="00DB71AA"/>
    <w:p w14:paraId="371B5886" w14:textId="77777777" w:rsidR="00DB71AA" w:rsidRDefault="001332D1">
      <w:r>
        <w:t xml:space="preserve">A napi dózist egyénenként kell megállapítani, a vesefunkció alapján. </w:t>
      </w:r>
    </w:p>
    <w:p w14:paraId="2F1FE9E4" w14:textId="77777777" w:rsidR="00DB71AA" w:rsidRDefault="00DB71AA"/>
    <w:p w14:paraId="765CA82A" w14:textId="77777777" w:rsidR="00DB71AA" w:rsidRDefault="001332D1">
      <w:r>
        <w:t xml:space="preserve">Felnőttek esetében a dózist az alábbi táblázatnak megfelelően kell módosítani. E dózis táblázat használatához szükség van a kreatinin-clearance (CLcr) becsült értékének ismeretére, ml/perc egységben kifejezve. A CLcr (ml/perc) becslése felnőttek és 50 kg vagy ezt meghaladó testtömegű serdülők számára a következő képlet segítségével történik a szérum-kreatininszint (mg/dl) mért értéke alapján: </w:t>
      </w:r>
    </w:p>
    <w:p w14:paraId="5BAC5961" w14:textId="77777777" w:rsidR="00DB71AA" w:rsidRDefault="00DB71AA"/>
    <w:p w14:paraId="7DEDBD78" w14:textId="77777777" w:rsidR="00DB71AA" w:rsidRDefault="001332D1">
      <w:pPr>
        <w:ind w:firstLine="708"/>
      </w:pPr>
      <w:r>
        <w:tab/>
        <w:t xml:space="preserve">    </w:t>
      </w:r>
      <w:r>
        <w:sym w:font="Symbol" w:char="F05B"/>
      </w:r>
      <w:r>
        <w:t>140-életkor(évek)</w:t>
      </w:r>
      <w:r>
        <w:sym w:font="Symbol" w:char="F05D"/>
      </w:r>
      <w:r>
        <w:t> × testtömeg (kg)</w:t>
      </w:r>
    </w:p>
    <w:p w14:paraId="248A9FA1" w14:textId="77777777" w:rsidR="00DB71AA" w:rsidRDefault="001332D1">
      <w:r>
        <w:t>CLcr (ml/perc) =   ------------------------------------------ (× 0,85 nőknél)</w:t>
      </w:r>
    </w:p>
    <w:p w14:paraId="751AA0DA" w14:textId="77777777" w:rsidR="00DB71AA" w:rsidRDefault="001332D1">
      <w:pPr>
        <w:ind w:firstLine="708"/>
      </w:pPr>
      <w:r>
        <w:tab/>
      </w:r>
      <w:r>
        <w:tab/>
        <w:t>72 × szérum-kreatininszint (mg/dl)</w:t>
      </w:r>
    </w:p>
    <w:p w14:paraId="1999C255" w14:textId="77777777" w:rsidR="00DB71AA" w:rsidRDefault="00DB71AA"/>
    <w:p w14:paraId="3AC10987" w14:textId="77777777" w:rsidR="00DB71AA" w:rsidRDefault="001332D1">
      <w:r>
        <w:t>Ezután a CL</w:t>
      </w:r>
      <w:r>
        <w:rPr>
          <w:szCs w:val="22"/>
          <w:vertAlign w:val="subscript"/>
        </w:rPr>
        <w:t>cr</w:t>
      </w:r>
      <w:r>
        <w:t>-értékét a testfelülethez (BSA – body surface area) kell igazítani az alábbiak szerint:</w:t>
      </w:r>
      <w:r>
        <w:br/>
      </w:r>
    </w:p>
    <w:p w14:paraId="1A9740EF" w14:textId="77777777" w:rsidR="00DB71AA" w:rsidRDefault="001332D1">
      <w:r>
        <w:rPr>
          <w:noProof/>
          <w:position w:val="-28"/>
        </w:rPr>
        <w:drawing>
          <wp:inline distT="0" distB="0" distL="0" distR="0" wp14:anchorId="30F0567F" wp14:editId="0F33175D">
            <wp:extent cx="3596640" cy="403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640" cy="403860"/>
                    </a:xfrm>
                    <a:prstGeom prst="rect">
                      <a:avLst/>
                    </a:prstGeom>
                    <a:noFill/>
                    <a:ln>
                      <a:noFill/>
                    </a:ln>
                  </pic:spPr>
                </pic:pic>
              </a:graphicData>
            </a:graphic>
          </wp:inline>
        </w:drawing>
      </w:r>
    </w:p>
    <w:p w14:paraId="37A2CFD7" w14:textId="77777777" w:rsidR="00DB71AA" w:rsidRDefault="00DB71AA"/>
    <w:p w14:paraId="7C0C3BBA" w14:textId="77777777" w:rsidR="00DB71AA" w:rsidRDefault="001332D1">
      <w:r>
        <w:t xml:space="preserve">Az alkalmazott dózis módosítása károsodott vesefunkciójú, 50 kg-nál nagyobb testtömegű, felnőtt és serdülő betegeknél: </w:t>
      </w:r>
    </w:p>
    <w:tbl>
      <w:tblPr>
        <w:tblW w:w="5000" w:type="pct"/>
        <w:tblLook w:val="0000" w:firstRow="0" w:lastRow="0" w:firstColumn="0" w:lastColumn="0" w:noHBand="0" w:noVBand="0"/>
      </w:tblPr>
      <w:tblGrid>
        <w:gridCol w:w="3265"/>
        <w:gridCol w:w="2184"/>
        <w:gridCol w:w="3621"/>
      </w:tblGrid>
      <w:tr w:rsidR="00DB71AA" w14:paraId="5C57C5B7" w14:textId="77777777">
        <w:tc>
          <w:tcPr>
            <w:tcW w:w="1800" w:type="pct"/>
            <w:tcBorders>
              <w:top w:val="single" w:sz="4" w:space="0" w:color="auto"/>
            </w:tcBorders>
          </w:tcPr>
          <w:p w14:paraId="7C5C397D" w14:textId="77777777" w:rsidR="00DB71AA" w:rsidRDefault="001332D1">
            <w:r>
              <w:t>Csoport</w:t>
            </w:r>
          </w:p>
        </w:tc>
        <w:tc>
          <w:tcPr>
            <w:tcW w:w="1204" w:type="pct"/>
            <w:tcBorders>
              <w:top w:val="single" w:sz="4" w:space="0" w:color="auto"/>
            </w:tcBorders>
          </w:tcPr>
          <w:p w14:paraId="79167867" w14:textId="77777777" w:rsidR="00DB71AA" w:rsidRDefault="001332D1">
            <w:r>
              <w:t>Kreatinin-clearance (ml/perc/1,73 m</w:t>
            </w:r>
            <w:r>
              <w:rPr>
                <w:vertAlign w:val="superscript"/>
              </w:rPr>
              <w:t>2</w:t>
            </w:r>
            <w:r>
              <w:t>)</w:t>
            </w:r>
          </w:p>
        </w:tc>
        <w:tc>
          <w:tcPr>
            <w:tcW w:w="1996" w:type="pct"/>
            <w:tcBorders>
              <w:top w:val="single" w:sz="4" w:space="0" w:color="auto"/>
            </w:tcBorders>
          </w:tcPr>
          <w:p w14:paraId="6E15FB54" w14:textId="77777777" w:rsidR="00DB71AA" w:rsidRDefault="001332D1">
            <w:r>
              <w:t>Dózis és gyakoriság</w:t>
            </w:r>
          </w:p>
        </w:tc>
      </w:tr>
      <w:tr w:rsidR="00DB71AA" w14:paraId="3C615974" w14:textId="77777777">
        <w:tc>
          <w:tcPr>
            <w:tcW w:w="1800" w:type="pct"/>
            <w:tcBorders>
              <w:top w:val="single" w:sz="4" w:space="0" w:color="auto"/>
              <w:bottom w:val="single" w:sz="4" w:space="0" w:color="auto"/>
            </w:tcBorders>
          </w:tcPr>
          <w:p w14:paraId="2E48F598" w14:textId="77777777" w:rsidR="00DB71AA" w:rsidRDefault="001332D1">
            <w:r>
              <w:t>Normális vesefunkció</w:t>
            </w:r>
          </w:p>
          <w:p w14:paraId="40028237" w14:textId="77777777" w:rsidR="00DB71AA" w:rsidRDefault="001332D1">
            <w:r>
              <w:t>Enyhe vesekárosodás</w:t>
            </w:r>
          </w:p>
          <w:p w14:paraId="3B4A4216" w14:textId="77777777" w:rsidR="00DB71AA" w:rsidRDefault="001332D1">
            <w:r>
              <w:t>Közepesen súlyos vesekárosodás</w:t>
            </w:r>
          </w:p>
          <w:p w14:paraId="2AD6121F" w14:textId="77777777" w:rsidR="00DB71AA" w:rsidRDefault="001332D1">
            <w:r>
              <w:t>Súlyos vesekárosodás</w:t>
            </w:r>
          </w:p>
          <w:p w14:paraId="7181F7B7" w14:textId="77777777" w:rsidR="00DB71AA" w:rsidRDefault="001332D1">
            <w:r>
              <w:t xml:space="preserve">Végstádiumú vesebetegségben szenvedő, dialízis-kezelésben részesülő betegek </w:t>
            </w:r>
            <w:r>
              <w:rPr>
                <w:vertAlign w:val="superscript"/>
              </w:rPr>
              <w:t>(1)</w:t>
            </w:r>
          </w:p>
        </w:tc>
        <w:tc>
          <w:tcPr>
            <w:tcW w:w="1204" w:type="pct"/>
            <w:tcBorders>
              <w:top w:val="single" w:sz="4" w:space="0" w:color="auto"/>
              <w:bottom w:val="single" w:sz="4" w:space="0" w:color="auto"/>
            </w:tcBorders>
          </w:tcPr>
          <w:p w14:paraId="22091A1F" w14:textId="77777777" w:rsidR="00DB71AA" w:rsidRDefault="001332D1">
            <w:r>
              <w:t>≥ 80</w:t>
            </w:r>
          </w:p>
          <w:p w14:paraId="523BEDCE" w14:textId="77777777" w:rsidR="00DB71AA" w:rsidRDefault="001332D1">
            <w:r>
              <w:t>50-79</w:t>
            </w:r>
          </w:p>
          <w:p w14:paraId="601EC9CE" w14:textId="77777777" w:rsidR="00DB71AA" w:rsidRDefault="001332D1">
            <w:r>
              <w:t>30-49</w:t>
            </w:r>
          </w:p>
          <w:p w14:paraId="1830D91A" w14:textId="77777777" w:rsidR="00DB71AA" w:rsidRDefault="001332D1">
            <w:r>
              <w:t>&lt; 30</w:t>
            </w:r>
          </w:p>
          <w:p w14:paraId="25057830" w14:textId="77777777" w:rsidR="00DB71AA" w:rsidRDefault="001332D1">
            <w:r>
              <w:t>-</w:t>
            </w:r>
          </w:p>
        </w:tc>
        <w:tc>
          <w:tcPr>
            <w:tcW w:w="1996" w:type="pct"/>
            <w:tcBorders>
              <w:top w:val="single" w:sz="4" w:space="0" w:color="auto"/>
              <w:bottom w:val="single" w:sz="4" w:space="0" w:color="auto"/>
            </w:tcBorders>
          </w:tcPr>
          <w:p w14:paraId="5DE096B0" w14:textId="77777777" w:rsidR="00DB71AA" w:rsidRDefault="001332D1">
            <w:r>
              <w:t>naponta 2 × 500-1500 mg</w:t>
            </w:r>
          </w:p>
          <w:p w14:paraId="0C01C232" w14:textId="77777777" w:rsidR="00DB71AA" w:rsidRDefault="001332D1">
            <w:r>
              <w:t>naponta 2 × 500-1000 mg</w:t>
            </w:r>
          </w:p>
          <w:p w14:paraId="3A83ACFD" w14:textId="77777777" w:rsidR="00DB71AA" w:rsidRDefault="001332D1">
            <w:r>
              <w:t>naponta 2 × 250-750 mg</w:t>
            </w:r>
          </w:p>
          <w:p w14:paraId="689041EC" w14:textId="77777777" w:rsidR="00DB71AA" w:rsidRDefault="001332D1">
            <w:r>
              <w:t>naponta 2 × 250-500 mg</w:t>
            </w:r>
          </w:p>
          <w:p w14:paraId="013DD6AD" w14:textId="77777777" w:rsidR="00DB71AA" w:rsidRDefault="001332D1">
            <w:r>
              <w:t xml:space="preserve">naponta 1 × 500-1000 mg </w:t>
            </w:r>
            <w:r>
              <w:rPr>
                <w:vertAlign w:val="superscript"/>
              </w:rPr>
              <w:t>(2)</w:t>
            </w:r>
          </w:p>
        </w:tc>
      </w:tr>
    </w:tbl>
    <w:p w14:paraId="7DB1903A" w14:textId="77777777" w:rsidR="00DB71AA" w:rsidRDefault="001332D1">
      <w:r>
        <w:rPr>
          <w:vertAlign w:val="superscript"/>
        </w:rPr>
        <w:lastRenderedPageBreak/>
        <w:t>(1)</w:t>
      </w:r>
      <w:r>
        <w:t xml:space="preserve"> A levetiracetám-kezelés első napján 750 mg-os telítő dózis ajánlott.</w:t>
      </w:r>
    </w:p>
    <w:p w14:paraId="1FF70B9D" w14:textId="77777777" w:rsidR="00DB71AA" w:rsidRDefault="001332D1">
      <w:r>
        <w:rPr>
          <w:vertAlign w:val="superscript"/>
        </w:rPr>
        <w:t>(2)</w:t>
      </w:r>
      <w:r>
        <w:t xml:space="preserve"> A dialízist követően egy 250-500 mg-os kiegészítő dózis alkalmazása ajánlott.</w:t>
      </w:r>
    </w:p>
    <w:p w14:paraId="63855A54" w14:textId="77777777" w:rsidR="00DB71AA" w:rsidRDefault="00DB71AA"/>
    <w:p w14:paraId="0DE72F9F" w14:textId="77777777" w:rsidR="00DB71AA" w:rsidRDefault="001332D1">
      <w:r>
        <w:t>Vesekárosodásban szenvedő gyermekeknél a levetiracetám dózisát a vesefunkció alapján módosítani kell, mivel a levetiracetám clearance-e a vesefunkció függvénye. Ez az ajánlás a vesekárosodásban szenvedő felnőtt betegekkel végzett vizsgálatokon alapszik.</w:t>
      </w:r>
    </w:p>
    <w:p w14:paraId="791A97D6" w14:textId="77777777" w:rsidR="00DB71AA" w:rsidRDefault="00DB71AA"/>
    <w:p w14:paraId="0C3FEBF9" w14:textId="77777777" w:rsidR="00DB71AA" w:rsidRDefault="001332D1">
      <w:r>
        <w:t>A ml/perc/1,73 m</w:t>
      </w:r>
      <w:r>
        <w:rPr>
          <w:vertAlign w:val="superscript"/>
        </w:rPr>
        <w:t>2</w:t>
      </w:r>
      <w:r>
        <w:t>-ben mért CLcr fiatal serdülőknél, gyermekeknél és csecsemőknél a szérum-kreatininszint (mg/dl) meghatározásból számítható ki az alábbi képlet (Schwartz-képlet) segítségével.</w:t>
      </w:r>
    </w:p>
    <w:p w14:paraId="0B4C736C" w14:textId="77777777" w:rsidR="00DB71AA" w:rsidRDefault="00DB71AA"/>
    <w:p w14:paraId="0EF4A00C" w14:textId="77777777" w:rsidR="00DB71AA" w:rsidRDefault="001332D1">
      <w:pPr>
        <w:keepNext/>
        <w:adjustRightInd w:val="0"/>
      </w:pPr>
      <w:r>
        <w:tab/>
      </w:r>
      <w:r>
        <w:tab/>
      </w:r>
      <w:r>
        <w:tab/>
        <w:t xml:space="preserve">      Testmagasság (cm) × ks </w:t>
      </w:r>
    </w:p>
    <w:p w14:paraId="59ACAD79" w14:textId="77777777" w:rsidR="00DB71AA" w:rsidRDefault="001332D1">
      <w:pPr>
        <w:keepNext/>
        <w:adjustRightInd w:val="0"/>
      </w:pPr>
      <w:r>
        <w:t>CLcr (ml/perc/1,73 m</w:t>
      </w:r>
      <w:r>
        <w:rPr>
          <w:vertAlign w:val="superscript"/>
        </w:rPr>
        <w:t>2</w:t>
      </w:r>
      <w:r>
        <w:t>) = --------------------------------------</w:t>
      </w:r>
    </w:p>
    <w:p w14:paraId="5087CEE0" w14:textId="77777777" w:rsidR="00DB71AA" w:rsidRDefault="001332D1">
      <w:pPr>
        <w:keepNext/>
        <w:adjustRightInd w:val="0"/>
      </w:pPr>
      <w:r>
        <w:tab/>
      </w:r>
      <w:r>
        <w:tab/>
      </w:r>
      <w:r>
        <w:tab/>
        <w:t xml:space="preserve">       szérum-kreatininszint (mg/dl)</w:t>
      </w:r>
    </w:p>
    <w:p w14:paraId="05185200" w14:textId="77777777" w:rsidR="00DB71AA" w:rsidRDefault="00DB71AA"/>
    <w:p w14:paraId="110E8FB0" w14:textId="77777777" w:rsidR="00DB71AA" w:rsidRDefault="001332D1">
      <w:r>
        <w:t>ks= 0,45 az időre született csecsemőknél 1 éves korig; ks= 0,55 a 13 évesnél fiatalabb gyermekeknél és a serdülő lányoknál; ks= 0,7 a fiú serdülőknél</w:t>
      </w:r>
    </w:p>
    <w:p w14:paraId="76AB0390" w14:textId="77777777" w:rsidR="00DB71AA" w:rsidRDefault="00DB71AA"/>
    <w:p w14:paraId="19B4A719" w14:textId="77777777" w:rsidR="00DB71AA" w:rsidRDefault="001332D1">
      <w:r>
        <w:t xml:space="preserve">Az alkalmazott dózis módosítása károsodott vesefunkciójú csecsemőknél, gyermekeknél és 50 kg alatti testtömegű serdülő betegeknél: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864"/>
        <w:gridCol w:w="2476"/>
        <w:gridCol w:w="3025"/>
      </w:tblGrid>
      <w:tr w:rsidR="00DB71AA" w14:paraId="5944CEB1" w14:textId="77777777">
        <w:trPr>
          <w:cantSplit/>
        </w:trPr>
        <w:tc>
          <w:tcPr>
            <w:tcW w:w="927" w:type="pct"/>
            <w:vMerge w:val="restart"/>
          </w:tcPr>
          <w:p w14:paraId="427B2041" w14:textId="77777777" w:rsidR="00DB71AA" w:rsidRDefault="001332D1">
            <w:r>
              <w:t>Csoport</w:t>
            </w:r>
          </w:p>
        </w:tc>
        <w:tc>
          <w:tcPr>
            <w:tcW w:w="1032" w:type="pct"/>
            <w:vMerge w:val="restart"/>
          </w:tcPr>
          <w:p w14:paraId="089143F8" w14:textId="77777777" w:rsidR="00DB71AA" w:rsidRDefault="001332D1">
            <w:r>
              <w:t>Kreatinin-clearance (ml/perc/1,73 m</w:t>
            </w:r>
            <w:r>
              <w:rPr>
                <w:vertAlign w:val="superscript"/>
              </w:rPr>
              <w:t>2</w:t>
            </w:r>
            <w:r>
              <w:t>)</w:t>
            </w:r>
          </w:p>
        </w:tc>
        <w:tc>
          <w:tcPr>
            <w:tcW w:w="3041" w:type="pct"/>
            <w:gridSpan w:val="2"/>
          </w:tcPr>
          <w:p w14:paraId="47E93937" w14:textId="77777777" w:rsidR="00DB71AA" w:rsidRDefault="001332D1">
            <w:pPr>
              <w:jc w:val="center"/>
            </w:pPr>
            <w:r>
              <w:t xml:space="preserve">Dózis és gyakoriság </w:t>
            </w:r>
            <w:r>
              <w:rPr>
                <w:vertAlign w:val="superscript"/>
              </w:rPr>
              <w:t>(1)</w:t>
            </w:r>
          </w:p>
        </w:tc>
      </w:tr>
      <w:tr w:rsidR="00DB71AA" w14:paraId="23305415" w14:textId="77777777">
        <w:trPr>
          <w:cantSplit/>
        </w:trPr>
        <w:tc>
          <w:tcPr>
            <w:tcW w:w="927" w:type="pct"/>
            <w:vMerge/>
          </w:tcPr>
          <w:p w14:paraId="3FBA42BA" w14:textId="77777777" w:rsidR="00DB71AA" w:rsidRDefault="00DB71AA"/>
        </w:tc>
        <w:tc>
          <w:tcPr>
            <w:tcW w:w="1032" w:type="pct"/>
            <w:vMerge/>
          </w:tcPr>
          <w:p w14:paraId="679EBF05" w14:textId="77777777" w:rsidR="00DB71AA" w:rsidRDefault="00DB71AA"/>
        </w:tc>
        <w:tc>
          <w:tcPr>
            <w:tcW w:w="1369" w:type="pct"/>
          </w:tcPr>
          <w:p w14:paraId="501320C5" w14:textId="77777777" w:rsidR="00DB71AA" w:rsidRDefault="001332D1">
            <w:r>
              <w:t>1 hónapos és a 6 hónapos kort még be nem töltött csecsemők</w:t>
            </w:r>
          </w:p>
        </w:tc>
        <w:tc>
          <w:tcPr>
            <w:tcW w:w="1672" w:type="pct"/>
          </w:tcPr>
          <w:p w14:paraId="08DD0C5F" w14:textId="77777777" w:rsidR="00DB71AA" w:rsidRDefault="001332D1">
            <w:pPr>
              <w:rPr>
                <w:szCs w:val="22"/>
              </w:rPr>
            </w:pPr>
            <w:r>
              <w:rPr>
                <w:rFonts w:eastAsia="SimSun"/>
                <w:szCs w:val="22"/>
                <w:lang w:eastAsia="zh-CN"/>
              </w:rPr>
              <w:t xml:space="preserve">6 - 23 hónap közötti korú csecsemők, gyermekek és 50 kg testtömeg alatti serdülők </w:t>
            </w:r>
          </w:p>
        </w:tc>
      </w:tr>
      <w:tr w:rsidR="00DB71AA" w14:paraId="5C7A14A2" w14:textId="77777777">
        <w:tc>
          <w:tcPr>
            <w:tcW w:w="927" w:type="pct"/>
          </w:tcPr>
          <w:p w14:paraId="10166C9E" w14:textId="77777777" w:rsidR="00DB71AA" w:rsidRDefault="001332D1">
            <w:r>
              <w:t>Normális</w:t>
            </w:r>
          </w:p>
        </w:tc>
        <w:tc>
          <w:tcPr>
            <w:tcW w:w="1032" w:type="pct"/>
          </w:tcPr>
          <w:p w14:paraId="4751ABB6" w14:textId="77777777" w:rsidR="00DB71AA" w:rsidRDefault="001332D1">
            <w:r>
              <w:t>≥ 80</w:t>
            </w:r>
          </w:p>
        </w:tc>
        <w:tc>
          <w:tcPr>
            <w:tcW w:w="1369" w:type="pct"/>
          </w:tcPr>
          <w:p w14:paraId="23353571" w14:textId="77777777" w:rsidR="00DB71AA" w:rsidRDefault="001332D1">
            <w:r>
              <w:t xml:space="preserve">naponta 2 × 7-21 mg/ttkg  (0,07-0,21 ml/ttkg) </w:t>
            </w:r>
          </w:p>
        </w:tc>
        <w:tc>
          <w:tcPr>
            <w:tcW w:w="1672" w:type="pct"/>
          </w:tcPr>
          <w:p w14:paraId="4B4FFF1A" w14:textId="77777777" w:rsidR="00DB71AA" w:rsidRDefault="001332D1">
            <w:r>
              <w:t xml:space="preserve">naponta 2 × 10-30 mg/ttkg </w:t>
            </w:r>
          </w:p>
          <w:p w14:paraId="56FA541F" w14:textId="77777777" w:rsidR="00DB71AA" w:rsidRDefault="001332D1">
            <w:r>
              <w:t>(0,10-0,30 ml/ttkg)</w:t>
            </w:r>
          </w:p>
        </w:tc>
      </w:tr>
      <w:tr w:rsidR="00DB71AA" w14:paraId="6A3B849E" w14:textId="77777777">
        <w:tc>
          <w:tcPr>
            <w:tcW w:w="927" w:type="pct"/>
          </w:tcPr>
          <w:p w14:paraId="52766FDB" w14:textId="77777777" w:rsidR="00DB71AA" w:rsidRDefault="001332D1">
            <w:r>
              <w:t>Enyhe</w:t>
            </w:r>
          </w:p>
        </w:tc>
        <w:tc>
          <w:tcPr>
            <w:tcW w:w="1032" w:type="pct"/>
          </w:tcPr>
          <w:p w14:paraId="24ADF8B4" w14:textId="77777777" w:rsidR="00DB71AA" w:rsidRDefault="001332D1">
            <w:r>
              <w:t>50-79</w:t>
            </w:r>
          </w:p>
        </w:tc>
        <w:tc>
          <w:tcPr>
            <w:tcW w:w="1369" w:type="pct"/>
          </w:tcPr>
          <w:p w14:paraId="412AEA8E" w14:textId="77777777" w:rsidR="00DB71AA" w:rsidRDefault="001332D1">
            <w:r>
              <w:t>naponta 2 × 7-14 mg/ttkg</w:t>
            </w:r>
          </w:p>
          <w:p w14:paraId="26752945" w14:textId="77777777" w:rsidR="00DB71AA" w:rsidRDefault="001332D1">
            <w:r>
              <w:t xml:space="preserve">(0,07-0,14 ml/ttkg)  </w:t>
            </w:r>
          </w:p>
        </w:tc>
        <w:tc>
          <w:tcPr>
            <w:tcW w:w="1672" w:type="pct"/>
          </w:tcPr>
          <w:p w14:paraId="77BD142E" w14:textId="77777777" w:rsidR="00DB71AA" w:rsidRDefault="001332D1">
            <w:r>
              <w:t xml:space="preserve">naponta 2 × 10-20 mg/ttkg </w:t>
            </w:r>
          </w:p>
          <w:p w14:paraId="2BBC19EE" w14:textId="77777777" w:rsidR="00DB71AA" w:rsidRDefault="001332D1">
            <w:r>
              <w:t>(0,10-0,20 ml/ttkg)</w:t>
            </w:r>
          </w:p>
        </w:tc>
      </w:tr>
      <w:tr w:rsidR="00DB71AA" w14:paraId="46D56623" w14:textId="77777777">
        <w:tc>
          <w:tcPr>
            <w:tcW w:w="927" w:type="pct"/>
          </w:tcPr>
          <w:p w14:paraId="085B9458" w14:textId="77777777" w:rsidR="00DB71AA" w:rsidRDefault="001332D1">
            <w:r>
              <w:t>Közepes</w:t>
            </w:r>
          </w:p>
        </w:tc>
        <w:tc>
          <w:tcPr>
            <w:tcW w:w="1032" w:type="pct"/>
          </w:tcPr>
          <w:p w14:paraId="3C569982" w14:textId="77777777" w:rsidR="00DB71AA" w:rsidRDefault="001332D1">
            <w:r>
              <w:t>30-49</w:t>
            </w:r>
          </w:p>
        </w:tc>
        <w:tc>
          <w:tcPr>
            <w:tcW w:w="1369" w:type="pct"/>
          </w:tcPr>
          <w:p w14:paraId="614BEA24" w14:textId="77777777" w:rsidR="00DB71AA" w:rsidRDefault="001332D1">
            <w:r>
              <w:t>naponta 2 × 3,5</w:t>
            </w:r>
            <w:r>
              <w:noBreakHyphen/>
              <w:t>10,5 mg/ttkg (0,035</w:t>
            </w:r>
            <w:r>
              <w:noBreakHyphen/>
              <w:t>0,105 ml/ttkg)</w:t>
            </w:r>
          </w:p>
        </w:tc>
        <w:tc>
          <w:tcPr>
            <w:tcW w:w="1672" w:type="pct"/>
          </w:tcPr>
          <w:p w14:paraId="38623FB8" w14:textId="77777777" w:rsidR="00DB71AA" w:rsidRDefault="001332D1">
            <w:r>
              <w:t xml:space="preserve">naponta 2 × 5-15 mg/ttkg </w:t>
            </w:r>
          </w:p>
          <w:p w14:paraId="2C334B1D" w14:textId="77777777" w:rsidR="00DB71AA" w:rsidRDefault="001332D1">
            <w:r>
              <w:t>(0,05-0,15 ml/ttkg)</w:t>
            </w:r>
          </w:p>
        </w:tc>
      </w:tr>
      <w:tr w:rsidR="00DB71AA" w14:paraId="0A8631B6" w14:textId="77777777">
        <w:tc>
          <w:tcPr>
            <w:tcW w:w="927" w:type="pct"/>
          </w:tcPr>
          <w:p w14:paraId="03BC14F3" w14:textId="77777777" w:rsidR="00DB71AA" w:rsidRDefault="001332D1">
            <w:r>
              <w:t>Súlyos</w:t>
            </w:r>
          </w:p>
        </w:tc>
        <w:tc>
          <w:tcPr>
            <w:tcW w:w="1032" w:type="pct"/>
          </w:tcPr>
          <w:p w14:paraId="617C65A6" w14:textId="77777777" w:rsidR="00DB71AA" w:rsidRDefault="001332D1">
            <w:r>
              <w:t>&lt; 30</w:t>
            </w:r>
          </w:p>
        </w:tc>
        <w:tc>
          <w:tcPr>
            <w:tcW w:w="1369" w:type="pct"/>
          </w:tcPr>
          <w:p w14:paraId="7C54740F" w14:textId="77777777" w:rsidR="00DB71AA" w:rsidRDefault="001332D1">
            <w:r>
              <w:t xml:space="preserve">naponta 2 × 3,5-7 mg/ttkg </w:t>
            </w:r>
          </w:p>
          <w:p w14:paraId="4EF54CB9" w14:textId="77777777" w:rsidR="00DB71AA" w:rsidRDefault="001332D1">
            <w:r>
              <w:t>(0,035-0,07 ml/ttkg)</w:t>
            </w:r>
          </w:p>
        </w:tc>
        <w:tc>
          <w:tcPr>
            <w:tcW w:w="1672" w:type="pct"/>
          </w:tcPr>
          <w:p w14:paraId="338D36FD" w14:textId="77777777" w:rsidR="00DB71AA" w:rsidRDefault="001332D1">
            <w:r>
              <w:t xml:space="preserve">naponta 2 × 5-10 mg/ttkg  </w:t>
            </w:r>
          </w:p>
          <w:p w14:paraId="4B836353" w14:textId="77777777" w:rsidR="00DB71AA" w:rsidRDefault="001332D1">
            <w:r>
              <w:t>(0,05-0,10 ml/ttkg)</w:t>
            </w:r>
          </w:p>
        </w:tc>
      </w:tr>
      <w:tr w:rsidR="00DB71AA" w14:paraId="018417EF" w14:textId="77777777">
        <w:tc>
          <w:tcPr>
            <w:tcW w:w="927" w:type="pct"/>
          </w:tcPr>
          <w:p w14:paraId="592DBC54" w14:textId="77777777" w:rsidR="00DB71AA" w:rsidRDefault="001332D1">
            <w:pPr>
              <w:keepNext/>
            </w:pPr>
            <w:r>
              <w:t xml:space="preserve">Végstádiumú vesebetegségben szenvedő, dialízis kezelésben részesülő betegek </w:t>
            </w:r>
          </w:p>
        </w:tc>
        <w:tc>
          <w:tcPr>
            <w:tcW w:w="1032" w:type="pct"/>
          </w:tcPr>
          <w:p w14:paraId="4A9EB89C" w14:textId="77777777" w:rsidR="00DB71AA" w:rsidRDefault="001332D1">
            <w:pPr>
              <w:keepNext/>
            </w:pPr>
            <w:r>
              <w:t>--</w:t>
            </w:r>
          </w:p>
        </w:tc>
        <w:tc>
          <w:tcPr>
            <w:tcW w:w="1369" w:type="pct"/>
          </w:tcPr>
          <w:p w14:paraId="461D0732" w14:textId="77777777" w:rsidR="00DB71AA" w:rsidRDefault="001332D1">
            <w:pPr>
              <w:keepNext/>
            </w:pPr>
            <w:r>
              <w:t xml:space="preserve">naponta 1 × 7-14 mg/ttkg </w:t>
            </w:r>
          </w:p>
          <w:p w14:paraId="62A9F0CA" w14:textId="77777777" w:rsidR="00DB71AA" w:rsidRDefault="001332D1">
            <w:pPr>
              <w:keepNext/>
            </w:pPr>
            <w:r>
              <w:t xml:space="preserve">(0,07-0,14 ml/ttkg) </w:t>
            </w:r>
            <w:r>
              <w:rPr>
                <w:vertAlign w:val="superscript"/>
              </w:rPr>
              <w:t>(2) (4)</w:t>
            </w:r>
          </w:p>
        </w:tc>
        <w:tc>
          <w:tcPr>
            <w:tcW w:w="1672" w:type="pct"/>
          </w:tcPr>
          <w:p w14:paraId="2C87573E" w14:textId="77777777" w:rsidR="00DB71AA" w:rsidRDefault="001332D1">
            <w:pPr>
              <w:keepNext/>
            </w:pPr>
            <w:r>
              <w:t>naponta 1 × 10-20 mg/ttkg</w:t>
            </w:r>
          </w:p>
          <w:p w14:paraId="5F2AA18A" w14:textId="77777777" w:rsidR="00DB71AA" w:rsidRDefault="001332D1">
            <w:pPr>
              <w:keepNext/>
            </w:pPr>
            <w:r>
              <w:t xml:space="preserve">(0,10-0,20 ml/ttkg) </w:t>
            </w:r>
            <w:r>
              <w:rPr>
                <w:vertAlign w:val="superscript"/>
              </w:rPr>
              <w:t>(3) (5)</w:t>
            </w:r>
          </w:p>
        </w:tc>
      </w:tr>
    </w:tbl>
    <w:p w14:paraId="4396D569" w14:textId="77777777" w:rsidR="00DB71AA" w:rsidRDefault="001332D1">
      <w:pPr>
        <w:keepNext/>
      </w:pPr>
      <w:r>
        <w:rPr>
          <w:vertAlign w:val="superscript"/>
        </w:rPr>
        <w:t>(1)</w:t>
      </w:r>
      <w:r>
        <w:t xml:space="preserve"> A Keppra belsőleges oldatot a 250 mg alatti dózisoknál kell alkalmazni, olyan dózisoknál, amelyek nem többszörösei a 250 mg-nak, amikor az ajánlott dózis nem biztosítható több tabletta bevételével, valamint olyan betegek esetében, akik nem képesek lenyelni a tablettákat.</w:t>
      </w:r>
    </w:p>
    <w:p w14:paraId="0C85EFB8" w14:textId="77777777" w:rsidR="00DB71AA" w:rsidRDefault="001332D1">
      <w:pPr>
        <w:keepNext/>
      </w:pPr>
      <w:r>
        <w:rPr>
          <w:vertAlign w:val="superscript"/>
        </w:rPr>
        <w:t>(2)</w:t>
      </w:r>
      <w:r>
        <w:t xml:space="preserve"> A levetiracetám-kezelés első napján 10,5 mg/ttkg (0,105 ml/ttkg) telítő dózis ajánlott.</w:t>
      </w:r>
    </w:p>
    <w:p w14:paraId="094A2B3B" w14:textId="77777777" w:rsidR="00DB71AA" w:rsidRDefault="001332D1">
      <w:pPr>
        <w:keepNext/>
      </w:pPr>
      <w:r>
        <w:rPr>
          <w:vertAlign w:val="superscript"/>
        </w:rPr>
        <w:t>(3)</w:t>
      </w:r>
      <w:r>
        <w:t xml:space="preserve"> A levetiracetám-kezelés első napján 15 mg/ttkg (0,15 ml/ttkg) telítő dózis ajánlott.</w:t>
      </w:r>
    </w:p>
    <w:p w14:paraId="7D69318C" w14:textId="77777777" w:rsidR="00DB71AA" w:rsidRDefault="001332D1">
      <w:pPr>
        <w:keepNext/>
      </w:pPr>
      <w:r>
        <w:rPr>
          <w:vertAlign w:val="superscript"/>
        </w:rPr>
        <w:t>(4)</w:t>
      </w:r>
      <w:r>
        <w:t xml:space="preserve"> A dialízist követően egy 3,5-7 mg/ttkg-os (0,035-0,07 ml/ttkg) kiegészítő dózis alkalmazása ajánlott.</w:t>
      </w:r>
    </w:p>
    <w:p w14:paraId="479ED420" w14:textId="77777777" w:rsidR="00DB71AA" w:rsidRDefault="001332D1">
      <w:pPr>
        <w:keepNext/>
      </w:pPr>
      <w:r>
        <w:rPr>
          <w:vertAlign w:val="superscript"/>
        </w:rPr>
        <w:t>(5)</w:t>
      </w:r>
      <w:r>
        <w:t xml:space="preserve"> A dialízist követően egy 5-10 mg/ttkg-os (0,05-0,10 ml/ttkg) kiegészítő dózis alkalmazása ajánlott.</w:t>
      </w:r>
    </w:p>
    <w:p w14:paraId="333CAAAA" w14:textId="77777777" w:rsidR="00DB71AA" w:rsidRDefault="00DB71AA"/>
    <w:p w14:paraId="396C09D5" w14:textId="77777777" w:rsidR="00DB71AA" w:rsidRDefault="001332D1">
      <w:pPr>
        <w:rPr>
          <w:i/>
        </w:rPr>
      </w:pPr>
      <w:r>
        <w:rPr>
          <w:i/>
        </w:rPr>
        <w:t>Májkárosodás</w:t>
      </w:r>
    </w:p>
    <w:p w14:paraId="00C21490" w14:textId="77777777" w:rsidR="00DB71AA" w:rsidRDefault="00DB71AA">
      <w:pPr>
        <w:pStyle w:val="BodyText"/>
        <w:tabs>
          <w:tab w:val="clear" w:pos="567"/>
        </w:tabs>
        <w:spacing w:line="240" w:lineRule="auto"/>
        <w:rPr>
          <w:sz w:val="22"/>
          <w:szCs w:val="22"/>
          <w:lang w:val="hu-HU"/>
        </w:rPr>
      </w:pPr>
    </w:p>
    <w:p w14:paraId="309B862B" w14:textId="77777777" w:rsidR="00DB71AA" w:rsidRDefault="001332D1">
      <w:pPr>
        <w:rPr>
          <w:bCs w:val="0"/>
          <w:iCs/>
        </w:rPr>
      </w:pPr>
      <w:r>
        <w:rPr>
          <w:bCs w:val="0"/>
          <w:iCs/>
        </w:rPr>
        <w:t>Enyhe vagy közepesen súlyos májkárosodásban nem szükséges a dózis módosítása. Súlyos májkárosodásban a kreatinin-clearance a valóságosnál enyhébbnek mutatja a vesekárosodás mértékét. Emiatt 60 ml/perc/</w:t>
      </w:r>
      <w:r>
        <w:t>1,73 m</w:t>
      </w:r>
      <w:r>
        <w:rPr>
          <w:vertAlign w:val="superscript"/>
        </w:rPr>
        <w:t>2</w:t>
      </w:r>
      <w:r>
        <w:rPr>
          <w:bCs w:val="0"/>
          <w:iCs/>
        </w:rPr>
        <w:t xml:space="preserve"> alatti kreatinin-clerance-értékek esetében a napi fenntartó dózis 50 %-os csökkentése ajánlott.</w:t>
      </w:r>
    </w:p>
    <w:p w14:paraId="5976FFC1" w14:textId="77777777" w:rsidR="00DB71AA" w:rsidRDefault="00DB71AA">
      <w:pPr>
        <w:rPr>
          <w:bCs w:val="0"/>
          <w:iCs/>
        </w:rPr>
      </w:pPr>
    </w:p>
    <w:p w14:paraId="453E762D" w14:textId="77777777" w:rsidR="00DB71AA" w:rsidRDefault="001332D1">
      <w:pPr>
        <w:keepNext/>
        <w:rPr>
          <w:u w:val="single"/>
        </w:rPr>
      </w:pPr>
      <w:r>
        <w:rPr>
          <w:u w:val="single"/>
        </w:rPr>
        <w:lastRenderedPageBreak/>
        <w:t>Gyermekek és serdülők</w:t>
      </w:r>
    </w:p>
    <w:p w14:paraId="08488374" w14:textId="77777777" w:rsidR="00DB71AA" w:rsidRDefault="00DB71AA">
      <w:pPr>
        <w:keepNext/>
      </w:pPr>
    </w:p>
    <w:p w14:paraId="60E7AA38"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Az orvosnak az életkornak, a testtömegnek és a dózisnak legmegfelelőbb gyógyszerformát, kiszerelést és hatáserősséget kell felírnia.</w:t>
      </w:r>
    </w:p>
    <w:p w14:paraId="3279FF36" w14:textId="77777777" w:rsidR="00DB71AA" w:rsidRDefault="001332D1">
      <w:r>
        <w:t>Csecsemőknél és 6 évesnél fiatalabb gyermekeknél a Keppra belsőleges oldat az ajánlott gyógyszerforma. A rendelkezésre álló tabletták hatáserőssége továbbá nem megfelelő a 25 kg-nál kisebb testtömegű gyermekek kezdő terápiájára, olyan betegek számára, akik nem képesek lenyelni a tablettákat, valamint a 250 mg alatti adagok alkalmazására. A fenti esetek mindegyikében a Keppra belsőleges oldatot kell alkalmazni.</w:t>
      </w:r>
    </w:p>
    <w:p w14:paraId="0D407E6E" w14:textId="77777777" w:rsidR="00DB71AA" w:rsidRDefault="00DB71AA"/>
    <w:p w14:paraId="7E3F0432" w14:textId="77777777" w:rsidR="00DB71AA" w:rsidRDefault="001332D1">
      <w:pPr>
        <w:keepNext/>
      </w:pPr>
      <w:r>
        <w:rPr>
          <w:i/>
        </w:rPr>
        <w:t>Monoterápia</w:t>
      </w:r>
    </w:p>
    <w:p w14:paraId="5290E1E2" w14:textId="77777777" w:rsidR="00DB71AA" w:rsidRDefault="001332D1">
      <w:r>
        <w:t xml:space="preserve">A monoterápiában alkalmazott Keppra-kezelés biztonságosságát és hatásosságát 16 évesnél fiatalabb gyermekek és serdülők esetében nem igazolták. </w:t>
      </w:r>
    </w:p>
    <w:p w14:paraId="1B366E59" w14:textId="77777777" w:rsidR="00DB71AA" w:rsidRDefault="001332D1">
      <w:r>
        <w:t xml:space="preserve">Nincsenek rendelkezésre álló adatok. </w:t>
      </w:r>
    </w:p>
    <w:p w14:paraId="12341E9B" w14:textId="77777777" w:rsidR="00DB71AA" w:rsidRDefault="00DB71AA"/>
    <w:p w14:paraId="7486E4B7" w14:textId="77777777" w:rsidR="00DB71AA" w:rsidRDefault="001332D1">
      <w:r>
        <w:rPr>
          <w:bCs w:val="0"/>
          <w:i/>
          <w:iCs/>
          <w:szCs w:val="22"/>
          <w:lang w:eastAsia="en-US"/>
        </w:rPr>
        <w:t xml:space="preserve">Újonnan diagnosztizált, másodlagos generalizációt mutató vagy nem mutató epilepsziában szenvedő, legalább 50 kg </w:t>
      </w:r>
      <w:r>
        <w:rPr>
          <w:bCs w:val="0"/>
          <w:szCs w:val="22"/>
          <w:lang w:eastAsia="en-US"/>
        </w:rPr>
        <w:t xml:space="preserve">testtömegű </w:t>
      </w:r>
      <w:r>
        <w:rPr>
          <w:bCs w:val="0"/>
          <w:i/>
          <w:iCs/>
          <w:szCs w:val="22"/>
          <w:lang w:eastAsia="en-US"/>
        </w:rPr>
        <w:t>serdülők (16 és betöltött 18. életév közötti korú), akiknél parciális görcsrohamok jelentkeznek.</w:t>
      </w:r>
      <w:r>
        <w:rPr>
          <w:bCs w:val="0"/>
          <w:szCs w:val="22"/>
          <w:lang w:eastAsia="en-US"/>
        </w:rPr>
        <w:t xml:space="preserve"> </w:t>
      </w:r>
    </w:p>
    <w:p w14:paraId="76013A76" w14:textId="77777777" w:rsidR="00DB71AA" w:rsidRDefault="001332D1">
      <w:r>
        <w:rPr>
          <w:bCs w:val="0"/>
          <w:szCs w:val="22"/>
          <w:lang w:eastAsia="en-US"/>
        </w:rPr>
        <w:t xml:space="preserve">Kérjük, olvassa el a fenti, legalább 50 kg testtömegű </w:t>
      </w:r>
      <w:r>
        <w:rPr>
          <w:bCs w:val="0"/>
          <w:i/>
          <w:iCs/>
          <w:szCs w:val="22"/>
          <w:lang w:eastAsia="en-US"/>
        </w:rPr>
        <w:t>felnőttekre (≥18 évesek) és a 12 évesnél idősebb gyermekekre és serdülőkre (12 és betöltött 18. életév közötti korú) vonatkozó részt</w:t>
      </w:r>
      <w:r>
        <w:rPr>
          <w:bCs w:val="0"/>
          <w:szCs w:val="22"/>
          <w:lang w:eastAsia="en-US"/>
        </w:rPr>
        <w:t xml:space="preserve">. </w:t>
      </w:r>
    </w:p>
    <w:p w14:paraId="282CB5FB" w14:textId="77777777" w:rsidR="00DB71AA" w:rsidRDefault="00DB71AA"/>
    <w:p w14:paraId="564E346D" w14:textId="77777777" w:rsidR="00DB71AA" w:rsidRDefault="001332D1">
      <w:pPr>
        <w:rPr>
          <w:i/>
        </w:rPr>
      </w:pPr>
      <w:r>
        <w:rPr>
          <w:i/>
        </w:rPr>
        <w:t>Kiegészítő kezelés 6-23 hónapos csecsemők, gyermekek (2-11 év között) és 50 kg-nál kisebb testtömegű (12-től betöltött 18 éves) gyermekek és serdülők számára</w:t>
      </w:r>
    </w:p>
    <w:p w14:paraId="113E1610" w14:textId="77777777" w:rsidR="00DB71AA" w:rsidRDefault="00DB71AA">
      <w:pPr>
        <w:rPr>
          <w:u w:val="single"/>
        </w:rPr>
      </w:pPr>
    </w:p>
    <w:p w14:paraId="15E11CD6" w14:textId="77777777" w:rsidR="00DB71AA" w:rsidRDefault="001332D1">
      <w:r>
        <w:t>A kezdő terápiás adag naponta 2 × 10 mg/ttkg.</w:t>
      </w:r>
    </w:p>
    <w:p w14:paraId="781BF9FB" w14:textId="77777777" w:rsidR="00DB71AA" w:rsidRDefault="001332D1">
      <w:r>
        <w:t xml:space="preserve">A klinikai válaszreakciótól és a tolerálhatóságtól függően a dózis 2 hetente napi 2 × 10 mg/ttkg-mal emelhető, napi 2 × 30 mg/ttkg-ig. Az adag változtatását kéthetente legfeljebb napi 2 × 10 mg/ttkg csökkentéssel vagy emeléssel lehet végrehajtani. </w:t>
      </w:r>
      <w:r>
        <w:rPr>
          <w:bCs w:val="0"/>
          <w:szCs w:val="22"/>
          <w:lang w:eastAsia="en-US"/>
        </w:rPr>
        <w:t>A legkisebb hatásos dózist kell alkalmazni minden indikációnál.</w:t>
      </w:r>
    </w:p>
    <w:p w14:paraId="645213E2" w14:textId="77777777" w:rsidR="00DB71AA" w:rsidRDefault="001332D1">
      <w:r>
        <w:rPr>
          <w:bCs w:val="0"/>
          <w:szCs w:val="22"/>
          <w:lang w:eastAsia="en-US"/>
        </w:rPr>
        <w:t>A legalább 50 kg testtömegű gyermekek dózisa megegyezik a felnőttek dózisával minden javallat esetén.</w:t>
      </w:r>
    </w:p>
    <w:p w14:paraId="3BD1AF20" w14:textId="77777777" w:rsidR="00DB71AA" w:rsidRDefault="001332D1">
      <w:r>
        <w:rPr>
          <w:bCs w:val="0"/>
          <w:szCs w:val="22"/>
          <w:lang w:eastAsia="en-US"/>
        </w:rPr>
        <w:t xml:space="preserve">Kérjük, olvassa el a fenti, legalább 50 kg testtömegű </w:t>
      </w:r>
      <w:r>
        <w:rPr>
          <w:bCs w:val="0"/>
          <w:i/>
          <w:iCs/>
          <w:szCs w:val="22"/>
          <w:lang w:eastAsia="en-US"/>
        </w:rPr>
        <w:t xml:space="preserve">felnőttekre (≥18 évesek) és a 12 évesnél idősebb gyermekek és serdülőkre (12 és betöltött 18. életév közötti korú) vonatkozó részt </w:t>
      </w:r>
      <w:r>
        <w:rPr>
          <w:bCs w:val="0"/>
          <w:szCs w:val="22"/>
          <w:lang w:eastAsia="en-US"/>
        </w:rPr>
        <w:t>minden javallat esetén.</w:t>
      </w:r>
    </w:p>
    <w:p w14:paraId="76383949" w14:textId="77777777" w:rsidR="00DB71AA" w:rsidRDefault="00DB71AA">
      <w:pPr>
        <w:rPr>
          <w:bCs w:val="0"/>
          <w:iCs/>
        </w:rPr>
      </w:pPr>
    </w:p>
    <w:p w14:paraId="65FA9D7A" w14:textId="77777777" w:rsidR="00DB71AA" w:rsidRDefault="001332D1">
      <w:pPr>
        <w:rPr>
          <w:bCs w:val="0"/>
          <w:iCs/>
        </w:rPr>
      </w:pPr>
      <w:r>
        <w:t>Ajánlott dózisok 6 hónapos kor feletti csecsemők, gyermekek és serdülők számára:</w:t>
      </w:r>
    </w:p>
    <w:tbl>
      <w:tblPr>
        <w:tblW w:w="5000" w:type="pct"/>
        <w:tblLook w:val="04A0" w:firstRow="1" w:lastRow="0" w:firstColumn="1" w:lastColumn="0" w:noHBand="0" w:noVBand="1"/>
      </w:tblPr>
      <w:tblGrid>
        <w:gridCol w:w="2008"/>
        <w:gridCol w:w="3526"/>
        <w:gridCol w:w="3526"/>
      </w:tblGrid>
      <w:tr w:rsidR="00DB71AA" w14:paraId="250922FA" w14:textId="77777777">
        <w:tc>
          <w:tcPr>
            <w:tcW w:w="1108" w:type="pct"/>
            <w:tcBorders>
              <w:top w:val="single" w:sz="4" w:space="0" w:color="auto"/>
              <w:left w:val="single" w:sz="4" w:space="0" w:color="auto"/>
              <w:bottom w:val="single" w:sz="4" w:space="0" w:color="auto"/>
              <w:right w:val="single" w:sz="4" w:space="0" w:color="auto"/>
            </w:tcBorders>
          </w:tcPr>
          <w:p w14:paraId="5A784A2E" w14:textId="77777777" w:rsidR="00DB71AA" w:rsidRDefault="001332D1">
            <w:r>
              <w:t>Testtömeg</w:t>
            </w:r>
          </w:p>
          <w:p w14:paraId="53C2A006" w14:textId="77777777" w:rsidR="00DB71AA" w:rsidRDefault="00DB71AA">
            <w:pPr>
              <w:ind w:firstLine="567"/>
            </w:pPr>
          </w:p>
        </w:tc>
        <w:tc>
          <w:tcPr>
            <w:tcW w:w="1946" w:type="pct"/>
            <w:tcBorders>
              <w:top w:val="single" w:sz="4" w:space="0" w:color="auto"/>
              <w:left w:val="single" w:sz="4" w:space="0" w:color="auto"/>
              <w:bottom w:val="single" w:sz="4" w:space="0" w:color="auto"/>
              <w:right w:val="single" w:sz="4" w:space="0" w:color="auto"/>
            </w:tcBorders>
          </w:tcPr>
          <w:p w14:paraId="6C81F3CC" w14:textId="77777777" w:rsidR="00DB71AA" w:rsidRDefault="001332D1">
            <w:r>
              <w:t>Kezdő dózis:</w:t>
            </w:r>
          </w:p>
          <w:p w14:paraId="5072CF58" w14:textId="77777777" w:rsidR="00DB71AA" w:rsidRDefault="001332D1">
            <w:r>
              <w:t>naponta 2 × 10 mg/ttkg</w:t>
            </w:r>
          </w:p>
        </w:tc>
        <w:tc>
          <w:tcPr>
            <w:tcW w:w="1946" w:type="pct"/>
            <w:tcBorders>
              <w:top w:val="single" w:sz="4" w:space="0" w:color="auto"/>
              <w:left w:val="single" w:sz="4" w:space="0" w:color="auto"/>
              <w:bottom w:val="single" w:sz="4" w:space="0" w:color="auto"/>
              <w:right w:val="single" w:sz="4" w:space="0" w:color="auto"/>
            </w:tcBorders>
          </w:tcPr>
          <w:p w14:paraId="5F895515" w14:textId="77777777" w:rsidR="00DB71AA" w:rsidRDefault="001332D1">
            <w:r>
              <w:t>Maximális dózis:</w:t>
            </w:r>
          </w:p>
          <w:p w14:paraId="3291F8F8" w14:textId="77777777" w:rsidR="00DB71AA" w:rsidRDefault="001332D1">
            <w:r>
              <w:t>naponta 2 × 30 mg/ttkg</w:t>
            </w:r>
          </w:p>
        </w:tc>
      </w:tr>
      <w:tr w:rsidR="00DB71AA" w14:paraId="53705A81" w14:textId="77777777">
        <w:trPr>
          <w:trHeight w:val="215"/>
        </w:trPr>
        <w:tc>
          <w:tcPr>
            <w:tcW w:w="1108" w:type="pct"/>
            <w:tcBorders>
              <w:top w:val="single" w:sz="4" w:space="0" w:color="auto"/>
              <w:left w:val="single" w:sz="4" w:space="0" w:color="auto"/>
              <w:bottom w:val="single" w:sz="4" w:space="0" w:color="auto"/>
              <w:right w:val="single" w:sz="4" w:space="0" w:color="auto"/>
            </w:tcBorders>
          </w:tcPr>
          <w:p w14:paraId="6A8FA556" w14:textId="77777777" w:rsidR="00DB71AA" w:rsidRDefault="001332D1">
            <w:r>
              <w:t xml:space="preserve">6 kg </w:t>
            </w:r>
            <w:r>
              <w:rPr>
                <w:vertAlign w:val="superscript"/>
              </w:rPr>
              <w:t xml:space="preserve"> (1)</w:t>
            </w:r>
          </w:p>
        </w:tc>
        <w:tc>
          <w:tcPr>
            <w:tcW w:w="1946" w:type="pct"/>
            <w:tcBorders>
              <w:top w:val="single" w:sz="4" w:space="0" w:color="auto"/>
              <w:left w:val="single" w:sz="4" w:space="0" w:color="auto"/>
              <w:bottom w:val="single" w:sz="4" w:space="0" w:color="auto"/>
              <w:right w:val="single" w:sz="4" w:space="0" w:color="auto"/>
            </w:tcBorders>
          </w:tcPr>
          <w:p w14:paraId="23C6D040" w14:textId="77777777" w:rsidR="00DB71AA" w:rsidRDefault="001332D1">
            <w:r>
              <w:t>naponta 2 × 60 mg (0,6 ml)</w:t>
            </w:r>
          </w:p>
        </w:tc>
        <w:tc>
          <w:tcPr>
            <w:tcW w:w="1946" w:type="pct"/>
            <w:tcBorders>
              <w:top w:val="single" w:sz="4" w:space="0" w:color="auto"/>
              <w:left w:val="single" w:sz="4" w:space="0" w:color="auto"/>
              <w:bottom w:val="single" w:sz="4" w:space="0" w:color="auto"/>
              <w:right w:val="single" w:sz="4" w:space="0" w:color="auto"/>
            </w:tcBorders>
          </w:tcPr>
          <w:p w14:paraId="1D2FF255" w14:textId="77777777" w:rsidR="00DB71AA" w:rsidRDefault="001332D1">
            <w:r>
              <w:t>naponta 2 × 180 mg (1,8 ml)</w:t>
            </w:r>
          </w:p>
        </w:tc>
      </w:tr>
      <w:tr w:rsidR="00DB71AA" w14:paraId="018A5EBC" w14:textId="77777777">
        <w:trPr>
          <w:trHeight w:val="210"/>
        </w:trPr>
        <w:tc>
          <w:tcPr>
            <w:tcW w:w="1108" w:type="pct"/>
            <w:tcBorders>
              <w:top w:val="single" w:sz="4" w:space="0" w:color="auto"/>
              <w:left w:val="single" w:sz="4" w:space="0" w:color="auto"/>
              <w:bottom w:val="single" w:sz="4" w:space="0" w:color="auto"/>
              <w:right w:val="single" w:sz="4" w:space="0" w:color="auto"/>
            </w:tcBorders>
          </w:tcPr>
          <w:p w14:paraId="184CE679" w14:textId="77777777" w:rsidR="00DB71AA" w:rsidRDefault="001332D1">
            <w:r>
              <w:t xml:space="preserve">10 kg </w:t>
            </w:r>
            <w:r>
              <w:rPr>
                <w:vertAlign w:val="superscript"/>
              </w:rPr>
              <w:t xml:space="preserve"> (1)</w:t>
            </w:r>
          </w:p>
        </w:tc>
        <w:tc>
          <w:tcPr>
            <w:tcW w:w="1946" w:type="pct"/>
            <w:tcBorders>
              <w:top w:val="single" w:sz="4" w:space="0" w:color="auto"/>
              <w:left w:val="single" w:sz="4" w:space="0" w:color="auto"/>
              <w:bottom w:val="single" w:sz="4" w:space="0" w:color="auto"/>
              <w:right w:val="single" w:sz="4" w:space="0" w:color="auto"/>
            </w:tcBorders>
          </w:tcPr>
          <w:p w14:paraId="5932811A" w14:textId="77777777" w:rsidR="00DB71AA" w:rsidRDefault="001332D1">
            <w:r>
              <w:t>naponta 2 × 100 mg (1 ml)</w:t>
            </w:r>
          </w:p>
        </w:tc>
        <w:tc>
          <w:tcPr>
            <w:tcW w:w="1946" w:type="pct"/>
            <w:tcBorders>
              <w:top w:val="single" w:sz="4" w:space="0" w:color="auto"/>
              <w:left w:val="single" w:sz="4" w:space="0" w:color="auto"/>
              <w:bottom w:val="single" w:sz="4" w:space="0" w:color="auto"/>
              <w:right w:val="single" w:sz="4" w:space="0" w:color="auto"/>
            </w:tcBorders>
          </w:tcPr>
          <w:p w14:paraId="018FB7CA" w14:textId="77777777" w:rsidR="00DB71AA" w:rsidRDefault="001332D1">
            <w:r>
              <w:t>naponta 2 × 300 mg (3 ml)</w:t>
            </w:r>
          </w:p>
        </w:tc>
      </w:tr>
      <w:tr w:rsidR="00DB71AA" w14:paraId="6F13312B" w14:textId="77777777">
        <w:trPr>
          <w:trHeight w:val="210"/>
        </w:trPr>
        <w:tc>
          <w:tcPr>
            <w:tcW w:w="1108" w:type="pct"/>
            <w:tcBorders>
              <w:top w:val="single" w:sz="4" w:space="0" w:color="auto"/>
              <w:left w:val="single" w:sz="4" w:space="0" w:color="auto"/>
              <w:bottom w:val="single" w:sz="4" w:space="0" w:color="auto"/>
              <w:right w:val="single" w:sz="4" w:space="0" w:color="auto"/>
            </w:tcBorders>
          </w:tcPr>
          <w:p w14:paraId="3460F511" w14:textId="77777777" w:rsidR="00DB71AA" w:rsidRDefault="001332D1">
            <w:r>
              <w:t xml:space="preserve">15 kg </w:t>
            </w:r>
            <w:r>
              <w:rPr>
                <w:vertAlign w:val="superscript"/>
              </w:rPr>
              <w:t xml:space="preserve"> (1)</w:t>
            </w:r>
          </w:p>
        </w:tc>
        <w:tc>
          <w:tcPr>
            <w:tcW w:w="1946" w:type="pct"/>
            <w:tcBorders>
              <w:top w:val="single" w:sz="4" w:space="0" w:color="auto"/>
              <w:left w:val="single" w:sz="4" w:space="0" w:color="auto"/>
              <w:bottom w:val="single" w:sz="4" w:space="0" w:color="auto"/>
              <w:right w:val="single" w:sz="4" w:space="0" w:color="auto"/>
            </w:tcBorders>
          </w:tcPr>
          <w:p w14:paraId="06A656F2" w14:textId="77777777" w:rsidR="00DB71AA" w:rsidRDefault="001332D1">
            <w:r>
              <w:t>naponta 2 × 150 mg (1,5 ml)</w:t>
            </w:r>
          </w:p>
        </w:tc>
        <w:tc>
          <w:tcPr>
            <w:tcW w:w="1946" w:type="pct"/>
            <w:tcBorders>
              <w:top w:val="single" w:sz="4" w:space="0" w:color="auto"/>
              <w:left w:val="single" w:sz="4" w:space="0" w:color="auto"/>
              <w:bottom w:val="single" w:sz="4" w:space="0" w:color="auto"/>
              <w:right w:val="single" w:sz="4" w:space="0" w:color="auto"/>
            </w:tcBorders>
          </w:tcPr>
          <w:p w14:paraId="36622ADD" w14:textId="77777777" w:rsidR="00DB71AA" w:rsidRDefault="001332D1">
            <w:r>
              <w:t>naponta 2 × 450 mg (4,5 ml)</w:t>
            </w:r>
          </w:p>
        </w:tc>
      </w:tr>
      <w:tr w:rsidR="00DB71AA" w14:paraId="05AEF221" w14:textId="77777777">
        <w:trPr>
          <w:trHeight w:val="210"/>
        </w:trPr>
        <w:tc>
          <w:tcPr>
            <w:tcW w:w="1108" w:type="pct"/>
            <w:tcBorders>
              <w:top w:val="single" w:sz="4" w:space="0" w:color="auto"/>
              <w:left w:val="single" w:sz="4" w:space="0" w:color="auto"/>
              <w:bottom w:val="single" w:sz="4" w:space="0" w:color="auto"/>
              <w:right w:val="single" w:sz="4" w:space="0" w:color="auto"/>
            </w:tcBorders>
          </w:tcPr>
          <w:p w14:paraId="4E522EB7" w14:textId="77777777" w:rsidR="00DB71AA" w:rsidRDefault="001332D1">
            <w:r>
              <w:t xml:space="preserve">20 kg </w:t>
            </w:r>
            <w:r>
              <w:rPr>
                <w:vertAlign w:val="superscript"/>
              </w:rPr>
              <w:t xml:space="preserve"> (1)</w:t>
            </w:r>
          </w:p>
        </w:tc>
        <w:tc>
          <w:tcPr>
            <w:tcW w:w="1946" w:type="pct"/>
            <w:tcBorders>
              <w:top w:val="single" w:sz="4" w:space="0" w:color="auto"/>
              <w:left w:val="single" w:sz="4" w:space="0" w:color="auto"/>
              <w:bottom w:val="single" w:sz="4" w:space="0" w:color="auto"/>
              <w:right w:val="single" w:sz="4" w:space="0" w:color="auto"/>
            </w:tcBorders>
          </w:tcPr>
          <w:p w14:paraId="41D6F221" w14:textId="77777777" w:rsidR="00DB71AA" w:rsidRDefault="001332D1">
            <w:r>
              <w:t>naponta 2 × 200 mg (2 ml)</w:t>
            </w:r>
          </w:p>
        </w:tc>
        <w:tc>
          <w:tcPr>
            <w:tcW w:w="1946" w:type="pct"/>
            <w:tcBorders>
              <w:top w:val="single" w:sz="4" w:space="0" w:color="auto"/>
              <w:left w:val="single" w:sz="4" w:space="0" w:color="auto"/>
              <w:bottom w:val="single" w:sz="4" w:space="0" w:color="auto"/>
              <w:right w:val="single" w:sz="4" w:space="0" w:color="auto"/>
            </w:tcBorders>
          </w:tcPr>
          <w:p w14:paraId="6E13B90C" w14:textId="77777777" w:rsidR="00DB71AA" w:rsidRDefault="001332D1">
            <w:r>
              <w:t>naponta 2 × 600 mg (6 ml)</w:t>
            </w:r>
          </w:p>
        </w:tc>
      </w:tr>
      <w:tr w:rsidR="00DB71AA" w14:paraId="55B48773" w14:textId="77777777">
        <w:trPr>
          <w:trHeight w:val="210"/>
        </w:trPr>
        <w:tc>
          <w:tcPr>
            <w:tcW w:w="1108" w:type="pct"/>
            <w:tcBorders>
              <w:top w:val="single" w:sz="4" w:space="0" w:color="auto"/>
              <w:left w:val="single" w:sz="4" w:space="0" w:color="auto"/>
              <w:bottom w:val="single" w:sz="4" w:space="0" w:color="auto"/>
              <w:right w:val="single" w:sz="4" w:space="0" w:color="auto"/>
            </w:tcBorders>
          </w:tcPr>
          <w:p w14:paraId="238B9DB4" w14:textId="77777777" w:rsidR="00DB71AA" w:rsidRDefault="001332D1">
            <w:r>
              <w:t>25 kg</w:t>
            </w:r>
          </w:p>
        </w:tc>
        <w:tc>
          <w:tcPr>
            <w:tcW w:w="1946" w:type="pct"/>
            <w:tcBorders>
              <w:top w:val="single" w:sz="4" w:space="0" w:color="auto"/>
              <w:left w:val="single" w:sz="4" w:space="0" w:color="auto"/>
              <w:bottom w:val="single" w:sz="4" w:space="0" w:color="auto"/>
              <w:right w:val="single" w:sz="4" w:space="0" w:color="auto"/>
            </w:tcBorders>
          </w:tcPr>
          <w:p w14:paraId="3E2DC155" w14:textId="77777777" w:rsidR="00DB71AA" w:rsidRDefault="001332D1">
            <w:r>
              <w:t>naponta 2 × 250 mg</w:t>
            </w:r>
          </w:p>
        </w:tc>
        <w:tc>
          <w:tcPr>
            <w:tcW w:w="1946" w:type="pct"/>
            <w:tcBorders>
              <w:top w:val="single" w:sz="4" w:space="0" w:color="auto"/>
              <w:left w:val="single" w:sz="4" w:space="0" w:color="auto"/>
              <w:bottom w:val="single" w:sz="4" w:space="0" w:color="auto"/>
              <w:right w:val="single" w:sz="4" w:space="0" w:color="auto"/>
            </w:tcBorders>
          </w:tcPr>
          <w:p w14:paraId="7C5EA388" w14:textId="77777777" w:rsidR="00DB71AA" w:rsidRDefault="001332D1">
            <w:r>
              <w:t xml:space="preserve">naponta 2 × 750 mg </w:t>
            </w:r>
          </w:p>
        </w:tc>
      </w:tr>
      <w:tr w:rsidR="00DB71AA" w14:paraId="5C63A2F6" w14:textId="77777777">
        <w:trPr>
          <w:trHeight w:val="210"/>
        </w:trPr>
        <w:tc>
          <w:tcPr>
            <w:tcW w:w="1108" w:type="pct"/>
            <w:tcBorders>
              <w:top w:val="single" w:sz="4" w:space="0" w:color="auto"/>
              <w:left w:val="single" w:sz="4" w:space="0" w:color="auto"/>
              <w:bottom w:val="single" w:sz="4" w:space="0" w:color="auto"/>
              <w:right w:val="single" w:sz="4" w:space="0" w:color="auto"/>
            </w:tcBorders>
          </w:tcPr>
          <w:p w14:paraId="09BD281D" w14:textId="77777777" w:rsidR="00DB71AA" w:rsidRDefault="001332D1">
            <w:r>
              <w:t xml:space="preserve">50 kg felett </w:t>
            </w:r>
            <w:r>
              <w:rPr>
                <w:vertAlign w:val="superscript"/>
              </w:rPr>
              <w:t xml:space="preserve"> (2)</w:t>
            </w:r>
          </w:p>
        </w:tc>
        <w:tc>
          <w:tcPr>
            <w:tcW w:w="1946" w:type="pct"/>
            <w:tcBorders>
              <w:top w:val="single" w:sz="4" w:space="0" w:color="auto"/>
              <w:left w:val="single" w:sz="4" w:space="0" w:color="auto"/>
              <w:bottom w:val="single" w:sz="4" w:space="0" w:color="auto"/>
              <w:right w:val="single" w:sz="4" w:space="0" w:color="auto"/>
            </w:tcBorders>
          </w:tcPr>
          <w:p w14:paraId="38B89223" w14:textId="77777777" w:rsidR="00DB71AA" w:rsidRDefault="001332D1">
            <w:r>
              <w:t>naponta 2 × 500 mg</w:t>
            </w:r>
          </w:p>
        </w:tc>
        <w:tc>
          <w:tcPr>
            <w:tcW w:w="1946" w:type="pct"/>
            <w:tcBorders>
              <w:top w:val="single" w:sz="4" w:space="0" w:color="auto"/>
              <w:left w:val="single" w:sz="4" w:space="0" w:color="auto"/>
              <w:bottom w:val="single" w:sz="4" w:space="0" w:color="auto"/>
              <w:right w:val="single" w:sz="4" w:space="0" w:color="auto"/>
            </w:tcBorders>
          </w:tcPr>
          <w:p w14:paraId="1BCB2BFF" w14:textId="77777777" w:rsidR="00DB71AA" w:rsidRDefault="001332D1">
            <w:r>
              <w:t>naponta 2 × 1500 mg</w:t>
            </w:r>
          </w:p>
        </w:tc>
      </w:tr>
    </w:tbl>
    <w:p w14:paraId="756FA296" w14:textId="77777777" w:rsidR="00DB71AA" w:rsidRDefault="001332D1">
      <w:pPr>
        <w:keepNext/>
      </w:pPr>
      <w:r>
        <w:rPr>
          <w:szCs w:val="22"/>
          <w:vertAlign w:val="superscript"/>
        </w:rPr>
        <w:t xml:space="preserve">(1) </w:t>
      </w:r>
      <w:r>
        <w:t xml:space="preserve"> A 25 kg-os vagy annál kisebb testtömegű gyermekeknél a kezelést lehetőleg a Keppra 100 mg/ml belsőleges oldattal kell elkezdeni.</w:t>
      </w:r>
    </w:p>
    <w:p w14:paraId="56BD51EC" w14:textId="77777777" w:rsidR="00DB71AA" w:rsidRDefault="001332D1">
      <w:pPr>
        <w:keepNext/>
      </w:pPr>
      <w:r>
        <w:rPr>
          <w:szCs w:val="22"/>
          <w:vertAlign w:val="superscript"/>
        </w:rPr>
        <w:t xml:space="preserve">(2) </w:t>
      </w:r>
      <w:r>
        <w:t xml:space="preserve"> Az 50 kg-os vagy annál nagyobb testtömegű gyermekeknél és serdülőknél alkalmazott dózis megegyezik a felnőttekével.</w:t>
      </w:r>
    </w:p>
    <w:p w14:paraId="37FCA746" w14:textId="77777777" w:rsidR="00DB71AA" w:rsidRDefault="00DB71AA">
      <w:pPr>
        <w:pStyle w:val="BodyText"/>
        <w:tabs>
          <w:tab w:val="clear" w:pos="567"/>
        </w:tabs>
        <w:spacing w:line="240" w:lineRule="auto"/>
        <w:rPr>
          <w:b w:val="0"/>
          <w:i w:val="0"/>
          <w:sz w:val="22"/>
          <w:szCs w:val="22"/>
          <w:lang w:val="hu-HU"/>
        </w:rPr>
      </w:pPr>
    </w:p>
    <w:p w14:paraId="72A9E86A" w14:textId="77777777" w:rsidR="00DB71AA" w:rsidRDefault="001332D1">
      <w:pPr>
        <w:rPr>
          <w:i/>
        </w:rPr>
      </w:pPr>
      <w:r>
        <w:rPr>
          <w:i/>
        </w:rPr>
        <w:t>Kiegészítő kezelés 1 hónapos életkornál idősebb, 6 hónaposnál fiatalabb csecsemők számára</w:t>
      </w:r>
    </w:p>
    <w:p w14:paraId="7B462F5A" w14:textId="77777777" w:rsidR="00DB71AA" w:rsidRDefault="00DB71AA"/>
    <w:p w14:paraId="4E9391D8" w14:textId="77777777" w:rsidR="00DB71AA" w:rsidRDefault="001332D1">
      <w:r>
        <w:t xml:space="preserve">A kezdő terápiás adag naponta 2 × 7 mg/ttkg. </w:t>
      </w:r>
    </w:p>
    <w:p w14:paraId="0E4EF8F1" w14:textId="77777777" w:rsidR="00DB71AA" w:rsidRDefault="001332D1">
      <w:r>
        <w:t>A klinikai válaszreakciótól és a tolerálhatóságtól függően a dózis 2 hetente napi 2 × 7 mg/ttkg-mal emelhető, a javasolt napi 2 × 21 mg/ttkg-os adagig. Az adag változtatását kéthetente legfeljebb napi 2 × 7 mg/ttkg emeléssel, illetve csökkentéssel lehet végrehajtani. A legkisebb hatásos dózist kell alkalmazni.</w:t>
      </w:r>
    </w:p>
    <w:p w14:paraId="06B0F77E" w14:textId="77777777" w:rsidR="00DB71AA" w:rsidRDefault="001332D1">
      <w:pPr>
        <w:tabs>
          <w:tab w:val="left" w:pos="567"/>
        </w:tabs>
        <w:ind w:right="-2"/>
      </w:pPr>
      <w:r>
        <w:t>Csecsemőknél a kezelést a Keppra 100 mg/ml belsőleges oldattal kell kezdeni.</w:t>
      </w:r>
    </w:p>
    <w:p w14:paraId="4E134A41" w14:textId="77777777" w:rsidR="00DB71AA" w:rsidRDefault="00DB71AA">
      <w:pPr>
        <w:tabs>
          <w:tab w:val="left" w:pos="567"/>
        </w:tabs>
        <w:ind w:right="-2"/>
      </w:pPr>
    </w:p>
    <w:p w14:paraId="55148344" w14:textId="77777777" w:rsidR="00DB71AA" w:rsidRDefault="001332D1">
      <w:pPr>
        <w:rPr>
          <w:u w:val="single"/>
        </w:rPr>
      </w:pPr>
      <w:r>
        <w:t xml:space="preserve">Adagolási javaslat </w:t>
      </w:r>
      <w:r>
        <w:rPr>
          <w:u w:val="single"/>
        </w:rPr>
        <w:t>1 hónapos életkornál idősebb,</w:t>
      </w:r>
      <w:r>
        <w:t xml:space="preserve"> </w:t>
      </w:r>
      <w:r>
        <w:rPr>
          <w:u w:val="single"/>
        </w:rPr>
        <w:t xml:space="preserve">6 hónaposnál fiatalabb </w:t>
      </w:r>
      <w:r>
        <w:t>csecsemők számára:</w:t>
      </w:r>
    </w:p>
    <w:p w14:paraId="0EFCB7E0" w14:textId="77777777" w:rsidR="00DB71AA" w:rsidRDefault="00DB71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3579"/>
        <w:gridCol w:w="3390"/>
      </w:tblGrid>
      <w:tr w:rsidR="00DB71AA" w14:paraId="5D214CB8" w14:textId="77777777">
        <w:tc>
          <w:tcPr>
            <w:tcW w:w="1154" w:type="pct"/>
          </w:tcPr>
          <w:p w14:paraId="1026BCA2" w14:textId="77777777" w:rsidR="00DB71AA" w:rsidRDefault="001332D1">
            <w:r>
              <w:t>Testtömeg</w:t>
            </w:r>
          </w:p>
        </w:tc>
        <w:tc>
          <w:tcPr>
            <w:tcW w:w="1975" w:type="pct"/>
          </w:tcPr>
          <w:p w14:paraId="391F456E" w14:textId="77777777" w:rsidR="00DB71AA" w:rsidRDefault="001332D1">
            <w:r>
              <w:t xml:space="preserve">Kezdő adag: </w:t>
            </w:r>
          </w:p>
          <w:p w14:paraId="7FB757BC" w14:textId="77777777" w:rsidR="00DB71AA" w:rsidRDefault="001332D1">
            <w:r>
              <w:t xml:space="preserve">naponta 2 × 7 mg/ttkg </w:t>
            </w:r>
          </w:p>
        </w:tc>
        <w:tc>
          <w:tcPr>
            <w:tcW w:w="1871" w:type="pct"/>
          </w:tcPr>
          <w:p w14:paraId="37ADD224" w14:textId="77777777" w:rsidR="00DB71AA" w:rsidRDefault="001332D1">
            <w:r>
              <w:t xml:space="preserve">Maximális adag: </w:t>
            </w:r>
          </w:p>
          <w:p w14:paraId="226378E2" w14:textId="77777777" w:rsidR="00DB71AA" w:rsidRDefault="001332D1">
            <w:r>
              <w:t xml:space="preserve">naponta 2 × 21 mg/ttkg </w:t>
            </w:r>
          </w:p>
        </w:tc>
      </w:tr>
      <w:tr w:rsidR="00DB71AA" w14:paraId="014C5C97" w14:textId="77777777">
        <w:tc>
          <w:tcPr>
            <w:tcW w:w="1154" w:type="pct"/>
          </w:tcPr>
          <w:p w14:paraId="618907C8" w14:textId="77777777" w:rsidR="00DB71AA" w:rsidRDefault="001332D1">
            <w:r>
              <w:t>4 kg</w:t>
            </w:r>
          </w:p>
        </w:tc>
        <w:tc>
          <w:tcPr>
            <w:tcW w:w="1975" w:type="pct"/>
          </w:tcPr>
          <w:p w14:paraId="60FC74CC" w14:textId="77777777" w:rsidR="00DB71AA" w:rsidRDefault="001332D1">
            <w:r>
              <w:t xml:space="preserve">naponta 2 × 28 mg (0,3 ml) </w:t>
            </w:r>
          </w:p>
        </w:tc>
        <w:tc>
          <w:tcPr>
            <w:tcW w:w="1871" w:type="pct"/>
          </w:tcPr>
          <w:p w14:paraId="50199A96" w14:textId="77777777" w:rsidR="00DB71AA" w:rsidRDefault="001332D1">
            <w:r>
              <w:t xml:space="preserve">naponta 2 × 84 mg (0,85 ml) </w:t>
            </w:r>
          </w:p>
        </w:tc>
      </w:tr>
      <w:tr w:rsidR="00DB71AA" w14:paraId="7F5795E5" w14:textId="77777777">
        <w:tc>
          <w:tcPr>
            <w:tcW w:w="1154" w:type="pct"/>
          </w:tcPr>
          <w:p w14:paraId="6988B624" w14:textId="77777777" w:rsidR="00DB71AA" w:rsidRDefault="001332D1">
            <w:r>
              <w:t>5 kg</w:t>
            </w:r>
          </w:p>
        </w:tc>
        <w:tc>
          <w:tcPr>
            <w:tcW w:w="1975" w:type="pct"/>
          </w:tcPr>
          <w:p w14:paraId="3CC06024" w14:textId="77777777" w:rsidR="00DB71AA" w:rsidRDefault="001332D1">
            <w:r>
              <w:t xml:space="preserve">naponta 2 × 35 mg (0,35 ml) </w:t>
            </w:r>
          </w:p>
        </w:tc>
        <w:tc>
          <w:tcPr>
            <w:tcW w:w="1871" w:type="pct"/>
          </w:tcPr>
          <w:p w14:paraId="3B351AF2" w14:textId="77777777" w:rsidR="00DB71AA" w:rsidRDefault="001332D1">
            <w:r>
              <w:t xml:space="preserve">naponta 2 × 105 mg (1,05 ml) </w:t>
            </w:r>
          </w:p>
        </w:tc>
      </w:tr>
      <w:tr w:rsidR="00DB71AA" w14:paraId="61CC4E85" w14:textId="77777777">
        <w:tc>
          <w:tcPr>
            <w:tcW w:w="1154" w:type="pct"/>
          </w:tcPr>
          <w:p w14:paraId="5E1E662E" w14:textId="77777777" w:rsidR="00DB71AA" w:rsidRDefault="001332D1">
            <w:r>
              <w:t>7 kg</w:t>
            </w:r>
          </w:p>
        </w:tc>
        <w:tc>
          <w:tcPr>
            <w:tcW w:w="1975" w:type="pct"/>
          </w:tcPr>
          <w:p w14:paraId="4F42D371" w14:textId="77777777" w:rsidR="00DB71AA" w:rsidRDefault="001332D1">
            <w:r>
              <w:t>naponta 2 × 49 mg (0,5 ml)</w:t>
            </w:r>
          </w:p>
        </w:tc>
        <w:tc>
          <w:tcPr>
            <w:tcW w:w="1871" w:type="pct"/>
          </w:tcPr>
          <w:p w14:paraId="51B682FF" w14:textId="77777777" w:rsidR="00DB71AA" w:rsidRDefault="001332D1">
            <w:r>
              <w:t xml:space="preserve">naponta 2 × 147 mg (1,5 ml) </w:t>
            </w:r>
          </w:p>
        </w:tc>
      </w:tr>
    </w:tbl>
    <w:p w14:paraId="75ED3501" w14:textId="77777777" w:rsidR="00DB71AA" w:rsidRDefault="00DB71AA">
      <w:pPr>
        <w:tabs>
          <w:tab w:val="left" w:pos="567"/>
        </w:tabs>
        <w:ind w:right="-2"/>
      </w:pPr>
    </w:p>
    <w:p w14:paraId="28176EC3"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Három kiszerelés van forgalomban:</w:t>
      </w:r>
    </w:p>
    <w:p w14:paraId="2600EB02" w14:textId="77777777" w:rsidR="00DB71AA" w:rsidRDefault="001332D1">
      <w:pPr>
        <w:ind w:left="567" w:hanging="567"/>
        <w:rPr>
          <w:rFonts w:eastAsia="MS Mincho"/>
          <w:szCs w:val="22"/>
          <w:lang w:eastAsia="ja-JP"/>
        </w:rPr>
      </w:pPr>
      <w:r>
        <w:rPr>
          <w:rFonts w:eastAsia="MS Mincho"/>
          <w:szCs w:val="22"/>
          <w:lang w:eastAsia="ja-JP"/>
        </w:rPr>
        <w:t xml:space="preserve">- </w:t>
      </w:r>
      <w:r>
        <w:rPr>
          <w:rFonts w:eastAsia="MS Mincho"/>
          <w:szCs w:val="22"/>
          <w:lang w:eastAsia="ja-JP"/>
        </w:rPr>
        <w:tab/>
        <w:t>300 ml</w:t>
      </w:r>
      <w:r>
        <w:rPr>
          <w:rFonts w:eastAsia="MS Mincho"/>
          <w:szCs w:val="22"/>
          <w:lang w:eastAsia="ja-JP"/>
        </w:rPr>
        <w:noBreakHyphen/>
        <w:t xml:space="preserve">es palack 10 ml-es (legfeljebb 1000 mg levetiracetámot adagoló) szájfecskendővel, amely 0,25  ml-enkénti (25 mg-nak megfelelő) beosztással rendelkezik. Ezt a kiszerelést </w:t>
      </w:r>
      <w:r>
        <w:rPr>
          <w:rFonts w:eastAsia="MS Mincho"/>
          <w:szCs w:val="22"/>
          <w:u w:val="single"/>
          <w:lang w:eastAsia="ja-JP"/>
        </w:rPr>
        <w:t>4 éves vagy annál idősebb</w:t>
      </w:r>
      <w:r>
        <w:rPr>
          <w:rFonts w:eastAsia="MS Mincho"/>
          <w:szCs w:val="22"/>
          <w:lang w:eastAsia="ja-JP"/>
        </w:rPr>
        <w:t xml:space="preserve"> gyermekek, serdülők és felnőttek számára kell felírni. </w:t>
      </w:r>
    </w:p>
    <w:p w14:paraId="0C448019" w14:textId="77777777" w:rsidR="00DB71AA" w:rsidRDefault="001332D1">
      <w:pPr>
        <w:ind w:left="567" w:hanging="567"/>
        <w:rPr>
          <w:rFonts w:eastAsia="MS Mincho"/>
          <w:szCs w:val="22"/>
          <w:lang w:eastAsia="ja-JP"/>
        </w:rPr>
      </w:pPr>
      <w:r>
        <w:rPr>
          <w:rFonts w:eastAsia="MS Mincho"/>
          <w:szCs w:val="22"/>
          <w:lang w:eastAsia="ja-JP"/>
        </w:rPr>
        <w:t xml:space="preserve">- </w:t>
      </w:r>
      <w:r>
        <w:rPr>
          <w:rFonts w:eastAsia="MS Mincho"/>
          <w:szCs w:val="22"/>
          <w:lang w:eastAsia="ja-JP"/>
        </w:rPr>
        <w:tab/>
        <w:t>150 ml-es palack 5 ml-es (legfeljebb 500 mg levetiracetámot adagoló) szájfecskendővel, amely 0,3 ml-től 5 ml-ig 0,1 ml-enkénti (10 mg-nak megfelelő) beosztással, illetve 0,25 ml-től 5 ml-ig 0,25 ml-enkénti (25 mg-nak megfelelő) beosztással rendelkezik.</w:t>
      </w:r>
    </w:p>
    <w:p w14:paraId="3AF306CA" w14:textId="77777777" w:rsidR="00DB71AA" w:rsidRDefault="001332D1">
      <w:pPr>
        <w:ind w:left="567"/>
        <w:rPr>
          <w:szCs w:val="22"/>
        </w:rPr>
      </w:pPr>
      <w:r>
        <w:rPr>
          <w:szCs w:val="22"/>
        </w:rPr>
        <w:t xml:space="preserve">A pontos adagolhatóság érdekében a </w:t>
      </w:r>
      <w:r>
        <w:rPr>
          <w:szCs w:val="22"/>
          <w:u w:val="single"/>
        </w:rPr>
        <w:t>6 hónaposnál idősebb</w:t>
      </w:r>
      <w:r>
        <w:rPr>
          <w:szCs w:val="22"/>
        </w:rPr>
        <w:t xml:space="preserve"> és </w:t>
      </w:r>
      <w:r>
        <w:rPr>
          <w:szCs w:val="22"/>
          <w:u w:val="single"/>
        </w:rPr>
        <w:t>4 évesnél fiatalabb</w:t>
      </w:r>
      <w:r>
        <w:rPr>
          <w:szCs w:val="22"/>
        </w:rPr>
        <w:t xml:space="preserve"> csecsemők és kisgyermekek számára ezt a kiszerelést kell felírni.</w:t>
      </w:r>
    </w:p>
    <w:p w14:paraId="185846B5" w14:textId="77777777" w:rsidR="00DB71AA" w:rsidRDefault="001332D1">
      <w:pPr>
        <w:tabs>
          <w:tab w:val="left" w:pos="567"/>
        </w:tabs>
        <w:ind w:left="567" w:hanging="567"/>
        <w:rPr>
          <w:rFonts w:eastAsia="MS Mincho"/>
          <w:szCs w:val="22"/>
          <w:lang w:eastAsia="ja-JP"/>
        </w:rPr>
      </w:pPr>
      <w:r>
        <w:rPr>
          <w:rFonts w:eastAsia="MS Mincho"/>
          <w:szCs w:val="22"/>
          <w:lang w:eastAsia="ja-JP"/>
        </w:rPr>
        <w:t xml:space="preserve">- </w:t>
      </w:r>
      <w:r>
        <w:rPr>
          <w:rFonts w:eastAsia="MS Mincho"/>
          <w:szCs w:val="22"/>
          <w:lang w:eastAsia="ja-JP"/>
        </w:rPr>
        <w:tab/>
        <w:t>150 ml-es palack 1 ml-es (legfeljebb 100 mg levetiracetámot adagoló) szájfecskendővel, amely 0,05 ml-enkénti (5 mg-nak megfelelő) beosztással rendelkezik.</w:t>
      </w:r>
    </w:p>
    <w:p w14:paraId="0D9D40A2" w14:textId="77777777" w:rsidR="00DB71AA" w:rsidRDefault="001332D1">
      <w:pPr>
        <w:autoSpaceDE w:val="0"/>
        <w:autoSpaceDN w:val="0"/>
        <w:adjustRightInd w:val="0"/>
        <w:ind w:left="567"/>
        <w:rPr>
          <w:bCs w:val="0"/>
          <w:szCs w:val="22"/>
        </w:rPr>
      </w:pPr>
      <w:r>
        <w:rPr>
          <w:szCs w:val="22"/>
        </w:rPr>
        <w:t xml:space="preserve">A pontos adagolhatóság érdekében az </w:t>
      </w:r>
      <w:r>
        <w:rPr>
          <w:szCs w:val="22"/>
          <w:u w:val="single"/>
        </w:rPr>
        <w:t>1 hónapos vagy annál idősebb és 6 hónaposnál fiatalabb</w:t>
      </w:r>
      <w:r>
        <w:rPr>
          <w:szCs w:val="22"/>
        </w:rPr>
        <w:t xml:space="preserve"> csecsemők számára  ezt a kiszerelést kell felírni.</w:t>
      </w:r>
    </w:p>
    <w:p w14:paraId="64C54723" w14:textId="77777777" w:rsidR="00DB71AA" w:rsidRDefault="00DB71AA"/>
    <w:p w14:paraId="7F470412" w14:textId="77777777" w:rsidR="00DB71AA" w:rsidRDefault="001332D1">
      <w:pPr>
        <w:keepNext/>
        <w:rPr>
          <w:u w:val="single"/>
        </w:rPr>
      </w:pPr>
      <w:r>
        <w:rPr>
          <w:u w:val="single"/>
        </w:rPr>
        <w:t>Az alkalmazás módja</w:t>
      </w:r>
    </w:p>
    <w:p w14:paraId="62741821" w14:textId="77777777" w:rsidR="00DB71AA" w:rsidRDefault="001332D1">
      <w:r>
        <w:t>A belsőleges oldatot egy pohár vízben vagy cumisüvegben lehet feloldani, és étellel vagy anélkül lehet bevenni. A szájon át történő alkalmazást követően előfordulhat, hogy a levetiracetám keserű íze érezhető.</w:t>
      </w:r>
    </w:p>
    <w:p w14:paraId="1ACE91EB" w14:textId="77777777" w:rsidR="00DB71AA" w:rsidRDefault="00DB71AA"/>
    <w:p w14:paraId="01C09561" w14:textId="77777777" w:rsidR="00DB71AA" w:rsidRDefault="001332D1">
      <w:pPr>
        <w:ind w:left="567" w:hanging="567"/>
        <w:rPr>
          <w:b/>
        </w:rPr>
      </w:pPr>
      <w:r>
        <w:rPr>
          <w:b/>
        </w:rPr>
        <w:t>4.3</w:t>
      </w:r>
      <w:r>
        <w:rPr>
          <w:b/>
        </w:rPr>
        <w:tab/>
        <w:t>Ellenjavallatok</w:t>
      </w:r>
    </w:p>
    <w:p w14:paraId="542F55C5" w14:textId="77777777" w:rsidR="00DB71AA" w:rsidRDefault="00DB71AA"/>
    <w:p w14:paraId="36FA54DD" w14:textId="77777777" w:rsidR="00DB71AA" w:rsidRDefault="001332D1">
      <w:r>
        <w:t>A készítmény hatóanyagával vagy más pirrolidon-származékkal, vagy a 6.1 pontban felsorolt bármely segédanyagával szembeni túlérzékenység.</w:t>
      </w:r>
    </w:p>
    <w:p w14:paraId="3C967B27" w14:textId="77777777" w:rsidR="00DB71AA" w:rsidRDefault="00DB71AA"/>
    <w:p w14:paraId="73FF4AFA" w14:textId="77777777" w:rsidR="00DB71AA" w:rsidRDefault="001332D1">
      <w:pPr>
        <w:ind w:left="567" w:hanging="567"/>
        <w:rPr>
          <w:b/>
        </w:rPr>
      </w:pPr>
      <w:r>
        <w:rPr>
          <w:b/>
        </w:rPr>
        <w:t>4.4</w:t>
      </w:r>
      <w:r>
        <w:rPr>
          <w:b/>
        </w:rPr>
        <w:tab/>
        <w:t>Különleges figyelmeztetések és az alkalmazással kapcsolatos óvintézkedések</w:t>
      </w:r>
    </w:p>
    <w:p w14:paraId="23EC416C" w14:textId="77777777" w:rsidR="00DB71AA" w:rsidRDefault="00DB71AA"/>
    <w:p w14:paraId="39969597" w14:textId="77777777" w:rsidR="00DB71AA" w:rsidRDefault="001332D1">
      <w:pPr>
        <w:rPr>
          <w:u w:val="single"/>
        </w:rPr>
      </w:pPr>
      <w:r>
        <w:rPr>
          <w:u w:val="single"/>
        </w:rPr>
        <w:t>Vesekárosodás</w:t>
      </w:r>
    </w:p>
    <w:p w14:paraId="60F59506" w14:textId="77777777" w:rsidR="00DB71AA" w:rsidRDefault="001332D1">
      <w:r>
        <w:t>Vesekárosodásban szenvedő betegeknél szükséges lehet a levetiracetám dózisának módosítása. Súlyos májkárosodásban szenvedő betegeknél az alkalmazandó dózis megválasztása előtt ajánlatos a vesefunkció vizsgálata (lásd 4.2 pont).</w:t>
      </w:r>
    </w:p>
    <w:p w14:paraId="4862F8D9" w14:textId="77777777" w:rsidR="00DB71AA" w:rsidRDefault="00DB71AA"/>
    <w:p w14:paraId="17F1655E" w14:textId="77777777" w:rsidR="00DB71AA" w:rsidRDefault="001332D1">
      <w:pPr>
        <w:rPr>
          <w:u w:val="single"/>
        </w:rPr>
      </w:pPr>
      <w:r>
        <w:rPr>
          <w:u w:val="single"/>
        </w:rPr>
        <w:t>Akut vesekárosodás</w:t>
      </w:r>
    </w:p>
    <w:p w14:paraId="22CA7408" w14:textId="77777777" w:rsidR="00DB71AA" w:rsidRDefault="001332D1">
      <w:pPr>
        <w:rPr>
          <w:spacing w:val="-2"/>
        </w:rPr>
      </w:pPr>
      <w:r>
        <w:rPr>
          <w:spacing w:val="-2"/>
        </w:rPr>
        <w:t>A levetiracetám alkalmazásához nagyon ritkán akut vesekárosodás társult, melynek megjelenési ideje néhány nap és néhány hónap közé esett.</w:t>
      </w:r>
    </w:p>
    <w:p w14:paraId="4BD2292D" w14:textId="77777777" w:rsidR="00DB71AA" w:rsidRDefault="00DB71AA">
      <w:pPr>
        <w:rPr>
          <w:spacing w:val="-2"/>
          <w:u w:val="single" w:color="000000"/>
        </w:rPr>
      </w:pPr>
    </w:p>
    <w:p w14:paraId="58828E1F" w14:textId="77777777" w:rsidR="00DB71AA" w:rsidRDefault="001332D1">
      <w:pPr>
        <w:rPr>
          <w:u w:val="single"/>
        </w:rPr>
      </w:pPr>
      <w:r>
        <w:rPr>
          <w:u w:val="single"/>
        </w:rPr>
        <w:t>Vérsejtszám</w:t>
      </w:r>
    </w:p>
    <w:p w14:paraId="23930EE2" w14:textId="77777777" w:rsidR="00DB71AA" w:rsidRDefault="001332D1">
      <w:pPr>
        <w:rPr>
          <w:spacing w:val="-2"/>
        </w:rPr>
      </w:pPr>
      <w:r>
        <w:rPr>
          <w:spacing w:val="-2"/>
        </w:rPr>
        <w:t>A levetiracetám alkalmazásával összefüggésben általában a kezelés kezdetekor, ritkán a vérsejtszámok csökkenését (neutropenia, agranulocytosis, leukopenia, thrombocytopenia és pancytopenia) írták le. Teljes vérképvizsgálat ajánlott azoknál a betegeknél, akik nagyfokú gyengeséget, lázat, visszatérő fertőzéseket, vagy véralvadási zavarokat tapasztalnak (lásd a 4.8 pont).</w:t>
      </w:r>
    </w:p>
    <w:p w14:paraId="5BAEC2DA" w14:textId="77777777" w:rsidR="00DB71AA" w:rsidRDefault="00DB71AA"/>
    <w:p w14:paraId="5A75FB5D" w14:textId="77777777" w:rsidR="00DB71AA" w:rsidRDefault="001332D1">
      <w:pPr>
        <w:rPr>
          <w:u w:val="single"/>
        </w:rPr>
      </w:pPr>
      <w:r>
        <w:rPr>
          <w:u w:val="single"/>
        </w:rPr>
        <w:t>Öngyilkosság</w:t>
      </w:r>
    </w:p>
    <w:p w14:paraId="7B38F446" w14:textId="77777777" w:rsidR="00DB71AA" w:rsidRDefault="001332D1">
      <w:r>
        <w:t>Antiepileptikumokkal (többek között levetiracetámmal) kezelt betegeknél öngyilkosságot, öngyilkossági kísérletet, öngyilkossági gondolatokat és viselkedést jelentettek. Antiepileptikumok randomizált, placebokontrollos vizsgálatainak metaanalízise az öngyilkossági gondolatok és viselkedés kismértékben emelkedett kockázatát mutatta ki. Ezen kockázat mechanizmusa nem ismert.</w:t>
      </w:r>
    </w:p>
    <w:p w14:paraId="53002B4C" w14:textId="77777777" w:rsidR="00DB71AA" w:rsidRDefault="00DB71AA"/>
    <w:p w14:paraId="4889E4D7" w14:textId="77777777" w:rsidR="00DB71AA" w:rsidRDefault="001332D1">
      <w:r>
        <w:lastRenderedPageBreak/>
        <w:t>Ennek következtében a betegeknél folyamatosan ellenőrizni kell a depressio és/vagy öngyilkossági gondolatok és viselkedés jeleit, és fontolóra kell venni a megfelelő kezelést. A betegek (és a betegek gondozóinak) figyelmét fel kell hívni arra, hogy kérjenek orvosi tanácsot, amennyiben a depressio és/vagy öngyilkossági gondolatok vagy viselkedés jelei lépnének fel.</w:t>
      </w:r>
    </w:p>
    <w:p w14:paraId="6D1CEAF6" w14:textId="77777777" w:rsidR="00DB71AA" w:rsidRDefault="00DB71AA">
      <w:pPr>
        <w:rPr>
          <w:u w:val="single"/>
        </w:rPr>
      </w:pPr>
    </w:p>
    <w:p w14:paraId="096EDDED" w14:textId="77777777" w:rsidR="00DB71AA" w:rsidRDefault="001332D1">
      <w:pPr>
        <w:rPr>
          <w:u w:val="single"/>
        </w:rPr>
      </w:pPr>
      <w:r>
        <w:rPr>
          <w:u w:val="single"/>
        </w:rPr>
        <w:t xml:space="preserve">Rendellenes és agresszív viselkedés </w:t>
      </w:r>
    </w:p>
    <w:p w14:paraId="7D4478A1" w14:textId="77777777" w:rsidR="00DB71AA" w:rsidRDefault="001332D1">
      <w:r>
        <w:t>A levetiracetám pszichotikus tüneteket és viselkedési rendellenességeket okozhat, ideértve az ingerlékenységet és az agresszivitást. A levetiracetámmal kezelt betegeket monitorozni kell olyan pszichiátriai tünetek kialakulása tekintetében, amelyek fontos hangulati és/vagy személyiségváltozásra utalnak. Ha ilyen viselkedést észlel, fontolóra kell venni a kezelés módosítását vagy a fokozatos abbahagyását. Ha fontolóra veszi az abbahagyást, kérjük, olvassa el a 4.2 pontot.</w:t>
      </w:r>
    </w:p>
    <w:p w14:paraId="46D4A6C8" w14:textId="77777777" w:rsidR="00DB71AA" w:rsidRDefault="00DB71AA"/>
    <w:p w14:paraId="670F2EE1" w14:textId="77777777" w:rsidR="00DB71AA" w:rsidRDefault="001332D1">
      <w:pPr>
        <w:spacing w:before="120" w:after="120"/>
        <w:contextualSpacing/>
        <w:rPr>
          <w:rFonts w:eastAsia="Batang"/>
          <w:szCs w:val="22"/>
          <w:u w:val="single"/>
        </w:rPr>
      </w:pPr>
      <w:r>
        <w:rPr>
          <w:bCs w:val="0"/>
          <w:szCs w:val="22"/>
          <w:u w:val="single"/>
          <w:lang w:eastAsia="en-US"/>
        </w:rPr>
        <w:t>A rohamok súlyosbodása</w:t>
      </w:r>
    </w:p>
    <w:p w14:paraId="4C8660FA" w14:textId="77777777" w:rsidR="00DB71AA" w:rsidRDefault="001332D1">
      <w:pPr>
        <w:rPr>
          <w:bCs w:val="0"/>
          <w:szCs w:val="22"/>
          <w:lang w:eastAsia="de-DE"/>
        </w:rPr>
      </w:pPr>
      <w:r>
        <w:rPr>
          <w:bCs w:val="0"/>
          <w:szCs w:val="22"/>
          <w:lang w:eastAsia="de-DE"/>
        </w:rPr>
        <w:t xml:space="preserve">Mint más típusú epilepszia elleni gyógyszerek, a levetiracetám is növelheti ritkán a rohamok gyakoriságát vagy súlyosságát. Ezt a paradox hatást legtöbbször a levetiracetám alkalmazásának kezdetétől vagy a dózis növelésétől számított egy hónapon belül jelentették, és a gyógyszer abbahagyásával vagy a dózis csökkentésével visszafordítható volt. A betegeket figyelmeztetni kell arra, hogy az epilepszia súlyosbodása esetén azonnal beszéljenek kezelőorvosukkal. </w:t>
      </w:r>
    </w:p>
    <w:p w14:paraId="5A433E98" w14:textId="77777777" w:rsidR="00DB71AA" w:rsidRDefault="001332D1">
      <w:pPr>
        <w:rPr>
          <w:bCs w:val="0"/>
          <w:szCs w:val="22"/>
          <w:lang w:eastAsia="de-DE"/>
        </w:rPr>
      </w:pPr>
      <w:r>
        <w:rPr>
          <w:bCs w:val="0"/>
          <w:szCs w:val="22"/>
          <w:lang w:eastAsia="de-DE"/>
        </w:rPr>
        <w:t>A feszültségfüggő nátriumcsatorna 8-as alfa-alegységének (SCN8A) mutációival rendelkező epilepsziás betegeknél például a hatásosság hiányáról vagy a rohamok súlyosbodásáról számoltak be.</w:t>
      </w:r>
    </w:p>
    <w:p w14:paraId="60C53D03" w14:textId="77777777" w:rsidR="00DB71AA" w:rsidRDefault="00DB71AA">
      <w:pPr>
        <w:rPr>
          <w:bCs w:val="0"/>
          <w:szCs w:val="22"/>
          <w:lang w:eastAsia="de-DE"/>
        </w:rPr>
      </w:pPr>
    </w:p>
    <w:p w14:paraId="09C2763B" w14:textId="77777777" w:rsidR="00DB71AA" w:rsidRDefault="001332D1">
      <w:pPr>
        <w:keepNext/>
        <w:rPr>
          <w:rFonts w:eastAsia="Batang"/>
          <w:szCs w:val="22"/>
          <w:u w:val="single"/>
          <w:lang w:eastAsia="de-DE"/>
        </w:rPr>
      </w:pPr>
      <w:r>
        <w:rPr>
          <w:rFonts w:eastAsia="Batang"/>
          <w:szCs w:val="22"/>
          <w:u w:val="single"/>
          <w:lang w:eastAsia="de-DE"/>
        </w:rPr>
        <w:t>Elektrokardiogram QT-intervallum megnyúlása</w:t>
      </w:r>
    </w:p>
    <w:p w14:paraId="043E7C9F" w14:textId="77777777" w:rsidR="00DB71AA" w:rsidRDefault="001332D1">
      <w:pPr>
        <w:rPr>
          <w:rFonts w:eastAsia="Batang"/>
          <w:szCs w:val="22"/>
          <w:lang w:eastAsia="de-DE"/>
        </w:rPr>
      </w:pPr>
      <w:r>
        <w:rPr>
          <w:rFonts w:eastAsia="Batang"/>
          <w:szCs w:val="22"/>
          <w:lang w:eastAsia="de-DE"/>
        </w:rPr>
        <w:t>Ritka esetekben az EKG-n a QT-intervallum megnyúlását észlelték a forgalomba hozatalt követően előforduló mellékhatások jelentése során. A levetiracetámot óvatosan kell alkalmazni a QTc-intervallum megnyúlásában szenvedő betegek kezelésekor, a QTc-intervallumot befolyásoló gyógyszerekkel egyidejűleg kezelt betegeknél vagy azoknál a betegeknél, akiknél releváns, eleve meglévő szívbetegség vagy elektrolitzavar áll fenn.</w:t>
      </w:r>
    </w:p>
    <w:p w14:paraId="6C3F824D" w14:textId="77777777" w:rsidR="00DB71AA" w:rsidRDefault="00DB71AA"/>
    <w:p w14:paraId="5B76BA0F" w14:textId="77777777" w:rsidR="00DB71AA" w:rsidRDefault="001332D1">
      <w:pPr>
        <w:keepNext/>
        <w:rPr>
          <w:u w:val="single"/>
        </w:rPr>
      </w:pPr>
      <w:r>
        <w:rPr>
          <w:u w:val="single"/>
        </w:rPr>
        <w:t>Gyermekek</w:t>
      </w:r>
    </w:p>
    <w:p w14:paraId="74CCB57A" w14:textId="77777777" w:rsidR="00DB71AA" w:rsidRDefault="001332D1">
      <w:pPr>
        <w:keepNext/>
      </w:pPr>
      <w:r>
        <w:t>A gyermekekre vonatkozóan rendelkezésre álló adatok nem utalnak arra, hogy a készítmény befolyásolná a növekedést, illetve pubertást. Gyermekeknél a tanulásra, növekedésre, endokrin funkciókra, pubertásra és gyermekvállalásra gyakorolt hosszú távú hatások azonban továbbra is ismeretlenek.</w:t>
      </w:r>
    </w:p>
    <w:p w14:paraId="6C5AF5F7" w14:textId="77777777" w:rsidR="00DB71AA" w:rsidRDefault="00DB71AA"/>
    <w:p w14:paraId="789AED41" w14:textId="77777777" w:rsidR="00DB71AA" w:rsidRDefault="001332D1">
      <w:pPr>
        <w:keepNext/>
        <w:rPr>
          <w:u w:val="single"/>
        </w:rPr>
      </w:pPr>
      <w:r>
        <w:rPr>
          <w:u w:val="single"/>
        </w:rPr>
        <w:t>Segédanyagok</w:t>
      </w:r>
    </w:p>
    <w:p w14:paraId="6A8CBF70" w14:textId="77777777" w:rsidR="00DB71AA" w:rsidRDefault="001332D1">
      <w:r>
        <w:t xml:space="preserve">.A Keppra 100 mg/ml belsőleges oldat metil-parahidroxi-benzoátot (E218) és propil- parahidroxi-benzoátot (E216) tartalmaz, amely vegyületek (esetleg késleltetett) allergiás reakciókat idézhetnek elő. A készítmény folyékony maltitot is tartalmaz, a ritka, örökletes fruktóz-intoleranciában szenvedő betegek nem szedhetik ezt a gyógyszert. </w:t>
      </w:r>
    </w:p>
    <w:p w14:paraId="34990A06" w14:textId="77777777" w:rsidR="00DB71AA" w:rsidRDefault="00DB71AA">
      <w:pPr>
        <w:rPr>
          <w:ins w:id="73" w:author="Author"/>
        </w:rPr>
      </w:pPr>
    </w:p>
    <w:p w14:paraId="699C34E2" w14:textId="77777777" w:rsidR="000F5969" w:rsidRPr="00DE4112" w:rsidRDefault="000F5969" w:rsidP="000F5969">
      <w:pPr>
        <w:rPr>
          <w:ins w:id="74" w:author="Author"/>
          <w:u w:val="single"/>
        </w:rPr>
      </w:pPr>
      <w:ins w:id="75" w:author="Author">
        <w:r>
          <w:rPr>
            <w:u w:val="single"/>
          </w:rPr>
          <w:t>Nátrium</w:t>
        </w:r>
      </w:ins>
    </w:p>
    <w:p w14:paraId="7265832F" w14:textId="1AA207E1" w:rsidR="000F5969" w:rsidRDefault="000F5969" w:rsidP="000F5969">
      <w:pPr>
        <w:rPr>
          <w:ins w:id="76" w:author="Author"/>
        </w:rPr>
      </w:pPr>
      <w:ins w:id="77" w:author="Author">
        <w:r w:rsidRPr="00DE4112">
          <w:t>A készítmény kevesebb, mint 1 mmol (23 mg) nátriumot tartalmaz</w:t>
        </w:r>
        <w:r>
          <w:t xml:space="preserve"> milliliterenként</w:t>
        </w:r>
        <w:r w:rsidRPr="00DE4112">
          <w:t>, azaz gyakorlatilag „nátriummentes”.</w:t>
        </w:r>
      </w:ins>
    </w:p>
    <w:p w14:paraId="7122BBA7" w14:textId="77777777" w:rsidR="000F5969" w:rsidRDefault="000F5969" w:rsidP="000F5969"/>
    <w:p w14:paraId="6E2255F4" w14:textId="77777777" w:rsidR="00DB71AA" w:rsidRDefault="001332D1">
      <w:pPr>
        <w:keepNext/>
        <w:ind w:left="567" w:hanging="567"/>
        <w:rPr>
          <w:b/>
        </w:rPr>
      </w:pPr>
      <w:r>
        <w:rPr>
          <w:b/>
        </w:rPr>
        <w:t>4.5</w:t>
      </w:r>
      <w:r>
        <w:rPr>
          <w:b/>
        </w:rPr>
        <w:tab/>
        <w:t>Gyógyszerkölcsönhatások és egyéb interakciók</w:t>
      </w:r>
    </w:p>
    <w:p w14:paraId="36486050" w14:textId="77777777" w:rsidR="00DB71AA" w:rsidRDefault="00DB71AA">
      <w:pPr>
        <w:keepNext/>
      </w:pPr>
    </w:p>
    <w:p w14:paraId="11A39B7B" w14:textId="77777777" w:rsidR="00DB71AA" w:rsidRDefault="001332D1">
      <w:pPr>
        <w:keepNext/>
        <w:rPr>
          <w:u w:val="single"/>
        </w:rPr>
      </w:pPr>
      <w:r>
        <w:rPr>
          <w:u w:val="single"/>
        </w:rPr>
        <w:t>Antiepileptikumok</w:t>
      </w:r>
    </w:p>
    <w:p w14:paraId="4C907CEC" w14:textId="77777777" w:rsidR="00DB71AA" w:rsidRDefault="001332D1">
      <w:r>
        <w:t>Felnőttekkel végzett klinikai vizsgálatokból származó premarketing adatok szerint a levetiracetám nem befolyásolja a vizsgált egyéb antiepileptikumok (fenitoin, karbamazepin, valproinsav, fenobarbitál, lamotrigin, gabapentin és primidon) szérumkoncentrációját, továbbá ezek a gyógyszerek sem befolyásolják a levetiracetám farmakokinetikáját.</w:t>
      </w:r>
    </w:p>
    <w:p w14:paraId="5E154F43" w14:textId="77777777" w:rsidR="00DB71AA" w:rsidRDefault="00DB71AA"/>
    <w:p w14:paraId="728E9BE6" w14:textId="77777777" w:rsidR="00DB71AA" w:rsidRDefault="001332D1">
      <w:r>
        <w:t>A felnőttekhez hasonlóan a 60 mg/ttkg/nap dózisszintig terjedő levetiracetám-dózisokkal kezelt gyermekeknél sem találtak a gyógyszerkészítmények közötti, klinikailag szignifikáns kölcsönhatásokra utaló bizonyítékot.</w:t>
      </w:r>
    </w:p>
    <w:p w14:paraId="63FFA93C" w14:textId="77777777" w:rsidR="00DB71AA" w:rsidRDefault="001332D1">
      <w:r>
        <w:t xml:space="preserve">Epilepsziában szenvedő (4 és betöltött 18. életév közötti korú) gyermekeknél és serdülőknél észlelt farmakokinetikai kölcsönhatások retrospektív elemzése megerősítette, hogy a szájon át adott </w:t>
      </w:r>
      <w:r>
        <w:lastRenderedPageBreak/>
        <w:t>levetiracetámmal végzett kiegészítő kezelés nem befolyásolja az egyidejűleg adott karbamazepin és valproát egyensúlyi szérumkoncentrációit. Az adatok azonban arra utalnak, hogy az enzimindukciót okozó antiepileptikumokat szedő gyermekeknél 20%-kal magasabb a levetiracetám clearance-e. A dózis módosítása nem szükséges.</w:t>
      </w:r>
    </w:p>
    <w:p w14:paraId="620C452D" w14:textId="77777777" w:rsidR="00DB71AA" w:rsidRDefault="00DB71AA"/>
    <w:p w14:paraId="0BC6BC26" w14:textId="77777777" w:rsidR="00DB71AA" w:rsidRDefault="001332D1">
      <w:pPr>
        <w:keepNext/>
        <w:rPr>
          <w:u w:val="single"/>
        </w:rPr>
      </w:pPr>
      <w:r>
        <w:rPr>
          <w:u w:val="single"/>
        </w:rPr>
        <w:t>Probenecid</w:t>
      </w:r>
    </w:p>
    <w:p w14:paraId="622CA763" w14:textId="77777777" w:rsidR="00DB71AA" w:rsidRDefault="001332D1">
      <w:pPr>
        <w:spacing w:line="260" w:lineRule="exact"/>
        <w:rPr>
          <w:bCs w:val="0"/>
          <w:szCs w:val="20"/>
          <w:u w:val="single"/>
          <w:lang w:eastAsia="en-US"/>
        </w:rPr>
      </w:pPr>
      <w:r>
        <w:t xml:space="preserve">A renalis tubularis szekréciót gátló probenecid (napi 4 × 500 mg-os dózisban) csökkenti a levetiracetám elsődleges metabolitjának renalis clearance-ét, magáét a levetiracetámét azonban nem befolyásolja. Mindazonáltal az említett metabolit koncentrációja alacsony marad. </w:t>
      </w:r>
    </w:p>
    <w:p w14:paraId="661E79E6" w14:textId="77777777" w:rsidR="00DB71AA" w:rsidRDefault="00DB71AA">
      <w:pPr>
        <w:spacing w:line="260" w:lineRule="exact"/>
        <w:rPr>
          <w:bCs w:val="0"/>
          <w:szCs w:val="20"/>
          <w:u w:val="single"/>
          <w:lang w:eastAsia="en-US"/>
        </w:rPr>
      </w:pPr>
    </w:p>
    <w:p w14:paraId="3A374CD7" w14:textId="77777777" w:rsidR="00DB71AA" w:rsidRDefault="001332D1">
      <w:pPr>
        <w:spacing w:line="260" w:lineRule="exact"/>
        <w:rPr>
          <w:bCs w:val="0"/>
          <w:szCs w:val="20"/>
          <w:u w:val="single"/>
          <w:lang w:eastAsia="en-US"/>
        </w:rPr>
      </w:pPr>
      <w:r>
        <w:rPr>
          <w:bCs w:val="0"/>
          <w:szCs w:val="20"/>
          <w:u w:val="single"/>
          <w:lang w:eastAsia="en-US"/>
        </w:rPr>
        <w:t xml:space="preserve">Metotrexát </w:t>
      </w:r>
    </w:p>
    <w:p w14:paraId="768B973D" w14:textId="77777777" w:rsidR="00DB71AA" w:rsidRDefault="001332D1">
      <w:pPr>
        <w:spacing w:line="260" w:lineRule="exact"/>
        <w:rPr>
          <w:bCs w:val="0"/>
          <w:szCs w:val="22"/>
          <w:lang w:eastAsia="en-US"/>
        </w:rPr>
      </w:pPr>
      <w:r>
        <w:rPr>
          <w:bCs w:val="0"/>
          <w:szCs w:val="22"/>
          <w:lang w:eastAsia="en-US"/>
        </w:rPr>
        <w:t xml:space="preserve">Levetiracetám és metotrexát egyidejű alkalmazásakor a metotrexát clearance-ének csökkenését jelentették, aminek következtében a potenciálisan toxikus szintekig emelkedett/tartósan magas metotrexát-koncentrációt mértek a vérben. A vér metotrexát- és levetiracetám-szintjét gondosan monitorozni kell azoknál a betegeknél, akiket ezzel a két gyógyszerrel egyidejűleg kezelnek. </w:t>
      </w:r>
    </w:p>
    <w:p w14:paraId="6435F5C5" w14:textId="77777777" w:rsidR="00DB71AA" w:rsidRDefault="00DB71AA">
      <w:pPr>
        <w:rPr>
          <w:b/>
        </w:rPr>
      </w:pPr>
    </w:p>
    <w:p w14:paraId="05227517" w14:textId="77777777" w:rsidR="00DB71AA" w:rsidRDefault="001332D1">
      <w:pPr>
        <w:rPr>
          <w:u w:val="single"/>
        </w:rPr>
      </w:pPr>
      <w:r>
        <w:rPr>
          <w:u w:val="single"/>
        </w:rPr>
        <w:t>Orális fogamzásgátlók és egyéb farmakokinetikai interakciók</w:t>
      </w:r>
    </w:p>
    <w:p w14:paraId="15F2A3C3" w14:textId="77777777" w:rsidR="00DB71AA" w:rsidRDefault="001332D1">
      <w:r>
        <w:t>A levetiracetám napi 1000 mg-os dózisban alkalmazva nem befolyásolta az orális fogamzásgátlók (etinilösztradiol és levonorgesztrel) farmakokinetikáját; az endokrin paraméterekben (luteinizáló hormon és progeszteron) sem volt változás. A napi 2000 mg dózisú levetiracetám nem befolyásolta a digoxin és a warfarin farmakokinetikáját; nem változtatta meg a prothrombin-időt sem. Digoxinnal, orális fogamzásgátlókkal, illetve warfarinnal együtt történő alkalmazása nem befolyásolta a levetiracetám farmakokinetikáját.</w:t>
      </w:r>
    </w:p>
    <w:p w14:paraId="1881305B" w14:textId="77777777" w:rsidR="00DB71AA" w:rsidRDefault="00DB71AA"/>
    <w:p w14:paraId="2F28D599" w14:textId="77777777" w:rsidR="00DB71AA" w:rsidRDefault="001332D1">
      <w:pPr>
        <w:keepNext/>
        <w:rPr>
          <w:bCs w:val="0"/>
          <w:szCs w:val="20"/>
          <w:u w:val="single"/>
          <w:lang w:eastAsia="en-US"/>
        </w:rPr>
      </w:pPr>
      <w:r>
        <w:rPr>
          <w:bCs w:val="0"/>
          <w:szCs w:val="20"/>
          <w:u w:val="single"/>
          <w:lang w:eastAsia="en-US"/>
        </w:rPr>
        <w:t>Hashajtók</w:t>
      </w:r>
    </w:p>
    <w:p w14:paraId="4C970D72" w14:textId="77777777" w:rsidR="00DB71AA" w:rsidRDefault="001332D1">
      <w:pPr>
        <w:rPr>
          <w:szCs w:val="20"/>
          <w:lang w:eastAsia="en-US"/>
        </w:rPr>
      </w:pPr>
      <w:r>
        <w:rPr>
          <w:szCs w:val="20"/>
          <w:lang w:eastAsia="en-US"/>
        </w:rPr>
        <w:t>Izolált esetekben a levetiracetám csökkent hatásosságáról számoltak be , amikor  az ozmotikusan ható makrogol hashajtót egyidejűleg alkalmazták szájon át adott levetiracetámmal. Ezért a makrogolt nem szabad szájon át alkalmazni a levetiracetám bevétele előtt, illetve után egy órán belül.</w:t>
      </w:r>
    </w:p>
    <w:p w14:paraId="59EBB776" w14:textId="77777777" w:rsidR="00DB71AA" w:rsidRDefault="00DB71AA"/>
    <w:p w14:paraId="42EA1D08" w14:textId="77777777" w:rsidR="00DB71AA" w:rsidRDefault="001332D1">
      <w:pPr>
        <w:rPr>
          <w:u w:val="single"/>
        </w:rPr>
      </w:pPr>
      <w:r>
        <w:rPr>
          <w:u w:val="single"/>
        </w:rPr>
        <w:t>Ételek és alkohol</w:t>
      </w:r>
    </w:p>
    <w:p w14:paraId="2A689CB7" w14:textId="77777777" w:rsidR="00DB71AA" w:rsidRDefault="001332D1">
      <w:r>
        <w:t>Az étkezés nem befolyásolta a levetiracetám felszívódását, annak sebességét azonban enyhén csökkentette.</w:t>
      </w:r>
    </w:p>
    <w:p w14:paraId="0A50E609" w14:textId="77777777" w:rsidR="00DB71AA" w:rsidRDefault="001332D1">
      <w:r>
        <w:t>A levetiracetám és az alkohol kölcsönhatására vonatkozóan nem állnak rendelkezésre adatok.</w:t>
      </w:r>
    </w:p>
    <w:p w14:paraId="5C959AAB" w14:textId="77777777" w:rsidR="00DB71AA" w:rsidRDefault="00DB71AA"/>
    <w:p w14:paraId="725B832F" w14:textId="77777777" w:rsidR="00DB71AA" w:rsidRDefault="001332D1">
      <w:pPr>
        <w:ind w:left="567" w:hanging="567"/>
        <w:rPr>
          <w:b/>
        </w:rPr>
      </w:pPr>
      <w:r>
        <w:rPr>
          <w:b/>
        </w:rPr>
        <w:t>4.6</w:t>
      </w:r>
      <w:r>
        <w:rPr>
          <w:b/>
        </w:rPr>
        <w:tab/>
        <w:t>Termékenység, terhesség és szoptatás</w:t>
      </w:r>
    </w:p>
    <w:p w14:paraId="3BC4A5F3" w14:textId="77777777" w:rsidR="00DB71AA" w:rsidRDefault="00DB71AA">
      <w:pPr>
        <w:pStyle w:val="BodyText"/>
        <w:tabs>
          <w:tab w:val="clear" w:pos="567"/>
        </w:tabs>
        <w:spacing w:line="240" w:lineRule="auto"/>
        <w:rPr>
          <w:b w:val="0"/>
          <w:i w:val="0"/>
          <w:sz w:val="22"/>
          <w:szCs w:val="22"/>
          <w:lang w:val="hu-HU"/>
        </w:rPr>
      </w:pPr>
    </w:p>
    <w:p w14:paraId="021F2922" w14:textId="77777777" w:rsidR="00DB71AA" w:rsidRDefault="001332D1">
      <w:pPr>
        <w:pStyle w:val="BodyText"/>
        <w:tabs>
          <w:tab w:val="clear" w:pos="567"/>
        </w:tabs>
        <w:spacing w:line="240" w:lineRule="auto"/>
        <w:rPr>
          <w:b w:val="0"/>
          <w:i w:val="0"/>
          <w:sz w:val="22"/>
          <w:szCs w:val="22"/>
          <w:u w:val="single"/>
          <w:lang w:val="hu-HU"/>
        </w:rPr>
      </w:pPr>
      <w:r>
        <w:rPr>
          <w:b w:val="0"/>
          <w:i w:val="0"/>
          <w:sz w:val="22"/>
          <w:szCs w:val="22"/>
          <w:u w:val="single"/>
          <w:lang w:val="hu-HU"/>
        </w:rPr>
        <w:t xml:space="preserve">Fogamzóképes nők </w:t>
      </w:r>
    </w:p>
    <w:p w14:paraId="0079A644"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fogamzóképes nőket szakorvosi tanácsadásban kell részesíteni. A levetiracetám-kezelés szükségességét felül kell vizsgálni, ha egy nő terhességet tervez. Mint minden antiepileptikus gyógyszer esetében, a levetiracetám alkalmazásának hirtelen megszakítása is kerülendő, mert ez áttöréses rohamokat eredményezhet, melyek mind az anyára, mind a születendő gyermekre nézve súlyos következményekkel járhatnak. Amikor csak lehetséges, a monoterápiát kell előnyben részesíteni, mivel az egyidejűleg több antiepileptikummal végzett kezelés, az adott antiepileptikumoktól függően, a veleszületett malformációk magasabb kockázatával járhat a monoterápiához képest.</w:t>
      </w:r>
    </w:p>
    <w:p w14:paraId="55EC38EC" w14:textId="77777777" w:rsidR="00DB71AA" w:rsidRDefault="00DB71AA">
      <w:pPr>
        <w:pStyle w:val="BodyText"/>
        <w:tabs>
          <w:tab w:val="clear" w:pos="567"/>
        </w:tabs>
        <w:spacing w:line="240" w:lineRule="auto"/>
        <w:rPr>
          <w:b w:val="0"/>
          <w:i w:val="0"/>
          <w:sz w:val="22"/>
          <w:szCs w:val="22"/>
          <w:lang w:val="hu-HU"/>
        </w:rPr>
      </w:pPr>
    </w:p>
    <w:p w14:paraId="6250ABBD" w14:textId="77777777" w:rsidR="00DB71AA" w:rsidRDefault="001332D1">
      <w:pPr>
        <w:pStyle w:val="BodyText"/>
        <w:keepNext/>
        <w:tabs>
          <w:tab w:val="clear" w:pos="567"/>
        </w:tabs>
        <w:spacing w:line="240" w:lineRule="auto"/>
        <w:rPr>
          <w:b w:val="0"/>
          <w:i w:val="0"/>
          <w:sz w:val="22"/>
          <w:szCs w:val="22"/>
          <w:u w:val="single"/>
          <w:lang w:val="hu-HU"/>
        </w:rPr>
      </w:pPr>
      <w:r>
        <w:rPr>
          <w:b w:val="0"/>
          <w:i w:val="0"/>
          <w:sz w:val="22"/>
          <w:szCs w:val="22"/>
          <w:u w:val="single"/>
          <w:lang w:val="hu-HU"/>
        </w:rPr>
        <w:t>Terhesség</w:t>
      </w:r>
    </w:p>
    <w:p w14:paraId="4BD961FA"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forgalomba hozatalt követően gyűjtött nagy mennyiségű adat levetiracetám monoterápiában részesülő terhes nőkről (több mint 1800, amelyek közül több mint 1500-nál az expozíció az 1. trimeszter során következett be) nem utal a jelentős veleszületett malformációk kockázatának növekedésére. Csak korlátozott mennyiségű bizonyíték áll rendelkezésre az intrauterin Keppra-monoterápiának kitett gyermekek idegrendszeri fejlődéséről. Ugyanakkor, a jelenlegi (körülbelül 100 gyermek bevonásával végzett) epidemiológiai vizsgálatok nem utalnak az idegrendszer fejlődési zavarainak vagy késedelmes fejlődésének megnövekedett kockázatára.</w:t>
      </w:r>
    </w:p>
    <w:p w14:paraId="6D90985F" w14:textId="77777777" w:rsidR="00DB71AA" w:rsidRDefault="001332D1">
      <w:pPr>
        <w:pStyle w:val="BodyText"/>
      </w:pPr>
      <w:r>
        <w:rPr>
          <w:b w:val="0"/>
          <w:i w:val="0"/>
          <w:sz w:val="22"/>
          <w:szCs w:val="22"/>
          <w:lang w:val="hu-HU"/>
        </w:rPr>
        <w:t xml:space="preserve">A levetiracetám terhesség alatt akkor alkalmazható, ha alapos értékelést követően megállapították, hogy klinikailag indokolt. Ebben az esetben a legalacsonyabb hatásos dózis ajánlott. </w:t>
      </w:r>
    </w:p>
    <w:p w14:paraId="5F326B92" w14:textId="77777777" w:rsidR="00DB71AA" w:rsidRDefault="001332D1">
      <w:r>
        <w:lastRenderedPageBreak/>
        <w:t xml:space="preserve">A terhesség alatti élettani változások hatással lehetnek a levetiracetám koncentrációjára. A terhesség ideje alatt a levetiracetám plazmakoncentrációinak csökkenését figyelték meg. Ez a csökkenés a harmadik trimeszterben kifejezettebb (a terhesség előtti kiindulási koncentráció maximum 60%-a). Biztosítani kell a levetiracetámmal kezelt terhes nők megfelelő klinikai kezelését. </w:t>
      </w:r>
    </w:p>
    <w:p w14:paraId="2C55B202" w14:textId="77777777" w:rsidR="00DB71AA" w:rsidRDefault="00DB71AA"/>
    <w:p w14:paraId="6E9AB4C4" w14:textId="77777777" w:rsidR="00DB71AA" w:rsidRDefault="001332D1">
      <w:pPr>
        <w:keepNext/>
        <w:rPr>
          <w:u w:val="single"/>
        </w:rPr>
      </w:pPr>
      <w:r>
        <w:rPr>
          <w:u w:val="single"/>
        </w:rPr>
        <w:t>Szoptatás</w:t>
      </w:r>
    </w:p>
    <w:p w14:paraId="4015AC54" w14:textId="77777777" w:rsidR="00DB71AA" w:rsidRDefault="001332D1">
      <w:r>
        <w:t xml:space="preserve">A levetiracetám kiválasztódik az anyatejbe. Emiatt a szoptatás nem ajánlott. </w:t>
      </w:r>
    </w:p>
    <w:p w14:paraId="1A80E65D" w14:textId="77777777" w:rsidR="00DB71AA" w:rsidRDefault="001332D1">
      <w:r>
        <w:t>Ha azonban a szoptatás ideje alatt levetiracetám-kezelésre van szükség, a szoptatás fontosságának figyelembe vételével mérlegelni kell a kezelés előny/kockázat arányát, .</w:t>
      </w:r>
    </w:p>
    <w:p w14:paraId="5E123B13" w14:textId="77777777" w:rsidR="00DB71AA" w:rsidRDefault="00DB71AA"/>
    <w:p w14:paraId="7C713811" w14:textId="77777777" w:rsidR="00DB71AA" w:rsidRDefault="001332D1">
      <w:pPr>
        <w:rPr>
          <w:u w:val="single"/>
        </w:rPr>
      </w:pPr>
      <w:r>
        <w:rPr>
          <w:u w:val="single"/>
        </w:rPr>
        <w:t>Termékenység</w:t>
      </w:r>
    </w:p>
    <w:p w14:paraId="1E80E129" w14:textId="77777777" w:rsidR="00DB71AA" w:rsidRDefault="001332D1">
      <w:r>
        <w:t>Állatkísérletekben nem figyeltek meg termékenységre gyakorolt hatást (lásd 5.3 pont). Klinikai adatok nem állnak rendelkezésre, humán vonatkozásban a lehetséges kockázat mértéke nem ismert.</w:t>
      </w:r>
    </w:p>
    <w:p w14:paraId="514A9478" w14:textId="77777777" w:rsidR="00DB71AA" w:rsidRDefault="00DB71AA"/>
    <w:p w14:paraId="352EB0BD" w14:textId="77777777" w:rsidR="00DB71AA" w:rsidRDefault="001332D1">
      <w:pPr>
        <w:numPr>
          <w:ilvl w:val="1"/>
          <w:numId w:val="9"/>
        </w:numPr>
        <w:ind w:left="567" w:hanging="567"/>
        <w:rPr>
          <w:b/>
        </w:rPr>
      </w:pPr>
      <w:r>
        <w:rPr>
          <w:b/>
        </w:rPr>
        <w:t xml:space="preserve">A készítmény hatásai a gépjárművezetéshez és a gépek kezeléséhez szükséges képességekre </w:t>
      </w:r>
    </w:p>
    <w:p w14:paraId="5B3F00C6" w14:textId="77777777" w:rsidR="00DB71AA" w:rsidRDefault="00DB71AA">
      <w:pPr>
        <w:pStyle w:val="BodyText2"/>
        <w:ind w:left="0" w:firstLine="0"/>
        <w:rPr>
          <w:b w:val="0"/>
          <w:sz w:val="22"/>
          <w:szCs w:val="22"/>
          <w:lang w:val="hu-HU"/>
        </w:rPr>
      </w:pPr>
    </w:p>
    <w:p w14:paraId="1B0D9C06" w14:textId="77777777" w:rsidR="00DB71AA" w:rsidRDefault="001332D1">
      <w:pPr>
        <w:pStyle w:val="BodyText2"/>
        <w:ind w:left="0" w:firstLine="0"/>
        <w:rPr>
          <w:b w:val="0"/>
          <w:sz w:val="22"/>
          <w:szCs w:val="22"/>
          <w:lang w:val="hu-HU"/>
        </w:rPr>
      </w:pPr>
      <w:r>
        <w:rPr>
          <w:b w:val="0"/>
          <w:bCs/>
          <w:sz w:val="22"/>
          <w:szCs w:val="22"/>
        </w:rPr>
        <w:t>A levetiracetám kismértékben vagy közepes mértékben befolyásolja a gépjárművezetéshez és a gépek kezeléséhez szükséges képességeket.</w:t>
      </w:r>
      <w:r>
        <w:rPr>
          <w:b w:val="0"/>
          <w:sz w:val="22"/>
          <w:szCs w:val="22"/>
          <w:lang w:val="hu-HU"/>
        </w:rPr>
        <w:t xml:space="preserve"> Az egyéni érzékenységben fennálló esetleges különbségek miatt egyes betegek, főként a terápia kezdetén vagy a dózis emelését követően álmosságot vagy egyéb központi idegrendszeri tüneteket észlelhetnek. Emiatt ajánlatos az óvatosság olyan esetekben, amikor a betegeknek gyakorlottságot igénylő feladatokat kell teljesíteniük, például gépjárművezetéskor vagy gépek kezelésekor. A betegek lehetőleg ne vezessenek gépjárművet, illetve ne kezeljenek gépeket mindaddig, amíg be nem bizonyosodik, hogy a kezelés nem befolyásolja az ilyen tevékenységek végzéséhez szükséges képességeiket.</w:t>
      </w:r>
    </w:p>
    <w:p w14:paraId="742761D3" w14:textId="77777777" w:rsidR="00DB71AA" w:rsidRDefault="00DB71AA">
      <w:pPr>
        <w:pStyle w:val="BodyText2"/>
        <w:ind w:left="0" w:firstLine="0"/>
        <w:rPr>
          <w:b w:val="0"/>
          <w:sz w:val="22"/>
          <w:szCs w:val="22"/>
          <w:lang w:val="hu-HU"/>
        </w:rPr>
      </w:pPr>
    </w:p>
    <w:p w14:paraId="25E0DF14" w14:textId="77777777" w:rsidR="00DB71AA" w:rsidRDefault="001332D1">
      <w:pPr>
        <w:keepNext/>
        <w:ind w:left="567" w:hanging="567"/>
        <w:rPr>
          <w:b/>
        </w:rPr>
      </w:pPr>
      <w:r>
        <w:rPr>
          <w:b/>
        </w:rPr>
        <w:t>4.8</w:t>
      </w:r>
      <w:r>
        <w:rPr>
          <w:b/>
        </w:rPr>
        <w:tab/>
        <w:t>Nemkívánatos hatások, mellékhatások</w:t>
      </w:r>
    </w:p>
    <w:p w14:paraId="3EDACCD2" w14:textId="77777777" w:rsidR="00DB71AA" w:rsidRDefault="00DB71AA">
      <w:pPr>
        <w:pStyle w:val="BodyText2"/>
        <w:keepNext/>
        <w:rPr>
          <w:b w:val="0"/>
          <w:sz w:val="22"/>
          <w:szCs w:val="22"/>
          <w:u w:val="single"/>
          <w:lang w:val="hu-HU"/>
        </w:rPr>
      </w:pPr>
    </w:p>
    <w:p w14:paraId="6AF063DC" w14:textId="77777777" w:rsidR="00DB71AA" w:rsidRDefault="001332D1">
      <w:pPr>
        <w:pStyle w:val="BodyText2"/>
        <w:keepNext/>
        <w:rPr>
          <w:b w:val="0"/>
          <w:sz w:val="22"/>
          <w:szCs w:val="22"/>
          <w:u w:val="single"/>
          <w:lang w:val="hu-HU"/>
        </w:rPr>
      </w:pPr>
      <w:r>
        <w:rPr>
          <w:b w:val="0"/>
          <w:sz w:val="22"/>
          <w:szCs w:val="22"/>
          <w:u w:val="single"/>
          <w:lang w:val="hu-HU"/>
        </w:rPr>
        <w:t>A biztonságossági profil összefoglalása</w:t>
      </w:r>
    </w:p>
    <w:p w14:paraId="2333EB61" w14:textId="77777777" w:rsidR="00DB71AA" w:rsidRDefault="00DB71AA">
      <w:pPr>
        <w:keepNext/>
        <w:rPr>
          <w:bCs w:val="0"/>
          <w:szCs w:val="22"/>
          <w:lang w:eastAsia="en-US"/>
        </w:rPr>
      </w:pPr>
    </w:p>
    <w:p w14:paraId="19D9B6D7" w14:textId="77777777" w:rsidR="00DB71AA" w:rsidRDefault="001332D1">
      <w:pPr>
        <w:keepNext/>
        <w:rPr>
          <w:bCs w:val="0"/>
          <w:szCs w:val="22"/>
          <w:lang w:eastAsia="en-US"/>
        </w:rPr>
      </w:pPr>
      <w:r>
        <w:rPr>
          <w:bCs w:val="0"/>
          <w:szCs w:val="22"/>
          <w:lang w:eastAsia="en-US"/>
        </w:rPr>
        <w:t xml:space="preserve">A leggyakrabban jelentett mellékhatások a nasopharyngitis, a somnolentia, a fejfájás, a fáradtság és a szédülés voltak. Az alábbiakban ismertetett mellékhatásprofil valamennyi vizsgált indikációban végzett, placebokontrollos klinikai vizsgálatok összesített elemzésén alapszik, melyekben összesen 3416 beteget kezeltek levetiracetámmal. Ezeket az adatokat a levetiracetámmal végzett hasonló, nyílt, kiterjesztéses vizsgálatok, valamint a forgalomba hozatal utáni tapasztalatok egészítik ki.  A levetiracetám biztonságossági profilja általában hasonló volt a különböző korcsoportok (felnőttek, valamint gyermekek és serdülők) és a jóváhagyott epilepszia javallatok esetében. </w:t>
      </w:r>
    </w:p>
    <w:p w14:paraId="50481E56" w14:textId="77777777" w:rsidR="00DB71AA" w:rsidRDefault="00DB71AA"/>
    <w:p w14:paraId="79C0A6F9" w14:textId="77777777" w:rsidR="00DB71AA" w:rsidRDefault="001332D1">
      <w:pPr>
        <w:rPr>
          <w:u w:val="single"/>
        </w:rPr>
      </w:pPr>
      <w:r>
        <w:rPr>
          <w:u w:val="single"/>
        </w:rPr>
        <w:t>A mellékhatások táblázatos felsorolása</w:t>
      </w:r>
    </w:p>
    <w:p w14:paraId="6ED2A793" w14:textId="77777777" w:rsidR="00DB71AA" w:rsidRDefault="00DB71AA"/>
    <w:p w14:paraId="22739BD4" w14:textId="77777777" w:rsidR="00DB71AA" w:rsidRDefault="001332D1">
      <w:r>
        <w:t xml:space="preserve">Felnőttekkel, serdülőkkel, gyermekekkel és 1 hónaposnál idősebb csecsemőkkel végzett klinikai vizsgálatok során és a forgalomba hozatal utáni tapasztalatok alapján bejelentett mellékhatások listáját az alábbi táblázat ismerteti, szervrendszerek és előfordulási gyakoriság szerinti csoportosításban. A mellékhatások felsorolása csökkenő súlyossági sorrendben történik, és az előfordulási gyakoriságuk meghatározása a következő: nagyon gyakori (≥1/10); gyakori (≥1/100 </w:t>
      </w:r>
      <w:r>
        <w:noBreakHyphen/>
        <w:t xml:space="preserve">&lt;1/10); nem gyakori (≥1/1000 </w:t>
      </w:r>
      <w:r>
        <w:noBreakHyphen/>
        <w:t xml:space="preserve">&lt;1/100); ritka (≥1/10 000 </w:t>
      </w:r>
      <w:r>
        <w:noBreakHyphen/>
        <w:t>&lt;1/1000) és nagyon ritka (&lt;1/10 000).</w:t>
      </w:r>
    </w:p>
    <w:p w14:paraId="482DDD5F" w14:textId="77777777" w:rsidR="00DB71AA" w:rsidRDefault="00DB71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16"/>
        <w:gridCol w:w="1179"/>
        <w:gridCol w:w="216"/>
        <w:gridCol w:w="1163"/>
        <w:gridCol w:w="216"/>
        <w:gridCol w:w="1534"/>
        <w:gridCol w:w="216"/>
        <w:gridCol w:w="1500"/>
        <w:gridCol w:w="216"/>
        <w:gridCol w:w="875"/>
      </w:tblGrid>
      <w:tr w:rsidR="00DB71AA" w14:paraId="78867D55" w14:textId="77777777" w:rsidTr="00636499">
        <w:trPr>
          <w:cantSplit/>
          <w:tblHeader/>
        </w:trPr>
        <w:tc>
          <w:tcPr>
            <w:tcW w:w="969" w:type="pct"/>
            <w:vMerge w:val="restart"/>
            <w:shd w:val="clear" w:color="auto" w:fill="auto"/>
            <w:vAlign w:val="center"/>
          </w:tcPr>
          <w:p w14:paraId="229258AF" w14:textId="77777777" w:rsidR="00DB71AA" w:rsidRDefault="001332D1">
            <w:pPr>
              <w:keepNext/>
              <w:rPr>
                <w:sz w:val="20"/>
                <w:szCs w:val="20"/>
                <w:u w:val="single"/>
                <w:lang w:eastAsia="en-US"/>
              </w:rPr>
            </w:pPr>
            <w:r>
              <w:rPr>
                <w:sz w:val="20"/>
                <w:szCs w:val="20"/>
                <w:u w:val="single"/>
                <w:lang w:eastAsia="en-US"/>
              </w:rPr>
              <w:lastRenderedPageBreak/>
              <w:t>Szervrendszerenkénti</w:t>
            </w:r>
          </w:p>
          <w:p w14:paraId="6360FCE0" w14:textId="77777777" w:rsidR="00DB71AA" w:rsidRDefault="001332D1">
            <w:pPr>
              <w:keepNext/>
              <w:rPr>
                <w:sz w:val="20"/>
                <w:szCs w:val="20"/>
                <w:u w:val="single"/>
                <w:lang w:eastAsia="en-US"/>
              </w:rPr>
            </w:pPr>
            <w:r>
              <w:rPr>
                <w:sz w:val="20"/>
                <w:szCs w:val="20"/>
                <w:u w:val="single"/>
                <w:lang w:eastAsia="en-US"/>
              </w:rPr>
              <w:t>csoportosítás</w:t>
            </w:r>
          </w:p>
          <w:p w14:paraId="1AD20C45" w14:textId="77777777" w:rsidR="00DB71AA" w:rsidRDefault="001332D1">
            <w:pPr>
              <w:keepNext/>
              <w:rPr>
                <w:sz w:val="20"/>
                <w:szCs w:val="20"/>
                <w:u w:val="single"/>
                <w:lang w:val="en-GB" w:eastAsia="en-US"/>
              </w:rPr>
            </w:pPr>
            <w:r>
              <w:rPr>
                <w:sz w:val="20"/>
                <w:szCs w:val="20"/>
                <w:u w:val="single"/>
                <w:lang w:val="en-GB" w:eastAsia="en-US"/>
              </w:rPr>
              <w:t xml:space="preserve">MedDRA </w:t>
            </w:r>
            <w:proofErr w:type="spellStart"/>
            <w:r>
              <w:rPr>
                <w:sz w:val="20"/>
                <w:szCs w:val="20"/>
                <w:u w:val="single"/>
                <w:lang w:val="en-GB" w:eastAsia="en-US"/>
              </w:rPr>
              <w:t>szerint</w:t>
            </w:r>
            <w:proofErr w:type="spellEnd"/>
          </w:p>
        </w:tc>
        <w:tc>
          <w:tcPr>
            <w:tcW w:w="4031" w:type="pct"/>
            <w:gridSpan w:val="10"/>
            <w:shd w:val="clear" w:color="auto" w:fill="auto"/>
          </w:tcPr>
          <w:p w14:paraId="072D8651" w14:textId="77777777" w:rsidR="00DB71AA" w:rsidRDefault="001332D1">
            <w:pPr>
              <w:keepNext/>
              <w:jc w:val="center"/>
              <w:rPr>
                <w:sz w:val="20"/>
                <w:szCs w:val="20"/>
                <w:u w:val="single"/>
                <w:lang w:val="en-GB" w:eastAsia="en-US"/>
              </w:rPr>
            </w:pPr>
            <w:proofErr w:type="spellStart"/>
            <w:r>
              <w:rPr>
                <w:sz w:val="20"/>
                <w:szCs w:val="20"/>
                <w:u w:val="single"/>
                <w:lang w:val="en-GB" w:eastAsia="en-US"/>
              </w:rPr>
              <w:t>Gyakorisági</w:t>
            </w:r>
            <w:proofErr w:type="spellEnd"/>
            <w:r>
              <w:rPr>
                <w:sz w:val="20"/>
                <w:szCs w:val="20"/>
                <w:u w:val="single"/>
                <w:lang w:val="en-GB" w:eastAsia="en-US"/>
              </w:rPr>
              <w:t xml:space="preserve"> </w:t>
            </w:r>
            <w:proofErr w:type="spellStart"/>
            <w:r>
              <w:rPr>
                <w:sz w:val="20"/>
                <w:szCs w:val="20"/>
                <w:u w:val="single"/>
                <w:lang w:val="en-GB" w:eastAsia="en-US"/>
              </w:rPr>
              <w:t>kategória</w:t>
            </w:r>
            <w:proofErr w:type="spellEnd"/>
          </w:p>
        </w:tc>
      </w:tr>
      <w:tr w:rsidR="00DB71AA" w14:paraId="5DB36707" w14:textId="77777777" w:rsidTr="00636499">
        <w:trPr>
          <w:cantSplit/>
          <w:tblHeader/>
        </w:trPr>
        <w:tc>
          <w:tcPr>
            <w:tcW w:w="969" w:type="pct"/>
            <w:vMerge/>
            <w:shd w:val="clear" w:color="auto" w:fill="auto"/>
          </w:tcPr>
          <w:p w14:paraId="5A8310A7" w14:textId="77777777" w:rsidR="00DB71AA" w:rsidRDefault="00DB71AA">
            <w:pPr>
              <w:keepNext/>
              <w:rPr>
                <w:sz w:val="20"/>
                <w:szCs w:val="20"/>
                <w:u w:val="single"/>
                <w:lang w:val="en-GB" w:eastAsia="en-US"/>
              </w:rPr>
            </w:pPr>
          </w:p>
        </w:tc>
        <w:tc>
          <w:tcPr>
            <w:tcW w:w="765" w:type="pct"/>
            <w:gridSpan w:val="2"/>
            <w:shd w:val="clear" w:color="auto" w:fill="auto"/>
          </w:tcPr>
          <w:p w14:paraId="7122AA5C"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gyakori</w:t>
            </w:r>
            <w:proofErr w:type="spellEnd"/>
          </w:p>
        </w:tc>
        <w:tc>
          <w:tcPr>
            <w:tcW w:w="757" w:type="pct"/>
            <w:gridSpan w:val="2"/>
            <w:shd w:val="clear" w:color="auto" w:fill="auto"/>
          </w:tcPr>
          <w:p w14:paraId="59EE8780" w14:textId="77777777" w:rsidR="00DB71AA" w:rsidRDefault="001332D1">
            <w:pPr>
              <w:keepNext/>
              <w:rPr>
                <w:sz w:val="20"/>
                <w:szCs w:val="20"/>
                <w:u w:val="single"/>
                <w:lang w:val="en-GB" w:eastAsia="en-US"/>
              </w:rPr>
            </w:pPr>
            <w:proofErr w:type="spellStart"/>
            <w:r>
              <w:rPr>
                <w:sz w:val="20"/>
                <w:szCs w:val="20"/>
                <w:u w:val="single"/>
                <w:lang w:val="en-GB" w:eastAsia="en-US"/>
              </w:rPr>
              <w:t>Gyakori</w:t>
            </w:r>
            <w:proofErr w:type="spellEnd"/>
          </w:p>
        </w:tc>
        <w:tc>
          <w:tcPr>
            <w:tcW w:w="966" w:type="pct"/>
            <w:gridSpan w:val="2"/>
            <w:shd w:val="clear" w:color="auto" w:fill="auto"/>
          </w:tcPr>
          <w:p w14:paraId="2ED131E9" w14:textId="77777777" w:rsidR="00DB71AA" w:rsidRDefault="001332D1">
            <w:pPr>
              <w:keepNext/>
              <w:rPr>
                <w:sz w:val="20"/>
                <w:szCs w:val="20"/>
                <w:u w:val="single"/>
                <w:lang w:val="en-GB" w:eastAsia="en-US"/>
              </w:rPr>
            </w:pPr>
            <w:r>
              <w:rPr>
                <w:sz w:val="20"/>
                <w:szCs w:val="20"/>
                <w:u w:val="single"/>
                <w:lang w:val="en-GB" w:eastAsia="en-US"/>
              </w:rPr>
              <w:t xml:space="preserve">Nem </w:t>
            </w:r>
            <w:proofErr w:type="spellStart"/>
            <w:r>
              <w:rPr>
                <w:sz w:val="20"/>
                <w:szCs w:val="20"/>
                <w:u w:val="single"/>
                <w:lang w:val="en-GB" w:eastAsia="en-US"/>
              </w:rPr>
              <w:t>gyakori</w:t>
            </w:r>
            <w:proofErr w:type="spellEnd"/>
            <w:r>
              <w:rPr>
                <w:sz w:val="20"/>
                <w:szCs w:val="20"/>
                <w:u w:val="single"/>
                <w:lang w:val="en-GB" w:eastAsia="en-US"/>
              </w:rPr>
              <w:t xml:space="preserve"> </w:t>
            </w:r>
          </w:p>
        </w:tc>
        <w:tc>
          <w:tcPr>
            <w:tcW w:w="946" w:type="pct"/>
            <w:gridSpan w:val="2"/>
            <w:shd w:val="clear" w:color="auto" w:fill="auto"/>
          </w:tcPr>
          <w:p w14:paraId="2A748D84" w14:textId="77777777" w:rsidR="00DB71AA" w:rsidRDefault="001332D1">
            <w:pPr>
              <w:keepNext/>
              <w:rPr>
                <w:sz w:val="20"/>
                <w:szCs w:val="20"/>
                <w:u w:val="single"/>
                <w:lang w:val="en-GB" w:eastAsia="en-US"/>
              </w:rPr>
            </w:pPr>
            <w:r>
              <w:rPr>
                <w:sz w:val="20"/>
                <w:szCs w:val="20"/>
                <w:u w:val="single"/>
                <w:lang w:val="en-GB" w:eastAsia="en-US"/>
              </w:rPr>
              <w:t>Ritka</w:t>
            </w:r>
          </w:p>
        </w:tc>
        <w:tc>
          <w:tcPr>
            <w:tcW w:w="596" w:type="pct"/>
            <w:gridSpan w:val="2"/>
          </w:tcPr>
          <w:p w14:paraId="5465BA92"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ritka</w:t>
            </w:r>
            <w:proofErr w:type="spellEnd"/>
          </w:p>
        </w:tc>
      </w:tr>
      <w:tr w:rsidR="00DB71AA" w14:paraId="2C4088E6" w14:textId="77777777" w:rsidTr="00636499">
        <w:trPr>
          <w:cantSplit/>
        </w:trPr>
        <w:tc>
          <w:tcPr>
            <w:tcW w:w="969" w:type="pct"/>
            <w:shd w:val="clear" w:color="auto" w:fill="auto"/>
          </w:tcPr>
          <w:p w14:paraId="46845846" w14:textId="77777777" w:rsidR="00DB71AA" w:rsidRDefault="001332D1">
            <w:pPr>
              <w:keepNext/>
              <w:rPr>
                <w:sz w:val="20"/>
                <w:szCs w:val="20"/>
                <w:u w:val="single"/>
                <w:lang w:eastAsia="en-US"/>
              </w:rPr>
            </w:pPr>
            <w:r>
              <w:rPr>
                <w:sz w:val="20"/>
                <w:szCs w:val="20"/>
                <w:u w:val="single"/>
                <w:lang w:eastAsia="en-US"/>
              </w:rPr>
              <w:t>Fertőző betegségek és parazitafertőzések</w:t>
            </w:r>
          </w:p>
        </w:tc>
        <w:tc>
          <w:tcPr>
            <w:tcW w:w="765" w:type="pct"/>
            <w:gridSpan w:val="2"/>
            <w:shd w:val="clear" w:color="auto" w:fill="auto"/>
          </w:tcPr>
          <w:p w14:paraId="5E3B6260" w14:textId="77777777" w:rsidR="00DB71AA" w:rsidRDefault="001332D1">
            <w:pPr>
              <w:keepNext/>
              <w:rPr>
                <w:sz w:val="20"/>
                <w:szCs w:val="20"/>
                <w:lang w:val="en-GB" w:eastAsia="en-US"/>
              </w:rPr>
            </w:pPr>
            <w:r>
              <w:rPr>
                <w:sz w:val="20"/>
                <w:szCs w:val="20"/>
                <w:lang w:val="en-GB" w:eastAsia="en-US"/>
              </w:rPr>
              <w:t xml:space="preserve">Nasopharyngitis </w:t>
            </w:r>
          </w:p>
        </w:tc>
        <w:tc>
          <w:tcPr>
            <w:tcW w:w="757" w:type="pct"/>
            <w:gridSpan w:val="2"/>
            <w:shd w:val="clear" w:color="auto" w:fill="auto"/>
          </w:tcPr>
          <w:p w14:paraId="2739DAC3" w14:textId="77777777" w:rsidR="00DB71AA" w:rsidRDefault="00DB71AA">
            <w:pPr>
              <w:keepNext/>
              <w:rPr>
                <w:sz w:val="20"/>
                <w:szCs w:val="20"/>
                <w:lang w:val="en-GB" w:eastAsia="en-US"/>
              </w:rPr>
            </w:pPr>
          </w:p>
        </w:tc>
        <w:tc>
          <w:tcPr>
            <w:tcW w:w="966" w:type="pct"/>
            <w:gridSpan w:val="2"/>
            <w:shd w:val="clear" w:color="auto" w:fill="auto"/>
          </w:tcPr>
          <w:p w14:paraId="718A352A" w14:textId="77777777" w:rsidR="00DB71AA" w:rsidRDefault="00DB71AA">
            <w:pPr>
              <w:keepNext/>
              <w:rPr>
                <w:sz w:val="20"/>
                <w:szCs w:val="20"/>
                <w:lang w:val="en-GB" w:eastAsia="en-US"/>
              </w:rPr>
            </w:pPr>
          </w:p>
        </w:tc>
        <w:tc>
          <w:tcPr>
            <w:tcW w:w="946" w:type="pct"/>
            <w:gridSpan w:val="2"/>
            <w:shd w:val="clear" w:color="auto" w:fill="auto"/>
          </w:tcPr>
          <w:p w14:paraId="5E2693A7" w14:textId="77777777" w:rsidR="00DB71AA" w:rsidRDefault="001332D1">
            <w:pPr>
              <w:keepNext/>
              <w:rPr>
                <w:sz w:val="20"/>
                <w:szCs w:val="20"/>
                <w:lang w:val="en-GB" w:eastAsia="en-US"/>
              </w:rPr>
            </w:pPr>
            <w:proofErr w:type="spellStart"/>
            <w:r>
              <w:rPr>
                <w:sz w:val="20"/>
                <w:szCs w:val="20"/>
                <w:lang w:val="en-GB" w:eastAsia="en-US"/>
              </w:rPr>
              <w:t>Fertőzés</w:t>
            </w:r>
            <w:proofErr w:type="spellEnd"/>
          </w:p>
        </w:tc>
        <w:tc>
          <w:tcPr>
            <w:tcW w:w="596" w:type="pct"/>
            <w:gridSpan w:val="2"/>
          </w:tcPr>
          <w:p w14:paraId="08FB5034" w14:textId="77777777" w:rsidR="00DB71AA" w:rsidRDefault="00DB71AA">
            <w:pPr>
              <w:keepNext/>
              <w:rPr>
                <w:sz w:val="20"/>
                <w:szCs w:val="20"/>
                <w:lang w:val="en-GB" w:eastAsia="en-US"/>
              </w:rPr>
            </w:pPr>
          </w:p>
        </w:tc>
      </w:tr>
      <w:tr w:rsidR="00DB71AA" w14:paraId="2F8CB6B5" w14:textId="77777777" w:rsidTr="00636499">
        <w:trPr>
          <w:cantSplit/>
        </w:trPr>
        <w:tc>
          <w:tcPr>
            <w:tcW w:w="969" w:type="pct"/>
            <w:shd w:val="clear" w:color="auto" w:fill="auto"/>
          </w:tcPr>
          <w:p w14:paraId="42D0A743" w14:textId="77777777" w:rsidR="00DB71AA" w:rsidRDefault="001332D1">
            <w:pPr>
              <w:keepNext/>
              <w:rPr>
                <w:sz w:val="20"/>
                <w:szCs w:val="20"/>
                <w:u w:val="single"/>
                <w:lang w:eastAsia="en-US"/>
              </w:rPr>
            </w:pPr>
            <w:r>
              <w:rPr>
                <w:sz w:val="20"/>
                <w:szCs w:val="20"/>
                <w:u w:val="single"/>
                <w:lang w:eastAsia="en-US"/>
              </w:rPr>
              <w:t>Vérképzőszervi és nyirokrendszeri betegségek és tünetek</w:t>
            </w:r>
          </w:p>
        </w:tc>
        <w:tc>
          <w:tcPr>
            <w:tcW w:w="765" w:type="pct"/>
            <w:gridSpan w:val="2"/>
            <w:shd w:val="clear" w:color="auto" w:fill="auto"/>
          </w:tcPr>
          <w:p w14:paraId="59AD88A9" w14:textId="77777777" w:rsidR="00DB71AA" w:rsidRDefault="00DB71AA">
            <w:pPr>
              <w:keepNext/>
              <w:rPr>
                <w:sz w:val="20"/>
                <w:szCs w:val="20"/>
                <w:lang w:eastAsia="en-US"/>
              </w:rPr>
            </w:pPr>
          </w:p>
        </w:tc>
        <w:tc>
          <w:tcPr>
            <w:tcW w:w="757" w:type="pct"/>
            <w:gridSpan w:val="2"/>
            <w:shd w:val="clear" w:color="auto" w:fill="auto"/>
          </w:tcPr>
          <w:p w14:paraId="716094A2" w14:textId="77777777" w:rsidR="00DB71AA" w:rsidRDefault="00DB71AA">
            <w:pPr>
              <w:keepNext/>
              <w:rPr>
                <w:sz w:val="20"/>
                <w:szCs w:val="20"/>
                <w:lang w:eastAsia="en-US"/>
              </w:rPr>
            </w:pPr>
          </w:p>
        </w:tc>
        <w:tc>
          <w:tcPr>
            <w:tcW w:w="966" w:type="pct"/>
            <w:gridSpan w:val="2"/>
            <w:shd w:val="clear" w:color="auto" w:fill="auto"/>
          </w:tcPr>
          <w:p w14:paraId="2132F181" w14:textId="77777777" w:rsidR="00DB71AA" w:rsidRDefault="001332D1">
            <w:pPr>
              <w:keepNext/>
              <w:rPr>
                <w:sz w:val="20"/>
                <w:szCs w:val="20"/>
                <w:lang w:val="en-GB" w:eastAsia="en-US"/>
              </w:rPr>
            </w:pPr>
            <w:r>
              <w:rPr>
                <w:sz w:val="20"/>
                <w:szCs w:val="20"/>
                <w:lang w:val="en-AU" w:eastAsia="en-US"/>
              </w:rPr>
              <w:t>Thrombocytopenia, leukopenia</w:t>
            </w:r>
          </w:p>
        </w:tc>
        <w:tc>
          <w:tcPr>
            <w:tcW w:w="946" w:type="pct"/>
            <w:gridSpan w:val="2"/>
            <w:shd w:val="clear" w:color="auto" w:fill="auto"/>
          </w:tcPr>
          <w:p w14:paraId="3A67B602" w14:textId="77777777" w:rsidR="00DB71AA" w:rsidRDefault="001332D1">
            <w:pPr>
              <w:keepNext/>
              <w:rPr>
                <w:sz w:val="20"/>
                <w:szCs w:val="20"/>
                <w:lang w:val="en-AU" w:eastAsia="en-US"/>
              </w:rPr>
            </w:pPr>
            <w:r>
              <w:rPr>
                <w:sz w:val="20"/>
                <w:szCs w:val="20"/>
                <w:lang w:val="en-AU" w:eastAsia="en-US"/>
              </w:rPr>
              <w:t>Pancytopenia,</w:t>
            </w:r>
            <w:r>
              <w:rPr>
                <w:sz w:val="20"/>
                <w:szCs w:val="20"/>
                <w:vertAlign w:val="superscript"/>
                <w:lang w:val="en-AU" w:eastAsia="en-US"/>
              </w:rPr>
              <w:t xml:space="preserve"> </w:t>
            </w:r>
            <w:r>
              <w:rPr>
                <w:sz w:val="20"/>
                <w:szCs w:val="20"/>
                <w:lang w:val="en-AU" w:eastAsia="en-US"/>
              </w:rPr>
              <w:t>neutropenia,</w:t>
            </w:r>
          </w:p>
          <w:p w14:paraId="37BE43E4" w14:textId="77777777" w:rsidR="00DB71AA" w:rsidRDefault="001332D1">
            <w:pPr>
              <w:keepNext/>
              <w:rPr>
                <w:sz w:val="20"/>
                <w:szCs w:val="20"/>
                <w:lang w:val="en-GB" w:eastAsia="en-US"/>
              </w:rPr>
            </w:pPr>
            <w:r>
              <w:rPr>
                <w:sz w:val="20"/>
                <w:szCs w:val="20"/>
                <w:lang w:val="en-AU" w:eastAsia="en-US"/>
              </w:rPr>
              <w:t>agranulocytosis</w:t>
            </w:r>
          </w:p>
        </w:tc>
        <w:tc>
          <w:tcPr>
            <w:tcW w:w="596" w:type="pct"/>
            <w:gridSpan w:val="2"/>
          </w:tcPr>
          <w:p w14:paraId="193F6184" w14:textId="77777777" w:rsidR="00DB71AA" w:rsidRDefault="00DB71AA">
            <w:pPr>
              <w:keepNext/>
              <w:rPr>
                <w:sz w:val="20"/>
                <w:szCs w:val="20"/>
                <w:lang w:val="en-AU" w:eastAsia="en-US"/>
              </w:rPr>
            </w:pPr>
          </w:p>
        </w:tc>
      </w:tr>
      <w:tr w:rsidR="00DB71AA" w14:paraId="79898F8F" w14:textId="77777777" w:rsidTr="00636499">
        <w:trPr>
          <w:cantSplit/>
        </w:trPr>
        <w:tc>
          <w:tcPr>
            <w:tcW w:w="969" w:type="pct"/>
            <w:shd w:val="clear" w:color="auto" w:fill="auto"/>
          </w:tcPr>
          <w:p w14:paraId="444A089B" w14:textId="77777777" w:rsidR="00DB71AA" w:rsidRDefault="001332D1">
            <w:pPr>
              <w:rPr>
                <w:sz w:val="20"/>
                <w:szCs w:val="20"/>
                <w:u w:val="single"/>
                <w:lang w:eastAsia="en-US"/>
              </w:rPr>
            </w:pPr>
            <w:r>
              <w:rPr>
                <w:sz w:val="20"/>
                <w:szCs w:val="20"/>
                <w:u w:val="single"/>
                <w:lang w:eastAsia="en-US"/>
              </w:rPr>
              <w:t>Immunrendszeri betegségek és tünetek</w:t>
            </w:r>
          </w:p>
        </w:tc>
        <w:tc>
          <w:tcPr>
            <w:tcW w:w="765" w:type="pct"/>
            <w:gridSpan w:val="2"/>
            <w:shd w:val="clear" w:color="auto" w:fill="auto"/>
          </w:tcPr>
          <w:p w14:paraId="67390DC1" w14:textId="77777777" w:rsidR="00DB71AA" w:rsidRDefault="00DB71AA">
            <w:pPr>
              <w:rPr>
                <w:sz w:val="20"/>
                <w:szCs w:val="20"/>
                <w:lang w:eastAsia="en-US"/>
              </w:rPr>
            </w:pPr>
          </w:p>
        </w:tc>
        <w:tc>
          <w:tcPr>
            <w:tcW w:w="757" w:type="pct"/>
            <w:gridSpan w:val="2"/>
            <w:shd w:val="clear" w:color="auto" w:fill="auto"/>
          </w:tcPr>
          <w:p w14:paraId="12D19117" w14:textId="77777777" w:rsidR="00DB71AA" w:rsidRDefault="00DB71AA">
            <w:pPr>
              <w:rPr>
                <w:sz w:val="20"/>
                <w:szCs w:val="20"/>
                <w:lang w:eastAsia="en-US"/>
              </w:rPr>
            </w:pPr>
          </w:p>
        </w:tc>
        <w:tc>
          <w:tcPr>
            <w:tcW w:w="966" w:type="pct"/>
            <w:gridSpan w:val="2"/>
            <w:shd w:val="clear" w:color="auto" w:fill="auto"/>
          </w:tcPr>
          <w:p w14:paraId="0CB7C905" w14:textId="77777777" w:rsidR="00DB71AA" w:rsidRDefault="00DB71AA">
            <w:pPr>
              <w:rPr>
                <w:sz w:val="20"/>
                <w:szCs w:val="20"/>
                <w:lang w:eastAsia="en-US"/>
              </w:rPr>
            </w:pPr>
          </w:p>
        </w:tc>
        <w:tc>
          <w:tcPr>
            <w:tcW w:w="946" w:type="pct"/>
            <w:gridSpan w:val="2"/>
            <w:shd w:val="clear" w:color="auto" w:fill="auto"/>
          </w:tcPr>
          <w:p w14:paraId="01A777FF" w14:textId="77777777" w:rsidR="00DB71AA" w:rsidRDefault="001332D1">
            <w:pPr>
              <w:rPr>
                <w:sz w:val="20"/>
                <w:szCs w:val="20"/>
              </w:rPr>
            </w:pPr>
            <w:r>
              <w:rPr>
                <w:sz w:val="20"/>
                <w:szCs w:val="20"/>
              </w:rPr>
              <w:t>Eosinophiliával és szisztémás tünetekkel járó gyógyszerreakció (DRESS)</w:t>
            </w:r>
            <w:r>
              <w:rPr>
                <w:sz w:val="20"/>
                <w:szCs w:val="20"/>
                <w:vertAlign w:val="superscript"/>
              </w:rPr>
              <w:t>(1)</w:t>
            </w:r>
            <w:r>
              <w:rPr>
                <w:sz w:val="20"/>
                <w:szCs w:val="20"/>
              </w:rPr>
              <w:t>,</w:t>
            </w:r>
          </w:p>
          <w:p w14:paraId="10B32770" w14:textId="77777777" w:rsidR="00DB71AA" w:rsidRDefault="001332D1">
            <w:pPr>
              <w:rPr>
                <w:sz w:val="20"/>
                <w:szCs w:val="20"/>
              </w:rPr>
            </w:pPr>
            <w:r>
              <w:rPr>
                <w:sz w:val="20"/>
                <w:szCs w:val="20"/>
              </w:rPr>
              <w:t>túlérzékenység</w:t>
            </w:r>
          </w:p>
          <w:p w14:paraId="43FCB733" w14:textId="77777777" w:rsidR="00DB71AA" w:rsidRDefault="001332D1">
            <w:pPr>
              <w:rPr>
                <w:sz w:val="20"/>
                <w:szCs w:val="20"/>
                <w:lang w:eastAsia="en-US"/>
              </w:rPr>
            </w:pPr>
            <w:r>
              <w:rPr>
                <w:sz w:val="20"/>
                <w:szCs w:val="20"/>
              </w:rPr>
              <w:t>(beleértve az angiooedemát és az anaphylaxiát is)</w:t>
            </w:r>
          </w:p>
        </w:tc>
        <w:tc>
          <w:tcPr>
            <w:tcW w:w="596" w:type="pct"/>
            <w:gridSpan w:val="2"/>
          </w:tcPr>
          <w:p w14:paraId="510CF7C1" w14:textId="77777777" w:rsidR="00DB71AA" w:rsidRDefault="00DB71AA">
            <w:pPr>
              <w:rPr>
                <w:sz w:val="20"/>
                <w:szCs w:val="20"/>
              </w:rPr>
            </w:pPr>
          </w:p>
        </w:tc>
      </w:tr>
      <w:tr w:rsidR="00DB71AA" w14:paraId="445A0855" w14:textId="77777777" w:rsidTr="00636499">
        <w:trPr>
          <w:cantSplit/>
        </w:trPr>
        <w:tc>
          <w:tcPr>
            <w:tcW w:w="969" w:type="pct"/>
            <w:shd w:val="clear" w:color="auto" w:fill="auto"/>
          </w:tcPr>
          <w:p w14:paraId="2D556918" w14:textId="77777777" w:rsidR="00DB71AA" w:rsidRDefault="001332D1">
            <w:pPr>
              <w:rPr>
                <w:sz w:val="20"/>
                <w:szCs w:val="20"/>
                <w:u w:val="single"/>
                <w:lang w:eastAsia="en-US"/>
              </w:rPr>
            </w:pPr>
            <w:r>
              <w:rPr>
                <w:sz w:val="20"/>
                <w:szCs w:val="20"/>
                <w:u w:val="single"/>
                <w:lang w:eastAsia="en-US"/>
              </w:rPr>
              <w:t>Anyagcsere- és táplálkozási betegségek és tünetek</w:t>
            </w:r>
          </w:p>
        </w:tc>
        <w:tc>
          <w:tcPr>
            <w:tcW w:w="765" w:type="pct"/>
            <w:gridSpan w:val="2"/>
            <w:shd w:val="clear" w:color="auto" w:fill="auto"/>
          </w:tcPr>
          <w:p w14:paraId="40AD9935" w14:textId="77777777" w:rsidR="00DB71AA" w:rsidRDefault="00DB71AA">
            <w:pPr>
              <w:rPr>
                <w:sz w:val="20"/>
                <w:szCs w:val="20"/>
                <w:lang w:eastAsia="en-US"/>
              </w:rPr>
            </w:pPr>
          </w:p>
        </w:tc>
        <w:tc>
          <w:tcPr>
            <w:tcW w:w="757" w:type="pct"/>
            <w:gridSpan w:val="2"/>
            <w:shd w:val="clear" w:color="auto" w:fill="auto"/>
          </w:tcPr>
          <w:p w14:paraId="5EDB57C6" w14:textId="77777777" w:rsidR="00DB71AA" w:rsidRDefault="001332D1">
            <w:pPr>
              <w:rPr>
                <w:sz w:val="20"/>
                <w:szCs w:val="20"/>
                <w:lang w:val="en-GB" w:eastAsia="en-US"/>
              </w:rPr>
            </w:pPr>
            <w:r>
              <w:rPr>
                <w:sz w:val="20"/>
                <w:szCs w:val="20"/>
                <w:lang w:val="en-GB" w:eastAsia="en-US"/>
              </w:rPr>
              <w:t>Anorexia</w:t>
            </w:r>
          </w:p>
        </w:tc>
        <w:tc>
          <w:tcPr>
            <w:tcW w:w="966" w:type="pct"/>
            <w:gridSpan w:val="2"/>
            <w:shd w:val="clear" w:color="auto" w:fill="auto"/>
          </w:tcPr>
          <w:p w14:paraId="1FC338C0" w14:textId="77777777" w:rsidR="00DB71AA" w:rsidRDefault="001332D1">
            <w:pPr>
              <w:rPr>
                <w:sz w:val="20"/>
                <w:szCs w:val="20"/>
                <w:lang w:val="en-GB" w:eastAsia="en-US"/>
              </w:rPr>
            </w:pPr>
            <w:proofErr w:type="spellStart"/>
            <w:r>
              <w:rPr>
                <w:sz w:val="20"/>
                <w:szCs w:val="20"/>
                <w:lang w:val="en-GB" w:eastAsia="en-US"/>
              </w:rPr>
              <w:t>Testtömegcsökkenés</w:t>
            </w:r>
            <w:proofErr w:type="spellEnd"/>
            <w:r>
              <w:rPr>
                <w:sz w:val="20"/>
                <w:szCs w:val="20"/>
                <w:lang w:val="en-GB" w:eastAsia="en-US"/>
              </w:rPr>
              <w:t xml:space="preserve">, </w:t>
            </w:r>
            <w:proofErr w:type="spellStart"/>
            <w:r>
              <w:rPr>
                <w:sz w:val="20"/>
                <w:szCs w:val="20"/>
                <w:lang w:val="en-GB" w:eastAsia="en-US"/>
              </w:rPr>
              <w:t>testtömeg-növekedés</w:t>
            </w:r>
            <w:proofErr w:type="spellEnd"/>
          </w:p>
        </w:tc>
        <w:tc>
          <w:tcPr>
            <w:tcW w:w="946" w:type="pct"/>
            <w:gridSpan w:val="2"/>
            <w:shd w:val="clear" w:color="auto" w:fill="auto"/>
          </w:tcPr>
          <w:p w14:paraId="1F64CDDB" w14:textId="77777777" w:rsidR="00DB71AA" w:rsidRDefault="001332D1">
            <w:pPr>
              <w:rPr>
                <w:sz w:val="20"/>
                <w:szCs w:val="20"/>
                <w:lang w:val="en-GB" w:eastAsia="en-US"/>
              </w:rPr>
            </w:pPr>
            <w:r>
              <w:rPr>
                <w:sz w:val="20"/>
                <w:szCs w:val="20"/>
                <w:lang w:val="en-GB" w:eastAsia="en-US"/>
              </w:rPr>
              <w:t>Hyponatraemia</w:t>
            </w:r>
          </w:p>
        </w:tc>
        <w:tc>
          <w:tcPr>
            <w:tcW w:w="596" w:type="pct"/>
            <w:gridSpan w:val="2"/>
          </w:tcPr>
          <w:p w14:paraId="793A158F" w14:textId="77777777" w:rsidR="00DB71AA" w:rsidRDefault="00DB71AA">
            <w:pPr>
              <w:rPr>
                <w:sz w:val="20"/>
                <w:szCs w:val="20"/>
                <w:lang w:val="en-GB" w:eastAsia="en-US"/>
              </w:rPr>
            </w:pPr>
          </w:p>
        </w:tc>
      </w:tr>
      <w:tr w:rsidR="00DB71AA" w14:paraId="63F0DC79" w14:textId="77777777" w:rsidTr="00636499">
        <w:trPr>
          <w:cantSplit/>
        </w:trPr>
        <w:tc>
          <w:tcPr>
            <w:tcW w:w="969" w:type="pct"/>
            <w:shd w:val="clear" w:color="auto" w:fill="auto"/>
          </w:tcPr>
          <w:p w14:paraId="4CFE889C" w14:textId="77777777" w:rsidR="00DB71AA" w:rsidRDefault="001332D1">
            <w:pPr>
              <w:rPr>
                <w:sz w:val="20"/>
                <w:szCs w:val="20"/>
                <w:u w:val="single"/>
                <w:lang w:eastAsia="en-US"/>
              </w:rPr>
            </w:pPr>
            <w:r>
              <w:rPr>
                <w:sz w:val="20"/>
                <w:szCs w:val="20"/>
                <w:u w:val="single"/>
                <w:lang w:eastAsia="en-US"/>
              </w:rPr>
              <w:t>Pszichiátriai kórképek</w:t>
            </w:r>
          </w:p>
        </w:tc>
        <w:tc>
          <w:tcPr>
            <w:tcW w:w="765" w:type="pct"/>
            <w:gridSpan w:val="2"/>
            <w:shd w:val="clear" w:color="auto" w:fill="auto"/>
          </w:tcPr>
          <w:p w14:paraId="5BCB9971" w14:textId="77777777" w:rsidR="00DB71AA" w:rsidRDefault="00DB71AA">
            <w:pPr>
              <w:rPr>
                <w:sz w:val="20"/>
                <w:szCs w:val="20"/>
                <w:lang w:eastAsia="en-US"/>
              </w:rPr>
            </w:pPr>
          </w:p>
        </w:tc>
        <w:tc>
          <w:tcPr>
            <w:tcW w:w="757" w:type="pct"/>
            <w:gridSpan w:val="2"/>
            <w:shd w:val="clear" w:color="auto" w:fill="auto"/>
          </w:tcPr>
          <w:p w14:paraId="2CCA7CE9" w14:textId="77777777" w:rsidR="00DB71AA" w:rsidRDefault="001332D1">
            <w:pPr>
              <w:rPr>
                <w:sz w:val="20"/>
                <w:szCs w:val="20"/>
                <w:lang w:eastAsia="en-US"/>
              </w:rPr>
            </w:pPr>
            <w:r>
              <w:rPr>
                <w:sz w:val="20"/>
                <w:szCs w:val="20"/>
                <w:lang w:eastAsia="en-US"/>
              </w:rPr>
              <w:t xml:space="preserve">Depressio, ellenséges magatartás/ agresszivitás, szorongás, </w:t>
            </w:r>
            <w:r>
              <w:rPr>
                <w:sz w:val="20"/>
                <w:szCs w:val="20"/>
                <w:lang w:eastAsia="en-US"/>
              </w:rPr>
              <w:br/>
              <w:t>insomnia, idegesség/ ingerlékenység</w:t>
            </w:r>
          </w:p>
        </w:tc>
        <w:tc>
          <w:tcPr>
            <w:tcW w:w="966" w:type="pct"/>
            <w:gridSpan w:val="2"/>
            <w:shd w:val="clear" w:color="auto" w:fill="auto"/>
          </w:tcPr>
          <w:p w14:paraId="6F26CFF5" w14:textId="77777777" w:rsidR="00DB71AA" w:rsidRDefault="001332D1">
            <w:pPr>
              <w:rPr>
                <w:sz w:val="20"/>
                <w:szCs w:val="20"/>
                <w:lang w:eastAsia="en-US"/>
              </w:rPr>
            </w:pPr>
            <w:r>
              <w:rPr>
                <w:sz w:val="20"/>
                <w:szCs w:val="20"/>
                <w:lang w:eastAsia="en-US"/>
              </w:rPr>
              <w:t>Öngyilkossági kísérlet, öngyilkossági gondolatok,</w:t>
            </w:r>
            <w:r>
              <w:rPr>
                <w:sz w:val="20"/>
                <w:szCs w:val="20"/>
                <w:vertAlign w:val="superscript"/>
                <w:lang w:eastAsia="en-US"/>
              </w:rPr>
              <w:t xml:space="preserve"> </w:t>
            </w:r>
            <w:r>
              <w:rPr>
                <w:sz w:val="20"/>
                <w:szCs w:val="20"/>
                <w:lang w:eastAsia="en-US"/>
              </w:rPr>
              <w:t>pszichotikus zavar, szokatlan viselkedés, hallucináció, düh, zavartság</w:t>
            </w:r>
            <w:r>
              <w:rPr>
                <w:sz w:val="20"/>
                <w:szCs w:val="20"/>
                <w:vertAlign w:val="superscript"/>
                <w:lang w:eastAsia="en-US"/>
              </w:rPr>
              <w:t xml:space="preserve"> </w:t>
            </w:r>
            <w:r>
              <w:rPr>
                <w:sz w:val="20"/>
                <w:szCs w:val="20"/>
                <w:lang w:eastAsia="en-US"/>
              </w:rPr>
              <w:t>, pánikroham, érzelmi labilitás/hangulat-ingadozások, izgatottság</w:t>
            </w:r>
          </w:p>
        </w:tc>
        <w:tc>
          <w:tcPr>
            <w:tcW w:w="946" w:type="pct"/>
            <w:gridSpan w:val="2"/>
            <w:shd w:val="clear" w:color="auto" w:fill="auto"/>
          </w:tcPr>
          <w:p w14:paraId="3F04D7A0" w14:textId="77777777" w:rsidR="00DB71AA" w:rsidRDefault="001332D1">
            <w:pPr>
              <w:rPr>
                <w:sz w:val="20"/>
                <w:szCs w:val="20"/>
                <w:lang w:eastAsia="en-US"/>
              </w:rPr>
            </w:pPr>
            <w:r>
              <w:rPr>
                <w:sz w:val="20"/>
                <w:szCs w:val="20"/>
                <w:lang w:eastAsia="en-US"/>
              </w:rPr>
              <w:t>Befejezett öngyilkosság, személyiségzavar, gondolkodási zavarok, delirium</w:t>
            </w:r>
          </w:p>
        </w:tc>
        <w:tc>
          <w:tcPr>
            <w:tcW w:w="596" w:type="pct"/>
            <w:gridSpan w:val="2"/>
          </w:tcPr>
          <w:p w14:paraId="37D0E513" w14:textId="77777777" w:rsidR="00DB71AA" w:rsidRDefault="001332D1">
            <w:pPr>
              <w:rPr>
                <w:sz w:val="20"/>
                <w:vertAlign w:val="superscript"/>
              </w:rPr>
            </w:pPr>
            <w:r>
              <w:rPr>
                <w:rFonts w:asciiTheme="majorBidi" w:hAnsiTheme="majorBidi" w:cstheme="majorBidi"/>
                <w:sz w:val="20"/>
                <w:szCs w:val="20"/>
                <w:lang w:eastAsia="en-US"/>
              </w:rPr>
              <w:t>Obszesszív-kompulzív zavar</w:t>
            </w:r>
            <w:r>
              <w:rPr>
                <w:rFonts w:asciiTheme="majorBidi" w:hAnsiTheme="majorBidi" w:cstheme="majorBidi"/>
                <w:sz w:val="20"/>
                <w:szCs w:val="20"/>
                <w:vertAlign w:val="superscript"/>
                <w:lang w:eastAsia="en-US"/>
              </w:rPr>
              <w:t>(2)</w:t>
            </w:r>
          </w:p>
        </w:tc>
      </w:tr>
      <w:tr w:rsidR="00DB71AA" w14:paraId="19BE213E" w14:textId="77777777" w:rsidTr="00636499">
        <w:trPr>
          <w:cantSplit/>
        </w:trPr>
        <w:tc>
          <w:tcPr>
            <w:tcW w:w="969" w:type="pct"/>
            <w:shd w:val="clear" w:color="auto" w:fill="auto"/>
          </w:tcPr>
          <w:p w14:paraId="2A46EE3E" w14:textId="77777777" w:rsidR="00DB71AA" w:rsidRDefault="001332D1">
            <w:pPr>
              <w:rPr>
                <w:sz w:val="20"/>
                <w:szCs w:val="20"/>
                <w:u w:val="single"/>
                <w:lang w:eastAsia="en-US"/>
              </w:rPr>
            </w:pPr>
            <w:r>
              <w:rPr>
                <w:sz w:val="20"/>
                <w:szCs w:val="20"/>
                <w:u w:val="single"/>
                <w:lang w:eastAsia="en-US"/>
              </w:rPr>
              <w:t>Idegrendszeri betegségek és tünetek</w:t>
            </w:r>
          </w:p>
        </w:tc>
        <w:tc>
          <w:tcPr>
            <w:tcW w:w="765" w:type="pct"/>
            <w:gridSpan w:val="2"/>
            <w:shd w:val="clear" w:color="auto" w:fill="auto"/>
          </w:tcPr>
          <w:p w14:paraId="7E2E83A8" w14:textId="77777777" w:rsidR="00DB71AA" w:rsidRDefault="001332D1">
            <w:pPr>
              <w:rPr>
                <w:sz w:val="20"/>
                <w:szCs w:val="20"/>
                <w:lang w:val="en-GB" w:eastAsia="en-US"/>
              </w:rPr>
            </w:pPr>
            <w:proofErr w:type="spellStart"/>
            <w:r>
              <w:rPr>
                <w:sz w:val="20"/>
                <w:szCs w:val="20"/>
                <w:lang w:val="en-GB" w:eastAsia="en-US"/>
              </w:rPr>
              <w:t>Somnolentia</w:t>
            </w:r>
            <w:proofErr w:type="spellEnd"/>
            <w:r>
              <w:rPr>
                <w:sz w:val="20"/>
                <w:szCs w:val="20"/>
                <w:lang w:val="en-GB" w:eastAsia="en-US"/>
              </w:rPr>
              <w:t xml:space="preserve">, </w:t>
            </w:r>
            <w:proofErr w:type="spellStart"/>
            <w:r>
              <w:rPr>
                <w:sz w:val="20"/>
                <w:szCs w:val="20"/>
                <w:lang w:val="en-GB" w:eastAsia="en-US"/>
              </w:rPr>
              <w:t>fejfájás</w:t>
            </w:r>
            <w:proofErr w:type="spellEnd"/>
          </w:p>
        </w:tc>
        <w:tc>
          <w:tcPr>
            <w:tcW w:w="757" w:type="pct"/>
            <w:gridSpan w:val="2"/>
            <w:shd w:val="clear" w:color="auto" w:fill="auto"/>
          </w:tcPr>
          <w:p w14:paraId="597DBAA4" w14:textId="77777777" w:rsidR="00DB71AA" w:rsidRDefault="001332D1">
            <w:pPr>
              <w:rPr>
                <w:sz w:val="20"/>
                <w:szCs w:val="20"/>
                <w:lang w:val="es-AR" w:eastAsia="en-US"/>
              </w:rPr>
            </w:pPr>
            <w:proofErr w:type="spellStart"/>
            <w:r>
              <w:rPr>
                <w:sz w:val="20"/>
                <w:szCs w:val="20"/>
                <w:lang w:val="es-AR" w:eastAsia="en-US"/>
              </w:rPr>
              <w:t>Convulsio</w:t>
            </w:r>
            <w:proofErr w:type="spellEnd"/>
            <w:r>
              <w:rPr>
                <w:sz w:val="20"/>
                <w:szCs w:val="20"/>
                <w:lang w:val="es-AR" w:eastAsia="en-US"/>
              </w:rPr>
              <w:t xml:space="preserve">, </w:t>
            </w:r>
            <w:proofErr w:type="spellStart"/>
            <w:r>
              <w:rPr>
                <w:sz w:val="20"/>
                <w:szCs w:val="20"/>
                <w:lang w:val="es-AR" w:eastAsia="en-US"/>
              </w:rPr>
              <w:t>egyensúlyzavar</w:t>
            </w:r>
            <w:proofErr w:type="spellEnd"/>
            <w:r>
              <w:rPr>
                <w:sz w:val="20"/>
                <w:szCs w:val="20"/>
                <w:lang w:val="es-AR" w:eastAsia="en-US"/>
              </w:rPr>
              <w:t xml:space="preserve">, </w:t>
            </w:r>
            <w:proofErr w:type="spellStart"/>
            <w:r>
              <w:rPr>
                <w:sz w:val="20"/>
                <w:szCs w:val="20"/>
                <w:lang w:val="es-AR" w:eastAsia="en-US"/>
              </w:rPr>
              <w:t>szédülés</w:t>
            </w:r>
            <w:proofErr w:type="spellEnd"/>
            <w:r>
              <w:rPr>
                <w:sz w:val="20"/>
                <w:szCs w:val="20"/>
                <w:lang w:val="es-AR" w:eastAsia="en-US"/>
              </w:rPr>
              <w:t>, letargia, tremor</w:t>
            </w:r>
          </w:p>
        </w:tc>
        <w:tc>
          <w:tcPr>
            <w:tcW w:w="966" w:type="pct"/>
            <w:gridSpan w:val="2"/>
            <w:shd w:val="clear" w:color="auto" w:fill="auto"/>
          </w:tcPr>
          <w:p w14:paraId="476E1419" w14:textId="77777777" w:rsidR="00DB71AA" w:rsidRDefault="001332D1">
            <w:pPr>
              <w:rPr>
                <w:sz w:val="20"/>
                <w:szCs w:val="20"/>
                <w:lang w:val="es-ES" w:eastAsia="en-US"/>
              </w:rPr>
            </w:pPr>
            <w:r>
              <w:rPr>
                <w:sz w:val="20"/>
                <w:szCs w:val="20"/>
                <w:lang w:val="es-ES" w:eastAsia="en-US"/>
              </w:rPr>
              <w:t xml:space="preserve">Amnesia, </w:t>
            </w:r>
            <w:proofErr w:type="spellStart"/>
            <w:r>
              <w:rPr>
                <w:sz w:val="20"/>
                <w:szCs w:val="20"/>
                <w:lang w:val="es-ES" w:eastAsia="en-US"/>
              </w:rPr>
              <w:t>memóriazavar</w:t>
            </w:r>
            <w:proofErr w:type="spellEnd"/>
            <w:r>
              <w:rPr>
                <w:sz w:val="20"/>
                <w:szCs w:val="20"/>
                <w:lang w:val="es-ES" w:eastAsia="en-US"/>
              </w:rPr>
              <w:t xml:space="preserve">, </w:t>
            </w:r>
            <w:proofErr w:type="spellStart"/>
            <w:r>
              <w:rPr>
                <w:sz w:val="20"/>
                <w:szCs w:val="20"/>
                <w:lang w:val="es-ES" w:eastAsia="en-US"/>
              </w:rPr>
              <w:t>koordinációs</w:t>
            </w:r>
            <w:proofErr w:type="spellEnd"/>
            <w:r>
              <w:rPr>
                <w:sz w:val="20"/>
                <w:szCs w:val="20"/>
                <w:lang w:val="es-ES" w:eastAsia="en-US"/>
              </w:rPr>
              <w:t xml:space="preserve"> </w:t>
            </w:r>
            <w:proofErr w:type="spellStart"/>
            <w:r>
              <w:rPr>
                <w:sz w:val="20"/>
                <w:szCs w:val="20"/>
                <w:lang w:val="es-ES" w:eastAsia="en-US"/>
              </w:rPr>
              <w:t>zavar</w:t>
            </w:r>
            <w:proofErr w:type="spellEnd"/>
            <w:r>
              <w:rPr>
                <w:sz w:val="20"/>
                <w:szCs w:val="20"/>
                <w:lang w:val="es-ES" w:eastAsia="en-US"/>
              </w:rPr>
              <w:t xml:space="preserve"> /ataxia, </w:t>
            </w:r>
            <w:proofErr w:type="spellStart"/>
            <w:r>
              <w:rPr>
                <w:sz w:val="20"/>
                <w:szCs w:val="20"/>
                <w:lang w:val="es-ES" w:eastAsia="en-US"/>
              </w:rPr>
              <w:t>paraesthesia</w:t>
            </w:r>
            <w:proofErr w:type="spellEnd"/>
            <w:r>
              <w:rPr>
                <w:sz w:val="20"/>
                <w:szCs w:val="20"/>
                <w:lang w:val="es-ES" w:eastAsia="en-US"/>
              </w:rPr>
              <w:t xml:space="preserve">, </w:t>
            </w:r>
            <w:proofErr w:type="spellStart"/>
            <w:r>
              <w:rPr>
                <w:sz w:val="20"/>
                <w:szCs w:val="20"/>
                <w:lang w:val="es-ES" w:eastAsia="en-US"/>
              </w:rPr>
              <w:t>figyelemzavar</w:t>
            </w:r>
            <w:proofErr w:type="spellEnd"/>
          </w:p>
        </w:tc>
        <w:tc>
          <w:tcPr>
            <w:tcW w:w="946" w:type="pct"/>
            <w:gridSpan w:val="2"/>
            <w:shd w:val="clear" w:color="auto" w:fill="auto"/>
          </w:tcPr>
          <w:p w14:paraId="6505D9D9" w14:textId="77777777" w:rsidR="00DB71AA" w:rsidRDefault="001332D1">
            <w:pPr>
              <w:rPr>
                <w:sz w:val="20"/>
                <w:szCs w:val="20"/>
                <w:lang w:val="es-ES" w:eastAsia="en-US"/>
              </w:rPr>
            </w:pPr>
            <w:proofErr w:type="spellStart"/>
            <w:r>
              <w:rPr>
                <w:sz w:val="20"/>
                <w:szCs w:val="20"/>
                <w:lang w:val="es-ES" w:eastAsia="en-US"/>
              </w:rPr>
              <w:t>Choreoathetosis</w:t>
            </w:r>
            <w:proofErr w:type="spellEnd"/>
            <w:r>
              <w:rPr>
                <w:sz w:val="20"/>
                <w:szCs w:val="20"/>
                <w:lang w:val="es-ES" w:eastAsia="en-US"/>
              </w:rPr>
              <w:t xml:space="preserve">, </w:t>
            </w:r>
            <w:proofErr w:type="spellStart"/>
            <w:r>
              <w:rPr>
                <w:sz w:val="20"/>
                <w:szCs w:val="20"/>
                <w:lang w:val="es-ES" w:eastAsia="en-US"/>
              </w:rPr>
              <w:t>dyskinesia</w:t>
            </w:r>
            <w:proofErr w:type="spellEnd"/>
            <w:r>
              <w:rPr>
                <w:sz w:val="20"/>
                <w:szCs w:val="20"/>
                <w:lang w:val="es-ES" w:eastAsia="en-US"/>
              </w:rPr>
              <w:t xml:space="preserve">, </w:t>
            </w:r>
            <w:proofErr w:type="spellStart"/>
            <w:r>
              <w:rPr>
                <w:sz w:val="20"/>
                <w:szCs w:val="20"/>
                <w:lang w:val="es-ES" w:eastAsia="en-US"/>
              </w:rPr>
              <w:t>hyperkinesia</w:t>
            </w:r>
            <w:proofErr w:type="spellEnd"/>
            <w:r>
              <w:rPr>
                <w:sz w:val="20"/>
                <w:szCs w:val="20"/>
                <w:lang w:val="es-ES" w:eastAsia="en-US"/>
              </w:rPr>
              <w:t xml:space="preserve">, </w:t>
            </w:r>
            <w:proofErr w:type="spellStart"/>
            <w:r>
              <w:rPr>
                <w:sz w:val="20"/>
                <w:szCs w:val="20"/>
                <w:lang w:val="es-ES" w:eastAsia="en-US"/>
              </w:rPr>
              <w:t>járászavar</w:t>
            </w:r>
            <w:proofErr w:type="spellEnd"/>
            <w:r>
              <w:rPr>
                <w:sz w:val="20"/>
                <w:szCs w:val="20"/>
                <w:lang w:val="es-ES" w:eastAsia="en-US"/>
              </w:rPr>
              <w:t xml:space="preserve">, </w:t>
            </w:r>
            <w:proofErr w:type="spellStart"/>
            <w:r>
              <w:rPr>
                <w:sz w:val="20"/>
                <w:szCs w:val="20"/>
                <w:lang w:val="es-ES" w:eastAsia="en-US"/>
              </w:rPr>
              <w:t>encephalopathia</w:t>
            </w:r>
            <w:proofErr w:type="spellEnd"/>
            <w:r>
              <w:rPr>
                <w:sz w:val="20"/>
                <w:szCs w:val="20"/>
                <w:lang w:val="es-ES" w:eastAsia="en-US"/>
              </w:rPr>
              <w:t xml:space="preserve">, </w:t>
            </w:r>
          </w:p>
          <w:p w14:paraId="2C8340B6" w14:textId="77777777" w:rsidR="00DB71AA" w:rsidRDefault="001332D1">
            <w:pPr>
              <w:rPr>
                <w:rFonts w:asciiTheme="majorBidi" w:hAnsiTheme="majorBidi" w:cstheme="majorBidi"/>
                <w:sz w:val="20"/>
                <w:szCs w:val="20"/>
                <w:lang w:val="es-ES" w:eastAsia="en-US"/>
              </w:rPr>
            </w:pPr>
            <w:proofErr w:type="spellStart"/>
            <w:r>
              <w:rPr>
                <w:sz w:val="20"/>
                <w:szCs w:val="20"/>
                <w:lang w:val="es-ES" w:eastAsia="en-US"/>
              </w:rPr>
              <w:t>rohamok</w:t>
            </w:r>
            <w:proofErr w:type="spellEnd"/>
            <w:r>
              <w:rPr>
                <w:sz w:val="20"/>
                <w:szCs w:val="20"/>
                <w:lang w:val="es-ES" w:eastAsia="en-US"/>
              </w:rPr>
              <w:t xml:space="preserve"> </w:t>
            </w:r>
            <w:proofErr w:type="spellStart"/>
            <w:r>
              <w:rPr>
                <w:sz w:val="20"/>
                <w:szCs w:val="20"/>
                <w:lang w:val="es-ES" w:eastAsia="en-US"/>
              </w:rPr>
              <w:t>súlyosbodása</w:t>
            </w:r>
            <w:proofErr w:type="spellEnd"/>
          </w:p>
          <w:p w14:paraId="425648A7" w14:textId="77777777" w:rsidR="00DB71AA" w:rsidRDefault="001332D1">
            <w:pPr>
              <w:rPr>
                <w:sz w:val="20"/>
                <w:szCs w:val="20"/>
                <w:lang w:val="es-ES" w:eastAsia="en-US"/>
              </w:rPr>
            </w:pPr>
            <w:proofErr w:type="spellStart"/>
            <w:r>
              <w:rPr>
                <w:rFonts w:asciiTheme="majorBidi" w:hAnsiTheme="majorBidi" w:cstheme="majorBidi"/>
                <w:sz w:val="20"/>
                <w:szCs w:val="20"/>
                <w:lang w:val="es-ES" w:eastAsia="en-US"/>
              </w:rPr>
              <w:t>neuroleptikus</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malignus</w:t>
            </w:r>
            <w:proofErr w:type="spellEnd"/>
            <w:r>
              <w:rPr>
                <w:rFonts w:asciiTheme="majorBidi" w:hAnsiTheme="majorBidi" w:cstheme="majorBidi"/>
                <w:sz w:val="20"/>
                <w:szCs w:val="20"/>
                <w:lang w:val="es-ES" w:eastAsia="en-US"/>
              </w:rPr>
              <w:t xml:space="preserve"> </w:t>
            </w:r>
            <w:proofErr w:type="spellStart"/>
            <w:proofErr w:type="gramStart"/>
            <w:r>
              <w:rPr>
                <w:rFonts w:asciiTheme="majorBidi" w:hAnsiTheme="majorBidi" w:cstheme="majorBidi"/>
                <w:sz w:val="20"/>
                <w:szCs w:val="20"/>
                <w:lang w:val="es-ES" w:eastAsia="en-US"/>
              </w:rPr>
              <w:t>szindróma</w:t>
            </w:r>
            <w:proofErr w:type="spellEnd"/>
            <w:r>
              <w:rPr>
                <w:rFonts w:asciiTheme="majorBidi" w:hAnsiTheme="majorBidi" w:cstheme="majorBidi"/>
                <w:sz w:val="20"/>
                <w:szCs w:val="20"/>
                <w:vertAlign w:val="superscript"/>
                <w:lang w:val="es-ES" w:eastAsia="en-US"/>
              </w:rPr>
              <w:t>(</w:t>
            </w:r>
            <w:proofErr w:type="gramEnd"/>
            <w:r>
              <w:rPr>
                <w:rFonts w:asciiTheme="majorBidi" w:hAnsiTheme="majorBidi" w:cstheme="majorBidi"/>
                <w:sz w:val="20"/>
                <w:szCs w:val="20"/>
                <w:vertAlign w:val="superscript"/>
                <w:lang w:val="es-ES" w:eastAsia="en-US"/>
              </w:rPr>
              <w:t>3)</w:t>
            </w:r>
          </w:p>
        </w:tc>
        <w:tc>
          <w:tcPr>
            <w:tcW w:w="596" w:type="pct"/>
            <w:gridSpan w:val="2"/>
          </w:tcPr>
          <w:p w14:paraId="032E13E6" w14:textId="77777777" w:rsidR="00DB71AA" w:rsidRDefault="00DB71AA">
            <w:pPr>
              <w:rPr>
                <w:sz w:val="20"/>
                <w:szCs w:val="20"/>
                <w:lang w:val="es-ES" w:eastAsia="en-US"/>
              </w:rPr>
            </w:pPr>
          </w:p>
        </w:tc>
      </w:tr>
      <w:tr w:rsidR="00DB71AA" w14:paraId="48C11C36" w14:textId="77777777" w:rsidTr="00636499">
        <w:trPr>
          <w:cantSplit/>
        </w:trPr>
        <w:tc>
          <w:tcPr>
            <w:tcW w:w="969" w:type="pct"/>
            <w:shd w:val="clear" w:color="auto" w:fill="auto"/>
          </w:tcPr>
          <w:p w14:paraId="2E0E1454" w14:textId="77777777" w:rsidR="00DB71AA" w:rsidRDefault="001332D1">
            <w:pPr>
              <w:rPr>
                <w:sz w:val="20"/>
                <w:szCs w:val="20"/>
                <w:u w:val="single"/>
                <w:lang w:eastAsia="en-US"/>
              </w:rPr>
            </w:pPr>
            <w:r>
              <w:rPr>
                <w:sz w:val="20"/>
                <w:szCs w:val="20"/>
                <w:u w:val="single"/>
                <w:lang w:eastAsia="en-US"/>
              </w:rPr>
              <w:t>Szembetegségek és szemészeti tünetek</w:t>
            </w:r>
          </w:p>
        </w:tc>
        <w:tc>
          <w:tcPr>
            <w:tcW w:w="765" w:type="pct"/>
            <w:gridSpan w:val="2"/>
            <w:shd w:val="clear" w:color="auto" w:fill="auto"/>
          </w:tcPr>
          <w:p w14:paraId="6D2EABF6" w14:textId="77777777" w:rsidR="00DB71AA" w:rsidRDefault="00DB71AA">
            <w:pPr>
              <w:rPr>
                <w:sz w:val="20"/>
                <w:szCs w:val="20"/>
                <w:lang w:eastAsia="en-US"/>
              </w:rPr>
            </w:pPr>
          </w:p>
        </w:tc>
        <w:tc>
          <w:tcPr>
            <w:tcW w:w="757" w:type="pct"/>
            <w:gridSpan w:val="2"/>
            <w:shd w:val="clear" w:color="auto" w:fill="auto"/>
          </w:tcPr>
          <w:p w14:paraId="3287E737" w14:textId="77777777" w:rsidR="00DB71AA" w:rsidRDefault="00DB71AA">
            <w:pPr>
              <w:rPr>
                <w:sz w:val="20"/>
                <w:szCs w:val="20"/>
                <w:lang w:eastAsia="en-US"/>
              </w:rPr>
            </w:pPr>
          </w:p>
        </w:tc>
        <w:tc>
          <w:tcPr>
            <w:tcW w:w="966" w:type="pct"/>
            <w:gridSpan w:val="2"/>
            <w:shd w:val="clear" w:color="auto" w:fill="auto"/>
          </w:tcPr>
          <w:p w14:paraId="22BE03B9" w14:textId="77777777" w:rsidR="00DB71AA" w:rsidRDefault="001332D1">
            <w:pPr>
              <w:rPr>
                <w:sz w:val="20"/>
                <w:szCs w:val="20"/>
                <w:lang w:val="en-GB" w:eastAsia="en-US"/>
              </w:rPr>
            </w:pPr>
            <w:r>
              <w:rPr>
                <w:sz w:val="20"/>
                <w:szCs w:val="20"/>
                <w:lang w:val="en-GB" w:eastAsia="en-US"/>
              </w:rPr>
              <w:t xml:space="preserve">Diplopia, </w:t>
            </w:r>
            <w:proofErr w:type="spellStart"/>
            <w:r>
              <w:rPr>
                <w:sz w:val="20"/>
                <w:szCs w:val="20"/>
                <w:lang w:val="en-GB" w:eastAsia="en-US"/>
              </w:rPr>
              <w:t>homályos</w:t>
            </w:r>
            <w:proofErr w:type="spellEnd"/>
            <w:r>
              <w:rPr>
                <w:sz w:val="20"/>
                <w:szCs w:val="20"/>
                <w:lang w:val="en-GB" w:eastAsia="en-US"/>
              </w:rPr>
              <w:t xml:space="preserve"> </w:t>
            </w:r>
            <w:proofErr w:type="spellStart"/>
            <w:r>
              <w:rPr>
                <w:sz w:val="20"/>
                <w:szCs w:val="20"/>
                <w:lang w:val="en-GB" w:eastAsia="en-US"/>
              </w:rPr>
              <w:t>látás</w:t>
            </w:r>
            <w:proofErr w:type="spellEnd"/>
          </w:p>
        </w:tc>
        <w:tc>
          <w:tcPr>
            <w:tcW w:w="946" w:type="pct"/>
            <w:gridSpan w:val="2"/>
            <w:shd w:val="clear" w:color="auto" w:fill="auto"/>
          </w:tcPr>
          <w:p w14:paraId="6EA18268" w14:textId="77777777" w:rsidR="00DB71AA" w:rsidRDefault="00DB71AA">
            <w:pPr>
              <w:rPr>
                <w:sz w:val="20"/>
                <w:szCs w:val="20"/>
                <w:lang w:val="en-GB" w:eastAsia="en-US"/>
              </w:rPr>
            </w:pPr>
          </w:p>
        </w:tc>
        <w:tc>
          <w:tcPr>
            <w:tcW w:w="596" w:type="pct"/>
            <w:gridSpan w:val="2"/>
          </w:tcPr>
          <w:p w14:paraId="4514C472" w14:textId="77777777" w:rsidR="00DB71AA" w:rsidRDefault="00DB71AA">
            <w:pPr>
              <w:rPr>
                <w:sz w:val="20"/>
                <w:szCs w:val="20"/>
                <w:lang w:val="en-GB" w:eastAsia="en-US"/>
              </w:rPr>
            </w:pPr>
          </w:p>
        </w:tc>
      </w:tr>
      <w:tr w:rsidR="00DB71AA" w14:paraId="6567A20A" w14:textId="77777777" w:rsidTr="00636499">
        <w:trPr>
          <w:cantSplit/>
        </w:trPr>
        <w:tc>
          <w:tcPr>
            <w:tcW w:w="969" w:type="pct"/>
            <w:shd w:val="clear" w:color="auto" w:fill="auto"/>
          </w:tcPr>
          <w:p w14:paraId="33641271" w14:textId="77777777" w:rsidR="00DB71AA" w:rsidRDefault="001332D1">
            <w:pPr>
              <w:rPr>
                <w:sz w:val="20"/>
                <w:szCs w:val="20"/>
                <w:u w:val="single"/>
                <w:lang w:eastAsia="en-US"/>
              </w:rPr>
            </w:pPr>
            <w:r>
              <w:rPr>
                <w:sz w:val="20"/>
                <w:szCs w:val="20"/>
                <w:u w:val="single"/>
                <w:lang w:eastAsia="en-US"/>
              </w:rPr>
              <w:t>A fül és az egyensúly-érzékelő szerv betegségei és tünetei</w:t>
            </w:r>
          </w:p>
        </w:tc>
        <w:tc>
          <w:tcPr>
            <w:tcW w:w="765" w:type="pct"/>
            <w:gridSpan w:val="2"/>
            <w:shd w:val="clear" w:color="auto" w:fill="auto"/>
          </w:tcPr>
          <w:p w14:paraId="21245630" w14:textId="77777777" w:rsidR="00DB71AA" w:rsidRDefault="00DB71AA">
            <w:pPr>
              <w:rPr>
                <w:sz w:val="20"/>
                <w:szCs w:val="20"/>
                <w:lang w:eastAsia="en-US"/>
              </w:rPr>
            </w:pPr>
          </w:p>
        </w:tc>
        <w:tc>
          <w:tcPr>
            <w:tcW w:w="757" w:type="pct"/>
            <w:gridSpan w:val="2"/>
            <w:shd w:val="clear" w:color="auto" w:fill="auto"/>
          </w:tcPr>
          <w:p w14:paraId="0A0B40D0" w14:textId="77777777" w:rsidR="00DB71AA" w:rsidRDefault="001332D1">
            <w:pPr>
              <w:rPr>
                <w:sz w:val="20"/>
                <w:szCs w:val="20"/>
                <w:lang w:val="en-GB" w:eastAsia="en-US"/>
              </w:rPr>
            </w:pPr>
            <w:r>
              <w:rPr>
                <w:sz w:val="20"/>
                <w:szCs w:val="20"/>
                <w:lang w:val="en-GB" w:eastAsia="en-US"/>
              </w:rPr>
              <w:t>Vertigo</w:t>
            </w:r>
          </w:p>
        </w:tc>
        <w:tc>
          <w:tcPr>
            <w:tcW w:w="966" w:type="pct"/>
            <w:gridSpan w:val="2"/>
            <w:shd w:val="clear" w:color="auto" w:fill="auto"/>
          </w:tcPr>
          <w:p w14:paraId="6CC22914" w14:textId="77777777" w:rsidR="00DB71AA" w:rsidRDefault="00DB71AA">
            <w:pPr>
              <w:rPr>
                <w:sz w:val="20"/>
                <w:szCs w:val="20"/>
                <w:lang w:val="en-GB" w:eastAsia="en-US"/>
              </w:rPr>
            </w:pPr>
          </w:p>
        </w:tc>
        <w:tc>
          <w:tcPr>
            <w:tcW w:w="946" w:type="pct"/>
            <w:gridSpan w:val="2"/>
            <w:shd w:val="clear" w:color="auto" w:fill="auto"/>
          </w:tcPr>
          <w:p w14:paraId="6FAEC2F9" w14:textId="77777777" w:rsidR="00DB71AA" w:rsidRDefault="00DB71AA">
            <w:pPr>
              <w:rPr>
                <w:sz w:val="20"/>
                <w:szCs w:val="20"/>
                <w:lang w:val="en-GB" w:eastAsia="en-US"/>
              </w:rPr>
            </w:pPr>
          </w:p>
        </w:tc>
        <w:tc>
          <w:tcPr>
            <w:tcW w:w="596" w:type="pct"/>
            <w:gridSpan w:val="2"/>
          </w:tcPr>
          <w:p w14:paraId="1E7ABB14" w14:textId="77777777" w:rsidR="00DB71AA" w:rsidRDefault="00DB71AA">
            <w:pPr>
              <w:rPr>
                <w:sz w:val="20"/>
                <w:szCs w:val="20"/>
                <w:lang w:val="en-GB" w:eastAsia="en-US"/>
              </w:rPr>
            </w:pPr>
          </w:p>
        </w:tc>
      </w:tr>
      <w:tr w:rsidR="00DB71AA" w14:paraId="1F98C7B0" w14:textId="77777777" w:rsidTr="00636499">
        <w:trPr>
          <w:cantSplit/>
        </w:trPr>
        <w:tc>
          <w:tcPr>
            <w:tcW w:w="969" w:type="pct"/>
            <w:shd w:val="clear" w:color="auto" w:fill="auto"/>
          </w:tcPr>
          <w:p w14:paraId="53C0472D" w14:textId="77777777" w:rsidR="00DB71AA" w:rsidRDefault="001332D1">
            <w:pPr>
              <w:rPr>
                <w:sz w:val="20"/>
                <w:szCs w:val="20"/>
                <w:u w:val="single"/>
                <w:lang w:eastAsia="en-US"/>
              </w:rPr>
            </w:pPr>
            <w:r>
              <w:rPr>
                <w:sz w:val="20"/>
                <w:szCs w:val="20"/>
                <w:u w:val="single"/>
                <w:lang w:eastAsia="en-US"/>
              </w:rPr>
              <w:t>Szívbetegségek és a szívvel kapcsolatos tünetek</w:t>
            </w:r>
          </w:p>
        </w:tc>
        <w:tc>
          <w:tcPr>
            <w:tcW w:w="765" w:type="pct"/>
            <w:gridSpan w:val="2"/>
            <w:shd w:val="clear" w:color="auto" w:fill="auto"/>
          </w:tcPr>
          <w:p w14:paraId="1277789F" w14:textId="77777777" w:rsidR="00DB71AA" w:rsidRDefault="00DB71AA">
            <w:pPr>
              <w:rPr>
                <w:sz w:val="20"/>
                <w:szCs w:val="20"/>
                <w:lang w:eastAsia="en-US"/>
              </w:rPr>
            </w:pPr>
          </w:p>
        </w:tc>
        <w:tc>
          <w:tcPr>
            <w:tcW w:w="757" w:type="pct"/>
            <w:gridSpan w:val="2"/>
            <w:shd w:val="clear" w:color="auto" w:fill="auto"/>
          </w:tcPr>
          <w:p w14:paraId="0C5B1520" w14:textId="77777777" w:rsidR="00DB71AA" w:rsidRDefault="00DB71AA">
            <w:pPr>
              <w:rPr>
                <w:sz w:val="20"/>
                <w:szCs w:val="20"/>
                <w:lang w:eastAsia="en-US"/>
              </w:rPr>
            </w:pPr>
          </w:p>
        </w:tc>
        <w:tc>
          <w:tcPr>
            <w:tcW w:w="966" w:type="pct"/>
            <w:gridSpan w:val="2"/>
            <w:shd w:val="clear" w:color="auto" w:fill="auto"/>
          </w:tcPr>
          <w:p w14:paraId="1D462A4B" w14:textId="77777777" w:rsidR="00DB71AA" w:rsidRDefault="00DB71AA">
            <w:pPr>
              <w:rPr>
                <w:sz w:val="20"/>
                <w:szCs w:val="20"/>
                <w:lang w:eastAsia="en-US"/>
              </w:rPr>
            </w:pPr>
          </w:p>
        </w:tc>
        <w:tc>
          <w:tcPr>
            <w:tcW w:w="946" w:type="pct"/>
            <w:gridSpan w:val="2"/>
            <w:shd w:val="clear" w:color="auto" w:fill="auto"/>
          </w:tcPr>
          <w:p w14:paraId="27D14588" w14:textId="77777777" w:rsidR="00DB71AA" w:rsidRDefault="001332D1">
            <w:pPr>
              <w:rPr>
                <w:sz w:val="20"/>
                <w:szCs w:val="20"/>
                <w:lang w:eastAsia="en-US"/>
              </w:rPr>
            </w:pPr>
            <w:r>
              <w:rPr>
                <w:sz w:val="20"/>
                <w:szCs w:val="20"/>
                <w:lang w:eastAsia="en-US"/>
              </w:rPr>
              <w:t>Az elektrokardiogramon a QT-intervallum megnyúlása</w:t>
            </w:r>
          </w:p>
        </w:tc>
        <w:tc>
          <w:tcPr>
            <w:tcW w:w="596" w:type="pct"/>
            <w:gridSpan w:val="2"/>
          </w:tcPr>
          <w:p w14:paraId="2265346C" w14:textId="77777777" w:rsidR="00DB71AA" w:rsidRDefault="00DB71AA">
            <w:pPr>
              <w:rPr>
                <w:sz w:val="20"/>
                <w:szCs w:val="20"/>
                <w:lang w:eastAsia="en-US"/>
              </w:rPr>
            </w:pPr>
          </w:p>
        </w:tc>
      </w:tr>
      <w:tr w:rsidR="00DB71AA" w14:paraId="67994C34" w14:textId="77777777" w:rsidTr="00636499">
        <w:trPr>
          <w:cantSplit/>
        </w:trPr>
        <w:tc>
          <w:tcPr>
            <w:tcW w:w="969" w:type="pct"/>
            <w:shd w:val="clear" w:color="auto" w:fill="auto"/>
          </w:tcPr>
          <w:p w14:paraId="4331641C" w14:textId="77777777" w:rsidR="00DB71AA" w:rsidRDefault="001332D1">
            <w:pPr>
              <w:rPr>
                <w:sz w:val="20"/>
                <w:szCs w:val="20"/>
                <w:u w:val="single"/>
                <w:lang w:eastAsia="en-US"/>
              </w:rPr>
            </w:pPr>
            <w:r>
              <w:rPr>
                <w:sz w:val="20"/>
                <w:szCs w:val="20"/>
                <w:u w:val="single"/>
                <w:lang w:eastAsia="en-US"/>
              </w:rPr>
              <w:lastRenderedPageBreak/>
              <w:t>Légzőrendszeri, mellkasi és mediastinalis betegségek és tünetek</w:t>
            </w:r>
          </w:p>
        </w:tc>
        <w:tc>
          <w:tcPr>
            <w:tcW w:w="765" w:type="pct"/>
            <w:gridSpan w:val="2"/>
            <w:shd w:val="clear" w:color="auto" w:fill="auto"/>
          </w:tcPr>
          <w:p w14:paraId="58DA505A" w14:textId="77777777" w:rsidR="00DB71AA" w:rsidRDefault="00DB71AA">
            <w:pPr>
              <w:rPr>
                <w:sz w:val="20"/>
                <w:szCs w:val="20"/>
                <w:lang w:eastAsia="en-US"/>
              </w:rPr>
            </w:pPr>
          </w:p>
        </w:tc>
        <w:tc>
          <w:tcPr>
            <w:tcW w:w="757" w:type="pct"/>
            <w:gridSpan w:val="2"/>
            <w:shd w:val="clear" w:color="auto" w:fill="auto"/>
          </w:tcPr>
          <w:p w14:paraId="4A495FCA" w14:textId="77777777" w:rsidR="00DB71AA" w:rsidRDefault="001332D1">
            <w:pPr>
              <w:rPr>
                <w:sz w:val="20"/>
                <w:szCs w:val="20"/>
                <w:lang w:val="en-GB" w:eastAsia="en-US"/>
              </w:rPr>
            </w:pPr>
            <w:proofErr w:type="spellStart"/>
            <w:r>
              <w:rPr>
                <w:sz w:val="20"/>
                <w:szCs w:val="20"/>
                <w:lang w:val="en-GB" w:eastAsia="en-US"/>
              </w:rPr>
              <w:t>Köhögés</w:t>
            </w:r>
            <w:proofErr w:type="spellEnd"/>
          </w:p>
        </w:tc>
        <w:tc>
          <w:tcPr>
            <w:tcW w:w="966" w:type="pct"/>
            <w:gridSpan w:val="2"/>
            <w:shd w:val="clear" w:color="auto" w:fill="auto"/>
          </w:tcPr>
          <w:p w14:paraId="7BECB314" w14:textId="77777777" w:rsidR="00DB71AA" w:rsidRDefault="00DB71AA">
            <w:pPr>
              <w:rPr>
                <w:sz w:val="20"/>
                <w:szCs w:val="20"/>
                <w:lang w:val="en-GB" w:eastAsia="en-US"/>
              </w:rPr>
            </w:pPr>
          </w:p>
        </w:tc>
        <w:tc>
          <w:tcPr>
            <w:tcW w:w="946" w:type="pct"/>
            <w:gridSpan w:val="2"/>
            <w:shd w:val="clear" w:color="auto" w:fill="auto"/>
          </w:tcPr>
          <w:p w14:paraId="429EF948" w14:textId="77777777" w:rsidR="00DB71AA" w:rsidRDefault="00DB71AA">
            <w:pPr>
              <w:rPr>
                <w:sz w:val="20"/>
                <w:szCs w:val="20"/>
                <w:lang w:val="en-GB" w:eastAsia="en-US"/>
              </w:rPr>
            </w:pPr>
          </w:p>
        </w:tc>
        <w:tc>
          <w:tcPr>
            <w:tcW w:w="596" w:type="pct"/>
            <w:gridSpan w:val="2"/>
          </w:tcPr>
          <w:p w14:paraId="67CE121A" w14:textId="77777777" w:rsidR="00DB71AA" w:rsidRDefault="00DB71AA">
            <w:pPr>
              <w:rPr>
                <w:sz w:val="20"/>
                <w:szCs w:val="20"/>
                <w:lang w:val="en-GB" w:eastAsia="en-US"/>
              </w:rPr>
            </w:pPr>
          </w:p>
        </w:tc>
      </w:tr>
      <w:tr w:rsidR="00DB71AA" w14:paraId="4890E32D" w14:textId="77777777" w:rsidTr="00636499">
        <w:trPr>
          <w:cantSplit/>
        </w:trPr>
        <w:tc>
          <w:tcPr>
            <w:tcW w:w="969" w:type="pct"/>
            <w:shd w:val="clear" w:color="auto" w:fill="auto"/>
          </w:tcPr>
          <w:p w14:paraId="7F0D6225" w14:textId="77777777" w:rsidR="00DB71AA" w:rsidRDefault="001332D1">
            <w:pPr>
              <w:rPr>
                <w:sz w:val="20"/>
                <w:szCs w:val="20"/>
                <w:u w:val="single"/>
                <w:lang w:eastAsia="en-US"/>
              </w:rPr>
            </w:pPr>
            <w:r>
              <w:rPr>
                <w:sz w:val="20"/>
                <w:szCs w:val="20"/>
                <w:u w:val="single"/>
                <w:lang w:eastAsia="en-US"/>
              </w:rPr>
              <w:t>Emésztőrendszeri betegségek és tünetek</w:t>
            </w:r>
          </w:p>
        </w:tc>
        <w:tc>
          <w:tcPr>
            <w:tcW w:w="765" w:type="pct"/>
            <w:gridSpan w:val="2"/>
            <w:shd w:val="clear" w:color="auto" w:fill="auto"/>
          </w:tcPr>
          <w:p w14:paraId="3F7B1DED" w14:textId="77777777" w:rsidR="00DB71AA" w:rsidRDefault="00DB71AA">
            <w:pPr>
              <w:rPr>
                <w:sz w:val="20"/>
                <w:szCs w:val="20"/>
                <w:lang w:eastAsia="en-US"/>
              </w:rPr>
            </w:pPr>
          </w:p>
        </w:tc>
        <w:tc>
          <w:tcPr>
            <w:tcW w:w="757" w:type="pct"/>
            <w:gridSpan w:val="2"/>
            <w:shd w:val="clear" w:color="auto" w:fill="auto"/>
          </w:tcPr>
          <w:p w14:paraId="7137E9EE" w14:textId="77777777" w:rsidR="00DB71AA" w:rsidRDefault="001332D1">
            <w:pPr>
              <w:rPr>
                <w:sz w:val="20"/>
                <w:szCs w:val="20"/>
                <w:lang w:eastAsia="en-US"/>
              </w:rPr>
            </w:pPr>
            <w:r>
              <w:rPr>
                <w:sz w:val="20"/>
                <w:szCs w:val="20"/>
                <w:lang w:eastAsia="en-US"/>
              </w:rPr>
              <w:t>Hasi fájdalom, diarrhoea, dyspepsia, hányás, nausea</w:t>
            </w:r>
          </w:p>
        </w:tc>
        <w:tc>
          <w:tcPr>
            <w:tcW w:w="966" w:type="pct"/>
            <w:gridSpan w:val="2"/>
            <w:shd w:val="clear" w:color="auto" w:fill="auto"/>
          </w:tcPr>
          <w:p w14:paraId="091651B1" w14:textId="77777777" w:rsidR="00DB71AA" w:rsidRDefault="00DB71AA">
            <w:pPr>
              <w:rPr>
                <w:sz w:val="20"/>
                <w:szCs w:val="20"/>
                <w:lang w:eastAsia="en-US"/>
              </w:rPr>
            </w:pPr>
          </w:p>
        </w:tc>
        <w:tc>
          <w:tcPr>
            <w:tcW w:w="946" w:type="pct"/>
            <w:gridSpan w:val="2"/>
            <w:shd w:val="clear" w:color="auto" w:fill="auto"/>
          </w:tcPr>
          <w:p w14:paraId="38489B17" w14:textId="77777777" w:rsidR="00DB71AA" w:rsidRDefault="001332D1">
            <w:pPr>
              <w:rPr>
                <w:sz w:val="20"/>
                <w:szCs w:val="20"/>
                <w:lang w:val="en-GB" w:eastAsia="en-US"/>
              </w:rPr>
            </w:pPr>
            <w:r>
              <w:rPr>
                <w:sz w:val="20"/>
                <w:szCs w:val="20"/>
                <w:lang w:val="en-GB" w:eastAsia="en-US"/>
              </w:rPr>
              <w:t>Pancreatitis</w:t>
            </w:r>
            <w:r>
              <w:rPr>
                <w:sz w:val="20"/>
                <w:szCs w:val="20"/>
                <w:vertAlign w:val="superscript"/>
                <w:lang w:val="en-AU" w:eastAsia="en-US"/>
              </w:rPr>
              <w:t>(1)</w:t>
            </w:r>
          </w:p>
        </w:tc>
        <w:tc>
          <w:tcPr>
            <w:tcW w:w="596" w:type="pct"/>
            <w:gridSpan w:val="2"/>
          </w:tcPr>
          <w:p w14:paraId="54728624" w14:textId="77777777" w:rsidR="00DB71AA" w:rsidRDefault="00DB71AA">
            <w:pPr>
              <w:rPr>
                <w:sz w:val="20"/>
                <w:szCs w:val="20"/>
                <w:lang w:val="en-GB" w:eastAsia="en-US"/>
              </w:rPr>
            </w:pPr>
          </w:p>
        </w:tc>
      </w:tr>
      <w:tr w:rsidR="00DB71AA" w14:paraId="081E08EC" w14:textId="77777777" w:rsidTr="00636499">
        <w:trPr>
          <w:cantSplit/>
        </w:trPr>
        <w:tc>
          <w:tcPr>
            <w:tcW w:w="969" w:type="pct"/>
            <w:shd w:val="clear" w:color="auto" w:fill="auto"/>
          </w:tcPr>
          <w:p w14:paraId="796815DA" w14:textId="77777777" w:rsidR="00DB71AA" w:rsidRDefault="001332D1">
            <w:pPr>
              <w:rPr>
                <w:sz w:val="20"/>
                <w:szCs w:val="20"/>
                <w:u w:val="single"/>
                <w:lang w:eastAsia="en-US"/>
              </w:rPr>
            </w:pPr>
            <w:r>
              <w:rPr>
                <w:sz w:val="20"/>
                <w:szCs w:val="20"/>
                <w:u w:val="single"/>
                <w:lang w:eastAsia="en-US"/>
              </w:rPr>
              <w:t>Máj- és epebetegségek, illetve tünetek</w:t>
            </w:r>
          </w:p>
        </w:tc>
        <w:tc>
          <w:tcPr>
            <w:tcW w:w="765" w:type="pct"/>
            <w:gridSpan w:val="2"/>
            <w:shd w:val="clear" w:color="auto" w:fill="auto"/>
          </w:tcPr>
          <w:p w14:paraId="291B4A9A" w14:textId="77777777" w:rsidR="00DB71AA" w:rsidRDefault="00DB71AA">
            <w:pPr>
              <w:rPr>
                <w:sz w:val="20"/>
                <w:szCs w:val="20"/>
                <w:lang w:eastAsia="en-US"/>
              </w:rPr>
            </w:pPr>
          </w:p>
        </w:tc>
        <w:tc>
          <w:tcPr>
            <w:tcW w:w="757" w:type="pct"/>
            <w:gridSpan w:val="2"/>
            <w:shd w:val="clear" w:color="auto" w:fill="auto"/>
          </w:tcPr>
          <w:p w14:paraId="1709B9E8" w14:textId="77777777" w:rsidR="00DB71AA" w:rsidRDefault="00DB71AA">
            <w:pPr>
              <w:rPr>
                <w:sz w:val="20"/>
                <w:szCs w:val="20"/>
                <w:lang w:eastAsia="en-US"/>
              </w:rPr>
            </w:pPr>
          </w:p>
        </w:tc>
        <w:tc>
          <w:tcPr>
            <w:tcW w:w="966" w:type="pct"/>
            <w:gridSpan w:val="2"/>
            <w:shd w:val="clear" w:color="auto" w:fill="auto"/>
          </w:tcPr>
          <w:p w14:paraId="6B2DC974" w14:textId="77777777" w:rsidR="00DB71AA" w:rsidRDefault="001332D1">
            <w:pPr>
              <w:rPr>
                <w:sz w:val="20"/>
                <w:szCs w:val="20"/>
                <w:lang w:eastAsia="en-US"/>
              </w:rPr>
            </w:pPr>
            <w:r>
              <w:rPr>
                <w:sz w:val="20"/>
                <w:szCs w:val="20"/>
                <w:lang w:eastAsia="en-US"/>
              </w:rPr>
              <w:t>A májfunkciós vizsgálatok kóros eredménye</w:t>
            </w:r>
          </w:p>
        </w:tc>
        <w:tc>
          <w:tcPr>
            <w:tcW w:w="946" w:type="pct"/>
            <w:gridSpan w:val="2"/>
            <w:shd w:val="clear" w:color="auto" w:fill="auto"/>
          </w:tcPr>
          <w:p w14:paraId="56964E9E" w14:textId="77777777" w:rsidR="00DB71AA" w:rsidRDefault="001332D1">
            <w:pPr>
              <w:rPr>
                <w:sz w:val="20"/>
                <w:szCs w:val="20"/>
                <w:lang w:val="en-GB" w:eastAsia="en-US"/>
              </w:rPr>
            </w:pPr>
            <w:proofErr w:type="spellStart"/>
            <w:r>
              <w:rPr>
                <w:sz w:val="20"/>
                <w:szCs w:val="20"/>
                <w:lang w:val="en-GB" w:eastAsia="en-US"/>
              </w:rPr>
              <w:t>Májelégtelenség</w:t>
            </w:r>
            <w:proofErr w:type="spellEnd"/>
            <w:r>
              <w:rPr>
                <w:sz w:val="20"/>
                <w:szCs w:val="20"/>
                <w:lang w:val="en-GB" w:eastAsia="en-US"/>
              </w:rPr>
              <w:t>, hepatitis</w:t>
            </w:r>
          </w:p>
        </w:tc>
        <w:tc>
          <w:tcPr>
            <w:tcW w:w="596" w:type="pct"/>
            <w:gridSpan w:val="2"/>
          </w:tcPr>
          <w:p w14:paraId="5F52D764" w14:textId="77777777" w:rsidR="00DB71AA" w:rsidRDefault="00DB71AA">
            <w:pPr>
              <w:rPr>
                <w:sz w:val="20"/>
                <w:szCs w:val="20"/>
                <w:lang w:val="en-GB" w:eastAsia="en-US"/>
              </w:rPr>
            </w:pPr>
          </w:p>
        </w:tc>
      </w:tr>
      <w:tr w:rsidR="00DB71AA" w14:paraId="213E89CF" w14:textId="77777777" w:rsidTr="00636499">
        <w:trPr>
          <w:cantSplit/>
        </w:trPr>
        <w:tc>
          <w:tcPr>
            <w:tcW w:w="969" w:type="pct"/>
            <w:shd w:val="clear" w:color="auto" w:fill="auto"/>
          </w:tcPr>
          <w:p w14:paraId="0349074D" w14:textId="700AEC4B" w:rsidR="00DB71AA" w:rsidRDefault="001332D1">
            <w:pPr>
              <w:rPr>
                <w:sz w:val="20"/>
                <w:szCs w:val="20"/>
                <w:u w:val="single"/>
                <w:lang w:eastAsia="en-US"/>
              </w:rPr>
            </w:pPr>
            <w:del w:id="78" w:author="Author">
              <w:r w:rsidDel="00636499">
                <w:rPr>
                  <w:spacing w:val="3"/>
                  <w:sz w:val="20"/>
                  <w:szCs w:val="20"/>
                  <w:u w:val="single" w:color="000000"/>
                </w:rPr>
                <w:delText>Vese- és húgyúti betegségek és tünetek</w:delText>
              </w:r>
            </w:del>
          </w:p>
        </w:tc>
        <w:tc>
          <w:tcPr>
            <w:tcW w:w="765" w:type="pct"/>
            <w:gridSpan w:val="2"/>
            <w:shd w:val="clear" w:color="auto" w:fill="auto"/>
          </w:tcPr>
          <w:p w14:paraId="23A9C5FA" w14:textId="77777777" w:rsidR="00DB71AA" w:rsidRDefault="00DB71AA">
            <w:pPr>
              <w:rPr>
                <w:sz w:val="20"/>
                <w:szCs w:val="20"/>
                <w:lang w:eastAsia="en-US"/>
              </w:rPr>
            </w:pPr>
          </w:p>
        </w:tc>
        <w:tc>
          <w:tcPr>
            <w:tcW w:w="757" w:type="pct"/>
            <w:gridSpan w:val="2"/>
            <w:shd w:val="clear" w:color="auto" w:fill="auto"/>
          </w:tcPr>
          <w:p w14:paraId="431CD9B8" w14:textId="77777777" w:rsidR="00DB71AA" w:rsidRDefault="00DB71AA">
            <w:pPr>
              <w:rPr>
                <w:sz w:val="20"/>
                <w:szCs w:val="20"/>
                <w:lang w:eastAsia="en-US"/>
              </w:rPr>
            </w:pPr>
          </w:p>
        </w:tc>
        <w:tc>
          <w:tcPr>
            <w:tcW w:w="966" w:type="pct"/>
            <w:gridSpan w:val="2"/>
            <w:shd w:val="clear" w:color="auto" w:fill="auto"/>
          </w:tcPr>
          <w:p w14:paraId="44D946C7" w14:textId="77777777" w:rsidR="00DB71AA" w:rsidRDefault="00DB71AA">
            <w:pPr>
              <w:rPr>
                <w:sz w:val="20"/>
                <w:szCs w:val="20"/>
                <w:lang w:eastAsia="en-US"/>
              </w:rPr>
            </w:pPr>
          </w:p>
        </w:tc>
        <w:tc>
          <w:tcPr>
            <w:tcW w:w="946" w:type="pct"/>
            <w:gridSpan w:val="2"/>
            <w:shd w:val="clear" w:color="auto" w:fill="auto"/>
          </w:tcPr>
          <w:p w14:paraId="5E7D1F73" w14:textId="73D5E6FA" w:rsidR="00DB71AA" w:rsidRDefault="001332D1">
            <w:pPr>
              <w:rPr>
                <w:sz w:val="20"/>
                <w:szCs w:val="20"/>
                <w:lang w:eastAsia="en-US"/>
              </w:rPr>
            </w:pPr>
            <w:del w:id="79" w:author="Author">
              <w:r w:rsidDel="00636499">
                <w:rPr>
                  <w:spacing w:val="2"/>
                  <w:sz w:val="20"/>
                  <w:szCs w:val="20"/>
                </w:rPr>
                <w:delText>Akut vesekárosodás</w:delText>
              </w:r>
            </w:del>
          </w:p>
        </w:tc>
        <w:tc>
          <w:tcPr>
            <w:tcW w:w="596" w:type="pct"/>
            <w:gridSpan w:val="2"/>
          </w:tcPr>
          <w:p w14:paraId="012C72D8" w14:textId="77777777" w:rsidR="00DB71AA" w:rsidRDefault="00DB71AA">
            <w:pPr>
              <w:rPr>
                <w:spacing w:val="2"/>
                <w:sz w:val="20"/>
                <w:szCs w:val="20"/>
              </w:rPr>
            </w:pPr>
          </w:p>
        </w:tc>
      </w:tr>
      <w:tr w:rsidR="00DB71AA" w14:paraId="4591D722" w14:textId="77777777" w:rsidTr="00636499">
        <w:trPr>
          <w:cantSplit/>
        </w:trPr>
        <w:tc>
          <w:tcPr>
            <w:tcW w:w="969" w:type="pct"/>
            <w:shd w:val="clear" w:color="auto" w:fill="auto"/>
          </w:tcPr>
          <w:p w14:paraId="77398CA9" w14:textId="77777777" w:rsidR="00DB71AA" w:rsidRDefault="001332D1">
            <w:pPr>
              <w:rPr>
                <w:sz w:val="20"/>
                <w:u w:val="single"/>
              </w:rPr>
            </w:pPr>
            <w:r>
              <w:rPr>
                <w:sz w:val="20"/>
                <w:u w:val="single"/>
              </w:rPr>
              <w:t>A bőr és a bőr alatti szövet betegségei és tünetei</w:t>
            </w:r>
          </w:p>
        </w:tc>
        <w:tc>
          <w:tcPr>
            <w:tcW w:w="765" w:type="pct"/>
            <w:gridSpan w:val="2"/>
            <w:shd w:val="clear" w:color="auto" w:fill="auto"/>
          </w:tcPr>
          <w:p w14:paraId="75D61927" w14:textId="77777777" w:rsidR="00DB71AA" w:rsidRDefault="00DB71AA">
            <w:pPr>
              <w:rPr>
                <w:sz w:val="20"/>
              </w:rPr>
            </w:pPr>
          </w:p>
        </w:tc>
        <w:tc>
          <w:tcPr>
            <w:tcW w:w="757" w:type="pct"/>
            <w:gridSpan w:val="2"/>
            <w:shd w:val="clear" w:color="auto" w:fill="auto"/>
          </w:tcPr>
          <w:p w14:paraId="318FE907" w14:textId="77777777" w:rsidR="00DB71AA" w:rsidRDefault="001332D1">
            <w:pPr>
              <w:rPr>
                <w:sz w:val="20"/>
                <w:szCs w:val="20"/>
                <w:lang w:val="en-GB" w:eastAsia="en-US"/>
              </w:rPr>
            </w:pPr>
            <w:proofErr w:type="spellStart"/>
            <w:r>
              <w:rPr>
                <w:sz w:val="20"/>
                <w:szCs w:val="20"/>
                <w:lang w:val="en-GB" w:eastAsia="en-US"/>
              </w:rPr>
              <w:t>Bőrkiütés</w:t>
            </w:r>
            <w:proofErr w:type="spellEnd"/>
          </w:p>
        </w:tc>
        <w:tc>
          <w:tcPr>
            <w:tcW w:w="966" w:type="pct"/>
            <w:gridSpan w:val="2"/>
            <w:shd w:val="clear" w:color="auto" w:fill="auto"/>
          </w:tcPr>
          <w:p w14:paraId="78EB6EC2" w14:textId="77777777" w:rsidR="00DB71AA" w:rsidRDefault="001332D1">
            <w:pPr>
              <w:rPr>
                <w:sz w:val="20"/>
                <w:szCs w:val="20"/>
                <w:lang w:val="en-GB" w:eastAsia="en-US"/>
              </w:rPr>
            </w:pPr>
            <w:r>
              <w:rPr>
                <w:sz w:val="20"/>
                <w:szCs w:val="20"/>
                <w:lang w:val="en-GB" w:eastAsia="en-US"/>
              </w:rPr>
              <w:t>Alopecia</w:t>
            </w:r>
            <w:r>
              <w:rPr>
                <w:sz w:val="20"/>
                <w:szCs w:val="20"/>
                <w:lang w:val="en-AU" w:eastAsia="en-US"/>
              </w:rPr>
              <w:t xml:space="preserve">, </w:t>
            </w:r>
            <w:proofErr w:type="spellStart"/>
            <w:r>
              <w:rPr>
                <w:sz w:val="20"/>
                <w:szCs w:val="20"/>
                <w:lang w:val="en-GB" w:eastAsia="en-US"/>
              </w:rPr>
              <w:t>ekcéma</w:t>
            </w:r>
            <w:proofErr w:type="spellEnd"/>
            <w:r>
              <w:rPr>
                <w:sz w:val="20"/>
                <w:szCs w:val="20"/>
                <w:lang w:val="en-GB" w:eastAsia="en-US"/>
              </w:rPr>
              <w:t>, pruritus</w:t>
            </w:r>
          </w:p>
        </w:tc>
        <w:tc>
          <w:tcPr>
            <w:tcW w:w="946" w:type="pct"/>
            <w:gridSpan w:val="2"/>
            <w:shd w:val="clear" w:color="auto" w:fill="auto"/>
          </w:tcPr>
          <w:p w14:paraId="7B04F1AC" w14:textId="77777777" w:rsidR="00DB71AA" w:rsidRDefault="001332D1">
            <w:pPr>
              <w:rPr>
                <w:sz w:val="20"/>
                <w:lang w:val="en-GB"/>
              </w:rPr>
            </w:pPr>
            <w:proofErr w:type="spellStart"/>
            <w:r>
              <w:rPr>
                <w:sz w:val="20"/>
                <w:lang w:val="en-GB"/>
              </w:rPr>
              <w:t>Toxicus</w:t>
            </w:r>
            <w:proofErr w:type="spellEnd"/>
            <w:r>
              <w:rPr>
                <w:sz w:val="20"/>
                <w:lang w:val="en-GB"/>
              </w:rPr>
              <w:t xml:space="preserve"> </w:t>
            </w:r>
            <w:proofErr w:type="spellStart"/>
            <w:r>
              <w:rPr>
                <w:sz w:val="20"/>
                <w:lang w:val="en-GB"/>
              </w:rPr>
              <w:t>epidermalis</w:t>
            </w:r>
            <w:proofErr w:type="spellEnd"/>
            <w:r>
              <w:rPr>
                <w:sz w:val="20"/>
                <w:lang w:val="en-GB"/>
              </w:rPr>
              <w:t xml:space="preserve">  necrolysis, Stevens–Johnson-</w:t>
            </w:r>
            <w:proofErr w:type="spellStart"/>
            <w:r>
              <w:rPr>
                <w:sz w:val="20"/>
                <w:lang w:val="en-GB"/>
              </w:rPr>
              <w:t>szindróma</w:t>
            </w:r>
            <w:proofErr w:type="spellEnd"/>
            <w:r>
              <w:rPr>
                <w:sz w:val="20"/>
                <w:lang w:val="en-GB"/>
              </w:rPr>
              <w:t>, erythema multiforme</w:t>
            </w:r>
          </w:p>
        </w:tc>
        <w:tc>
          <w:tcPr>
            <w:tcW w:w="596" w:type="pct"/>
            <w:gridSpan w:val="2"/>
          </w:tcPr>
          <w:p w14:paraId="07B85497" w14:textId="77777777" w:rsidR="00DB71AA" w:rsidRDefault="00DB71AA">
            <w:pPr>
              <w:rPr>
                <w:sz w:val="20"/>
                <w:lang w:val="en-GB"/>
              </w:rPr>
            </w:pPr>
          </w:p>
        </w:tc>
      </w:tr>
      <w:tr w:rsidR="00DB71AA" w14:paraId="272E58B0" w14:textId="77777777" w:rsidTr="00636499">
        <w:trPr>
          <w:cantSplit/>
        </w:trPr>
        <w:tc>
          <w:tcPr>
            <w:tcW w:w="969" w:type="pct"/>
            <w:shd w:val="clear" w:color="auto" w:fill="auto"/>
          </w:tcPr>
          <w:p w14:paraId="06F708A0" w14:textId="77777777" w:rsidR="00DB71AA" w:rsidRDefault="001332D1">
            <w:pPr>
              <w:rPr>
                <w:sz w:val="20"/>
                <w:u w:val="single"/>
              </w:rPr>
            </w:pPr>
            <w:r>
              <w:rPr>
                <w:sz w:val="20"/>
                <w:u w:val="single"/>
              </w:rPr>
              <w:t>A csont- és izomrendszer, valamint a kötőszövet betegségei és tünetei</w:t>
            </w:r>
          </w:p>
        </w:tc>
        <w:tc>
          <w:tcPr>
            <w:tcW w:w="765" w:type="pct"/>
            <w:gridSpan w:val="2"/>
            <w:shd w:val="clear" w:color="auto" w:fill="auto"/>
          </w:tcPr>
          <w:p w14:paraId="4E128A5C" w14:textId="77777777" w:rsidR="00DB71AA" w:rsidRDefault="00DB71AA">
            <w:pPr>
              <w:rPr>
                <w:sz w:val="20"/>
              </w:rPr>
            </w:pPr>
          </w:p>
        </w:tc>
        <w:tc>
          <w:tcPr>
            <w:tcW w:w="757" w:type="pct"/>
            <w:gridSpan w:val="2"/>
            <w:shd w:val="clear" w:color="auto" w:fill="auto"/>
          </w:tcPr>
          <w:p w14:paraId="3852DA04" w14:textId="77777777" w:rsidR="00DB71AA" w:rsidRDefault="00DB71AA">
            <w:pPr>
              <w:rPr>
                <w:sz w:val="20"/>
              </w:rPr>
            </w:pPr>
          </w:p>
        </w:tc>
        <w:tc>
          <w:tcPr>
            <w:tcW w:w="966" w:type="pct"/>
            <w:gridSpan w:val="2"/>
            <w:shd w:val="clear" w:color="auto" w:fill="auto"/>
          </w:tcPr>
          <w:p w14:paraId="5D82A930" w14:textId="77777777" w:rsidR="00DB71AA" w:rsidRDefault="001332D1">
            <w:pPr>
              <w:rPr>
                <w:sz w:val="20"/>
                <w:szCs w:val="20"/>
                <w:lang w:eastAsia="en-US"/>
              </w:rPr>
            </w:pPr>
            <w:r>
              <w:rPr>
                <w:sz w:val="20"/>
                <w:szCs w:val="20"/>
                <w:lang w:eastAsia="en-US"/>
              </w:rPr>
              <w:t>Izomgyengeség, myalgia</w:t>
            </w:r>
          </w:p>
        </w:tc>
        <w:tc>
          <w:tcPr>
            <w:tcW w:w="946" w:type="pct"/>
            <w:gridSpan w:val="2"/>
            <w:shd w:val="clear" w:color="auto" w:fill="auto"/>
          </w:tcPr>
          <w:p w14:paraId="78A17931" w14:textId="77777777" w:rsidR="00DB71AA" w:rsidRDefault="001332D1">
            <w:pPr>
              <w:rPr>
                <w:sz w:val="20"/>
                <w:szCs w:val="20"/>
                <w:lang w:eastAsia="en-US"/>
              </w:rPr>
            </w:pPr>
            <w:r>
              <w:rPr>
                <w:spacing w:val="2"/>
                <w:sz w:val="20"/>
                <w:szCs w:val="20"/>
              </w:rPr>
              <w:t>Rhabdomyolysis és a szérum kreatinfoszfokináz-szint emelkedése</w:t>
            </w:r>
            <w:r>
              <w:rPr>
                <w:spacing w:val="2"/>
                <w:sz w:val="20"/>
                <w:szCs w:val="20"/>
                <w:vertAlign w:val="superscript"/>
              </w:rPr>
              <w:t>(3)</w:t>
            </w:r>
          </w:p>
        </w:tc>
        <w:tc>
          <w:tcPr>
            <w:tcW w:w="596" w:type="pct"/>
            <w:gridSpan w:val="2"/>
          </w:tcPr>
          <w:p w14:paraId="65B33613" w14:textId="77777777" w:rsidR="00DB71AA" w:rsidRDefault="00DB71AA">
            <w:pPr>
              <w:rPr>
                <w:spacing w:val="2"/>
                <w:sz w:val="20"/>
                <w:szCs w:val="20"/>
              </w:rPr>
            </w:pPr>
          </w:p>
        </w:tc>
      </w:tr>
      <w:tr w:rsidR="00636499" w14:paraId="29DEDE4B" w14:textId="77777777" w:rsidTr="00636499">
        <w:trPr>
          <w:cantSplit/>
          <w:ins w:id="80" w:author="Author"/>
        </w:trPr>
        <w:tc>
          <w:tcPr>
            <w:tcW w:w="969" w:type="pct"/>
            <w:gridSpan w:val="2"/>
            <w:shd w:val="clear" w:color="auto" w:fill="auto"/>
          </w:tcPr>
          <w:p w14:paraId="01741607" w14:textId="1A4F91D4" w:rsidR="00636499" w:rsidRDefault="00636499" w:rsidP="00636499">
            <w:pPr>
              <w:rPr>
                <w:ins w:id="81" w:author="Author"/>
                <w:sz w:val="20"/>
                <w:szCs w:val="20"/>
                <w:u w:val="single"/>
                <w:lang w:eastAsia="en-US"/>
              </w:rPr>
            </w:pPr>
            <w:ins w:id="82" w:author="Author">
              <w:r>
                <w:rPr>
                  <w:spacing w:val="3"/>
                  <w:sz w:val="20"/>
                  <w:szCs w:val="20"/>
                  <w:u w:val="single" w:color="000000"/>
                </w:rPr>
                <w:t>Vese- és húgyúti betegségek és tünetek</w:t>
              </w:r>
            </w:ins>
          </w:p>
        </w:tc>
        <w:tc>
          <w:tcPr>
            <w:tcW w:w="765" w:type="pct"/>
            <w:gridSpan w:val="2"/>
            <w:shd w:val="clear" w:color="auto" w:fill="auto"/>
          </w:tcPr>
          <w:p w14:paraId="5D7DA97D" w14:textId="77777777" w:rsidR="00636499" w:rsidRDefault="00636499" w:rsidP="00636499">
            <w:pPr>
              <w:rPr>
                <w:ins w:id="83" w:author="Author"/>
                <w:sz w:val="20"/>
                <w:szCs w:val="20"/>
                <w:lang w:eastAsia="en-US"/>
              </w:rPr>
            </w:pPr>
          </w:p>
        </w:tc>
        <w:tc>
          <w:tcPr>
            <w:tcW w:w="757" w:type="pct"/>
            <w:gridSpan w:val="2"/>
            <w:shd w:val="clear" w:color="auto" w:fill="auto"/>
          </w:tcPr>
          <w:p w14:paraId="38DBFAED" w14:textId="77777777" w:rsidR="00636499" w:rsidRPr="00636499" w:rsidRDefault="00636499" w:rsidP="00636499">
            <w:pPr>
              <w:rPr>
                <w:ins w:id="84" w:author="Author"/>
                <w:sz w:val="20"/>
                <w:szCs w:val="20"/>
                <w:lang w:eastAsia="en-US"/>
              </w:rPr>
            </w:pPr>
          </w:p>
        </w:tc>
        <w:tc>
          <w:tcPr>
            <w:tcW w:w="966" w:type="pct"/>
            <w:gridSpan w:val="2"/>
            <w:shd w:val="clear" w:color="auto" w:fill="auto"/>
          </w:tcPr>
          <w:p w14:paraId="6A362538" w14:textId="77777777" w:rsidR="00636499" w:rsidRPr="00636499" w:rsidRDefault="00636499" w:rsidP="00636499">
            <w:pPr>
              <w:rPr>
                <w:ins w:id="85" w:author="Author"/>
                <w:sz w:val="20"/>
                <w:szCs w:val="20"/>
                <w:lang w:eastAsia="en-US"/>
              </w:rPr>
            </w:pPr>
          </w:p>
        </w:tc>
        <w:tc>
          <w:tcPr>
            <w:tcW w:w="946" w:type="pct"/>
            <w:gridSpan w:val="2"/>
            <w:shd w:val="clear" w:color="auto" w:fill="auto"/>
          </w:tcPr>
          <w:p w14:paraId="3A3ECE5B" w14:textId="799A2A0F" w:rsidR="00636499" w:rsidRDefault="00636499" w:rsidP="00636499">
            <w:pPr>
              <w:rPr>
                <w:ins w:id="86" w:author="Author"/>
                <w:sz w:val="20"/>
                <w:szCs w:val="20"/>
                <w:lang w:val="en-GB" w:eastAsia="en-US"/>
              </w:rPr>
            </w:pPr>
            <w:ins w:id="87" w:author="Author">
              <w:r>
                <w:rPr>
                  <w:spacing w:val="2"/>
                  <w:sz w:val="20"/>
                  <w:szCs w:val="20"/>
                </w:rPr>
                <w:t>Akut vesekárosodás</w:t>
              </w:r>
            </w:ins>
          </w:p>
        </w:tc>
        <w:tc>
          <w:tcPr>
            <w:tcW w:w="596" w:type="pct"/>
          </w:tcPr>
          <w:p w14:paraId="167F39F3" w14:textId="77777777" w:rsidR="00636499" w:rsidRDefault="00636499" w:rsidP="00636499">
            <w:pPr>
              <w:rPr>
                <w:ins w:id="88" w:author="Author"/>
                <w:sz w:val="20"/>
                <w:szCs w:val="20"/>
                <w:lang w:val="en-GB" w:eastAsia="en-US"/>
              </w:rPr>
            </w:pPr>
          </w:p>
        </w:tc>
      </w:tr>
      <w:tr w:rsidR="00636499" w14:paraId="50D102A3" w14:textId="77777777" w:rsidTr="00636499">
        <w:trPr>
          <w:cantSplit/>
        </w:trPr>
        <w:tc>
          <w:tcPr>
            <w:tcW w:w="969" w:type="pct"/>
            <w:shd w:val="clear" w:color="auto" w:fill="auto"/>
          </w:tcPr>
          <w:p w14:paraId="380D0CFD" w14:textId="77777777" w:rsidR="00636499" w:rsidRDefault="00636499" w:rsidP="00636499">
            <w:pPr>
              <w:rPr>
                <w:sz w:val="20"/>
                <w:szCs w:val="20"/>
                <w:u w:val="single"/>
                <w:lang w:eastAsia="en-US"/>
              </w:rPr>
            </w:pPr>
            <w:r>
              <w:rPr>
                <w:sz w:val="20"/>
                <w:szCs w:val="20"/>
                <w:u w:val="single"/>
                <w:lang w:eastAsia="en-US"/>
              </w:rPr>
              <w:t>Általános tünetek, az alkalmazás helyén fellépő reakciók</w:t>
            </w:r>
          </w:p>
        </w:tc>
        <w:tc>
          <w:tcPr>
            <w:tcW w:w="765" w:type="pct"/>
            <w:gridSpan w:val="2"/>
            <w:shd w:val="clear" w:color="auto" w:fill="auto"/>
          </w:tcPr>
          <w:p w14:paraId="67B81076" w14:textId="77777777" w:rsidR="00636499" w:rsidRDefault="00636499" w:rsidP="00636499">
            <w:pPr>
              <w:rPr>
                <w:sz w:val="20"/>
                <w:szCs w:val="20"/>
                <w:lang w:eastAsia="en-US"/>
              </w:rPr>
            </w:pPr>
          </w:p>
        </w:tc>
        <w:tc>
          <w:tcPr>
            <w:tcW w:w="757" w:type="pct"/>
            <w:gridSpan w:val="2"/>
            <w:shd w:val="clear" w:color="auto" w:fill="auto"/>
          </w:tcPr>
          <w:p w14:paraId="1B5C74CF" w14:textId="77777777" w:rsidR="00636499" w:rsidRDefault="00636499" w:rsidP="00636499">
            <w:pPr>
              <w:rPr>
                <w:sz w:val="20"/>
                <w:szCs w:val="20"/>
                <w:lang w:val="en-GB" w:eastAsia="en-US"/>
              </w:rPr>
            </w:pPr>
            <w:r>
              <w:rPr>
                <w:sz w:val="20"/>
                <w:szCs w:val="20"/>
                <w:lang w:val="en-GB" w:eastAsia="en-US"/>
              </w:rPr>
              <w:t>Asthenia/</w:t>
            </w:r>
          </w:p>
          <w:p w14:paraId="44F9D8EE" w14:textId="77777777" w:rsidR="00636499" w:rsidRDefault="00636499" w:rsidP="00636499">
            <w:pPr>
              <w:rPr>
                <w:sz w:val="20"/>
                <w:szCs w:val="20"/>
                <w:lang w:val="en-GB" w:eastAsia="en-US"/>
              </w:rPr>
            </w:pPr>
            <w:proofErr w:type="spellStart"/>
            <w:r>
              <w:rPr>
                <w:sz w:val="20"/>
                <w:szCs w:val="20"/>
                <w:lang w:val="en-GB" w:eastAsia="en-US"/>
              </w:rPr>
              <w:t>fáradtság</w:t>
            </w:r>
            <w:proofErr w:type="spellEnd"/>
          </w:p>
        </w:tc>
        <w:tc>
          <w:tcPr>
            <w:tcW w:w="966" w:type="pct"/>
            <w:gridSpan w:val="2"/>
            <w:shd w:val="clear" w:color="auto" w:fill="auto"/>
          </w:tcPr>
          <w:p w14:paraId="4003F0FC" w14:textId="77777777" w:rsidR="00636499" w:rsidRDefault="00636499" w:rsidP="00636499">
            <w:pPr>
              <w:rPr>
                <w:sz w:val="20"/>
                <w:szCs w:val="20"/>
                <w:lang w:val="en-GB" w:eastAsia="en-US"/>
              </w:rPr>
            </w:pPr>
          </w:p>
        </w:tc>
        <w:tc>
          <w:tcPr>
            <w:tcW w:w="946" w:type="pct"/>
            <w:gridSpan w:val="2"/>
            <w:shd w:val="clear" w:color="auto" w:fill="auto"/>
          </w:tcPr>
          <w:p w14:paraId="7240DB2C" w14:textId="77777777" w:rsidR="00636499" w:rsidRDefault="00636499" w:rsidP="00636499">
            <w:pPr>
              <w:rPr>
                <w:sz w:val="20"/>
                <w:szCs w:val="20"/>
                <w:lang w:val="en-GB" w:eastAsia="en-US"/>
              </w:rPr>
            </w:pPr>
          </w:p>
        </w:tc>
        <w:tc>
          <w:tcPr>
            <w:tcW w:w="596" w:type="pct"/>
            <w:gridSpan w:val="2"/>
          </w:tcPr>
          <w:p w14:paraId="3D2508D7" w14:textId="77777777" w:rsidR="00636499" w:rsidRDefault="00636499" w:rsidP="00636499">
            <w:pPr>
              <w:rPr>
                <w:sz w:val="20"/>
                <w:szCs w:val="20"/>
                <w:lang w:val="en-GB" w:eastAsia="en-US"/>
              </w:rPr>
            </w:pPr>
          </w:p>
        </w:tc>
      </w:tr>
      <w:tr w:rsidR="00636499" w14:paraId="3CF18EB5" w14:textId="77777777" w:rsidTr="00636499">
        <w:trPr>
          <w:cantSplit/>
        </w:trPr>
        <w:tc>
          <w:tcPr>
            <w:tcW w:w="969" w:type="pct"/>
            <w:shd w:val="clear" w:color="auto" w:fill="auto"/>
          </w:tcPr>
          <w:p w14:paraId="7D5EFB95" w14:textId="77777777" w:rsidR="00636499" w:rsidRDefault="00636499" w:rsidP="00636499">
            <w:pPr>
              <w:keepNext/>
              <w:rPr>
                <w:sz w:val="20"/>
                <w:szCs w:val="20"/>
                <w:u w:val="single"/>
                <w:lang w:eastAsia="en-US"/>
              </w:rPr>
            </w:pPr>
            <w:r>
              <w:rPr>
                <w:sz w:val="20"/>
                <w:szCs w:val="20"/>
                <w:u w:val="single"/>
                <w:lang w:eastAsia="en-US"/>
              </w:rPr>
              <w:t>Sérülés, mérgezés és a beavatkozással kapcsolatos szövődmények</w:t>
            </w:r>
          </w:p>
        </w:tc>
        <w:tc>
          <w:tcPr>
            <w:tcW w:w="765" w:type="pct"/>
            <w:gridSpan w:val="2"/>
            <w:shd w:val="clear" w:color="auto" w:fill="auto"/>
          </w:tcPr>
          <w:p w14:paraId="3FE67133" w14:textId="77777777" w:rsidR="00636499" w:rsidRDefault="00636499" w:rsidP="00636499">
            <w:pPr>
              <w:keepNext/>
              <w:rPr>
                <w:sz w:val="20"/>
                <w:szCs w:val="20"/>
                <w:lang w:eastAsia="en-US"/>
              </w:rPr>
            </w:pPr>
          </w:p>
        </w:tc>
        <w:tc>
          <w:tcPr>
            <w:tcW w:w="757" w:type="pct"/>
            <w:gridSpan w:val="2"/>
            <w:shd w:val="clear" w:color="auto" w:fill="auto"/>
          </w:tcPr>
          <w:p w14:paraId="069184ED" w14:textId="77777777" w:rsidR="00636499" w:rsidRDefault="00636499" w:rsidP="00636499">
            <w:pPr>
              <w:keepNext/>
              <w:rPr>
                <w:sz w:val="20"/>
                <w:szCs w:val="20"/>
                <w:lang w:eastAsia="en-US"/>
              </w:rPr>
            </w:pPr>
          </w:p>
        </w:tc>
        <w:tc>
          <w:tcPr>
            <w:tcW w:w="966" w:type="pct"/>
            <w:gridSpan w:val="2"/>
            <w:shd w:val="clear" w:color="auto" w:fill="auto"/>
          </w:tcPr>
          <w:p w14:paraId="17A531F2" w14:textId="77777777" w:rsidR="00636499" w:rsidRDefault="00636499" w:rsidP="00636499">
            <w:pPr>
              <w:keepNext/>
              <w:rPr>
                <w:sz w:val="20"/>
                <w:szCs w:val="20"/>
                <w:lang w:val="en-GB" w:eastAsia="en-US"/>
              </w:rPr>
            </w:pPr>
            <w:proofErr w:type="spellStart"/>
            <w:r>
              <w:rPr>
                <w:sz w:val="20"/>
                <w:szCs w:val="20"/>
                <w:lang w:val="en-GB" w:eastAsia="en-US"/>
              </w:rPr>
              <w:t>Sérülés</w:t>
            </w:r>
            <w:proofErr w:type="spellEnd"/>
          </w:p>
        </w:tc>
        <w:tc>
          <w:tcPr>
            <w:tcW w:w="946" w:type="pct"/>
            <w:gridSpan w:val="2"/>
            <w:shd w:val="clear" w:color="auto" w:fill="auto"/>
          </w:tcPr>
          <w:p w14:paraId="3779CD15" w14:textId="77777777" w:rsidR="00636499" w:rsidRDefault="00636499" w:rsidP="00636499">
            <w:pPr>
              <w:keepNext/>
              <w:rPr>
                <w:sz w:val="20"/>
                <w:szCs w:val="20"/>
                <w:lang w:val="en-GB" w:eastAsia="en-US"/>
              </w:rPr>
            </w:pPr>
          </w:p>
        </w:tc>
        <w:tc>
          <w:tcPr>
            <w:tcW w:w="596" w:type="pct"/>
            <w:gridSpan w:val="2"/>
          </w:tcPr>
          <w:p w14:paraId="56BD72FF" w14:textId="77777777" w:rsidR="00636499" w:rsidRDefault="00636499" w:rsidP="00636499">
            <w:pPr>
              <w:keepNext/>
              <w:rPr>
                <w:sz w:val="20"/>
                <w:szCs w:val="20"/>
                <w:lang w:val="en-GB" w:eastAsia="en-US"/>
              </w:rPr>
            </w:pPr>
          </w:p>
        </w:tc>
      </w:tr>
    </w:tbl>
    <w:p w14:paraId="19FC8914" w14:textId="77777777" w:rsidR="00DB71AA" w:rsidRDefault="001332D1">
      <w:pPr>
        <w:rPr>
          <w:rFonts w:eastAsia="MS Mincho"/>
          <w:szCs w:val="22"/>
          <w:lang w:eastAsia="ja-JP"/>
        </w:rPr>
      </w:pPr>
      <w:r>
        <w:rPr>
          <w:rFonts w:eastAsia="MS Mincho"/>
          <w:szCs w:val="22"/>
          <w:vertAlign w:val="superscript"/>
          <w:lang w:eastAsia="ja-JP"/>
        </w:rPr>
        <w:t>(1)</w:t>
      </w:r>
      <w:r>
        <w:rPr>
          <w:rFonts w:eastAsia="MS Mincho"/>
          <w:szCs w:val="22"/>
          <w:lang w:eastAsia="ja-JP"/>
        </w:rPr>
        <w:t xml:space="preserve"> Lásd az Egyes mellékhatások leírását.</w:t>
      </w:r>
    </w:p>
    <w:p w14:paraId="08237725" w14:textId="77777777" w:rsidR="00DB71AA" w:rsidRDefault="001332D1">
      <w:pPr>
        <w:rPr>
          <w:rFonts w:eastAsia="MS Mincho"/>
          <w:szCs w:val="22"/>
          <w:lang w:eastAsia="ja-JP"/>
        </w:rPr>
      </w:pPr>
      <w:r>
        <w:rPr>
          <w:rFonts w:eastAsia="MS Mincho"/>
          <w:szCs w:val="22"/>
          <w:vertAlign w:val="superscript"/>
          <w:lang w:eastAsia="ja-JP"/>
        </w:rPr>
        <w:t>(2)</w:t>
      </w:r>
      <w:r>
        <w:rPr>
          <w:rFonts w:eastAsia="MS Mincho"/>
          <w:szCs w:val="22"/>
          <w:lang w:eastAsia="ja-JP"/>
        </w:rPr>
        <w:t xml:space="preserve"> A forgalomba hozatalt követő felügyelet során nagyon ritka esetekben megfigyelték obszesszív-kompulzív zavarok (OCD) kialakulását olyan betegeknél, akiknek az anamnézisében </w:t>
      </w:r>
      <w:r>
        <w:rPr>
          <w:rFonts w:eastAsia="MS Mincho"/>
        </w:rPr>
        <w:t>OCD</w:t>
      </w:r>
      <w:r>
        <w:rPr>
          <w:rFonts w:eastAsia="MS Mincho"/>
          <w:szCs w:val="22"/>
          <w:lang w:eastAsia="ja-JP"/>
        </w:rPr>
        <w:t xml:space="preserve"> vagy pszichiátriai betegség szerepelt.</w:t>
      </w:r>
    </w:p>
    <w:p w14:paraId="539E86BB" w14:textId="77777777" w:rsidR="00DB71AA" w:rsidRDefault="001332D1">
      <w:pPr>
        <w:rPr>
          <w:rFonts w:eastAsia="MS Mincho"/>
          <w:szCs w:val="22"/>
          <w:lang w:eastAsia="ja-JP"/>
        </w:rPr>
      </w:pPr>
      <w:r>
        <w:rPr>
          <w:rFonts w:eastAsia="MS Mincho"/>
          <w:szCs w:val="22"/>
          <w:vertAlign w:val="superscript"/>
          <w:lang w:eastAsia="ja-JP"/>
        </w:rPr>
        <w:t>(3)</w:t>
      </w:r>
      <w:r>
        <w:rPr>
          <w:rFonts w:eastAsia="MS Mincho"/>
          <w:szCs w:val="22"/>
          <w:lang w:eastAsia="ja-JP"/>
        </w:rPr>
        <w:t xml:space="preserve"> A gyakoriság jelentősen magasabb a japán betegeknél, mint a nem japán betegeknél.</w:t>
      </w:r>
    </w:p>
    <w:p w14:paraId="03A387EF" w14:textId="77777777" w:rsidR="00DB71AA" w:rsidRDefault="00DB71AA"/>
    <w:p w14:paraId="33A280B1" w14:textId="77777777" w:rsidR="00DB71AA" w:rsidRDefault="001332D1">
      <w:pPr>
        <w:rPr>
          <w:u w:val="single"/>
        </w:rPr>
      </w:pPr>
      <w:r>
        <w:rPr>
          <w:u w:val="single"/>
        </w:rPr>
        <w:t>Egyes mellékhatások leírása</w:t>
      </w:r>
    </w:p>
    <w:p w14:paraId="7C2FC7DC" w14:textId="77777777" w:rsidR="00DB71AA" w:rsidRDefault="00DB71AA"/>
    <w:p w14:paraId="501340A7" w14:textId="77777777" w:rsidR="00DB71AA" w:rsidRDefault="001332D1">
      <w:pPr>
        <w:keepNext/>
        <w:rPr>
          <w:i/>
        </w:rPr>
      </w:pPr>
      <w:r>
        <w:rPr>
          <w:i/>
        </w:rPr>
        <w:t>Többszervi túlérzékenységi reakciók</w:t>
      </w:r>
    </w:p>
    <w:p w14:paraId="0DA418B8" w14:textId="77777777" w:rsidR="00DB71AA" w:rsidRDefault="001332D1">
      <w:r>
        <w:t>Ritkán többszervi túlérzékenységi reakciókról (más néven eozinofíliás és szisztémás tünetekkel járó gyógyszerreakció, DRESS) számoltak be levetiracetámmal kezelt betegeknél. A klinikai manifesztációk a kezelés megkezdése után 2–8 héttel alakulhatnak ki. Ezek a reakciók változóan fejeződnek ki, de jellemzően lázzal, bőrkiütéssel, arcödémával, nyirokcsomó-gyulladással, hematológiai eltérésekkel járnak, illetve járhatnak különböző szervrendszerek, főként a máj érintettségével. Többszervi túlérzékenységi reakció gyanúja esetén a levetiracetám alkalmazását abba kell hagyni.</w:t>
      </w:r>
    </w:p>
    <w:p w14:paraId="6B54FA59" w14:textId="77777777" w:rsidR="00DB71AA" w:rsidRDefault="00DB71AA"/>
    <w:p w14:paraId="36150851" w14:textId="77777777" w:rsidR="00DB71AA" w:rsidRDefault="001332D1">
      <w:r>
        <w:lastRenderedPageBreak/>
        <w:t>Nagyobb az anorexia kockázata, ha a levetiracetámot topiramáttal együtt adják.</w:t>
      </w:r>
    </w:p>
    <w:p w14:paraId="5FECD920" w14:textId="77777777" w:rsidR="00DB71AA" w:rsidRDefault="001332D1">
      <w:r>
        <w:t>Több alopeciás esetben gyógyulást tapasztaltak a levetiracetám alkalmazásának abbahagyásakor.</w:t>
      </w:r>
    </w:p>
    <w:p w14:paraId="1C528854" w14:textId="77777777" w:rsidR="00DB71AA" w:rsidRDefault="001332D1">
      <w:r>
        <w:t>Egyes pancytopeniás esetekben csontvelő-szuppressziót észleltek.</w:t>
      </w:r>
    </w:p>
    <w:p w14:paraId="2544C0FB" w14:textId="77777777" w:rsidR="00DB71AA" w:rsidRDefault="00DB71AA"/>
    <w:p w14:paraId="59AC1514" w14:textId="77777777" w:rsidR="00DB71AA" w:rsidRDefault="001332D1">
      <w:r>
        <w:t>Encephalopathiás esetek általában a kezelés elején fordultak elő (néhány naptól néhány hónapig) és a kezelés abbahagyása után reverzibilisek voltak.</w:t>
      </w:r>
    </w:p>
    <w:p w14:paraId="39B18D70" w14:textId="77777777" w:rsidR="00DB71AA" w:rsidRDefault="00DB71AA"/>
    <w:p w14:paraId="6B8BCE1D" w14:textId="77777777" w:rsidR="00DB71AA" w:rsidRDefault="001332D1">
      <w:pPr>
        <w:rPr>
          <w:u w:val="single"/>
        </w:rPr>
      </w:pPr>
      <w:r>
        <w:rPr>
          <w:u w:val="single"/>
        </w:rPr>
        <w:t>Gyermekek és serdülők</w:t>
      </w:r>
    </w:p>
    <w:p w14:paraId="6D6F12DD" w14:textId="77777777" w:rsidR="00DB71AA" w:rsidRDefault="00DB71AA">
      <w:pPr>
        <w:rPr>
          <w:bCs w:val="0"/>
          <w:szCs w:val="22"/>
          <w:lang w:eastAsia="en-US"/>
        </w:rPr>
      </w:pPr>
    </w:p>
    <w:p w14:paraId="59338A84" w14:textId="77777777" w:rsidR="00DB71AA" w:rsidRDefault="001332D1">
      <w:pPr>
        <w:rPr>
          <w:bCs w:val="0"/>
          <w:szCs w:val="22"/>
          <w:lang w:eastAsia="en-US"/>
        </w:rPr>
      </w:pPr>
      <w:r>
        <w:rPr>
          <w:bCs w:val="0"/>
          <w:szCs w:val="22"/>
          <w:lang w:eastAsia="en-US"/>
        </w:rPr>
        <w:t xml:space="preserve">Összesen 190, 1 hónapos és 4 éves kor közötti beteget kezeltek levetiracetámmal a placebokontrollos és nyílt, kiterjesztéses vizsgálatokban. Közülük 60 beteg placebokontrollos vizsgálatokban részesült levetiracetám-kezelésben. A 4-16 éves korúak esetében összesen 645 beteget kezeltek levetiracetámmal a placebokontrollos és nyílt, kiterjesztéses vizsgálatokban. Közülük 233 beteg placebokontrollos vizsgálatokban részesült levetiracetám-kezelésben. A fenti adatokat mindkét említett gyermekgyógyászati korcsoportban kiegészítik a levetiracetám forgalomba hozatal utáni alkalmazásával nyert tapasztalatok. </w:t>
      </w:r>
    </w:p>
    <w:p w14:paraId="2955C8E4" w14:textId="77777777" w:rsidR="00DB71AA" w:rsidRDefault="00DB71AA">
      <w:pPr>
        <w:spacing w:line="260" w:lineRule="exact"/>
        <w:rPr>
          <w:bCs w:val="0"/>
          <w:szCs w:val="22"/>
          <w:lang w:eastAsia="en-US"/>
        </w:rPr>
      </w:pPr>
    </w:p>
    <w:p w14:paraId="5B088B9F" w14:textId="77777777" w:rsidR="00DB71AA" w:rsidRDefault="001332D1">
      <w:pPr>
        <w:spacing w:line="260" w:lineRule="exact"/>
        <w:rPr>
          <w:bCs w:val="0"/>
          <w:szCs w:val="22"/>
          <w:lang w:eastAsia="en-US"/>
        </w:rPr>
      </w:pPr>
      <w:r>
        <w:rPr>
          <w:bCs w:val="0"/>
          <w:szCs w:val="22"/>
          <w:lang w:eastAsia="en-US"/>
        </w:rPr>
        <w:t>Végeztek továbbá egy, a forgalomba hozatalt követő gyógyszerbiztonsági vizsgálatot is 101, 12 hónaposnál fiatalabb csecsemő bevonásával. Az epilepsziában szenvedő, 12 hónaposnál fiatalabb csecsemők esetében nem állapítottak meg új gyógyszerbiztonsági aggályt a levetiracetám alkalmazásával kapcsolatban.</w:t>
      </w:r>
    </w:p>
    <w:p w14:paraId="71E146D3" w14:textId="77777777" w:rsidR="00DB71AA" w:rsidRDefault="00DB71AA">
      <w:pPr>
        <w:rPr>
          <w:bCs w:val="0"/>
          <w:szCs w:val="22"/>
          <w:lang w:eastAsia="en-US"/>
        </w:rPr>
      </w:pPr>
    </w:p>
    <w:p w14:paraId="6A66F45A" w14:textId="77777777" w:rsidR="00DB71AA" w:rsidRDefault="001332D1">
      <w:pPr>
        <w:autoSpaceDE w:val="0"/>
        <w:autoSpaceDN w:val="0"/>
        <w:adjustRightInd w:val="0"/>
        <w:rPr>
          <w:szCs w:val="22"/>
        </w:rPr>
      </w:pPr>
      <w:r>
        <w:rPr>
          <w:bCs w:val="0"/>
          <w:szCs w:val="22"/>
          <w:lang w:eastAsia="en-US"/>
        </w:rPr>
        <w:t xml:space="preserve">A levetiracetám mellékhatásprofilja általában hasonló volt a különböző korcsoportok (felnőttek, valamint gyermekek és serdülők) és a jóváhagyott epilepszia javallatok esetében. A gyermekeknél és serdülőknél végzett placebokontrollos klinikai vizsgálatokban nyert gyógyszerbiztonságossági eredmények összhangban voltak a levetiracetám felnőtteknél tapasztalt biztonságossági profiljával, a viselkedési és a pszichiátriai mellékhatások kivételével, amelyek gyermekeknél gyakoribbak voltak, mint felnőtteknél. A 4-16 éves gyermekeknél és serdülőknél a hányás (nagyon gyakori, 11,2%), az izgatottság (gyakori, 3,4%), a hangulatingadozások (gyakori, 2,1%), az érzelmi labilitás (gyakori, 1,7%), az agresszivitás (gyakori, 8,2%), a szokatlan viselkedés (gyakori, 5,6%) és a letargia (gyakori, 3,9%) gyakrabban fordult elő, mint a többi korcsoportban vagy az összesített biztonságossági profilban. Az 1 hónapos és 4 éves kor közötti csecsemők és gyermekek esetében az ingerlékenységet (nagyon gyakori, 11,7%) és a koordinációs zavart (gyakori, 3,3%) gyakrabban jelentették, mint a többi korcsoportban vagy az összesített biztonságossági profilban. </w:t>
      </w:r>
    </w:p>
    <w:p w14:paraId="0AB90986" w14:textId="77777777" w:rsidR="00DB71AA" w:rsidRDefault="00DB71AA">
      <w:pPr>
        <w:autoSpaceDE w:val="0"/>
        <w:autoSpaceDN w:val="0"/>
        <w:adjustRightInd w:val="0"/>
        <w:rPr>
          <w:rFonts w:eastAsia="MS Mincho"/>
          <w:lang w:eastAsia="ja-JP"/>
        </w:rPr>
      </w:pPr>
    </w:p>
    <w:p w14:paraId="77AF1193" w14:textId="77777777" w:rsidR="00DB71AA" w:rsidRDefault="001332D1">
      <w:pPr>
        <w:autoSpaceDE w:val="0"/>
        <w:autoSpaceDN w:val="0"/>
        <w:adjustRightInd w:val="0"/>
        <w:rPr>
          <w:rFonts w:eastAsia="MS Mincho"/>
          <w:lang w:eastAsia="ja-JP"/>
        </w:rPr>
      </w:pPr>
      <w:r>
        <w:rPr>
          <w:rFonts w:eastAsia="MS Mincho"/>
          <w:lang w:eastAsia="ja-JP"/>
        </w:rPr>
        <w:t>Egy kettős vak, placebokontrollos, non-inferioritás igazolására tervezett, gyermekgyógyászati biztonságossági vizsgálatban a levetiracetám kognitív és neuropszichológiai hatását elemezték 4-16 éves, parciális görcsrohamokban szenvedő gyermekeknél és serdülőknél. Azt állapították meg, hogy a levetiracetám nem különbözött („nem rosszabb, mint” – non-inferior) a placebótól a Leiter-R-féle figyelem és memória, összetett memóriavizsgálat (Leiter-R Attention and Memory, Memory Screen Composite) kiindulási pontszámaihoz képest mért változás alapján a protokoll szerinti betegcsoportban. A viselkedési és emocionális funkcióhoz kapcsolódó eredmények romlást jeleztek a levetiracetám</w:t>
      </w:r>
      <w:r>
        <w:noBreakHyphen/>
        <w:t>kezelés alatt álló betegeknél az agresszív viselkedés terén, amelyet validált</w:t>
      </w:r>
      <w:r>
        <w:rPr>
          <w:rFonts w:eastAsia="MS Mincho"/>
          <w:lang w:eastAsia="ja-JP"/>
        </w:rPr>
        <w:t xml:space="preserve"> ellenőrző listával (CBCL – Achenbach Child Behavior Checklist) végzett</w:t>
      </w:r>
      <w:r>
        <w:t xml:space="preserve">, szabványos és szisztematikus méréssel mutattak ki. </w:t>
      </w:r>
      <w:r>
        <w:rPr>
          <w:rFonts w:eastAsia="MS Mincho"/>
          <w:lang w:eastAsia="ja-JP"/>
        </w:rPr>
        <w:t xml:space="preserve"> Azoknál a betegeknél azonban, akik a levetiracetámot a hosszú távú, nyílt, követéses vizsgálatban is tovább szedték, általában nem tapasztaltak állapotromlást a viselkedési és emocionális funkció terén, nevezetesen, az agresszív viselkedéssel kapcsolatos mérési eredmények nem romlottak a kiindulási eredményekhez képest. </w:t>
      </w:r>
    </w:p>
    <w:p w14:paraId="12422193" w14:textId="77777777" w:rsidR="00DB71AA" w:rsidRDefault="00DB71AA">
      <w:pPr>
        <w:autoSpaceDE w:val="0"/>
        <w:autoSpaceDN w:val="0"/>
        <w:adjustRightInd w:val="0"/>
        <w:rPr>
          <w:rFonts w:eastAsia="MS Mincho"/>
          <w:lang w:eastAsia="ja-JP"/>
        </w:rPr>
      </w:pPr>
    </w:p>
    <w:p w14:paraId="0E0ED0E8" w14:textId="77777777" w:rsidR="00DB71AA" w:rsidRDefault="001332D1">
      <w:pPr>
        <w:rPr>
          <w:szCs w:val="22"/>
          <w:u w:val="single"/>
        </w:rPr>
      </w:pPr>
      <w:r>
        <w:rPr>
          <w:szCs w:val="22"/>
          <w:u w:val="single"/>
        </w:rPr>
        <w:t>Feltételezett mellékhatások bejelentése</w:t>
      </w:r>
    </w:p>
    <w:p w14:paraId="69711937" w14:textId="77777777" w:rsidR="00DB71AA" w:rsidRDefault="001332D1">
      <w:pPr>
        <w:rPr>
          <w:rFonts w:eastAsia="MS Mincho"/>
          <w:lang w:eastAsia="ja-JP"/>
        </w:rPr>
      </w:pPr>
      <w:r>
        <w:rPr>
          <w:szCs w:val="22"/>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instrText>HYPERLINK "https://www.ema.europa.eu/en/documents/template-form/qrd-appendix-v-adverse-drug-reaction-reporting-details_en.docx"</w:instrText>
      </w:r>
      <w:r>
        <w:fldChar w:fldCharType="separate"/>
      </w:r>
      <w:r>
        <w:rPr>
          <w:rStyle w:val="Hyperlink"/>
          <w:color w:val="auto"/>
          <w:highlight w:val="lightGray"/>
        </w:rPr>
        <w:t>V. függelékben</w:t>
      </w:r>
      <w:r>
        <w:fldChar w:fldCharType="end"/>
      </w:r>
      <w:r>
        <w:rPr>
          <w:szCs w:val="22"/>
          <w:highlight w:val="lightGray"/>
        </w:rPr>
        <w:t xml:space="preserve"> található elérhetőségek valamelyikén</w:t>
      </w:r>
      <w:r>
        <w:rPr>
          <w:szCs w:val="22"/>
        </w:rPr>
        <w:t xml:space="preserve"> </w:t>
      </w:r>
      <w:r>
        <w:rPr>
          <w:szCs w:val="22"/>
          <w:highlight w:val="lightGray"/>
        </w:rPr>
        <w:t>keresztül.</w:t>
      </w:r>
    </w:p>
    <w:p w14:paraId="32E13104" w14:textId="77777777" w:rsidR="00DB71AA" w:rsidRDefault="00DB71AA">
      <w:pPr>
        <w:ind w:left="567" w:hanging="567"/>
        <w:rPr>
          <w:b/>
        </w:rPr>
      </w:pPr>
    </w:p>
    <w:p w14:paraId="04223EB9" w14:textId="77777777" w:rsidR="00DB71AA" w:rsidRDefault="001332D1">
      <w:pPr>
        <w:keepNext/>
        <w:ind w:left="567" w:hanging="567"/>
        <w:rPr>
          <w:b/>
        </w:rPr>
      </w:pPr>
      <w:r>
        <w:rPr>
          <w:b/>
        </w:rPr>
        <w:lastRenderedPageBreak/>
        <w:t>4.9</w:t>
      </w:r>
      <w:r>
        <w:rPr>
          <w:b/>
        </w:rPr>
        <w:tab/>
        <w:t>Túladagolás</w:t>
      </w:r>
    </w:p>
    <w:p w14:paraId="30CCF1A3" w14:textId="77777777" w:rsidR="00DB71AA" w:rsidRDefault="00DB71AA">
      <w:pPr>
        <w:pStyle w:val="BodyText2"/>
        <w:keepNext/>
        <w:rPr>
          <w:b w:val="0"/>
          <w:sz w:val="22"/>
          <w:szCs w:val="22"/>
          <w:u w:val="single"/>
          <w:lang w:val="hu-HU"/>
        </w:rPr>
      </w:pPr>
    </w:p>
    <w:p w14:paraId="415EB70F" w14:textId="77777777" w:rsidR="00DB71AA" w:rsidRDefault="001332D1">
      <w:pPr>
        <w:pStyle w:val="BodyText2"/>
        <w:keepNext/>
        <w:rPr>
          <w:b w:val="0"/>
          <w:sz w:val="22"/>
          <w:szCs w:val="22"/>
          <w:lang w:val="hu-HU"/>
        </w:rPr>
      </w:pPr>
      <w:r>
        <w:rPr>
          <w:b w:val="0"/>
          <w:sz w:val="22"/>
          <w:szCs w:val="22"/>
          <w:u w:val="single"/>
          <w:lang w:val="hu-HU"/>
        </w:rPr>
        <w:t>Tünetek</w:t>
      </w:r>
    </w:p>
    <w:p w14:paraId="69A180CE" w14:textId="77777777" w:rsidR="00DB71AA" w:rsidRDefault="001332D1">
      <w:pPr>
        <w:pStyle w:val="BodyText2"/>
        <w:keepNext/>
        <w:ind w:left="0" w:firstLine="0"/>
        <w:rPr>
          <w:b w:val="0"/>
          <w:sz w:val="22"/>
          <w:szCs w:val="22"/>
          <w:lang w:val="hu-HU"/>
        </w:rPr>
      </w:pPr>
      <w:r>
        <w:rPr>
          <w:b w:val="0"/>
          <w:sz w:val="22"/>
          <w:szCs w:val="22"/>
          <w:lang w:val="hu-HU"/>
        </w:rPr>
        <w:t>A Keppra túladagolási eseteiben somnolentia, agitatio, agresszivitás, tudatzavar, légzésdepressio és coma fordult elő.</w:t>
      </w:r>
    </w:p>
    <w:p w14:paraId="73D74E2D" w14:textId="77777777" w:rsidR="00DB71AA" w:rsidRDefault="00DB71AA">
      <w:pPr>
        <w:pStyle w:val="BodyText2"/>
        <w:rPr>
          <w:b w:val="0"/>
          <w:sz w:val="22"/>
          <w:szCs w:val="22"/>
          <w:lang w:val="hu-HU"/>
        </w:rPr>
      </w:pPr>
    </w:p>
    <w:p w14:paraId="25DF1168" w14:textId="77777777" w:rsidR="00DB71AA" w:rsidRDefault="001332D1">
      <w:pPr>
        <w:pStyle w:val="BodyText2"/>
        <w:rPr>
          <w:b w:val="0"/>
          <w:sz w:val="22"/>
          <w:szCs w:val="22"/>
          <w:lang w:val="hu-HU"/>
        </w:rPr>
      </w:pPr>
      <w:r>
        <w:rPr>
          <w:b w:val="0"/>
          <w:sz w:val="22"/>
          <w:szCs w:val="22"/>
          <w:u w:val="single"/>
          <w:lang w:val="hu-HU"/>
        </w:rPr>
        <w:t>A túladagolás kezelése</w:t>
      </w:r>
    </w:p>
    <w:p w14:paraId="79AB7C66" w14:textId="77777777" w:rsidR="00DB71AA" w:rsidRDefault="001332D1">
      <w:pPr>
        <w:pStyle w:val="BodyText2"/>
        <w:ind w:left="0" w:firstLine="0"/>
        <w:rPr>
          <w:b w:val="0"/>
          <w:sz w:val="22"/>
          <w:szCs w:val="22"/>
          <w:lang w:val="hu-HU"/>
        </w:rPr>
      </w:pPr>
      <w:r>
        <w:rPr>
          <w:b w:val="0"/>
          <w:sz w:val="22"/>
          <w:szCs w:val="22"/>
          <w:lang w:val="hu-HU"/>
        </w:rPr>
        <w:t>Akut túladagoláskor gyomormosás vagy hánytatás végezhető. A levetiracetámnak nincs specifikus antidotuma. A túladagolás kezelése tüneti jellegű, sor kerülhet hemodialízisre is. A művese extrakciós hatékonysága 60%-os a levetiracetám és 74%-os az elsődleges metabolit esetében.</w:t>
      </w:r>
    </w:p>
    <w:p w14:paraId="42D0490B" w14:textId="77777777" w:rsidR="00DB71AA" w:rsidRDefault="00DB71AA"/>
    <w:p w14:paraId="4B8F0BBA" w14:textId="77777777" w:rsidR="00DB71AA" w:rsidRDefault="00DB71AA"/>
    <w:p w14:paraId="49C1CB84" w14:textId="77777777" w:rsidR="00DB71AA" w:rsidRDefault="001332D1">
      <w:pPr>
        <w:keepNext/>
        <w:ind w:left="567" w:hanging="567"/>
        <w:rPr>
          <w:b/>
        </w:rPr>
      </w:pPr>
      <w:r>
        <w:rPr>
          <w:b/>
        </w:rPr>
        <w:t>5.</w:t>
      </w:r>
      <w:r>
        <w:rPr>
          <w:b/>
        </w:rPr>
        <w:tab/>
        <w:t>FARMAKOLÓGIAI TULAJDONSÁGOK</w:t>
      </w:r>
    </w:p>
    <w:p w14:paraId="2AA964D7" w14:textId="77777777" w:rsidR="00DB71AA" w:rsidRDefault="00DB71AA">
      <w:pPr>
        <w:keepNext/>
      </w:pPr>
    </w:p>
    <w:p w14:paraId="3F8E566F" w14:textId="77777777" w:rsidR="00DB71AA" w:rsidRDefault="001332D1">
      <w:pPr>
        <w:keepNext/>
        <w:ind w:left="567" w:hanging="567"/>
        <w:rPr>
          <w:b/>
        </w:rPr>
      </w:pPr>
      <w:r>
        <w:rPr>
          <w:b/>
        </w:rPr>
        <w:t>5.1</w:t>
      </w:r>
      <w:r>
        <w:rPr>
          <w:b/>
        </w:rPr>
        <w:tab/>
        <w:t>Farmakodinámiás tulajdonságok</w:t>
      </w:r>
    </w:p>
    <w:p w14:paraId="5296C15B" w14:textId="77777777" w:rsidR="00DB71AA" w:rsidRDefault="00DB71AA">
      <w:pPr>
        <w:keepNext/>
        <w:rPr>
          <w:u w:val="single"/>
        </w:rPr>
      </w:pPr>
    </w:p>
    <w:p w14:paraId="7C84A283" w14:textId="77777777" w:rsidR="00DB71AA" w:rsidRDefault="001332D1">
      <w:pPr>
        <w:keepNext/>
      </w:pPr>
      <w:r>
        <w:t>Farmakoterápiás csoport: antiepileptikumok, egyéb antiepileptikumok, ATC kód: N03AX14</w:t>
      </w:r>
    </w:p>
    <w:p w14:paraId="075B6F5C" w14:textId="77777777" w:rsidR="00DB71AA" w:rsidRDefault="00DB71AA"/>
    <w:p w14:paraId="59CBC1F6" w14:textId="77777777" w:rsidR="00DB71AA" w:rsidRDefault="001332D1">
      <w:r>
        <w:t xml:space="preserve">A hatóanyag, a levetiracetám egy pirrolidon-származék (az </w:t>
      </w:r>
      <w:r>
        <w:sym w:font="Symbol" w:char="F061"/>
      </w:r>
      <w:r>
        <w:t>-etil-2-oxo-1-pirrolidin-acetamid S</w:t>
      </w:r>
      <w:r>
        <w:noBreakHyphen/>
        <w:t>enantiomerje), kémiai szempontból nem áll rokonságban egyetlen jelenleg forgalomban lévő antiepileptikum hatóanyagával sem.</w:t>
      </w:r>
    </w:p>
    <w:p w14:paraId="78DCD447" w14:textId="77777777" w:rsidR="00DB71AA" w:rsidRDefault="00DB71AA">
      <w:pPr>
        <w:pStyle w:val="1"/>
      </w:pPr>
    </w:p>
    <w:p w14:paraId="4AC8A6CC" w14:textId="77777777" w:rsidR="00DB71AA" w:rsidRDefault="001332D1">
      <w:pPr>
        <w:pStyle w:val="4"/>
      </w:pPr>
      <w:r>
        <w:t>Hatásmechanizmus</w:t>
      </w:r>
    </w:p>
    <w:p w14:paraId="0EB3B575" w14:textId="77777777" w:rsidR="00DB71AA" w:rsidRDefault="00DB71AA">
      <w:pPr>
        <w:keepNext/>
      </w:pPr>
    </w:p>
    <w:p w14:paraId="1F44F8B6" w14:textId="77777777" w:rsidR="00DB71AA" w:rsidRDefault="001332D1">
      <w:pPr>
        <w:keepNext/>
      </w:pPr>
      <w:r>
        <w:t xml:space="preserve">A levetiracetám hatásmechanizmusa még nem teljesen tisztázott. Az </w:t>
      </w:r>
      <w:r>
        <w:rPr>
          <w:i/>
          <w:iCs/>
        </w:rPr>
        <w:t>in vitro</w:t>
      </w:r>
      <w:r>
        <w:t xml:space="preserve"> és az </w:t>
      </w:r>
      <w:r>
        <w:rPr>
          <w:i/>
          <w:iCs/>
        </w:rPr>
        <w:t>in vivo</w:t>
      </w:r>
      <w:r>
        <w:t xml:space="preserve"> vizsgálatok arra utalnak, hogy a levetiracetám nem változtatja meg az alapvető sejtfunkciókat és a normális neurotranszmissziót.</w:t>
      </w:r>
    </w:p>
    <w:p w14:paraId="3406223A" w14:textId="77777777" w:rsidR="00DB71AA" w:rsidRDefault="001332D1">
      <w:r>
        <w:rPr>
          <w:i/>
          <w:iCs/>
        </w:rPr>
        <w:t>In vitro</w:t>
      </w:r>
      <w:r>
        <w:t xml:space="preserve"> vizsgálatok szerint a levetiracetám oly módon hat az intraneuronális Ca</w:t>
      </w:r>
      <w:r>
        <w:rPr>
          <w:vertAlign w:val="superscript"/>
        </w:rPr>
        <w:t>2+</w:t>
      </w:r>
      <w:r>
        <w:t>-szintekre, hogy részlegesen gátolja az N-típusú Ca</w:t>
      </w:r>
      <w:r>
        <w:rPr>
          <w:vertAlign w:val="superscript"/>
        </w:rPr>
        <w:t>2+</w:t>
      </w:r>
      <w:r>
        <w:t>-áramokat, valamint csökkenti a Ca</w:t>
      </w:r>
      <w:r>
        <w:rPr>
          <w:vertAlign w:val="superscript"/>
        </w:rPr>
        <w:t>2+</w:t>
      </w:r>
      <w:r>
        <w:t xml:space="preserve">-felszabadulást az intraneuronális raktárakból. Emellett részlegesen gátolja a GABA és a glicin által szabályozott áramokban a cink és a </w:t>
      </w:r>
      <w:r>
        <w:rPr>
          <w:szCs w:val="22"/>
        </w:rPr>
        <w:sym w:font="Symbol" w:char="F062"/>
      </w:r>
      <w:r>
        <w:t xml:space="preserve">-karbolinok indukálta csökkenést. </w:t>
      </w:r>
      <w:r>
        <w:rPr>
          <w:i/>
          <w:iCs/>
        </w:rPr>
        <w:t>In vitro</w:t>
      </w:r>
      <w:r>
        <w:t xml:space="preserve"> vizsgálatokban kimutatták továbbá, hogy rágcsálók agyszövetében a levetiracetám egy specifikus helyhez kötődik. Ez a kötőhely a synapticus vesicularis protein 2A, amely ismereteink szerint szerepet játszik a vesicula fúzióban és a neurotranszmitter exocitózisban. A levetiracetámnak és analógjainak a synapticus vesicularis protein 2A-hoz történő kötődési affinitási sorrendje korrelációt mutat az epilepszia egér audiogén modelljében tapasztalható görcsgátló hatékonyságukkal. E megfigyelés alapján úgy tűnik, hogy a levetiracetám és a synapticus vesicularis protein 2A közötti kölcsönhatás szerepet játszik a gyógyszer antiepileptikus hatásmechanizmusában.</w:t>
      </w:r>
    </w:p>
    <w:p w14:paraId="6A5BE92E" w14:textId="77777777" w:rsidR="00DB71AA" w:rsidRDefault="00DB71AA">
      <w:pPr>
        <w:pStyle w:val="1"/>
      </w:pPr>
    </w:p>
    <w:p w14:paraId="630D68F1" w14:textId="77777777" w:rsidR="00DB71AA" w:rsidRDefault="001332D1">
      <w:pPr>
        <w:pStyle w:val="4"/>
      </w:pPr>
      <w:r>
        <w:t>Farmakodinámiás hatások</w:t>
      </w:r>
    </w:p>
    <w:p w14:paraId="147FE096" w14:textId="77777777" w:rsidR="00DB71AA" w:rsidRDefault="00DB71AA">
      <w:pPr>
        <w:pStyle w:val="4"/>
      </w:pPr>
    </w:p>
    <w:p w14:paraId="08D797B6" w14:textId="77777777" w:rsidR="00DB71AA" w:rsidRDefault="001332D1">
      <w:pPr>
        <w:pStyle w:val="6"/>
      </w:pPr>
      <w:r>
        <w:t>Állatkísérletes modelleken a levetiracetám a parciális és elsődlegesen generalizált görcsrohamok széles tartományában gátolja meg a görcsök fellépését anélkül, hogy prokonvulzív hatást fejtene ki. Elsődleges metabolitja inaktív. Embernél az epilepszia parciális és generalizált formáiban egyaránt (epileptiform kisüléseknél, illetve fotoparoxizmális válaszreakcióban) igazolódott a levetiracetám  farmakológiai profilja alapján várható széles hatásspektrum.</w:t>
      </w:r>
    </w:p>
    <w:p w14:paraId="51E3E3F4" w14:textId="77777777" w:rsidR="00DB71AA" w:rsidRDefault="00DB71AA">
      <w:pPr>
        <w:ind w:left="567" w:hanging="567"/>
        <w:rPr>
          <w:b/>
        </w:rPr>
      </w:pPr>
    </w:p>
    <w:p w14:paraId="2EACE261" w14:textId="77777777" w:rsidR="00DB71AA" w:rsidRDefault="001332D1">
      <w:pPr>
        <w:ind w:left="567" w:hanging="567"/>
        <w:rPr>
          <w:u w:val="single"/>
        </w:rPr>
      </w:pPr>
      <w:r>
        <w:rPr>
          <w:u w:val="single"/>
        </w:rPr>
        <w:t>Klinikai hatásosság és biztonságosság</w:t>
      </w:r>
    </w:p>
    <w:p w14:paraId="39757BCE" w14:textId="77777777" w:rsidR="00DB71AA" w:rsidRDefault="00DB71AA">
      <w:pPr>
        <w:ind w:left="567" w:hanging="567"/>
      </w:pPr>
    </w:p>
    <w:p w14:paraId="6B1B5C22" w14:textId="77777777" w:rsidR="00DB71AA" w:rsidRDefault="001332D1">
      <w:pPr>
        <w:rPr>
          <w:i/>
        </w:rPr>
      </w:pPr>
      <w:r>
        <w:rPr>
          <w:i/>
        </w:rPr>
        <w:t>Kiegészítő kezelés epilepsziában szenvedő felnőttek, serdülők gyermekek és 1 hónaposnál idősebb csecsemők- másodlagos generalizációval járó vagy anélkül fellépő – parciális görcsrohamainak kezelésére</w:t>
      </w:r>
    </w:p>
    <w:p w14:paraId="13AA7D70" w14:textId="77777777" w:rsidR="00DB71AA" w:rsidRDefault="00DB71AA">
      <w:pPr>
        <w:rPr>
          <w:i/>
        </w:rPr>
      </w:pPr>
    </w:p>
    <w:p w14:paraId="0E9AF98C" w14:textId="77777777" w:rsidR="00DB71AA" w:rsidRDefault="001332D1">
      <w:r>
        <w:t xml:space="preserve">Felnőtteknél a napi 1000 mg-os, 2000 mg-os illetve 3000 mg-os, két egyenlő részre elosztott dózisban alkalmazott levetiracetám hatásosságát igazolták 3, kettős vak, placebokontrollos, legfeljebb 18 hetes kezelési időtartamú vizsgálatban. Egy összesített adatokon végzett elemzés szerint azon betegek százalékos aránya, akiknél az alapértékhez képest 50%-kal vagy nagyobb mértékben csökkent a </w:t>
      </w:r>
      <w:r>
        <w:lastRenderedPageBreak/>
        <w:t xml:space="preserve">parciális görcsrohamok hetenkénti gyakorisága stabil dózis mellett (12/14 hétig) 27,7%, 31,6% illetve 41,3% volt a sorrendben 1000, 2000 illetve 3000 mg levetiracetámmal kezelt betegeknél, a placebót kapó betegek esetében pedig ez az érték 12,6% volt. </w:t>
      </w:r>
    </w:p>
    <w:p w14:paraId="6A642AC0" w14:textId="77777777" w:rsidR="00DB71AA" w:rsidRDefault="00DB71AA"/>
    <w:p w14:paraId="1FC8FF1D" w14:textId="77777777" w:rsidR="00DB71AA" w:rsidRDefault="001332D1">
      <w:pPr>
        <w:rPr>
          <w:u w:val="single"/>
        </w:rPr>
      </w:pPr>
      <w:r>
        <w:rPr>
          <w:u w:val="single"/>
        </w:rPr>
        <w:t>Gyermekek és serdülők</w:t>
      </w:r>
    </w:p>
    <w:p w14:paraId="7CEFBC92" w14:textId="77777777" w:rsidR="00DB71AA" w:rsidRDefault="00DB71AA">
      <w:pPr>
        <w:rPr>
          <w:i/>
        </w:rPr>
      </w:pPr>
    </w:p>
    <w:p w14:paraId="1422205B" w14:textId="77777777" w:rsidR="00DB71AA" w:rsidRDefault="001332D1">
      <w:r>
        <w:t>Gyermekeknél és serdülőknél (4-16 éves) a levetiracetám hatásosságát igazolták egy kettős vak, placebokontrollos, 14 hetes terápiás időtartamú vizsgálatban, amelybe 198 beteget vontak be. Ebben a vizsgálatban a betegek napi 60 mg/ttkg-os fix dózisban kapták a levetiracetámot (napi kétszeri adagolásban).</w:t>
      </w:r>
    </w:p>
    <w:p w14:paraId="7C400B83" w14:textId="77777777" w:rsidR="00DB71AA" w:rsidRDefault="001332D1">
      <w:r>
        <w:t>A levetiracetámmal kezelt betegek 44,6%-ánál, míg a placebót kapó betegek 19,6%-ánál csökkent a kiindulási értékhez képest legalább 50%-kal a parciális görcsrohamok hetenkénti gyakorisága. A tovább folytatott, hosszan tartó kezelés mellett a betegek 11,4%-a legalább 6 hónapig, 7,2%-uk pedig legalább 1 évig rohammentes volt.</w:t>
      </w:r>
    </w:p>
    <w:p w14:paraId="4006933B" w14:textId="77777777" w:rsidR="00DB71AA" w:rsidRDefault="00DB71AA"/>
    <w:p w14:paraId="574B14FA" w14:textId="77777777" w:rsidR="00DB71AA" w:rsidRDefault="001332D1">
      <w:pPr>
        <w:rPr>
          <w:szCs w:val="22"/>
        </w:rPr>
      </w:pPr>
      <w:r>
        <w:rPr>
          <w:szCs w:val="22"/>
        </w:rPr>
        <w:t xml:space="preserve">Gyermekeknél (1 hónapos és 4 évesnél fiatalabb) a levetiracetám hatásosságát egy kettős vak, placebokontrollos vizsgálatban értékelték, amelybe 116 beteget vontak be, akiket 5 napig kezeltek. Ebben a vizsgálatban a betegeknek naponta 20 mg/ttkg, 25 mg/ttkg, 40 mg/ttkg vagy 50 mg/ttkg belsőleges oldatot írtak fel a kor szerinti titrációs sémának megfelelően. A vizsgálatban a 20 mg/ttkg/nap dózist 40 mg/ttkg/nap dózisra emelték, </w:t>
      </w:r>
      <w:r>
        <w:t xml:space="preserve">1 hónapostól a 6 hónapos kor betöltéséig </w:t>
      </w:r>
      <w:r>
        <w:rPr>
          <w:szCs w:val="22"/>
        </w:rPr>
        <w:t xml:space="preserve">csecsemőknél, illetve 25 mg/ttkg/nap dózisról 50 mg/ttkg/nap dózisra a 6 hónaposnál idősebb csecsemők és 4 évesnél fiatalabb gyermekek esetén. A teljes napi dózist napi kétszeri dózisra osztva kapták. </w:t>
      </w:r>
    </w:p>
    <w:p w14:paraId="76708CCA" w14:textId="77777777" w:rsidR="00DB71AA" w:rsidRDefault="001332D1">
      <w:pPr>
        <w:rPr>
          <w:rFonts w:eastAsia="MS Mincho"/>
          <w:szCs w:val="22"/>
          <w:lang w:eastAsia="ja-JP"/>
        </w:rPr>
      </w:pPr>
      <w:r>
        <w:t xml:space="preserve">A hatásosság elsődleges fokmérője a válaszarány volt (a betegek azon </w:t>
      </w:r>
      <w:r>
        <w:rPr>
          <w:rFonts w:eastAsia="MS Mincho"/>
          <w:szCs w:val="22"/>
          <w:lang w:eastAsia="ja-JP"/>
        </w:rPr>
        <w:t xml:space="preserve">százaléka, akiknél a kiinduláshoz képest </w:t>
      </w:r>
      <w:r>
        <w:t>50%</w:t>
      </w:r>
      <w:r>
        <w:noBreakHyphen/>
        <w:t>nál nagyobb arányban csökkent a napi átlagos parciális görcsrohamok előfordulási gyakorisága), amit egy 48 órás video-EEG</w:t>
      </w:r>
      <w:r>
        <w:noBreakHyphen/>
        <w:t xml:space="preserve">t használó „vak”, központi leolvasó értékelt. A hatásossági analízisbe 109, olyan beteget vontak be, akik mind a vizsgálat megkezdésekor, mind az értékelési periódusok alatt legalább 24 órán keresztüli video-EEG megfigyelés alatt álltak. A </w:t>
      </w:r>
      <w:r>
        <w:rPr>
          <w:rStyle w:val="msoins0"/>
        </w:rPr>
        <w:t>levetiracetám</w:t>
      </w:r>
      <w:r>
        <w:t xml:space="preserve">mal kezelt betegek </w:t>
      </w:r>
      <w:r>
        <w:rPr>
          <w:rStyle w:val="msoins0"/>
        </w:rPr>
        <w:t>43,6 %-a, illetve a placebót szedők 19,6%-a volt kezelésre reagálónak tekinthető. Az eredmények minden korcsoportban konzisztensek. Folyamatos, hosszú távú kezelés mellett a betegek</w:t>
      </w:r>
      <w:r>
        <w:rPr>
          <w:rFonts w:eastAsia="MS Mincho"/>
          <w:szCs w:val="22"/>
          <w:lang w:eastAsia="ja-JP"/>
        </w:rPr>
        <w:t xml:space="preserve"> 8,6%-a volt legalább 6 hónapig és 7,8%-uk volt legalább 1 évig rohammentes. </w:t>
      </w:r>
    </w:p>
    <w:p w14:paraId="56D616A5" w14:textId="77777777" w:rsidR="00DB71AA" w:rsidRDefault="001332D1">
      <w:pPr>
        <w:autoSpaceDE w:val="0"/>
        <w:autoSpaceDN w:val="0"/>
        <w:adjustRightInd w:val="0"/>
        <w:spacing w:line="260" w:lineRule="exact"/>
        <w:rPr>
          <w:bCs w:val="0"/>
          <w:iCs/>
          <w:szCs w:val="22"/>
          <w:lang w:eastAsia="en-US"/>
        </w:rPr>
      </w:pPr>
      <w:r>
        <w:rPr>
          <w:bCs w:val="0"/>
          <w:iCs/>
          <w:szCs w:val="22"/>
          <w:lang w:eastAsia="en-US"/>
        </w:rPr>
        <w:t>35, parciális görcsrohamokban szenvedő, 1 évesnél fiatalabb csecsemőt kezeltek placebokontrollos klinikai vizsgálatokban, akik közül csak 13 volt 6 hónaposnál fiatalabb,</w:t>
      </w:r>
    </w:p>
    <w:p w14:paraId="6E2F9C1E" w14:textId="77777777" w:rsidR="00DB71AA" w:rsidRDefault="00DB71AA"/>
    <w:p w14:paraId="3385257B" w14:textId="77777777" w:rsidR="00DB71AA" w:rsidRDefault="001332D1">
      <w:pPr>
        <w:rPr>
          <w:i/>
        </w:rPr>
      </w:pPr>
      <w:r>
        <w:rPr>
          <w:i/>
        </w:rPr>
        <w:t>Monoterápia újonnan diagnosztizált epilepsziában szenvedő, 16 éves kor feletti betegek – másodlagos generalizációval járó vagy anélkül fellépő – parciális görcsrohamainak kezelésére</w:t>
      </w:r>
    </w:p>
    <w:p w14:paraId="15FBBFD2" w14:textId="77777777" w:rsidR="00DB71AA" w:rsidRDefault="00DB71AA">
      <w:pPr>
        <w:ind w:left="567" w:hanging="567"/>
        <w:rPr>
          <w:b/>
        </w:rPr>
      </w:pPr>
    </w:p>
    <w:p w14:paraId="75FA907C" w14:textId="77777777" w:rsidR="00DB71AA" w:rsidRDefault="001332D1">
      <w:r>
        <w:t>A monoterápiában alkalmazott levetiracetám hatásosságát egy kettős vak, párhuzamos csoportú, szabályozott hatóanyag-leadású (CR – controlled release) karbamazepinnel történő „non-inferiority” összehasonlításban állapították meg, 576 újonnan vagy nemrégiben diagnosztizált epilepsziában szenvedő 16 éves vagy idősebb betegnél. Valamennyi beteg vagy nem-provokált parciális görcsrohamokban vagy csak generalizált tónusos-klónusos görcsrohamokban szenvedett. A betegeket napi 400 – 1200 mg karbamazepin CR-re vagy 1000 – 3000 mg levetiracetámra randomizálták, a kezelés időtartama pedig - a válaszreakciótól függően - legfeljebb 121 hét volt.</w:t>
      </w:r>
    </w:p>
    <w:p w14:paraId="2885E3E7" w14:textId="77777777" w:rsidR="00DB71AA" w:rsidRDefault="001332D1">
      <w:pPr>
        <w:rPr>
          <w:szCs w:val="22"/>
        </w:rPr>
      </w:pPr>
      <w:r>
        <w:t xml:space="preserve">Hathónapos rohammentességet értek el a levetiracetámmal kezelt betegek 73,0%-a és a karbamazepin CR-rel kezelt betegek 72,8%-a esetében, a korrigált abszolút különbség a kezelések között 0,2% volt </w:t>
      </w:r>
      <w:r>
        <w:rPr>
          <w:szCs w:val="22"/>
        </w:rPr>
        <w:t>(95%-os CI: -7,8 8,2). A betegek több mint a fele maradt rohammentes 12 hónapon keresztül (56% a levetiracetámmal, illetve 58,5% a karbamazepin CR-rel kezelt betegek esetében).</w:t>
      </w:r>
    </w:p>
    <w:p w14:paraId="3384DC53" w14:textId="77777777" w:rsidR="00DB71AA" w:rsidRDefault="00DB71AA">
      <w:pPr>
        <w:rPr>
          <w:szCs w:val="22"/>
        </w:rPr>
      </w:pPr>
    </w:p>
    <w:p w14:paraId="0B0539F7" w14:textId="77777777" w:rsidR="00DB71AA" w:rsidRDefault="001332D1">
      <w:pPr>
        <w:rPr>
          <w:szCs w:val="22"/>
        </w:rPr>
      </w:pPr>
      <w:r>
        <w:rPr>
          <w:szCs w:val="22"/>
        </w:rPr>
        <w:t>Egy, a klinikai gyakorlatot tükröző vizsgálatban az egyidejűleg adott egyéb antiepileptikumo(ka)t el lehetett vonni korlátozott számú, a kiegészítő levetiracetám-kezelésre reagáló beteg esetében (69 felnőtt beteg közül 36-nál).</w:t>
      </w:r>
    </w:p>
    <w:p w14:paraId="628D7C17" w14:textId="77777777" w:rsidR="00DB71AA" w:rsidRDefault="00DB71AA">
      <w:pPr>
        <w:rPr>
          <w:szCs w:val="22"/>
        </w:rPr>
      </w:pPr>
    </w:p>
    <w:p w14:paraId="68DE6382" w14:textId="77777777" w:rsidR="00DB71AA" w:rsidRDefault="001332D1">
      <w:pPr>
        <w:keepNext/>
        <w:rPr>
          <w:i/>
          <w:szCs w:val="22"/>
        </w:rPr>
      </w:pPr>
      <w:r>
        <w:rPr>
          <w:i/>
          <w:szCs w:val="22"/>
        </w:rPr>
        <w:t>Kiegészítő kezelés juvenilis myoclonusos epilepsziában szenvedő felnőttek és 12 éves kor feletti gyermekek és serdülők myoclonusos görcsrohamainak kezelésére</w:t>
      </w:r>
    </w:p>
    <w:p w14:paraId="369C544F" w14:textId="77777777" w:rsidR="00DB71AA" w:rsidRDefault="00DB71AA"/>
    <w:p w14:paraId="265B2BA0" w14:textId="77777777" w:rsidR="00DB71AA" w:rsidRDefault="001332D1">
      <w:r>
        <w:lastRenderedPageBreak/>
        <w:t>A levetiracetám hatásosságát igazolták egy kettős vak, placebokontrollos, 16 hetes vizsgálatban, 12 éves vagy idősebb, különböző szindrómák formájában fellépő myoclonusos görcsrohamokkal járó idiopathiás generalizált epilepsziában szenvedő betegeknél. A betegek többsége juvenilis myoclonusos epilepsziában szenvedett.</w:t>
      </w:r>
    </w:p>
    <w:p w14:paraId="12A55333" w14:textId="77777777" w:rsidR="00DB71AA" w:rsidRDefault="001332D1">
      <w:r>
        <w:t>Ebben a vizsgálatban a levetiracetám dózisa napi 3000 mg volt, 2 egyenlő részre elosztva.</w:t>
      </w:r>
    </w:p>
    <w:p w14:paraId="6B75763C" w14:textId="77777777" w:rsidR="00DB71AA" w:rsidRDefault="001332D1">
      <w:r>
        <w:t xml:space="preserve">A levetiracetámmal kezelt betegek 58,3%-ánál, illetve a placebót kapó betegek 23,3%-ánál csökkent hetenként legalább 50%-kal azon napok száma, amelyeken myoclonusos görcsrohamok léptek fel. A tovább folytatott, hosszan tartó kezelés mellett a betegek 28,6%-a legalább 6 hónapig, 21,0%-uk pedig legalább 1 évig volt myoclonusos görcsrohamoktól mentes.   </w:t>
      </w:r>
    </w:p>
    <w:p w14:paraId="1445CA2B" w14:textId="77777777" w:rsidR="00DB71AA" w:rsidRDefault="00DB71AA"/>
    <w:p w14:paraId="54699C87" w14:textId="77777777" w:rsidR="00DB71AA" w:rsidRDefault="001332D1">
      <w:pPr>
        <w:keepNext/>
        <w:rPr>
          <w:i/>
        </w:rPr>
      </w:pPr>
      <w:r>
        <w:rPr>
          <w:i/>
        </w:rPr>
        <w:t>Kiegészítő kezelés idiopathiás generalizált epilepsziában szenvedő felnőttek és 12 éves kor feletti gyermekek és serdülők primer generalizált tónusos-clonusos görcsrohamainak kezelésére</w:t>
      </w:r>
    </w:p>
    <w:p w14:paraId="72A6B6C4" w14:textId="77777777" w:rsidR="00DB71AA" w:rsidRDefault="001332D1">
      <w:r>
        <w:t>A levetiracetám hatásosságát állapították meg egy olyan kettős vak, placebokontrollos, 24 hetes vizsgálatban, amelybe különböző szindrómák (juvenilis myoclonusos epilepszia, juvenilis absence epilepszia, gyermekkori absence epilepszia, illetve ébredési grand mal görcsrohamokkal járó epilepszia) formájában fellépő primer generalizált tónusos-clonusos (PGTC) görcsrohamokkal járó idiopathiás generalizált epilepsziában szenvedő felnőtteket, serdülőket és – korlátozott számban – gyermekeket vontak be. Ebben a vizsgálatban a levetiracetám dózisa felnőtteknél és serdülőknél napi 3000 mg, gyermekeknél pedig napi 60 mg/ttkg volt, 2 egyenlő részre elosztva.</w:t>
      </w:r>
    </w:p>
    <w:p w14:paraId="00BE613D" w14:textId="77777777" w:rsidR="00DB71AA" w:rsidRDefault="001332D1">
      <w:r>
        <w:t>A levetiracetámmal kezelt betegek 72,2%-ánál, illetve a placebót kapók 45,2%-ánál csökkent legalább 50%-kal a PGTC görcsrohamok hetenkénti gyakorisága. A tovább folytatott, hosszan tartó kezelés mellett a betegek 47,4%-a legalább 6 hónapig, 31,5%-uk pedig legalább 1 évig mentes volt a tónusos-clonusos görcsrohamoktól.</w:t>
      </w:r>
    </w:p>
    <w:p w14:paraId="22A50128" w14:textId="77777777" w:rsidR="00DB71AA" w:rsidRDefault="00DB71AA"/>
    <w:p w14:paraId="2F2A2484" w14:textId="77777777" w:rsidR="00DB71AA" w:rsidRDefault="001332D1">
      <w:pPr>
        <w:keepNext/>
        <w:ind w:left="567" w:hanging="567"/>
        <w:rPr>
          <w:b/>
        </w:rPr>
      </w:pPr>
      <w:r>
        <w:rPr>
          <w:b/>
        </w:rPr>
        <w:t>5.2</w:t>
      </w:r>
      <w:r>
        <w:rPr>
          <w:b/>
        </w:rPr>
        <w:tab/>
        <w:t>Farmakokinetikai tulajdonságok</w:t>
      </w:r>
    </w:p>
    <w:p w14:paraId="7EC797C8" w14:textId="77777777" w:rsidR="00DB71AA" w:rsidRDefault="00DB71AA">
      <w:pPr>
        <w:keepNext/>
      </w:pPr>
    </w:p>
    <w:p w14:paraId="4A16C236"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igen jól oldódó és permeábilis vegyület. Farmakokinetikai profilja lineáris, alacsony egyénen belüli és egyének közötti variabilitással. Ismételt alkalmazás esetén nem változik a gyógyszer clearance-e. A kinetikai mutatók nemre, rasszra és a cirkadián ritmusra vonatkozóan sem mutatnak lényeges különbséget. A Keppra farmakokinetikai jellemzői hasonlóak egészséges önkéntesek és epilepsziában szenvedő betegek esetében.</w:t>
      </w:r>
    </w:p>
    <w:p w14:paraId="66257F16" w14:textId="77777777" w:rsidR="00DB71AA" w:rsidRDefault="00DB71AA"/>
    <w:p w14:paraId="4789574B" w14:textId="77777777" w:rsidR="00DB71AA" w:rsidRDefault="001332D1">
      <w:r>
        <w:t>A gyógyszer teljes és lineáris felszívódása következtében a plazmaszintek előre megjósolhatók a levetiracetám mg/testtömegkg-ban kifejezett oralis dózisa alapján. Emiatt nincs szükség a levetiracetám plazmaszintjének monitorozására.</w:t>
      </w:r>
    </w:p>
    <w:p w14:paraId="7AE6AC16" w14:textId="77777777" w:rsidR="00DB71AA" w:rsidRDefault="00DB71AA">
      <w:pPr>
        <w:pStyle w:val="1"/>
      </w:pPr>
    </w:p>
    <w:p w14:paraId="7E64D202" w14:textId="77777777" w:rsidR="00DB71AA" w:rsidRDefault="001332D1">
      <w:r>
        <w:t>Szignifikáns korrelációt mutattak ki a nyálban és a plazmában mérhető koncentrációk között felnőtteknél és gyermekeknél (a nyál/plazma koncentráció aránya 1 és 1,7 között változott a tabletta esetében, valamint az adagolás után 4 órával a belsőleges oldat esetében).</w:t>
      </w:r>
    </w:p>
    <w:p w14:paraId="7CD9870A" w14:textId="77777777" w:rsidR="00DB71AA" w:rsidRDefault="00DB71AA"/>
    <w:p w14:paraId="401E95A0" w14:textId="77777777" w:rsidR="00DB71AA" w:rsidRDefault="001332D1">
      <w:pPr>
        <w:keepNext/>
        <w:rPr>
          <w:u w:val="single"/>
        </w:rPr>
      </w:pPr>
      <w:r>
        <w:rPr>
          <w:u w:val="single"/>
        </w:rPr>
        <w:t>Felnőttek és serdülők</w:t>
      </w:r>
    </w:p>
    <w:p w14:paraId="705EF2DD" w14:textId="77777777" w:rsidR="00DB71AA" w:rsidRDefault="00DB71AA">
      <w:pPr>
        <w:keepNext/>
      </w:pPr>
    </w:p>
    <w:p w14:paraId="0597FD07" w14:textId="77777777" w:rsidR="00DB71AA" w:rsidRDefault="001332D1">
      <w:pPr>
        <w:pStyle w:val="BodyText"/>
        <w:keepNext/>
        <w:tabs>
          <w:tab w:val="clear" w:pos="567"/>
        </w:tabs>
        <w:spacing w:line="240" w:lineRule="auto"/>
        <w:rPr>
          <w:sz w:val="22"/>
          <w:szCs w:val="22"/>
        </w:rPr>
      </w:pPr>
      <w:r>
        <w:rPr>
          <w:b w:val="0"/>
          <w:szCs w:val="22"/>
          <w:u w:val="single"/>
          <w:lang w:val="hu-HU"/>
        </w:rPr>
        <w:t>Felszívódás</w:t>
      </w:r>
    </w:p>
    <w:p w14:paraId="32D2A905"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Orális alkalmazást követően a levetiracetám gyorsan felszívódik. Abszolút biológiai felhasznál-hatósága (bioavailability) közel 100%. </w:t>
      </w:r>
    </w:p>
    <w:p w14:paraId="56AAF67D" w14:textId="77777777" w:rsidR="00DB71AA" w:rsidRDefault="001332D1">
      <w:r>
        <w:t>A plazma csúcskoncentrációt (C</w:t>
      </w:r>
      <w:r>
        <w:rPr>
          <w:vertAlign w:val="subscript"/>
        </w:rPr>
        <w:t>max</w:t>
      </w:r>
      <w:r>
        <w:t>) az adagolást követően 1,3 óra múlva éri el. Az egyensúlyi (steady-state) állapot napi kétszeri adagolás esetében 2 nap múlva áll be.</w:t>
      </w:r>
    </w:p>
    <w:p w14:paraId="77BEF2CC" w14:textId="77777777" w:rsidR="00DB71AA" w:rsidRDefault="001332D1">
      <w:r>
        <w:t>A plazma csúcskoncentráció (C</w:t>
      </w:r>
      <w:r>
        <w:rPr>
          <w:vertAlign w:val="subscript"/>
        </w:rPr>
        <w:t>max</w:t>
      </w:r>
      <w:r>
        <w:t>) értéke egyetlen 1000 mg-os dózis alkalmazását követően 31, napi 2 × 1000 mg-os ismételt adagolás esetén pedig 43 </w:t>
      </w:r>
      <w:r>
        <w:sym w:font="Symbol" w:char="F06D"/>
      </w:r>
      <w:r>
        <w:t>g/ml.</w:t>
      </w:r>
    </w:p>
    <w:p w14:paraId="737570B2" w14:textId="77777777" w:rsidR="00DB71AA" w:rsidRDefault="001332D1">
      <w:r>
        <w:t>A felszívódás mértékét sem az alkalmazott dózis, sem az étel nem befolyásolja.</w:t>
      </w:r>
    </w:p>
    <w:p w14:paraId="7B714EC7" w14:textId="77777777" w:rsidR="00DB71AA" w:rsidRDefault="00DB71AA">
      <w:pPr>
        <w:pStyle w:val="1"/>
        <w:rPr>
          <w:b/>
          <w:caps/>
        </w:rPr>
      </w:pPr>
    </w:p>
    <w:p w14:paraId="44E81AB5" w14:textId="77777777" w:rsidR="00DB71AA" w:rsidRDefault="001332D1">
      <w:pPr>
        <w:pStyle w:val="BodyText"/>
        <w:tabs>
          <w:tab w:val="clear" w:pos="567"/>
        </w:tabs>
        <w:spacing w:line="240" w:lineRule="auto"/>
        <w:rPr>
          <w:sz w:val="16"/>
        </w:rPr>
      </w:pPr>
      <w:r>
        <w:rPr>
          <w:b w:val="0"/>
          <w:sz w:val="22"/>
          <w:szCs w:val="22"/>
          <w:u w:val="single"/>
          <w:lang w:val="hu-HU"/>
        </w:rPr>
        <w:t>Eloszlás</w:t>
      </w:r>
    </w:p>
    <w:p w14:paraId="175579AF"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Ember esetében nem állnak rendelkezésre a gyógyszer szöveti eloszlására vonatkozó adatok. </w:t>
      </w:r>
    </w:p>
    <w:p w14:paraId="4529DF94" w14:textId="77777777" w:rsidR="00DB71AA" w:rsidRDefault="001332D1">
      <w:r>
        <w:t>Sem a levetiracetám, sem elsődleges metabolitja nem kötődik jelentős mértékben a plazmafehérjékhez (</w:t>
      </w:r>
      <w:r>
        <w:sym w:font="Symbol" w:char="F03C"/>
      </w:r>
      <w:r>
        <w:t xml:space="preserve"> 10%). A levetiracetám eloszlási térfogata körülbelül 0,5-0,7 l/ttkg, tehát a test teljes víztérfogatához igen közeli érték. </w:t>
      </w:r>
    </w:p>
    <w:p w14:paraId="727302A9" w14:textId="77777777" w:rsidR="00DB71AA" w:rsidRDefault="00DB71AA">
      <w:pPr>
        <w:pStyle w:val="1"/>
      </w:pPr>
    </w:p>
    <w:p w14:paraId="4139FBB0" w14:textId="77777777" w:rsidR="00DB71AA" w:rsidRDefault="001332D1">
      <w:pPr>
        <w:rPr>
          <w:szCs w:val="22"/>
        </w:rPr>
      </w:pPr>
      <w:r>
        <w:rPr>
          <w:szCs w:val="22"/>
          <w:u w:val="single"/>
        </w:rPr>
        <w:lastRenderedPageBreak/>
        <w:t>Biotranszformáció</w:t>
      </w:r>
    </w:p>
    <w:p w14:paraId="68797729" w14:textId="77777777" w:rsidR="00DB71AA" w:rsidRDefault="001332D1">
      <w:r>
        <w:t>Az emberi szervezetben a levetiracetám metabolizmusa nem jelentős mértékű. A metabolizmus legfőbb (a dózis 24%-át érintő) útja az acetamid csoport enzimatikus hidrolízise. Az elsődleges  metabolit, az ucb L057 képződésében nem játszanak szerepet a máj citokróm P</w:t>
      </w:r>
      <w:r>
        <w:rPr>
          <w:vertAlign w:val="subscript"/>
        </w:rPr>
        <w:t>450</w:t>
      </w:r>
      <w:r>
        <w:t xml:space="preserve"> izoenzimjei. Az acetamid csoport hidrolízise számos szövetben mérhető, többek között a vérsejtekben is. Az ucb L057 metabolit farmakológiailag inaktív.</w:t>
      </w:r>
    </w:p>
    <w:p w14:paraId="16DD5323" w14:textId="77777777" w:rsidR="00DB71AA" w:rsidRDefault="00DB71AA"/>
    <w:p w14:paraId="43CB2721"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Két jelentéktelen metabolitot is azonosítottak. Egyikük (a dózis 1,6%-a) a pirrolidon gyűrű hidroxilációja, másikuk (a dózis 0,9%-a) pedig a pirrolidon gyűrű megnyílása révén keletkezik. Egyéb, eddig még nem azonosított komponensek csak a dózis 0,6%-át teszik ki.</w:t>
      </w:r>
    </w:p>
    <w:p w14:paraId="63A8E66B" w14:textId="77777777" w:rsidR="00DB71AA" w:rsidRDefault="00DB71AA"/>
    <w:p w14:paraId="619C7102" w14:textId="77777777" w:rsidR="00DB71AA" w:rsidRDefault="001332D1">
      <w:r>
        <w:t xml:space="preserve">Sem a levetiracetám, sem elsődleges metabolitja esetében nem bizonyították </w:t>
      </w:r>
      <w:r>
        <w:rPr>
          <w:i/>
        </w:rPr>
        <w:t>in vivo</w:t>
      </w:r>
      <w:r>
        <w:t xml:space="preserve"> körülmények között az enantiomerek egymásba történő kölcsönös átalakulását.</w:t>
      </w:r>
    </w:p>
    <w:p w14:paraId="49A84745" w14:textId="77777777" w:rsidR="00DB71AA" w:rsidRDefault="00DB71AA">
      <w:pPr>
        <w:rPr>
          <w:i/>
        </w:rPr>
      </w:pPr>
    </w:p>
    <w:p w14:paraId="57C31155" w14:textId="77777777" w:rsidR="00DB71AA" w:rsidRDefault="001332D1">
      <w:r>
        <w:rPr>
          <w:i/>
        </w:rPr>
        <w:t>In vitro</w:t>
      </w:r>
      <w:r>
        <w:t xml:space="preserve"> a levetiracetám és elsődleges metabolitja nem gátolta a főbb humán citokróm P</w:t>
      </w:r>
      <w:r>
        <w:rPr>
          <w:vertAlign w:val="subscript"/>
        </w:rPr>
        <w:t>450</w:t>
      </w:r>
      <w:r>
        <w:t xml:space="preserve"> izoenzimek (CYP3A4, 2A6, 2C9, 2C19, 2D6, 2E1 és 1A2), a glükuronil transzferáz (UGT1A1 és UGT1A6) és az epoxid-hidroxiláz aktivitását. Ezen kívül </w:t>
      </w:r>
      <w:r>
        <w:rPr>
          <w:i/>
        </w:rPr>
        <w:t>in vitro</w:t>
      </w:r>
      <w:r>
        <w:t xml:space="preserve"> a levetiracetám nem befolyásolja a valproinsav glükuronidációját sem.</w:t>
      </w:r>
    </w:p>
    <w:p w14:paraId="717CDFF7" w14:textId="77777777" w:rsidR="00DB71AA" w:rsidRDefault="001332D1">
      <w:r>
        <w:t>Emberi májsejt-tenyészetben a levetiracetámnak alig vagy egyáltalán nincs hatása a CYP1A2-re, a SULT1E1-re, illetve az UGT1A1-re. A levetiracetám a CYP2B6 és a CYP3A4 enyhe indukcióját okozta. Az orális fogamzásgátlókra, a digoxinra és a warfarinra vonatkozó in vitro adatok és in vivo interakciós adatok arra utalnak, hogy nem várható jelentős enzimindukció in vivo. Emiatt valószínűtlen, hogy a Keppra interakcióba lépne más gyógyszerekkel, illetve fordítva.</w:t>
      </w:r>
    </w:p>
    <w:p w14:paraId="5EA8EAC2" w14:textId="77777777" w:rsidR="00DB71AA" w:rsidRDefault="00DB71AA">
      <w:pPr>
        <w:pStyle w:val="1"/>
      </w:pPr>
    </w:p>
    <w:p w14:paraId="11430133" w14:textId="77777777" w:rsidR="00DB71AA" w:rsidRDefault="001332D1">
      <w:pPr>
        <w:pStyle w:val="BodyText"/>
        <w:keepNext/>
        <w:tabs>
          <w:tab w:val="clear" w:pos="567"/>
        </w:tabs>
        <w:spacing w:line="240" w:lineRule="auto"/>
        <w:rPr>
          <w:b w:val="0"/>
        </w:rPr>
      </w:pPr>
      <w:r>
        <w:rPr>
          <w:szCs w:val="22"/>
          <w:u w:val="single"/>
        </w:rPr>
        <w:t>Elimináció</w:t>
      </w:r>
    </w:p>
    <w:p w14:paraId="5291CA82"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Felezési ideje a plazmában 7 </w:t>
      </w:r>
      <w:r>
        <w:rPr>
          <w:b w:val="0"/>
          <w:i w:val="0"/>
          <w:sz w:val="22"/>
          <w:szCs w:val="22"/>
          <w:lang w:val="hu-HU"/>
        </w:rPr>
        <w:sym w:font="Symbol" w:char="F0B1"/>
      </w:r>
      <w:r>
        <w:rPr>
          <w:b w:val="0"/>
          <w:i w:val="0"/>
          <w:sz w:val="22"/>
          <w:szCs w:val="22"/>
          <w:lang w:val="hu-HU"/>
        </w:rPr>
        <w:t xml:space="preserve"> 1 óra, és ez nem változik sem a dózis, sem az alkalmazás módja, sem pedig az ismételt adagolás függvényében. Az átlagos teljes test clearance 0,96 ml/perc/ttkg volt.</w:t>
      </w:r>
    </w:p>
    <w:p w14:paraId="3E12B3EB" w14:textId="77777777" w:rsidR="00DB71AA" w:rsidRDefault="00DB71AA"/>
    <w:p w14:paraId="6E8D1E47" w14:textId="77777777" w:rsidR="00DB71AA" w:rsidRDefault="001332D1">
      <w:r>
        <w:t>A kiválasztás döntően a vizelettel történik, ami átlagosan a dózis 95%-át jelenti (körülbelül a dózis 93%-a ürül 48 órán belül). A széklettel csak a dózis 0,3%-a választódik ki.</w:t>
      </w:r>
    </w:p>
    <w:p w14:paraId="36CF76D1" w14:textId="77777777" w:rsidR="00DB71AA" w:rsidRDefault="001332D1">
      <w:r>
        <w:t xml:space="preserve">Ismétlődő adagolás esetén a vizelettel történő kumulatív kiválasztódás során a levetiracetám 66%-a, illetve az elsődleges metabolit 24%-a ürül ki az első 48 óra alatt. </w:t>
      </w:r>
    </w:p>
    <w:p w14:paraId="500DEE7E" w14:textId="77777777" w:rsidR="00DB71AA" w:rsidRDefault="001332D1">
      <w:r>
        <w:t>A levetiracetám és az ucb L057 renalis clearance-értéke 0,6, illetve 4,2 ml/perc/ttkg, ami arra utal, hogy a levetiracetám glomerularis filtrációval, majd ezt követő tubularis reabszorpcióval ürül, és hogy az elsődleges metabolit kiválasztásában a glomerularis filtráció mellett az aktív tubularis szekréció is szerepet játszik. A levetiracetám kiválasztása korrelációt mutat a kreatinin-clearance-szel.</w:t>
      </w:r>
    </w:p>
    <w:p w14:paraId="418324F3" w14:textId="77777777" w:rsidR="00DB71AA" w:rsidRDefault="00DB71AA">
      <w:pPr>
        <w:pStyle w:val="1"/>
      </w:pPr>
    </w:p>
    <w:p w14:paraId="5F2D5B90" w14:textId="77777777" w:rsidR="00DB71AA" w:rsidRDefault="001332D1">
      <w:pPr>
        <w:pStyle w:val="4"/>
      </w:pPr>
      <w:r>
        <w:t>Idősek</w:t>
      </w:r>
    </w:p>
    <w:p w14:paraId="6A1E829E"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Idős betegeknél a felezési idő körülbelül 40%-kal megnő (10-11 órára). Ennek oka a vesefunkció romlása ebben a betegcsoportban (lásd a 4.2 pont).</w:t>
      </w:r>
    </w:p>
    <w:p w14:paraId="2F85E966" w14:textId="77777777" w:rsidR="00DB71AA" w:rsidRDefault="00DB71AA">
      <w:pPr>
        <w:rPr>
          <w:u w:val="single"/>
        </w:rPr>
      </w:pPr>
    </w:p>
    <w:p w14:paraId="3F57CD84" w14:textId="77777777" w:rsidR="00DB71AA" w:rsidRDefault="001332D1">
      <w:r>
        <w:rPr>
          <w:u w:val="single"/>
        </w:rPr>
        <w:t>Vesekárosodás</w:t>
      </w:r>
    </w:p>
    <w:p w14:paraId="2674042A"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Mind a levetiracetám, mind elsődleges metabolitjának teljes test clearance-e korrelációt mutat a kreatinin-clearance-szel. Ajánlatos tehát a Keppra napi fenntartó dózisát közepesen súlyos és súlyos vesekárosodásban a kreatinin-clearance alapján módosítani (lásd a 4.2 pont).</w:t>
      </w:r>
    </w:p>
    <w:p w14:paraId="4BD09679" w14:textId="77777777" w:rsidR="00DB71AA" w:rsidRDefault="00DB71AA">
      <w:pPr>
        <w:rPr>
          <w:u w:val="single"/>
        </w:rPr>
      </w:pPr>
    </w:p>
    <w:p w14:paraId="1C298A48"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Anuriás, a veseelégtelenség végstádiumában lévő felnőtt betegeknél a felezési idő körülbelül 25, illetve 3,1 óra volt a dialízisek közötti, illetve a dialízisek alatti periódusokban.</w:t>
      </w:r>
    </w:p>
    <w:p w14:paraId="00AABC55"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frakcionális eltávolítása egy normál 4 órás dialízis időszak alatt 51% volt.</w:t>
      </w:r>
    </w:p>
    <w:p w14:paraId="3107C9FE" w14:textId="77777777" w:rsidR="00DB71AA" w:rsidRDefault="00DB71AA">
      <w:pPr>
        <w:pStyle w:val="BodyText"/>
        <w:tabs>
          <w:tab w:val="clear" w:pos="567"/>
        </w:tabs>
        <w:spacing w:line="240" w:lineRule="auto"/>
        <w:rPr>
          <w:i w:val="0"/>
          <w:sz w:val="22"/>
          <w:szCs w:val="22"/>
          <w:lang w:val="hu-HU"/>
        </w:rPr>
      </w:pPr>
    </w:p>
    <w:p w14:paraId="12DCE933" w14:textId="77777777" w:rsidR="00DB71AA" w:rsidRDefault="001332D1">
      <w:pPr>
        <w:pStyle w:val="BodyText"/>
        <w:tabs>
          <w:tab w:val="clear" w:pos="567"/>
        </w:tabs>
        <w:spacing w:line="240" w:lineRule="auto"/>
        <w:rPr>
          <w:b w:val="0"/>
          <w:i w:val="0"/>
          <w:sz w:val="22"/>
          <w:szCs w:val="22"/>
          <w:lang w:val="hu-HU"/>
        </w:rPr>
      </w:pPr>
      <w:r>
        <w:rPr>
          <w:b w:val="0"/>
          <w:i w:val="0"/>
          <w:sz w:val="22"/>
          <w:szCs w:val="22"/>
          <w:u w:val="single"/>
          <w:lang w:val="hu-HU"/>
        </w:rPr>
        <w:t>Májkárosodás</w:t>
      </w:r>
    </w:p>
    <w:p w14:paraId="3FEAF2ED"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Enyhe és közepesen súlyos májkárosodásban nem észleltek lényeges változást a levetiracetám clearance-ben. A legtöbb súlyos májkárosodásban szenvedő betegnél a levetiracetám clearance több, mint 50%-kal csökkent az egyidejűleg fennálló vesekárosodás következtében (lásd 4.2 pont). </w:t>
      </w:r>
    </w:p>
    <w:p w14:paraId="3376426E" w14:textId="77777777" w:rsidR="00DB71AA" w:rsidRDefault="00DB71AA">
      <w:pPr>
        <w:rPr>
          <w:u w:val="single"/>
        </w:rPr>
      </w:pPr>
    </w:p>
    <w:p w14:paraId="5ADF4D53" w14:textId="77777777" w:rsidR="00DB71AA" w:rsidRDefault="001332D1">
      <w:pPr>
        <w:keepNext/>
        <w:rPr>
          <w:u w:val="single"/>
        </w:rPr>
      </w:pPr>
      <w:r>
        <w:rPr>
          <w:u w:val="single"/>
        </w:rPr>
        <w:lastRenderedPageBreak/>
        <w:t>Gyermekek és serdülők</w:t>
      </w:r>
    </w:p>
    <w:p w14:paraId="43A6616A" w14:textId="77777777" w:rsidR="00DB71AA" w:rsidRDefault="00DB71AA">
      <w:pPr>
        <w:keepNext/>
        <w:rPr>
          <w:u w:val="single"/>
        </w:rPr>
      </w:pPr>
    </w:p>
    <w:p w14:paraId="60F3E770" w14:textId="77777777" w:rsidR="00DB71AA" w:rsidRDefault="001332D1">
      <w:pPr>
        <w:keepNext/>
        <w:rPr>
          <w:i/>
        </w:rPr>
      </w:pPr>
      <w:r>
        <w:rPr>
          <w:i/>
        </w:rPr>
        <w:t>Gyermekek (4-12 évesek)</w:t>
      </w:r>
    </w:p>
    <w:p w14:paraId="08029BEB" w14:textId="77777777" w:rsidR="00DB71AA" w:rsidRDefault="00DB71AA">
      <w:pPr>
        <w:pStyle w:val="BodyText"/>
        <w:keepNext/>
        <w:tabs>
          <w:tab w:val="clear" w:pos="567"/>
        </w:tabs>
        <w:spacing w:line="240" w:lineRule="auto"/>
        <w:rPr>
          <w:b w:val="0"/>
          <w:i w:val="0"/>
          <w:sz w:val="22"/>
          <w:szCs w:val="22"/>
          <w:lang w:val="hu-HU"/>
        </w:rPr>
      </w:pPr>
    </w:p>
    <w:p w14:paraId="67242CE2"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Egyszeri orális (20 mg/ttkg) levetiracetám dózis (6-12 éves) epilepsziás gyermekeknek történő adását követően a felezési idő 6 óra volt. A teljes test clearance körülbelül 30%-kal volt magasabb, mint felnőtt epilepsziás betegek esetében.</w:t>
      </w:r>
    </w:p>
    <w:p w14:paraId="71DAC1E0" w14:textId="77777777" w:rsidR="00DB71AA" w:rsidRDefault="00DB71AA">
      <w:pPr>
        <w:pStyle w:val="1"/>
      </w:pPr>
    </w:p>
    <w:p w14:paraId="704C9E2A" w14:textId="77777777" w:rsidR="00DB71AA" w:rsidRDefault="001332D1">
      <w:r>
        <w:t>Ismétlődő oralis adagolást (20-60 mg/ttkg/nap) követően (4-12 éves) epilepsziás gyermekeknél a levetiracetám gyorsan felszívódott. A plazma csúcskoncentrációt 0,5-1,0 órával az adagolást követően mérték. A plazma csúcskoncentrációk és a görbe alatti terület esetében lineáris és a dózissal arányos növekedést figyeltek meg. Az eliminációs felezési idő körülbelül 5 óra volt. A látszólagos teljes test clearance 1,1 ml/perc/ttkg volt.</w:t>
      </w:r>
    </w:p>
    <w:p w14:paraId="465CB1C3" w14:textId="77777777" w:rsidR="00DB71AA" w:rsidRDefault="00DB71AA"/>
    <w:p w14:paraId="6D1C4D18" w14:textId="77777777" w:rsidR="00DB71AA" w:rsidRDefault="001332D1">
      <w:pPr>
        <w:keepNext/>
        <w:rPr>
          <w:i/>
        </w:rPr>
      </w:pPr>
      <w:r>
        <w:rPr>
          <w:i/>
        </w:rPr>
        <w:t>Csecsemők és gyermekek (1 hónapostól 4 éves korig)</w:t>
      </w:r>
    </w:p>
    <w:p w14:paraId="71C687F4" w14:textId="77777777" w:rsidR="00DB71AA" w:rsidRDefault="00DB71AA">
      <w:pPr>
        <w:keepNext/>
      </w:pPr>
    </w:p>
    <w:p w14:paraId="685A8DC1" w14:textId="77777777" w:rsidR="00DB71AA" w:rsidRDefault="001332D1">
      <w:pPr>
        <w:keepNext/>
      </w:pPr>
      <w:r>
        <w:t>A 100 mg/ml belsőleges oldat egyetlen (20 mg/ttkg) dózisának adását követően (1 hónapos és 4 éves kor közötti) epilepsziás gyermekek esetében a levetiracetám gyorsan felszívódott, és a plazma csúcskoncentrációkat körülbelül 1 órával az adagolás után mérték. A farmakokinetikai eredmények azt mutatták, hogy a felezési idő rövidebb (5,3 óra) volt, mint felnőtteknél (7,2 óra), a látszólagos clearance pedig gyorsabb (1,5 ml/perc/ttkg) volt, mint felnőtteknél (0,96 ml/perc/ttkg).</w:t>
      </w:r>
    </w:p>
    <w:p w14:paraId="74FD1787" w14:textId="77777777" w:rsidR="00DB71AA" w:rsidRDefault="00DB71AA"/>
    <w:p w14:paraId="2C7C7DE5" w14:textId="77777777" w:rsidR="00DB71AA" w:rsidRDefault="001332D1">
      <w:pPr>
        <w:rPr>
          <w:szCs w:val="22"/>
        </w:rPr>
      </w:pPr>
      <w:r>
        <w:rPr>
          <w:szCs w:val="22"/>
        </w:rPr>
        <w:t xml:space="preserve">Az 1 hónapos és 16 éves közötti korú betegekkel lefolytatott populációs farmakokinetikai analízisben a testtömeg jelentős mértékű összefüggést mutatott a látszólagos clearance-szel (a clearance a testtömeg növekedésével együtt nőtt) és a látszólagos eloszlási volumennel. A kor szintén befolyásolta mindkét paramétert. Ez a hatás kifejezett volt a fiatalabb csecsemők esetében, fokozatosan csökkent az életkor növekedésével, majd a körülbelül 4 éves korosztályban elhanyagolható mértékűvé vált. </w:t>
      </w:r>
    </w:p>
    <w:p w14:paraId="3EF68ABD" w14:textId="77777777" w:rsidR="00DB71AA" w:rsidRDefault="00DB71AA">
      <w:pPr>
        <w:rPr>
          <w:szCs w:val="22"/>
        </w:rPr>
      </w:pPr>
    </w:p>
    <w:p w14:paraId="1335589E" w14:textId="77777777" w:rsidR="00DB71AA" w:rsidRDefault="001332D1">
      <w:pPr>
        <w:rPr>
          <w:sz w:val="20"/>
        </w:rPr>
      </w:pPr>
      <w:r>
        <w:rPr>
          <w:szCs w:val="22"/>
        </w:rPr>
        <w:t xml:space="preserve">Mindkét populációs farmakokinetikai analízisben körülbelül 20%-kal emelkedett a levetiracetám látszólagos clearance-e, amikor egy enziminduktor antiepileptikummal adták együtt. </w:t>
      </w:r>
    </w:p>
    <w:p w14:paraId="009564B8" w14:textId="77777777" w:rsidR="00DB71AA" w:rsidRDefault="00DB71AA">
      <w:pPr>
        <w:ind w:left="567" w:hanging="567"/>
        <w:rPr>
          <w:b/>
        </w:rPr>
      </w:pPr>
    </w:p>
    <w:p w14:paraId="7E45869C" w14:textId="77777777" w:rsidR="00DB71AA" w:rsidRDefault="001332D1">
      <w:pPr>
        <w:keepNext/>
        <w:rPr>
          <w:b/>
        </w:rPr>
      </w:pPr>
      <w:r>
        <w:rPr>
          <w:b/>
        </w:rPr>
        <w:t>5.3</w:t>
      </w:r>
      <w:r>
        <w:rPr>
          <w:b/>
        </w:rPr>
        <w:tab/>
        <w:t>A preklinikai biztonságossági vizsgálatok eredményei</w:t>
      </w:r>
    </w:p>
    <w:p w14:paraId="4C4A0F79" w14:textId="77777777" w:rsidR="00DB71AA" w:rsidRDefault="00DB71AA">
      <w:pPr>
        <w:pStyle w:val="EndnoteText"/>
        <w:keepNext/>
        <w:tabs>
          <w:tab w:val="clear" w:pos="567"/>
        </w:tabs>
        <w:rPr>
          <w:sz w:val="22"/>
          <w:szCs w:val="22"/>
          <w:lang w:val="hu-HU"/>
        </w:rPr>
      </w:pPr>
    </w:p>
    <w:p w14:paraId="504083A0"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hagyományos – farmakológiai biztonságossági, genotoxicitási és karcinogén potenciálra vonatkozó – vizsgálatokból származó nem klinikai jellegű adatok azt igazolták, hogy a készítmény alkalmazásakor humán vonatkozásban különleges kockázat nem várható.</w:t>
      </w:r>
    </w:p>
    <w:p w14:paraId="560675D4" w14:textId="77777777" w:rsidR="00DB71AA" w:rsidRDefault="00DB71AA">
      <w:pPr>
        <w:pStyle w:val="BodyText"/>
        <w:tabs>
          <w:tab w:val="clear" w:pos="567"/>
        </w:tabs>
        <w:spacing w:line="240" w:lineRule="auto"/>
        <w:rPr>
          <w:b w:val="0"/>
          <w:i w:val="0"/>
          <w:sz w:val="22"/>
          <w:szCs w:val="22"/>
          <w:lang w:val="hu-HU"/>
        </w:rPr>
      </w:pPr>
    </w:p>
    <w:p w14:paraId="50E324A6"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klinikai vizsgálatokban nem észlelt, de patkányoknál és – kisebb mértékben – egereknél a humán expozíció szintjéhez hasonló mértékű expozíció mellett a klinikai alkalmazás szempontjából is esetleg jelentős májeltéréseket észleltek (a máj súlyának növekedése, centrilobularis hypertrophia, zsíros infiltráció és a májenzimek szérumszintjének emelkedése), melyek adaptív válaszreakciónak felelnek meg.</w:t>
      </w:r>
    </w:p>
    <w:p w14:paraId="3501DDF4" w14:textId="77777777" w:rsidR="00DB71AA" w:rsidRDefault="00DB71AA">
      <w:pPr>
        <w:pStyle w:val="BodyText"/>
        <w:tabs>
          <w:tab w:val="clear" w:pos="567"/>
        </w:tabs>
        <w:spacing w:line="240" w:lineRule="auto"/>
        <w:rPr>
          <w:b w:val="0"/>
          <w:i w:val="0"/>
          <w:sz w:val="22"/>
          <w:szCs w:val="22"/>
          <w:lang w:val="hu-HU"/>
        </w:rPr>
      </w:pPr>
    </w:p>
    <w:p w14:paraId="23ACB7D4" w14:textId="77777777" w:rsidR="00DB71AA" w:rsidRDefault="001332D1">
      <w:pPr>
        <w:rPr>
          <w:bCs w:val="0"/>
          <w:iCs/>
          <w:szCs w:val="22"/>
        </w:rPr>
      </w:pPr>
      <w:r>
        <w:t>Patkányoknál legfeljebb 1800</w:t>
      </w:r>
      <w:r>
        <w:rPr>
          <w:bCs w:val="0"/>
          <w:iCs/>
          <w:szCs w:val="22"/>
        </w:rPr>
        <w:t> mg/ttkg/nap (a mg/m</w:t>
      </w:r>
      <w:r>
        <w:rPr>
          <w:bCs w:val="0"/>
          <w:iCs/>
          <w:szCs w:val="22"/>
          <w:vertAlign w:val="superscript"/>
        </w:rPr>
        <w:t>2</w:t>
      </w:r>
      <w:r>
        <w:rPr>
          <w:bCs w:val="0"/>
          <w:iCs/>
          <w:szCs w:val="22"/>
        </w:rPr>
        <w:t xml:space="preserve"> vagy expozíció alapján ajánlott maximális humán dózis hatszorosa) dózisig sem a szülőknél, sem az F1 generációnál n</w:t>
      </w:r>
      <w:r>
        <w:t>em figyeltek meg a hímek vagy nőstények fertilitására vagy szaporodására gyakorolt mellékhatásokat</w:t>
      </w:r>
      <w:r>
        <w:rPr>
          <w:bCs w:val="0"/>
          <w:iCs/>
          <w:szCs w:val="22"/>
        </w:rPr>
        <w:t>.</w:t>
      </w:r>
    </w:p>
    <w:p w14:paraId="3414FFDB" w14:textId="77777777" w:rsidR="00DB71AA" w:rsidRDefault="00DB71AA">
      <w:pPr>
        <w:pStyle w:val="BodyText"/>
        <w:tabs>
          <w:tab w:val="clear" w:pos="567"/>
        </w:tabs>
        <w:spacing w:line="240" w:lineRule="auto"/>
        <w:rPr>
          <w:b w:val="0"/>
          <w:i w:val="0"/>
          <w:sz w:val="22"/>
          <w:szCs w:val="22"/>
          <w:lang w:val="hu-HU"/>
        </w:rPr>
      </w:pPr>
    </w:p>
    <w:p w14:paraId="24A8451C" w14:textId="77777777" w:rsidR="00DB71AA" w:rsidRDefault="001332D1">
      <w:pPr>
        <w:rPr>
          <w:bCs w:val="0"/>
          <w:iCs/>
          <w:szCs w:val="22"/>
        </w:rPr>
      </w:pPr>
      <w:r>
        <w:rPr>
          <w:bCs w:val="0"/>
          <w:iCs/>
          <w:szCs w:val="22"/>
        </w:rPr>
        <w:t>Két embryofoetalis fejlődésvizsgálatot (EFD) végeztek patkányoknál 400, 1200 és 3600 mg/ttkg/nap dózisokkal. 3600 mg/ttkg/nap dózisnál a két EFD vizsgálat közül csupán az egyikben fordult elő a csontrendszeri változások/minor anomáliák enyhe emelkedésével járó magzati testtömegcsökkenés. Nem jelentkezett embryonalis mortalitásra gyakorolt hatás és nem emelkedett a malformációk előfordulásának aránya sem. A NOAEL (káros hatás még nem észlelhető</w:t>
      </w:r>
      <w:r>
        <w:rPr>
          <w:bCs w:val="0"/>
          <w:iCs/>
          <w:szCs w:val="22"/>
        </w:rPr>
        <w:noBreakHyphen/>
        <w:t>szint, No Observed Adverse Effect Level) 3600 mg/ttkg/nap volt a vemhes nőstény patkányok (a mg/m</w:t>
      </w:r>
      <w:r>
        <w:rPr>
          <w:bCs w:val="0"/>
          <w:iCs/>
          <w:szCs w:val="22"/>
          <w:vertAlign w:val="superscript"/>
        </w:rPr>
        <w:t xml:space="preserve">2 </w:t>
      </w:r>
      <w:r>
        <w:rPr>
          <w:bCs w:val="0"/>
          <w:iCs/>
          <w:szCs w:val="22"/>
        </w:rPr>
        <w:t xml:space="preserve">alapon számított maximális ajánlott humán dózis, vagyis MRHD 12-szerese,) és 1200 mg/ttkg/nap a magzatok esetében. </w:t>
      </w:r>
    </w:p>
    <w:p w14:paraId="667000C3" w14:textId="77777777" w:rsidR="00DB71AA" w:rsidRDefault="00DB71AA">
      <w:pPr>
        <w:rPr>
          <w:szCs w:val="22"/>
        </w:rPr>
      </w:pPr>
    </w:p>
    <w:p w14:paraId="71DA1E84" w14:textId="77777777" w:rsidR="00DB71AA" w:rsidRDefault="001332D1">
      <w:pPr>
        <w:rPr>
          <w:bCs w:val="0"/>
          <w:iCs/>
          <w:szCs w:val="22"/>
        </w:rPr>
      </w:pPr>
      <w:r>
        <w:rPr>
          <w:bCs w:val="0"/>
          <w:iCs/>
          <w:szCs w:val="22"/>
        </w:rPr>
        <w:lastRenderedPageBreak/>
        <w:t>Négy embryofoetalis fejlődésvizsgálatot végeztek nyulakon, 200, 600, 800, 1200 és 1800 mg/ttkg/nap dózisok alkalmazásával. Az 1800 mg/ttkg/nap dózisszint jelentős anyai toxicitást indukált, valamint a magzati testtömeg csökkenését idézte elő, amely nagyobb gyakorisággal fordul elő olyan foetusoknál, amelyeknél cardiovascularis/csontrendszeri anomáliák mutathatók ki. A NOAEL-érték &lt;200 mg/ttkg/nap volt az anyaállatoknál és 200 mg/ttkg/nap a magzatoknál (a mg/m</w:t>
      </w:r>
      <w:r>
        <w:rPr>
          <w:bCs w:val="0"/>
          <w:iCs/>
          <w:szCs w:val="22"/>
          <w:vertAlign w:val="superscript"/>
        </w:rPr>
        <w:t xml:space="preserve">2 </w:t>
      </w:r>
      <w:r>
        <w:rPr>
          <w:bCs w:val="0"/>
          <w:iCs/>
          <w:szCs w:val="22"/>
        </w:rPr>
        <w:t xml:space="preserve">alapon számított MRHD-nak megfelelő érték). </w:t>
      </w:r>
    </w:p>
    <w:p w14:paraId="57D19A73" w14:textId="77777777" w:rsidR="00DB71AA" w:rsidRDefault="001332D1">
      <w:r>
        <w:rPr>
          <w:bCs w:val="0"/>
          <w:iCs/>
          <w:szCs w:val="22"/>
        </w:rPr>
        <w:t>Egy peri- és postnatalis fejlődésvizsgálatot végeztek patkányoknál, a levetiracetám 70, 350 és 1800 mg/ttkg/nap dózisaival. Az elválasztásig az F0 nőstényekre, illetve az F1 utódok túlélésére, fejlődésére valamint növekedésére vonatkozó NOAEL ≥ 1800 mg/ttkg/nap volt (a mg/m</w:t>
      </w:r>
      <w:r>
        <w:rPr>
          <w:bCs w:val="0"/>
          <w:iCs/>
          <w:szCs w:val="22"/>
          <w:vertAlign w:val="superscript"/>
        </w:rPr>
        <w:t xml:space="preserve">2 </w:t>
      </w:r>
      <w:r>
        <w:rPr>
          <w:bCs w:val="0"/>
          <w:iCs/>
          <w:szCs w:val="22"/>
        </w:rPr>
        <w:t>alapon számított MRHD 6-szorosának megfelelő érték).</w:t>
      </w:r>
    </w:p>
    <w:p w14:paraId="1F1F0838" w14:textId="77777777" w:rsidR="00DB71AA" w:rsidRDefault="00DB71AA"/>
    <w:p w14:paraId="048B090A" w14:textId="77777777" w:rsidR="00DB71AA" w:rsidRDefault="001332D1">
      <w:r>
        <w:t>Újszülött és fiatal patkányokon és kutyákon végzett állatkísérletek során nem tapasztaltak mellékhatásokat a standard fejlődési és érési végpontok egyikét tekintve sem, 1800 mg/ttkg/nap dózisszintig (</w:t>
      </w:r>
      <w:r>
        <w:rPr>
          <w:bCs w:val="0"/>
          <w:iCs/>
          <w:szCs w:val="22"/>
        </w:rPr>
        <w:t>a mg/m</w:t>
      </w:r>
      <w:r>
        <w:rPr>
          <w:bCs w:val="0"/>
          <w:iCs/>
          <w:szCs w:val="22"/>
          <w:vertAlign w:val="superscript"/>
        </w:rPr>
        <w:t xml:space="preserve">2 </w:t>
      </w:r>
      <w:r>
        <w:rPr>
          <w:bCs w:val="0"/>
          <w:iCs/>
          <w:szCs w:val="22"/>
        </w:rPr>
        <w:t>alapon számított</w:t>
      </w:r>
      <w:r>
        <w:t xml:space="preserve"> MHRD 6-17-szerese</w:t>
      </w:r>
      <w:r>
        <w:rPr>
          <w:bCs w:val="0"/>
          <w:iCs/>
          <w:szCs w:val="22"/>
        </w:rPr>
        <w:t>).</w:t>
      </w:r>
      <w:r>
        <w:t xml:space="preserve"> </w:t>
      </w:r>
    </w:p>
    <w:p w14:paraId="64E67D0D" w14:textId="77777777" w:rsidR="00DB71AA" w:rsidRDefault="00DB71AA"/>
    <w:p w14:paraId="7958534E" w14:textId="77777777" w:rsidR="00DB71AA" w:rsidRDefault="00DB71AA"/>
    <w:p w14:paraId="4C80D3A4" w14:textId="77777777" w:rsidR="00DB71AA" w:rsidRDefault="001332D1">
      <w:pPr>
        <w:keepNext/>
        <w:ind w:left="567" w:hanging="567"/>
        <w:rPr>
          <w:b/>
        </w:rPr>
      </w:pPr>
      <w:r>
        <w:rPr>
          <w:b/>
        </w:rPr>
        <w:t>6.</w:t>
      </w:r>
      <w:r>
        <w:rPr>
          <w:b/>
        </w:rPr>
        <w:tab/>
        <w:t>GYÓGYSZERÉSZETI JELLEMZŐK</w:t>
      </w:r>
    </w:p>
    <w:p w14:paraId="0544219C" w14:textId="77777777" w:rsidR="00DB71AA" w:rsidRDefault="00DB71AA">
      <w:pPr>
        <w:keepNext/>
      </w:pPr>
    </w:p>
    <w:p w14:paraId="21CA07C9" w14:textId="77777777" w:rsidR="00DB71AA" w:rsidRDefault="001332D1">
      <w:pPr>
        <w:keepNext/>
        <w:ind w:left="567" w:hanging="567"/>
        <w:rPr>
          <w:b/>
        </w:rPr>
      </w:pPr>
      <w:r>
        <w:rPr>
          <w:b/>
        </w:rPr>
        <w:t>6.1</w:t>
      </w:r>
      <w:r>
        <w:rPr>
          <w:b/>
        </w:rPr>
        <w:tab/>
        <w:t>Segédanyagok felsorolása</w:t>
      </w:r>
    </w:p>
    <w:p w14:paraId="5E9960A4" w14:textId="77777777" w:rsidR="00DB71AA" w:rsidRDefault="00DB71AA">
      <w:pPr>
        <w:keepNext/>
      </w:pPr>
    </w:p>
    <w:p w14:paraId="3D1D5D61" w14:textId="77777777" w:rsidR="00DB71AA" w:rsidRDefault="001332D1">
      <w:pPr>
        <w:keepNext/>
      </w:pPr>
      <w:r>
        <w:t>nátrium-citrát</w:t>
      </w:r>
    </w:p>
    <w:p w14:paraId="2A941800" w14:textId="77777777" w:rsidR="00DB71AA" w:rsidRDefault="001332D1">
      <w:r>
        <w:t>citromsav-monohidrát</w:t>
      </w:r>
    </w:p>
    <w:p w14:paraId="0E696F9A" w14:textId="77777777" w:rsidR="00DB71AA" w:rsidRDefault="001332D1">
      <w:r>
        <w:t>metil-parahidroxi-benzoát (E218)</w:t>
      </w:r>
    </w:p>
    <w:p w14:paraId="7DEB11E0" w14:textId="77777777" w:rsidR="00DB71AA" w:rsidRDefault="001332D1">
      <w:r>
        <w:t>propil-parahidroxi-benzoát (E216)</w:t>
      </w:r>
    </w:p>
    <w:p w14:paraId="3E19C1A6" w14:textId="77777777" w:rsidR="00DB71AA" w:rsidRDefault="001332D1">
      <w:r>
        <w:t>ammónium-glicirrizát</w:t>
      </w:r>
    </w:p>
    <w:p w14:paraId="7D26E022" w14:textId="77777777" w:rsidR="00DB71AA" w:rsidRDefault="001332D1">
      <w:r>
        <w:t>glicerin (E422)</w:t>
      </w:r>
    </w:p>
    <w:p w14:paraId="57716898" w14:textId="77777777" w:rsidR="00DB71AA" w:rsidRDefault="001332D1">
      <w:r>
        <w:t>folyékony maltit (E965)</w:t>
      </w:r>
    </w:p>
    <w:p w14:paraId="34C66CF4" w14:textId="77777777" w:rsidR="00DB71AA" w:rsidRDefault="001332D1">
      <w:r>
        <w:t>aceszulfám-kálium (E950)</w:t>
      </w:r>
    </w:p>
    <w:p w14:paraId="3B4EAF66" w14:textId="77777777" w:rsidR="00DB71AA" w:rsidRDefault="001332D1">
      <w:r>
        <w:t>szőlő aroma</w:t>
      </w:r>
    </w:p>
    <w:p w14:paraId="54AB9EF7" w14:textId="77777777" w:rsidR="00DB71AA" w:rsidRDefault="001332D1">
      <w:r>
        <w:t>tisztított víz</w:t>
      </w:r>
    </w:p>
    <w:p w14:paraId="56FE4B70" w14:textId="77777777" w:rsidR="00DB71AA" w:rsidRDefault="00DB71AA"/>
    <w:p w14:paraId="74A0DC21" w14:textId="77777777" w:rsidR="00DB71AA" w:rsidRDefault="001332D1">
      <w:pPr>
        <w:keepNext/>
        <w:ind w:left="567" w:hanging="567"/>
        <w:rPr>
          <w:b/>
        </w:rPr>
      </w:pPr>
      <w:r>
        <w:rPr>
          <w:b/>
        </w:rPr>
        <w:t>6.2</w:t>
      </w:r>
      <w:r>
        <w:rPr>
          <w:b/>
        </w:rPr>
        <w:tab/>
        <w:t>Inkompatibilitások</w:t>
      </w:r>
    </w:p>
    <w:p w14:paraId="5A29D306" w14:textId="77777777" w:rsidR="00DB71AA" w:rsidRDefault="00DB71AA">
      <w:pPr>
        <w:keepNext/>
        <w:ind w:left="567" w:hanging="567"/>
        <w:rPr>
          <w:b/>
        </w:rPr>
      </w:pPr>
    </w:p>
    <w:p w14:paraId="119182E5" w14:textId="77777777" w:rsidR="00DB71AA" w:rsidRDefault="001332D1">
      <w:pPr>
        <w:keepNext/>
      </w:pPr>
      <w:r>
        <w:t>Nem értelmezhető.</w:t>
      </w:r>
    </w:p>
    <w:p w14:paraId="16574C62" w14:textId="77777777" w:rsidR="00DB71AA" w:rsidRDefault="00DB71AA"/>
    <w:p w14:paraId="2E1A0021" w14:textId="77777777" w:rsidR="00DB71AA" w:rsidRDefault="001332D1">
      <w:pPr>
        <w:ind w:left="567" w:hanging="567"/>
        <w:rPr>
          <w:b/>
        </w:rPr>
      </w:pPr>
      <w:r>
        <w:rPr>
          <w:b/>
        </w:rPr>
        <w:t>6.3</w:t>
      </w:r>
      <w:r>
        <w:rPr>
          <w:b/>
        </w:rPr>
        <w:tab/>
        <w:t>Felhasználhatósági időtartam</w:t>
      </w:r>
    </w:p>
    <w:p w14:paraId="3683B221" w14:textId="77777777" w:rsidR="00DB71AA" w:rsidRDefault="00DB71AA"/>
    <w:p w14:paraId="7555620B" w14:textId="77777777" w:rsidR="00DB71AA" w:rsidRDefault="001332D1">
      <w:r>
        <w:t>3 év.</w:t>
      </w:r>
    </w:p>
    <w:p w14:paraId="679F39D4" w14:textId="77777777" w:rsidR="00DB71AA" w:rsidRDefault="001332D1">
      <w:r>
        <w:t>Az első felbontást követően: 7 hónap.</w:t>
      </w:r>
    </w:p>
    <w:p w14:paraId="627A6157" w14:textId="77777777" w:rsidR="00DB71AA" w:rsidRDefault="00DB71AA"/>
    <w:p w14:paraId="0BF532F5" w14:textId="77777777" w:rsidR="00DB71AA" w:rsidRDefault="001332D1">
      <w:pPr>
        <w:ind w:left="567" w:hanging="567"/>
        <w:rPr>
          <w:b/>
        </w:rPr>
      </w:pPr>
      <w:r>
        <w:rPr>
          <w:b/>
        </w:rPr>
        <w:t>6.4</w:t>
      </w:r>
      <w:r>
        <w:rPr>
          <w:b/>
        </w:rPr>
        <w:tab/>
        <w:t>Különleges tárolási előírások</w:t>
      </w:r>
    </w:p>
    <w:p w14:paraId="58B08724" w14:textId="77777777" w:rsidR="00DB71AA" w:rsidRDefault="00DB71AA"/>
    <w:p w14:paraId="073D5B61" w14:textId="77777777" w:rsidR="00DB71AA" w:rsidRDefault="001332D1">
      <w:r>
        <w:t>A fénytől való védelem érdekébenaz eredeti palackban tárolandó.</w:t>
      </w:r>
    </w:p>
    <w:p w14:paraId="57E74FE9" w14:textId="77777777" w:rsidR="00DB71AA" w:rsidRDefault="00DB71AA"/>
    <w:p w14:paraId="5FF175E9" w14:textId="77777777" w:rsidR="00DB71AA" w:rsidRDefault="001332D1">
      <w:pPr>
        <w:keepNext/>
        <w:ind w:left="567" w:hanging="567"/>
        <w:rPr>
          <w:b/>
        </w:rPr>
      </w:pPr>
      <w:r>
        <w:rPr>
          <w:b/>
        </w:rPr>
        <w:t>6.5</w:t>
      </w:r>
      <w:r>
        <w:rPr>
          <w:b/>
        </w:rPr>
        <w:tab/>
        <w:t>Csomagolás típusa és kiszerelése</w:t>
      </w:r>
    </w:p>
    <w:p w14:paraId="4D45446F" w14:textId="77777777" w:rsidR="00DB71AA" w:rsidRDefault="00DB71AA">
      <w:pPr>
        <w:keepNext/>
      </w:pPr>
    </w:p>
    <w:p w14:paraId="755F3987" w14:textId="77777777" w:rsidR="00DB71AA" w:rsidRDefault="001332D1">
      <w:r>
        <w:t>300 ml-es borostyánszínű (III-as típusú) üvegpalack, fehér gyermekbiztonsági kupakkal (polipropilén) lezárva, kartondobozban, amely tartalmaz még egy 10 ml-es, beosztással ellátott szájfecskendőt (polipropilén, polietilén) és egy fecskedőhöz való adaptert (polietilén.</w:t>
      </w:r>
    </w:p>
    <w:p w14:paraId="612EDCC3" w14:textId="77777777" w:rsidR="00DB71AA" w:rsidRDefault="00DB71AA"/>
    <w:p w14:paraId="5DD81442" w14:textId="77777777" w:rsidR="00DB71AA" w:rsidRDefault="00DB71AA"/>
    <w:p w14:paraId="458E05A3" w14:textId="77777777" w:rsidR="00DB71AA" w:rsidRDefault="001332D1">
      <w:r>
        <w:t>150 ml-es borostyánszínű (III-as típusú) üvegpalack, fehér gyermekbiztonsági kupakkal (polipropilén) lezárva, kartondobozban, amely tartalmaz még egy 5 ml-es, beosztással ellátott szájfecskendőt (polipropilén, polietilén) és egy fecskedőhöz való adaptert (polietilén.</w:t>
      </w:r>
    </w:p>
    <w:p w14:paraId="747B1A00" w14:textId="77777777" w:rsidR="00DB71AA" w:rsidRDefault="00DB71AA"/>
    <w:p w14:paraId="31A15F66" w14:textId="77777777" w:rsidR="00DB71AA" w:rsidRDefault="001332D1">
      <w:r>
        <w:lastRenderedPageBreak/>
        <w:t>150 ml-es borostyánszínű (III-as típusú) üvegpalack, fehér gyermekbiztonsági kupakkal (polipropilén) lezárva, kartondobozban, amely tartalmaz még egy 1 ml-es, beosztással ellátott szájfecskendőt (polipropilén, polietilén) és egy fecskedőhöz való adaptert (polietilén.</w:t>
      </w:r>
    </w:p>
    <w:p w14:paraId="16D58707" w14:textId="77777777" w:rsidR="00DB71AA" w:rsidRDefault="00DB71AA"/>
    <w:p w14:paraId="18A9C926" w14:textId="77777777" w:rsidR="00DB71AA" w:rsidRDefault="001332D1">
      <w:pPr>
        <w:ind w:left="567" w:hanging="567"/>
        <w:rPr>
          <w:b/>
        </w:rPr>
      </w:pPr>
      <w:r>
        <w:rPr>
          <w:b/>
        </w:rPr>
        <w:t>6.6</w:t>
      </w:r>
      <w:r>
        <w:rPr>
          <w:b/>
        </w:rPr>
        <w:tab/>
        <w:t>A megsemmisítésre vonatkozó különleges óvintézkedések és egyéb, a készítmény kezelésével kapcsolatos információk</w:t>
      </w:r>
    </w:p>
    <w:p w14:paraId="449673B9" w14:textId="77777777" w:rsidR="00DB71AA" w:rsidRDefault="00DB71AA"/>
    <w:p w14:paraId="5AE24D88" w14:textId="77777777" w:rsidR="00DB71AA" w:rsidRDefault="001332D1">
      <w:r>
        <w:t>Bármilyen fel nem használt gyógyszer, illetve hulladékanyag megsemmisítését a gyógyszerekre vonatkozó előírások szerint kell végrehajtani.</w:t>
      </w:r>
    </w:p>
    <w:p w14:paraId="36C545A1" w14:textId="77777777" w:rsidR="00DB71AA" w:rsidRDefault="00DB71AA"/>
    <w:p w14:paraId="490D088E" w14:textId="77777777" w:rsidR="00DB71AA" w:rsidRDefault="00DB71AA"/>
    <w:p w14:paraId="140E0BFA" w14:textId="77777777" w:rsidR="00DB71AA" w:rsidRDefault="001332D1">
      <w:pPr>
        <w:ind w:left="567" w:hanging="567"/>
        <w:rPr>
          <w:b/>
        </w:rPr>
      </w:pPr>
      <w:r>
        <w:rPr>
          <w:b/>
        </w:rPr>
        <w:t>7.</w:t>
      </w:r>
      <w:r>
        <w:rPr>
          <w:b/>
        </w:rPr>
        <w:tab/>
        <w:t>A FORGALOMBA HOZATALI ENGEDÉLY JOGOSULTJA</w:t>
      </w:r>
    </w:p>
    <w:p w14:paraId="79EE27DF" w14:textId="77777777" w:rsidR="00DB71AA" w:rsidRDefault="00DB71AA"/>
    <w:p w14:paraId="407C7CBD" w14:textId="77777777" w:rsidR="00DB71AA" w:rsidRDefault="001332D1">
      <w:r>
        <w:t>UCB Pharma SA</w:t>
      </w:r>
    </w:p>
    <w:p w14:paraId="02CA39B4" w14:textId="77777777" w:rsidR="00DB71AA" w:rsidRDefault="001332D1">
      <w:r>
        <w:t>Allée de la Recherche 60</w:t>
      </w:r>
    </w:p>
    <w:p w14:paraId="2314561B" w14:textId="77777777" w:rsidR="00DB71AA" w:rsidRDefault="001332D1">
      <w:r>
        <w:t>B-1070 Brussels</w:t>
      </w:r>
    </w:p>
    <w:p w14:paraId="5E3807A0" w14:textId="77777777" w:rsidR="00DB71AA" w:rsidRDefault="001332D1">
      <w:r>
        <w:t>Belgium</w:t>
      </w:r>
    </w:p>
    <w:p w14:paraId="26897059" w14:textId="77777777" w:rsidR="00DB71AA" w:rsidRDefault="00DB71AA"/>
    <w:p w14:paraId="01A7DD67" w14:textId="77777777" w:rsidR="00DB71AA" w:rsidRDefault="00DB71AA"/>
    <w:p w14:paraId="1FE56E72" w14:textId="77777777" w:rsidR="00DB71AA" w:rsidRDefault="001332D1">
      <w:pPr>
        <w:rPr>
          <w:b/>
        </w:rPr>
      </w:pPr>
      <w:r>
        <w:rPr>
          <w:b/>
        </w:rPr>
        <w:t>8.</w:t>
      </w:r>
      <w:r>
        <w:rPr>
          <w:b/>
        </w:rPr>
        <w:tab/>
        <w:t xml:space="preserve">A FORGALOMBA HOZATALI ENGEDÉLY SZÁMA(I) </w:t>
      </w:r>
    </w:p>
    <w:p w14:paraId="3FCABD78" w14:textId="77777777" w:rsidR="00DB71AA" w:rsidRDefault="00DB71AA">
      <w:pPr>
        <w:rPr>
          <w:b/>
        </w:rPr>
      </w:pPr>
    </w:p>
    <w:p w14:paraId="5FD37075" w14:textId="77777777" w:rsidR="00DB71AA" w:rsidRDefault="001332D1">
      <w:pPr>
        <w:ind w:left="567" w:hanging="567"/>
      </w:pPr>
      <w:r>
        <w:t>EU/1/00/146/027</w:t>
      </w:r>
    </w:p>
    <w:p w14:paraId="4D8E2227" w14:textId="77777777" w:rsidR="00DB71AA" w:rsidRDefault="001332D1">
      <w:pPr>
        <w:ind w:left="567" w:hanging="567"/>
      </w:pPr>
      <w:r>
        <w:t>EU/1/00/146/031</w:t>
      </w:r>
    </w:p>
    <w:p w14:paraId="60C1105A" w14:textId="77777777" w:rsidR="00DB71AA" w:rsidRDefault="001332D1">
      <w:r>
        <w:t>EU/1/00/146/032</w:t>
      </w:r>
    </w:p>
    <w:p w14:paraId="699D32E5" w14:textId="77777777" w:rsidR="00DB71AA" w:rsidRDefault="00DB71AA"/>
    <w:p w14:paraId="4EB6721A" w14:textId="77777777" w:rsidR="00DB71AA" w:rsidRDefault="00DB71AA"/>
    <w:p w14:paraId="48443366" w14:textId="77777777" w:rsidR="00DB71AA" w:rsidRDefault="001332D1">
      <w:pPr>
        <w:keepNext/>
        <w:ind w:left="567" w:hanging="567"/>
        <w:rPr>
          <w:b/>
        </w:rPr>
      </w:pPr>
      <w:r>
        <w:rPr>
          <w:b/>
        </w:rPr>
        <w:t>9.</w:t>
      </w:r>
      <w:r>
        <w:rPr>
          <w:b/>
        </w:rPr>
        <w:tab/>
        <w:t>A FORGALOMBA HOZATALI ENGEDÉLY ELSŐ KIADÁSÁNAK/ MEGÚJÍTÁSÁNAK DÁTUMA</w:t>
      </w:r>
    </w:p>
    <w:p w14:paraId="7B74B5BB" w14:textId="77777777" w:rsidR="00DB71AA" w:rsidRDefault="00DB71AA">
      <w:pPr>
        <w:keepNext/>
      </w:pPr>
    </w:p>
    <w:p w14:paraId="476CB36E" w14:textId="77777777" w:rsidR="00DB71AA" w:rsidRDefault="001332D1">
      <w:pPr>
        <w:keepNext/>
      </w:pPr>
      <w:r>
        <w:t>A forgalomba hozatali engedély első kiadásának dátuma: 2000. szeptember 29.</w:t>
      </w:r>
    </w:p>
    <w:p w14:paraId="302C5D67" w14:textId="77777777" w:rsidR="00DB71AA" w:rsidRDefault="001332D1">
      <w:r>
        <w:rPr>
          <w:noProof/>
          <w:szCs w:val="22"/>
          <w:lang w:eastAsia="en-US"/>
        </w:rPr>
        <w:t>A forgalomba hozatali engedély legutóbbi megújításának</w:t>
      </w:r>
      <w:r>
        <w:t xml:space="preserve"> dátuma: 2015. augusztus 20.</w:t>
      </w:r>
    </w:p>
    <w:p w14:paraId="3107F51C" w14:textId="77777777" w:rsidR="00DB71AA" w:rsidRDefault="00DB71AA"/>
    <w:p w14:paraId="195311F5" w14:textId="77777777" w:rsidR="00DB71AA" w:rsidRDefault="00DB71AA"/>
    <w:p w14:paraId="22E4B53A" w14:textId="77777777" w:rsidR="00DB71AA" w:rsidRDefault="001332D1">
      <w:pPr>
        <w:keepNext/>
        <w:rPr>
          <w:b/>
        </w:rPr>
      </w:pPr>
      <w:r>
        <w:rPr>
          <w:b/>
        </w:rPr>
        <w:t>10.</w:t>
      </w:r>
      <w:r>
        <w:rPr>
          <w:b/>
        </w:rPr>
        <w:tab/>
        <w:t>A SZÖVEG ELLENŐRZÉSÉNEK DÁTUMA</w:t>
      </w:r>
    </w:p>
    <w:p w14:paraId="3B094804" w14:textId="77777777" w:rsidR="00DB71AA" w:rsidRDefault="00DB71AA"/>
    <w:p w14:paraId="6E1C820A" w14:textId="77777777" w:rsidR="00DB71AA" w:rsidRDefault="001332D1">
      <w:pPr>
        <w:rPr>
          <w:b/>
          <w:noProof/>
        </w:rPr>
      </w:pPr>
      <w:r>
        <w:rPr>
          <w:noProof/>
        </w:rPr>
        <w:t>A gyógyszerről részletes információ az Európai Gyógyszerügynökség internetes honlapján (</w:t>
      </w:r>
      <w:hyperlink r:id="rId14" w:history="1">
        <w:r w:rsidR="00DB71AA">
          <w:rPr>
            <w:rStyle w:val="Hyperlink"/>
            <w:noProof/>
          </w:rPr>
          <w:t>https://www.ema.europa.eu</w:t>
        </w:r>
      </w:hyperlink>
      <w:r>
        <w:rPr>
          <w:iCs/>
          <w:noProof/>
        </w:rPr>
        <w:t>) található.</w:t>
      </w:r>
    </w:p>
    <w:p w14:paraId="56B5A980" w14:textId="77777777" w:rsidR="00DB71AA" w:rsidRDefault="001332D1">
      <w:pPr>
        <w:tabs>
          <w:tab w:val="left" w:pos="567"/>
        </w:tabs>
        <w:rPr>
          <w:b/>
        </w:rPr>
      </w:pPr>
      <w:r>
        <w:rPr>
          <w:lang w:eastAsia="en-US"/>
        </w:rPr>
        <w:br w:type="page"/>
      </w:r>
      <w:r>
        <w:rPr>
          <w:b/>
        </w:rPr>
        <w:lastRenderedPageBreak/>
        <w:t>1.</w:t>
      </w:r>
      <w:r>
        <w:rPr>
          <w:b/>
        </w:rPr>
        <w:tab/>
        <w:t>A GYÓGYSZER NEVE</w:t>
      </w:r>
    </w:p>
    <w:p w14:paraId="123474AF" w14:textId="77777777" w:rsidR="00DB71AA" w:rsidRDefault="00DB71AA">
      <w:pPr>
        <w:rPr>
          <w:lang w:eastAsia="en-US"/>
        </w:rPr>
      </w:pPr>
    </w:p>
    <w:p w14:paraId="016D279C" w14:textId="77777777" w:rsidR="00DB71AA" w:rsidRDefault="001332D1">
      <w:r>
        <w:t>Keppra 100 mg/ml koncentrátum oldatos infúzióhoz</w:t>
      </w:r>
    </w:p>
    <w:p w14:paraId="53952A77" w14:textId="77777777" w:rsidR="00DB71AA" w:rsidRDefault="00DB71AA"/>
    <w:p w14:paraId="1C8B0A2D" w14:textId="77777777" w:rsidR="00DB71AA" w:rsidRDefault="00DB71AA"/>
    <w:p w14:paraId="1D12115A" w14:textId="77777777" w:rsidR="00DB71AA" w:rsidRDefault="001332D1">
      <w:pPr>
        <w:ind w:left="567" w:hanging="567"/>
        <w:rPr>
          <w:b/>
        </w:rPr>
      </w:pPr>
      <w:r>
        <w:rPr>
          <w:b/>
        </w:rPr>
        <w:t>2.</w:t>
      </w:r>
      <w:r>
        <w:rPr>
          <w:b/>
        </w:rPr>
        <w:tab/>
        <w:t>MINŐSÉGI ÉS MENNYISÉGI ÖSSZETÉTEL</w:t>
      </w:r>
    </w:p>
    <w:p w14:paraId="59307B97" w14:textId="77777777" w:rsidR="00DB71AA" w:rsidRDefault="00DB71AA">
      <w:pPr>
        <w:rPr>
          <w:i/>
        </w:rPr>
      </w:pPr>
    </w:p>
    <w:p w14:paraId="34023E27" w14:textId="77777777" w:rsidR="00DB71AA" w:rsidRDefault="001332D1">
      <w:r>
        <w:t xml:space="preserve">100 mg levetiracetámot tartalmaz milliliterenként. </w:t>
      </w:r>
    </w:p>
    <w:p w14:paraId="55172007" w14:textId="77777777" w:rsidR="00DB71AA" w:rsidRDefault="001332D1">
      <w:r>
        <w:t>500 mg levetiracetámot tartalmaz 5 ml-es injekciós üvegenként.</w:t>
      </w:r>
    </w:p>
    <w:p w14:paraId="73349FC8" w14:textId="77777777" w:rsidR="00DB71AA" w:rsidRDefault="00DB71AA"/>
    <w:p w14:paraId="44E2A36F" w14:textId="77777777" w:rsidR="00DB71AA" w:rsidRDefault="001332D1">
      <w:r>
        <w:rPr>
          <w:u w:val="single"/>
        </w:rPr>
        <w:t>Ismert hatású segédanyag</w:t>
      </w:r>
      <w:r>
        <w:t>:</w:t>
      </w:r>
    </w:p>
    <w:p w14:paraId="45A4A2D4" w14:textId="77777777" w:rsidR="00DB71AA" w:rsidRDefault="001332D1">
      <w:r>
        <w:t>19 mg nátriumot tartalmaz injekciós üvegenként.</w:t>
      </w:r>
    </w:p>
    <w:p w14:paraId="5807801F" w14:textId="77777777" w:rsidR="00DB71AA" w:rsidRDefault="00DB71AA"/>
    <w:p w14:paraId="32CB0EB0" w14:textId="77777777" w:rsidR="00DB71AA" w:rsidRDefault="001332D1">
      <w:r>
        <w:t>A segédanyagok teljes listáját lásd a 6.1 pontban.</w:t>
      </w:r>
    </w:p>
    <w:p w14:paraId="32FF3F38" w14:textId="77777777" w:rsidR="00DB71AA" w:rsidRDefault="00DB71AA"/>
    <w:p w14:paraId="0529138D" w14:textId="77777777" w:rsidR="00DB71AA" w:rsidRDefault="00DB71AA"/>
    <w:p w14:paraId="13DFB149" w14:textId="77777777" w:rsidR="00DB71AA" w:rsidRDefault="001332D1">
      <w:pPr>
        <w:tabs>
          <w:tab w:val="left" w:pos="567"/>
        </w:tabs>
        <w:rPr>
          <w:b/>
        </w:rPr>
      </w:pPr>
      <w:r>
        <w:rPr>
          <w:b/>
        </w:rPr>
        <w:t>3.</w:t>
      </w:r>
      <w:r>
        <w:rPr>
          <w:b/>
        </w:rPr>
        <w:tab/>
        <w:t>GYÓGYSZERFORMA</w:t>
      </w:r>
    </w:p>
    <w:p w14:paraId="07A105AE" w14:textId="77777777" w:rsidR="00DB71AA" w:rsidRDefault="00DB71AA">
      <w:pPr>
        <w:rPr>
          <w:b/>
        </w:rPr>
      </w:pPr>
    </w:p>
    <w:p w14:paraId="4763949D" w14:textId="77777777" w:rsidR="00DB71AA" w:rsidRDefault="001332D1">
      <w:r>
        <w:t>Koncentrátum oldatos infúzióhoz (steril koncentrátum).</w:t>
      </w:r>
    </w:p>
    <w:p w14:paraId="524931E9" w14:textId="77777777" w:rsidR="00DB71AA" w:rsidRDefault="00DB71AA"/>
    <w:p w14:paraId="5D0CA08B" w14:textId="77777777" w:rsidR="00DB71AA" w:rsidRDefault="001332D1">
      <w:r>
        <w:t>Tiszta, színtelen oldat.</w:t>
      </w:r>
    </w:p>
    <w:p w14:paraId="4877D9B9" w14:textId="77777777" w:rsidR="00DB71AA" w:rsidRDefault="00DB71AA"/>
    <w:p w14:paraId="38E87742" w14:textId="77777777" w:rsidR="00DB71AA" w:rsidRDefault="00DB71AA"/>
    <w:p w14:paraId="4933EBC7" w14:textId="77777777" w:rsidR="00DB71AA" w:rsidRDefault="001332D1">
      <w:pPr>
        <w:ind w:left="567" w:hanging="567"/>
        <w:rPr>
          <w:b/>
          <w:caps/>
        </w:rPr>
      </w:pPr>
      <w:r>
        <w:rPr>
          <w:b/>
          <w:caps/>
        </w:rPr>
        <w:t>4.</w:t>
      </w:r>
      <w:r>
        <w:rPr>
          <w:b/>
          <w:caps/>
        </w:rPr>
        <w:tab/>
        <w:t>KLINIKAI JELLEMZŐK</w:t>
      </w:r>
    </w:p>
    <w:p w14:paraId="67E91219" w14:textId="77777777" w:rsidR="00DB71AA" w:rsidRDefault="00DB71AA"/>
    <w:p w14:paraId="73683CFE" w14:textId="77777777" w:rsidR="00DB71AA" w:rsidRDefault="001332D1">
      <w:pPr>
        <w:ind w:left="567" w:hanging="567"/>
        <w:rPr>
          <w:b/>
        </w:rPr>
      </w:pPr>
      <w:r>
        <w:rPr>
          <w:b/>
        </w:rPr>
        <w:t>4.1</w:t>
      </w:r>
      <w:r>
        <w:rPr>
          <w:b/>
        </w:rPr>
        <w:tab/>
        <w:t>Terápiás javallatok</w:t>
      </w:r>
    </w:p>
    <w:p w14:paraId="00F8DC68" w14:textId="77777777" w:rsidR="00DB71AA" w:rsidRDefault="00DB71AA"/>
    <w:p w14:paraId="662C2645" w14:textId="77777777" w:rsidR="00DB71AA" w:rsidRDefault="001332D1">
      <w:r>
        <w:t>A Keppra az újonnan diagnosztizált epilepsziában szenvedő, 16 éves kor feletti serdülők és felnőttek – másodlagos generalizációval járó vagy anélkül fellépő – parciális görcsrohamainak monoterápiában történő kezelésére javallt.</w:t>
      </w:r>
    </w:p>
    <w:p w14:paraId="46C51084" w14:textId="77777777" w:rsidR="00DB71AA" w:rsidRDefault="00DB71AA"/>
    <w:p w14:paraId="11176907" w14:textId="77777777" w:rsidR="00DB71AA" w:rsidRDefault="001332D1">
      <w:r>
        <w:t>A Keppra kiegészítő kezelésként javallt:</w:t>
      </w:r>
    </w:p>
    <w:p w14:paraId="4A24F98C" w14:textId="77777777" w:rsidR="00DB71AA" w:rsidRDefault="001332D1">
      <w:pPr>
        <w:numPr>
          <w:ilvl w:val="0"/>
          <w:numId w:val="8"/>
        </w:numPr>
        <w:tabs>
          <w:tab w:val="clear" w:pos="360"/>
        </w:tabs>
        <w:ind w:left="539" w:hanging="539"/>
      </w:pPr>
      <w:r>
        <w:t>epilepsziában szenvedő felnőttek, serdülők és 4 éves kor feletti gyermekek – másodlagos generalizációval vagy anélkül fellépő – parciális görcsrohamainak kezelésére;</w:t>
      </w:r>
    </w:p>
    <w:p w14:paraId="07865F0F" w14:textId="77777777" w:rsidR="00DB71AA" w:rsidRDefault="001332D1">
      <w:pPr>
        <w:numPr>
          <w:ilvl w:val="0"/>
          <w:numId w:val="8"/>
        </w:numPr>
        <w:tabs>
          <w:tab w:val="clear" w:pos="360"/>
        </w:tabs>
        <w:ind w:left="539" w:hanging="539"/>
      </w:pPr>
      <w:r>
        <w:t>juvenilis myoclonusos epilepsziában szenvedő felnőttek és 12 éves kor feletti gyermekek és serdülők myoclonusos görcsrohamainak kezelésére;</w:t>
      </w:r>
    </w:p>
    <w:p w14:paraId="48F964D7" w14:textId="77777777" w:rsidR="00DB71AA" w:rsidRDefault="001332D1">
      <w:pPr>
        <w:numPr>
          <w:ilvl w:val="0"/>
          <w:numId w:val="8"/>
        </w:numPr>
        <w:tabs>
          <w:tab w:val="clear" w:pos="360"/>
        </w:tabs>
        <w:ind w:left="539" w:hanging="539"/>
      </w:pPr>
      <w:r>
        <w:t>idiopathiás generalizált epilepsziában szenvedő felnőttek és 12 éves kor feletti gyermekek és serdülők primer generalizált tónusos-clonusos görcsrohamainak kezelésére.</w:t>
      </w:r>
    </w:p>
    <w:p w14:paraId="229E7442" w14:textId="77777777" w:rsidR="00DB71AA" w:rsidRDefault="00DB71AA"/>
    <w:p w14:paraId="33DECDE3" w14:textId="77777777" w:rsidR="00DB71AA" w:rsidRDefault="001332D1">
      <w:r>
        <w:t>A Keppra koncentrátum alternatív készítmény olyan betegek számára, akiknél a szájon át történő alkalmazás átmenetileg nem lehetséges.</w:t>
      </w:r>
    </w:p>
    <w:p w14:paraId="058D4301" w14:textId="77777777" w:rsidR="00DB71AA" w:rsidRDefault="00DB71AA"/>
    <w:p w14:paraId="1750200F" w14:textId="77777777" w:rsidR="00DB71AA" w:rsidRDefault="001332D1">
      <w:pPr>
        <w:ind w:left="567" w:hanging="567"/>
        <w:rPr>
          <w:b/>
        </w:rPr>
      </w:pPr>
      <w:r>
        <w:rPr>
          <w:b/>
        </w:rPr>
        <w:t>4.2</w:t>
      </w:r>
      <w:r>
        <w:rPr>
          <w:b/>
        </w:rPr>
        <w:tab/>
        <w:t>Adagolás és alkalmazás</w:t>
      </w:r>
    </w:p>
    <w:p w14:paraId="77EA96BE" w14:textId="77777777" w:rsidR="00DB71AA" w:rsidRDefault="00DB71AA"/>
    <w:p w14:paraId="7DA5F92C" w14:textId="77777777" w:rsidR="00DB71AA" w:rsidRDefault="001332D1">
      <w:pPr>
        <w:tabs>
          <w:tab w:val="left" w:pos="567"/>
        </w:tabs>
        <w:rPr>
          <w:u w:val="single"/>
        </w:rPr>
      </w:pPr>
      <w:r>
        <w:rPr>
          <w:u w:val="single"/>
        </w:rPr>
        <w:t>Adagolás</w:t>
      </w:r>
    </w:p>
    <w:p w14:paraId="6354FA74" w14:textId="77777777" w:rsidR="00DB71AA" w:rsidRDefault="00DB71AA">
      <w:pPr>
        <w:spacing w:line="260" w:lineRule="exact"/>
        <w:rPr>
          <w:bCs w:val="0"/>
          <w:szCs w:val="22"/>
          <w:lang w:eastAsia="en-US"/>
        </w:rPr>
      </w:pPr>
    </w:p>
    <w:p w14:paraId="4E191C84" w14:textId="77777777" w:rsidR="00DB71AA" w:rsidRDefault="001332D1">
      <w:r>
        <w:t xml:space="preserve">A Keppra-terápia intravénásan, illetve szájon át történő alkalmazással egyaránt elkezdhető. </w:t>
      </w:r>
    </w:p>
    <w:p w14:paraId="3467CEC4" w14:textId="77777777" w:rsidR="00DB71AA" w:rsidRDefault="001332D1">
      <w:r>
        <w:t>Az intravénásról a szájon át történő alkalmazásra, illetve az oralisról az intravénás alkalmazásra való áttérés közvetlenül, titrálás nélkül végezhető. A teljes napi összdózist és az adagolás gyakoriságát változatlanul kell hagyni.</w:t>
      </w:r>
    </w:p>
    <w:p w14:paraId="0D7414BD" w14:textId="77777777" w:rsidR="00DB71AA" w:rsidRDefault="00DB71AA">
      <w:pPr>
        <w:pStyle w:val="1"/>
      </w:pPr>
    </w:p>
    <w:p w14:paraId="394C60D7" w14:textId="77777777" w:rsidR="00DB71AA" w:rsidRDefault="00DB71AA">
      <w:pPr>
        <w:pStyle w:val="1"/>
      </w:pPr>
    </w:p>
    <w:p w14:paraId="422BEB33" w14:textId="77777777" w:rsidR="00DB71AA" w:rsidRDefault="001332D1">
      <w:pPr>
        <w:rPr>
          <w:b/>
          <w:i/>
          <w:iCs/>
          <w:caps/>
        </w:rPr>
      </w:pPr>
      <w:r>
        <w:rPr>
          <w:i/>
          <w:iCs/>
        </w:rPr>
        <w:t>Parciális görcsrohamok</w:t>
      </w:r>
    </w:p>
    <w:p w14:paraId="29EAEE3A" w14:textId="77777777" w:rsidR="00DB71AA" w:rsidRDefault="001332D1">
      <w:r>
        <w:t>Az ajánlott adagolás monoterápia (16 éves kor felett) és kiegészítő kezelés esetén megegyezik; az alábbiaknak megfelelően.</w:t>
      </w:r>
    </w:p>
    <w:p w14:paraId="34C1F3B9" w14:textId="77777777" w:rsidR="00DB71AA" w:rsidRDefault="00DB71AA">
      <w:pPr>
        <w:rPr>
          <w:i/>
          <w:iCs/>
        </w:rPr>
      </w:pPr>
    </w:p>
    <w:p w14:paraId="0FAFD315" w14:textId="77777777" w:rsidR="00DB71AA" w:rsidRDefault="001332D1">
      <w:pPr>
        <w:keepNext/>
        <w:rPr>
          <w:b/>
          <w:i/>
          <w:iCs/>
        </w:rPr>
      </w:pPr>
      <w:r>
        <w:rPr>
          <w:i/>
          <w:iCs/>
        </w:rPr>
        <w:lastRenderedPageBreak/>
        <w:t>Minden indikációra</w:t>
      </w:r>
    </w:p>
    <w:p w14:paraId="67417C0E" w14:textId="77777777" w:rsidR="00DB71AA" w:rsidRDefault="00DB71AA">
      <w:pPr>
        <w:rPr>
          <w:i/>
          <w:iCs/>
          <w:u w:val="single"/>
        </w:rPr>
      </w:pPr>
    </w:p>
    <w:p w14:paraId="56412477" w14:textId="77777777" w:rsidR="00DB71AA" w:rsidRDefault="001332D1">
      <w:pPr>
        <w:pStyle w:val="5"/>
      </w:pPr>
      <w:r>
        <w:t>Felnőttek (≥18 éves) és 50 kg-os vagy annál nagyobb testtömegű (12 és betöltött 18. életév közötti korú) gyermekek és serdülők számára</w:t>
      </w:r>
    </w:p>
    <w:p w14:paraId="1C20BAFB" w14:textId="77777777" w:rsidR="00DB71AA" w:rsidRDefault="001332D1">
      <w:pPr>
        <w:pStyle w:val="1"/>
      </w:pPr>
      <w:r>
        <w:t xml:space="preserve">A kezdő dózis naponta 2 × 500 mg. Ez a dózis a kezelés első napjától kezdve alkalmazható. </w:t>
      </w:r>
    </w:p>
    <w:p w14:paraId="2EB1E92E" w14:textId="77777777" w:rsidR="00DB71AA" w:rsidRDefault="001332D1">
      <w:pPr>
        <w:pStyle w:val="1"/>
      </w:pPr>
      <w:r>
        <w:t>A lehetséges mellékhatások enyhítésére, a kezelőorvos által végzett értékelés alapján a görcsrohamok csökkenésére alacsonyabb, napi 2× 250 mg-os kezdő dózis is adható, ami két hét múlva naponta 2× 500 mg-ra emelhető.</w:t>
      </w:r>
    </w:p>
    <w:p w14:paraId="7A4B53D0" w14:textId="77777777" w:rsidR="00DB71AA" w:rsidRDefault="001332D1">
      <w:pPr>
        <w:pStyle w:val="1"/>
      </w:pPr>
      <w:r>
        <w:t>A terápiás válaszreakciótól és a tolerálhatóságtól függően a napi dózis 2 × 1500 mg-ig emelhető. A dózisok változtatása 2-4 hetente történhet, napi 2 × 250 mg-os vagy 2 × 500 mg-os emeléssel vagy csökkentéssel.</w:t>
      </w:r>
    </w:p>
    <w:p w14:paraId="36DB450E" w14:textId="77777777" w:rsidR="00DB71AA" w:rsidRDefault="00DB71AA"/>
    <w:p w14:paraId="14F4F28B" w14:textId="77777777" w:rsidR="00DB71AA" w:rsidRDefault="001332D1">
      <w:r>
        <w:rPr>
          <w:i/>
        </w:rPr>
        <w:t>50 kg-nál kisebb testtömegű (12 és betöltött 18. életév közötti korú) gyermekek és serdülők, valamint 4 évesnél idősebb gyermekek számára</w:t>
      </w:r>
    </w:p>
    <w:p w14:paraId="14098AC7" w14:textId="77777777" w:rsidR="00DB71AA" w:rsidRDefault="001332D1">
      <w:r>
        <w:t xml:space="preserve">Az orvosnak a testtömeg, az életkor és a dózis szerint a legmegfelelőbb gyógyszerformát, kiszerelést és hatáserősséget kell felírnia. A dózis testtömegen alapuló módosításával kapcsolatban olvassa el a </w:t>
      </w:r>
      <w:r>
        <w:rPr>
          <w:i/>
        </w:rPr>
        <w:t>Gyermekek és serdülők</w:t>
      </w:r>
      <w:r>
        <w:t xml:space="preserve"> pontot.</w:t>
      </w:r>
    </w:p>
    <w:p w14:paraId="4D1DA452" w14:textId="77777777" w:rsidR="00DB71AA" w:rsidRDefault="00DB71AA">
      <w:pPr>
        <w:rPr>
          <w:u w:val="single"/>
        </w:rPr>
      </w:pPr>
    </w:p>
    <w:p w14:paraId="0535C831" w14:textId="77777777" w:rsidR="00DB71AA" w:rsidRDefault="001332D1">
      <w:pPr>
        <w:rPr>
          <w:u w:val="single"/>
        </w:rPr>
      </w:pPr>
      <w:r>
        <w:rPr>
          <w:u w:val="single"/>
        </w:rPr>
        <w:t>A kezelés időtartama</w:t>
      </w:r>
    </w:p>
    <w:p w14:paraId="7B4DB093" w14:textId="77777777" w:rsidR="00DB71AA" w:rsidRDefault="001332D1">
      <w:r>
        <w:t>Intravénás levetiracetám alkalmazásával kapcsolatban nincsenek 4 napnál hosszabb időszakra vonatkozó tapasztalatok.</w:t>
      </w:r>
    </w:p>
    <w:p w14:paraId="6E7C011E" w14:textId="77777777" w:rsidR="00DB71AA" w:rsidRDefault="00DB71AA">
      <w:pPr>
        <w:rPr>
          <w:u w:val="single"/>
        </w:rPr>
      </w:pPr>
    </w:p>
    <w:p w14:paraId="2643D6B5" w14:textId="77777777" w:rsidR="00DB71AA" w:rsidRDefault="001332D1">
      <w:pPr>
        <w:rPr>
          <w:u w:val="single"/>
        </w:rPr>
      </w:pPr>
      <w:r>
        <w:rPr>
          <w:u w:val="single"/>
        </w:rPr>
        <w:t>A kezelés leállítása</w:t>
      </w:r>
    </w:p>
    <w:p w14:paraId="1390AC82" w14:textId="77777777" w:rsidR="00DB71AA" w:rsidRDefault="001332D1">
      <w:r>
        <w:t>Amennyiben a levetiracetám alkalmazását meg kell szakítani, ajánlatos a gyógyszer adását fokozatosan abbahagyni (például felnőtteknél és 50 kg feletti testtömegű serdülőknél: 2-4 hetente napi 2 × 500 mg-os dóziscsökkentéssel; 50 kg-nál alacsonyabb testtömegű gyermekeknél és serdülőknél: a dózis csökkentése nem lépheti túl a napi 2 × 10 mg/ttkg-ot kéthetente).</w:t>
      </w:r>
    </w:p>
    <w:p w14:paraId="3036A708" w14:textId="77777777" w:rsidR="00DB71AA" w:rsidRDefault="00DB71AA">
      <w:pPr>
        <w:rPr>
          <w:u w:val="single"/>
        </w:rPr>
      </w:pPr>
    </w:p>
    <w:p w14:paraId="3BB2B366" w14:textId="77777777" w:rsidR="00DB71AA" w:rsidRDefault="001332D1">
      <w:pPr>
        <w:rPr>
          <w:u w:val="single"/>
        </w:rPr>
      </w:pPr>
      <w:r>
        <w:rPr>
          <w:u w:val="single"/>
        </w:rPr>
        <w:t>Különleges betegcsoportok</w:t>
      </w:r>
    </w:p>
    <w:p w14:paraId="5199338F" w14:textId="77777777" w:rsidR="00DB71AA" w:rsidRDefault="00DB71AA">
      <w:pPr>
        <w:rPr>
          <w:u w:val="single"/>
        </w:rPr>
      </w:pPr>
    </w:p>
    <w:p w14:paraId="7D5BD72D" w14:textId="77777777" w:rsidR="00DB71AA" w:rsidRDefault="001332D1">
      <w:r>
        <w:rPr>
          <w:i/>
        </w:rPr>
        <w:t>Idősek (65 éves és idősebb kor)</w:t>
      </w:r>
    </w:p>
    <w:p w14:paraId="475ADE92"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Csak a vesekárosodásban szenvedő idős betegek kezelése során szükséges a terápia módosítása (lásd alább, a „Vesekárosodás” című bekezdést).</w:t>
      </w:r>
    </w:p>
    <w:p w14:paraId="04195F62" w14:textId="77777777" w:rsidR="00DB71AA" w:rsidRDefault="00DB71AA">
      <w:pPr>
        <w:rPr>
          <w:u w:val="single"/>
        </w:rPr>
      </w:pPr>
    </w:p>
    <w:p w14:paraId="5C6CEBFF" w14:textId="77777777" w:rsidR="00DB71AA" w:rsidRDefault="001332D1">
      <w:r>
        <w:rPr>
          <w:i/>
        </w:rPr>
        <w:t>Vesekárosodás</w:t>
      </w:r>
    </w:p>
    <w:p w14:paraId="59A674B8" w14:textId="77777777" w:rsidR="00DB71AA" w:rsidRDefault="001332D1">
      <w:r>
        <w:t xml:space="preserve">A napi dózist egyénenként kell megállapítani, a vesefunkció alapján. </w:t>
      </w:r>
    </w:p>
    <w:p w14:paraId="61D8A3F0" w14:textId="77777777" w:rsidR="00DB71AA" w:rsidRDefault="00DB71AA"/>
    <w:p w14:paraId="4F161A02" w14:textId="77777777" w:rsidR="00DB71AA" w:rsidRDefault="001332D1">
      <w:r>
        <w:t xml:space="preserve">Felnőttek esetében a dózist az alábbi táblázatnak megfelelően kell beállítani. A dózistáblázat használatához szükség van a kreatinin-clearance (CLcr) becsült értékének ismeretére, ml/perc egységben kifejezve. A CLcr (ml/perc) becslése felnőttek és 50 kg vagy ezt meghaladó testtömegű serdülők számára a következő képlet segítségével történik a szérum-kreatininszint (mg/dl) mért értéke alapján: </w:t>
      </w:r>
    </w:p>
    <w:p w14:paraId="1DF0A72E" w14:textId="77777777" w:rsidR="00DB71AA" w:rsidRDefault="00DB71AA"/>
    <w:p w14:paraId="344A4B21" w14:textId="77777777" w:rsidR="00DB71AA" w:rsidRDefault="001332D1">
      <w:r>
        <w:t xml:space="preserve">           </w:t>
      </w:r>
      <w:r>
        <w:tab/>
      </w:r>
      <w:r>
        <w:tab/>
        <w:t xml:space="preserve">    </w:t>
      </w:r>
      <w:r>
        <w:sym w:font="Symbol" w:char="F05B"/>
      </w:r>
      <w:r>
        <w:t>140-életkor(évek)</w:t>
      </w:r>
      <w:r>
        <w:sym w:font="Symbol" w:char="F05D"/>
      </w:r>
      <w:r>
        <w:t> × testtömeg (kg)</w:t>
      </w:r>
    </w:p>
    <w:p w14:paraId="21310C67" w14:textId="77777777" w:rsidR="00DB71AA" w:rsidRDefault="001332D1">
      <w:r>
        <w:t>CLcr (ml/perc) =   ------------------------------------------   (× 0,85 nőknél)</w:t>
      </w:r>
    </w:p>
    <w:p w14:paraId="71B595F8" w14:textId="77777777" w:rsidR="00DB71AA" w:rsidRDefault="001332D1">
      <w:r>
        <w:t xml:space="preserve">               </w:t>
      </w:r>
      <w:r>
        <w:tab/>
      </w:r>
      <w:r>
        <w:tab/>
        <w:t>72 × szérum-kreatininszint (mg/dl)</w:t>
      </w:r>
    </w:p>
    <w:p w14:paraId="5E474108" w14:textId="77777777" w:rsidR="00DB71AA" w:rsidRDefault="00DB71AA"/>
    <w:p w14:paraId="6E96A625" w14:textId="77777777" w:rsidR="00DB71AA" w:rsidRDefault="001332D1">
      <w:r>
        <w:t>Ezután a CL</w:t>
      </w:r>
      <w:r>
        <w:rPr>
          <w:szCs w:val="22"/>
          <w:vertAlign w:val="subscript"/>
        </w:rPr>
        <w:t>cr</w:t>
      </w:r>
      <w:r>
        <w:t>-értékét a testfelülethez (BSA – body surface area) kell igazítani az alábbiak szerint:</w:t>
      </w:r>
      <w:r>
        <w:br/>
      </w:r>
    </w:p>
    <w:p w14:paraId="2470DC45" w14:textId="77777777" w:rsidR="00DB71AA" w:rsidRDefault="001332D1">
      <w:r>
        <w:rPr>
          <w:noProof/>
          <w:position w:val="-28"/>
        </w:rPr>
        <w:drawing>
          <wp:inline distT="0" distB="0" distL="0" distR="0" wp14:anchorId="3613FA5E" wp14:editId="3778A8BD">
            <wp:extent cx="3596640" cy="403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640" cy="403860"/>
                    </a:xfrm>
                    <a:prstGeom prst="rect">
                      <a:avLst/>
                    </a:prstGeom>
                    <a:noFill/>
                    <a:ln>
                      <a:noFill/>
                    </a:ln>
                  </pic:spPr>
                </pic:pic>
              </a:graphicData>
            </a:graphic>
          </wp:inline>
        </w:drawing>
      </w:r>
    </w:p>
    <w:p w14:paraId="18BEFC3D" w14:textId="77777777" w:rsidR="00DB71AA" w:rsidRDefault="00DB71AA"/>
    <w:p w14:paraId="71DF7A56" w14:textId="77777777" w:rsidR="00DB71AA" w:rsidRDefault="001332D1">
      <w:pPr>
        <w:keepNext/>
      </w:pPr>
      <w:r>
        <w:lastRenderedPageBreak/>
        <w:t xml:space="preserve">Az alkalmazott dózis módosítása károsodott vesefunkciójú, 50 kg-nál nagyobb testtömegű, felnőtt és serdülő betegeknél: </w:t>
      </w:r>
    </w:p>
    <w:tbl>
      <w:tblPr>
        <w:tblW w:w="5000" w:type="pct"/>
        <w:tblLook w:val="0000" w:firstRow="0" w:lastRow="0" w:firstColumn="0" w:lastColumn="0" w:noHBand="0" w:noVBand="0"/>
      </w:tblPr>
      <w:tblGrid>
        <w:gridCol w:w="3265"/>
        <w:gridCol w:w="2184"/>
        <w:gridCol w:w="3621"/>
      </w:tblGrid>
      <w:tr w:rsidR="00DB71AA" w14:paraId="4D508E78" w14:textId="77777777">
        <w:tc>
          <w:tcPr>
            <w:tcW w:w="1800" w:type="pct"/>
            <w:tcBorders>
              <w:top w:val="single" w:sz="4" w:space="0" w:color="auto"/>
            </w:tcBorders>
          </w:tcPr>
          <w:p w14:paraId="25652EB4" w14:textId="77777777" w:rsidR="00DB71AA" w:rsidRDefault="001332D1">
            <w:pPr>
              <w:keepNext/>
            </w:pPr>
            <w:r>
              <w:t>Csoport</w:t>
            </w:r>
          </w:p>
        </w:tc>
        <w:tc>
          <w:tcPr>
            <w:tcW w:w="1204" w:type="pct"/>
            <w:tcBorders>
              <w:top w:val="single" w:sz="4" w:space="0" w:color="auto"/>
            </w:tcBorders>
          </w:tcPr>
          <w:p w14:paraId="35BD73CD" w14:textId="77777777" w:rsidR="00DB71AA" w:rsidRDefault="001332D1">
            <w:pPr>
              <w:keepNext/>
            </w:pPr>
            <w:r>
              <w:t>Kreatinin-clearance (ml/perc/1,73 m</w:t>
            </w:r>
            <w:r>
              <w:rPr>
                <w:vertAlign w:val="superscript"/>
              </w:rPr>
              <w:t>2</w:t>
            </w:r>
            <w:r>
              <w:t>)</w:t>
            </w:r>
          </w:p>
        </w:tc>
        <w:tc>
          <w:tcPr>
            <w:tcW w:w="1996" w:type="pct"/>
            <w:tcBorders>
              <w:top w:val="single" w:sz="4" w:space="0" w:color="auto"/>
            </w:tcBorders>
          </w:tcPr>
          <w:p w14:paraId="40105318" w14:textId="77777777" w:rsidR="00DB71AA" w:rsidRDefault="001332D1">
            <w:pPr>
              <w:keepNext/>
            </w:pPr>
            <w:r>
              <w:t>Dózis és gyakoriság</w:t>
            </w:r>
          </w:p>
        </w:tc>
      </w:tr>
      <w:tr w:rsidR="00DB71AA" w14:paraId="6FFB632D" w14:textId="77777777">
        <w:tc>
          <w:tcPr>
            <w:tcW w:w="1800" w:type="pct"/>
            <w:tcBorders>
              <w:top w:val="single" w:sz="4" w:space="0" w:color="auto"/>
              <w:bottom w:val="single" w:sz="4" w:space="0" w:color="auto"/>
            </w:tcBorders>
          </w:tcPr>
          <w:p w14:paraId="267667C3" w14:textId="77777777" w:rsidR="00DB71AA" w:rsidRDefault="001332D1">
            <w:pPr>
              <w:keepNext/>
            </w:pPr>
            <w:r>
              <w:t>Normális vesefunkció</w:t>
            </w:r>
          </w:p>
          <w:p w14:paraId="27777956" w14:textId="77777777" w:rsidR="00DB71AA" w:rsidRDefault="001332D1">
            <w:pPr>
              <w:keepNext/>
            </w:pPr>
            <w:r>
              <w:t>Enyhe vesekárosodás</w:t>
            </w:r>
          </w:p>
          <w:p w14:paraId="2D769563" w14:textId="77777777" w:rsidR="00DB71AA" w:rsidRDefault="001332D1">
            <w:pPr>
              <w:keepNext/>
            </w:pPr>
            <w:r>
              <w:t>Közepesen súlyos vesekárosodás</w:t>
            </w:r>
          </w:p>
          <w:p w14:paraId="394DB2D5" w14:textId="77777777" w:rsidR="00DB71AA" w:rsidRDefault="001332D1">
            <w:pPr>
              <w:keepNext/>
            </w:pPr>
            <w:r>
              <w:t>Súlyos vesekárosodás</w:t>
            </w:r>
          </w:p>
          <w:p w14:paraId="74D2743C" w14:textId="77777777" w:rsidR="00DB71AA" w:rsidRDefault="001332D1">
            <w:pPr>
              <w:keepNext/>
            </w:pPr>
            <w:r>
              <w:t xml:space="preserve">Végstádiumú vesebetegségben szenvedő, dialízis-kezelésben részesülő betegek </w:t>
            </w:r>
            <w:r>
              <w:rPr>
                <w:vertAlign w:val="superscript"/>
              </w:rPr>
              <w:t>(1)</w:t>
            </w:r>
          </w:p>
        </w:tc>
        <w:tc>
          <w:tcPr>
            <w:tcW w:w="1204" w:type="pct"/>
            <w:tcBorders>
              <w:top w:val="single" w:sz="4" w:space="0" w:color="auto"/>
              <w:bottom w:val="single" w:sz="4" w:space="0" w:color="auto"/>
            </w:tcBorders>
          </w:tcPr>
          <w:p w14:paraId="48C2205A" w14:textId="77777777" w:rsidR="00DB71AA" w:rsidRDefault="001332D1">
            <w:pPr>
              <w:keepNext/>
            </w:pPr>
            <w:r>
              <w:rPr>
                <w:szCs w:val="22"/>
              </w:rPr>
              <w:t>≥</w:t>
            </w:r>
            <w:r>
              <w:t> 80</w:t>
            </w:r>
          </w:p>
          <w:p w14:paraId="5A5FEE97" w14:textId="77777777" w:rsidR="00DB71AA" w:rsidRDefault="001332D1">
            <w:pPr>
              <w:keepNext/>
            </w:pPr>
            <w:r>
              <w:t>50-79</w:t>
            </w:r>
          </w:p>
          <w:p w14:paraId="2D510527" w14:textId="77777777" w:rsidR="00DB71AA" w:rsidRDefault="001332D1">
            <w:pPr>
              <w:keepNext/>
            </w:pPr>
            <w:r>
              <w:t>30-49</w:t>
            </w:r>
          </w:p>
          <w:p w14:paraId="183F6B08" w14:textId="77777777" w:rsidR="00DB71AA" w:rsidRDefault="001332D1">
            <w:pPr>
              <w:keepNext/>
            </w:pPr>
            <w:r>
              <w:t>&lt; 30</w:t>
            </w:r>
          </w:p>
          <w:p w14:paraId="53F9DEC8" w14:textId="77777777" w:rsidR="00DB71AA" w:rsidRDefault="001332D1">
            <w:pPr>
              <w:keepNext/>
            </w:pPr>
            <w:r>
              <w:t>-</w:t>
            </w:r>
          </w:p>
        </w:tc>
        <w:tc>
          <w:tcPr>
            <w:tcW w:w="1996" w:type="pct"/>
            <w:tcBorders>
              <w:top w:val="single" w:sz="4" w:space="0" w:color="auto"/>
              <w:bottom w:val="single" w:sz="4" w:space="0" w:color="auto"/>
            </w:tcBorders>
          </w:tcPr>
          <w:p w14:paraId="33E4866F" w14:textId="77777777" w:rsidR="00DB71AA" w:rsidRDefault="001332D1">
            <w:pPr>
              <w:keepNext/>
            </w:pPr>
            <w:r>
              <w:t>naponta 2 × 500-1500 mg</w:t>
            </w:r>
          </w:p>
          <w:p w14:paraId="610619C1" w14:textId="77777777" w:rsidR="00DB71AA" w:rsidRDefault="001332D1">
            <w:pPr>
              <w:keepNext/>
            </w:pPr>
            <w:r>
              <w:t>naponta 2 × 500-1000 mg</w:t>
            </w:r>
          </w:p>
          <w:p w14:paraId="4216DB41" w14:textId="77777777" w:rsidR="00DB71AA" w:rsidRDefault="001332D1">
            <w:pPr>
              <w:keepNext/>
            </w:pPr>
            <w:r>
              <w:t>naponta 2 × 250-750 mg</w:t>
            </w:r>
          </w:p>
          <w:p w14:paraId="01E613CD" w14:textId="77777777" w:rsidR="00DB71AA" w:rsidRDefault="001332D1">
            <w:pPr>
              <w:keepNext/>
            </w:pPr>
            <w:r>
              <w:t>naponta 2 × 250-500 mg</w:t>
            </w:r>
          </w:p>
          <w:p w14:paraId="72924203" w14:textId="77777777" w:rsidR="00DB71AA" w:rsidRDefault="001332D1">
            <w:pPr>
              <w:keepNext/>
            </w:pPr>
            <w:r>
              <w:t xml:space="preserve">naponta 1 × 500-1000 mg </w:t>
            </w:r>
            <w:r>
              <w:rPr>
                <w:vertAlign w:val="superscript"/>
              </w:rPr>
              <w:t>(2)</w:t>
            </w:r>
          </w:p>
        </w:tc>
      </w:tr>
    </w:tbl>
    <w:p w14:paraId="1A18B075" w14:textId="77777777" w:rsidR="00DB71AA" w:rsidRDefault="001332D1">
      <w:pPr>
        <w:keepNext/>
      </w:pPr>
      <w:r>
        <w:rPr>
          <w:vertAlign w:val="superscript"/>
        </w:rPr>
        <w:t>(1)</w:t>
      </w:r>
      <w:r>
        <w:t xml:space="preserve"> A levetiracetám-kezelés első napján 750 mg-os telítő dózis ajánlott.</w:t>
      </w:r>
    </w:p>
    <w:p w14:paraId="40363CC4" w14:textId="77777777" w:rsidR="00DB71AA" w:rsidRDefault="001332D1">
      <w:pPr>
        <w:keepNext/>
      </w:pPr>
      <w:r>
        <w:rPr>
          <w:vertAlign w:val="superscript"/>
        </w:rPr>
        <w:t>(2)</w:t>
      </w:r>
      <w:r>
        <w:t xml:space="preserve"> A dialízist követően egy 250-500 mg-os kiegészítő dózis alkalmazása ajánlott.</w:t>
      </w:r>
    </w:p>
    <w:p w14:paraId="7BC5F0E2" w14:textId="77777777" w:rsidR="00DB71AA" w:rsidRDefault="00DB71AA"/>
    <w:p w14:paraId="73B70B74" w14:textId="77777777" w:rsidR="00DB71AA" w:rsidRDefault="001332D1">
      <w:r>
        <w:t>Vesekárosodásban szenvedő gyermekeknél a levetiracetám dózisát a vesefunkció alapján módosítani kell, mivel a levetiracetám clearance-e a vesefunkció függvénye. Ez az ajánlás a vesekárosodásban szenvedő felnőtt betegekkel végzett vizsgálatokon alapszik.</w:t>
      </w:r>
    </w:p>
    <w:p w14:paraId="503F5CFF" w14:textId="77777777" w:rsidR="00DB71AA" w:rsidRDefault="00DB71AA"/>
    <w:p w14:paraId="29DF8638" w14:textId="77777777" w:rsidR="00DB71AA" w:rsidRDefault="001332D1">
      <w:r>
        <w:t>A ml/perc/1,73 m</w:t>
      </w:r>
      <w:r>
        <w:rPr>
          <w:vertAlign w:val="superscript"/>
        </w:rPr>
        <w:t>2</w:t>
      </w:r>
      <w:r>
        <w:t>-ben mért CLcr fiatal serdülőknél és gyermekeknél a szérum-kreatininszint (mg/dl) meghatározásból számítható ki az alábbi képlet (Schwartz-képlet) segítségével.</w:t>
      </w:r>
    </w:p>
    <w:p w14:paraId="7F2CD52D" w14:textId="77777777" w:rsidR="00DB71AA" w:rsidRDefault="00DB71AA"/>
    <w:p w14:paraId="75FB2072" w14:textId="77777777" w:rsidR="00DB71AA" w:rsidRDefault="001332D1">
      <w:pPr>
        <w:adjustRightInd w:val="0"/>
      </w:pPr>
      <w:r>
        <w:tab/>
        <w:t>              </w:t>
      </w:r>
      <w:r>
        <w:tab/>
      </w:r>
      <w:r>
        <w:tab/>
        <w:t>Testmagasság (cm) × ks</w:t>
      </w:r>
    </w:p>
    <w:p w14:paraId="3E18B46B" w14:textId="77777777" w:rsidR="00DB71AA" w:rsidRDefault="001332D1">
      <w:pPr>
        <w:adjustRightInd w:val="0"/>
      </w:pPr>
      <w:r>
        <w:t>CLcr (ml/perc/1,73 m</w:t>
      </w:r>
      <w:r>
        <w:rPr>
          <w:vertAlign w:val="superscript"/>
        </w:rPr>
        <w:t>2</w:t>
      </w:r>
      <w:r>
        <w:t>) =    --------------------------------------</w:t>
      </w:r>
    </w:p>
    <w:p w14:paraId="54CE4237" w14:textId="77777777" w:rsidR="00DB71AA" w:rsidRDefault="001332D1">
      <w:pPr>
        <w:adjustRightInd w:val="0"/>
      </w:pPr>
      <w:r>
        <w:t>              </w:t>
      </w:r>
      <w:r>
        <w:tab/>
        <w:t xml:space="preserve">  </w:t>
      </w:r>
      <w:r>
        <w:tab/>
      </w:r>
      <w:r>
        <w:tab/>
        <w:t>Szérum-kreatininszint (mg/dl)</w:t>
      </w:r>
    </w:p>
    <w:p w14:paraId="07CF0D8D" w14:textId="77777777" w:rsidR="00DB71AA" w:rsidRDefault="00DB71AA"/>
    <w:p w14:paraId="2D479E55" w14:textId="77777777" w:rsidR="00DB71AA" w:rsidRDefault="001332D1">
      <w:r>
        <w:t>ks= 0,55 a 13 évesnél fiatalabb gyermekeknél és a serdülő lányoknál; ks= 0,7 a fiú serdülőknél</w:t>
      </w:r>
    </w:p>
    <w:p w14:paraId="2F9200FD" w14:textId="77777777" w:rsidR="00DB71AA" w:rsidRDefault="00DB71AA"/>
    <w:p w14:paraId="0F3CC926" w14:textId="77777777" w:rsidR="00DB71AA" w:rsidRDefault="001332D1">
      <w:r>
        <w:t xml:space="preserve">Az alkalmazott dózis módosítása károsodott vesefunkciójú gyermekeknél és 50 kg alatti testtömegű serdülő betegeknél: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862"/>
        <w:gridCol w:w="5503"/>
      </w:tblGrid>
      <w:tr w:rsidR="00DB71AA" w14:paraId="38EEF104" w14:textId="77777777">
        <w:trPr>
          <w:cantSplit/>
          <w:tblHeader/>
        </w:trPr>
        <w:tc>
          <w:tcPr>
            <w:tcW w:w="927" w:type="pct"/>
            <w:vMerge w:val="restart"/>
          </w:tcPr>
          <w:p w14:paraId="29FD651D" w14:textId="77777777" w:rsidR="00DB71AA" w:rsidRDefault="001332D1">
            <w:r>
              <w:t>Csoport</w:t>
            </w:r>
          </w:p>
        </w:tc>
        <w:tc>
          <w:tcPr>
            <w:tcW w:w="1032" w:type="pct"/>
            <w:vMerge w:val="restart"/>
          </w:tcPr>
          <w:p w14:paraId="791CC6C0" w14:textId="77777777" w:rsidR="00DB71AA" w:rsidRDefault="001332D1">
            <w:r>
              <w:t>Kreatinin-clearance (ml/perc/1,73 m</w:t>
            </w:r>
            <w:r>
              <w:rPr>
                <w:vertAlign w:val="superscript"/>
              </w:rPr>
              <w:t>2</w:t>
            </w:r>
            <w:r>
              <w:t>)</w:t>
            </w:r>
          </w:p>
        </w:tc>
        <w:tc>
          <w:tcPr>
            <w:tcW w:w="3041" w:type="pct"/>
          </w:tcPr>
          <w:p w14:paraId="60019CF3" w14:textId="77777777" w:rsidR="00DB71AA" w:rsidRDefault="001332D1">
            <w:pPr>
              <w:jc w:val="center"/>
            </w:pPr>
            <w:r>
              <w:t>Dózis és gyakoriság</w:t>
            </w:r>
          </w:p>
        </w:tc>
      </w:tr>
      <w:tr w:rsidR="00DB71AA" w14:paraId="704C819E" w14:textId="77777777">
        <w:trPr>
          <w:cantSplit/>
          <w:tblHeader/>
        </w:trPr>
        <w:tc>
          <w:tcPr>
            <w:tcW w:w="927" w:type="pct"/>
            <w:vMerge/>
          </w:tcPr>
          <w:p w14:paraId="41A0FF05" w14:textId="77777777" w:rsidR="00DB71AA" w:rsidRDefault="00DB71AA"/>
        </w:tc>
        <w:tc>
          <w:tcPr>
            <w:tcW w:w="1032" w:type="pct"/>
            <w:vMerge/>
          </w:tcPr>
          <w:p w14:paraId="5864311E" w14:textId="77777777" w:rsidR="00DB71AA" w:rsidRDefault="00DB71AA"/>
        </w:tc>
        <w:tc>
          <w:tcPr>
            <w:tcW w:w="3041" w:type="pct"/>
          </w:tcPr>
          <w:p w14:paraId="16BD1E9F" w14:textId="77777777" w:rsidR="00DB71AA" w:rsidRDefault="001332D1">
            <w:pPr>
              <w:rPr>
                <w:szCs w:val="22"/>
              </w:rPr>
            </w:pPr>
            <w:r>
              <w:rPr>
                <w:rFonts w:eastAsia="SimSun"/>
                <w:szCs w:val="22"/>
                <w:lang w:eastAsia="zh-CN"/>
              </w:rPr>
              <w:t xml:space="preserve">Gyermekek 4 éves kortól és 50 kg testtömeg alatti serdülők </w:t>
            </w:r>
          </w:p>
        </w:tc>
      </w:tr>
      <w:tr w:rsidR="00DB71AA" w14:paraId="743EB0A5" w14:textId="77777777">
        <w:tc>
          <w:tcPr>
            <w:tcW w:w="927" w:type="pct"/>
          </w:tcPr>
          <w:p w14:paraId="42156BA8" w14:textId="77777777" w:rsidR="00DB71AA" w:rsidRDefault="001332D1">
            <w:r>
              <w:t>Normális</w:t>
            </w:r>
          </w:p>
        </w:tc>
        <w:tc>
          <w:tcPr>
            <w:tcW w:w="1032" w:type="pct"/>
          </w:tcPr>
          <w:p w14:paraId="4ACFDD2E" w14:textId="77777777" w:rsidR="00DB71AA" w:rsidRDefault="001332D1">
            <w:r>
              <w:rPr>
                <w:szCs w:val="22"/>
              </w:rPr>
              <w:t>≥</w:t>
            </w:r>
            <w:r>
              <w:t> 80</w:t>
            </w:r>
          </w:p>
        </w:tc>
        <w:tc>
          <w:tcPr>
            <w:tcW w:w="3041" w:type="pct"/>
          </w:tcPr>
          <w:p w14:paraId="2364FCB0" w14:textId="77777777" w:rsidR="00DB71AA" w:rsidRDefault="001332D1">
            <w:r>
              <w:t>naponta 2 × 10-30 mg/ttkg (0,10-0,30 ml/ttkg)</w:t>
            </w:r>
          </w:p>
        </w:tc>
      </w:tr>
      <w:tr w:rsidR="00DB71AA" w14:paraId="40599942" w14:textId="77777777">
        <w:tc>
          <w:tcPr>
            <w:tcW w:w="927" w:type="pct"/>
          </w:tcPr>
          <w:p w14:paraId="240B9970" w14:textId="77777777" w:rsidR="00DB71AA" w:rsidRDefault="001332D1">
            <w:r>
              <w:t>Enyhe</w:t>
            </w:r>
          </w:p>
        </w:tc>
        <w:tc>
          <w:tcPr>
            <w:tcW w:w="1032" w:type="pct"/>
          </w:tcPr>
          <w:p w14:paraId="6C0A1BF3" w14:textId="77777777" w:rsidR="00DB71AA" w:rsidRDefault="001332D1">
            <w:r>
              <w:t>50-79</w:t>
            </w:r>
          </w:p>
        </w:tc>
        <w:tc>
          <w:tcPr>
            <w:tcW w:w="3041" w:type="pct"/>
          </w:tcPr>
          <w:p w14:paraId="5ADF374E" w14:textId="77777777" w:rsidR="00DB71AA" w:rsidRDefault="001332D1">
            <w:r>
              <w:t>naponta 2 × 10-20 mg/ttkg (0,10-0,20 ml/ttkg)</w:t>
            </w:r>
          </w:p>
        </w:tc>
      </w:tr>
      <w:tr w:rsidR="00DB71AA" w14:paraId="12809A54" w14:textId="77777777">
        <w:tc>
          <w:tcPr>
            <w:tcW w:w="927" w:type="pct"/>
          </w:tcPr>
          <w:p w14:paraId="48593E5C" w14:textId="77777777" w:rsidR="00DB71AA" w:rsidRDefault="001332D1">
            <w:r>
              <w:t>Közepes</w:t>
            </w:r>
          </w:p>
        </w:tc>
        <w:tc>
          <w:tcPr>
            <w:tcW w:w="1032" w:type="pct"/>
          </w:tcPr>
          <w:p w14:paraId="22BA30E8" w14:textId="77777777" w:rsidR="00DB71AA" w:rsidRDefault="001332D1">
            <w:r>
              <w:t>30-49</w:t>
            </w:r>
          </w:p>
        </w:tc>
        <w:tc>
          <w:tcPr>
            <w:tcW w:w="3041" w:type="pct"/>
          </w:tcPr>
          <w:p w14:paraId="5BF2F3D2" w14:textId="77777777" w:rsidR="00DB71AA" w:rsidRDefault="001332D1">
            <w:r>
              <w:t>naponta 2 × 5-15 mg/ttkg (0,05-0,15 ml/ttkg)</w:t>
            </w:r>
          </w:p>
        </w:tc>
      </w:tr>
      <w:tr w:rsidR="00DB71AA" w14:paraId="2F9B0F8B" w14:textId="77777777">
        <w:tc>
          <w:tcPr>
            <w:tcW w:w="927" w:type="pct"/>
          </w:tcPr>
          <w:p w14:paraId="6AAD5697" w14:textId="77777777" w:rsidR="00DB71AA" w:rsidRDefault="001332D1">
            <w:r>
              <w:t>Súlyos</w:t>
            </w:r>
          </w:p>
        </w:tc>
        <w:tc>
          <w:tcPr>
            <w:tcW w:w="1032" w:type="pct"/>
          </w:tcPr>
          <w:p w14:paraId="16DFC30A" w14:textId="77777777" w:rsidR="00DB71AA" w:rsidRDefault="001332D1">
            <w:r>
              <w:t>&lt; 30</w:t>
            </w:r>
          </w:p>
        </w:tc>
        <w:tc>
          <w:tcPr>
            <w:tcW w:w="3041" w:type="pct"/>
          </w:tcPr>
          <w:p w14:paraId="214A047E" w14:textId="77777777" w:rsidR="00DB71AA" w:rsidRDefault="001332D1">
            <w:r>
              <w:t>naponta 2 × 5-10 mg/ttkg (0,05-0,10 ml/ttkg)</w:t>
            </w:r>
          </w:p>
        </w:tc>
      </w:tr>
      <w:tr w:rsidR="00DB71AA" w14:paraId="536646F2" w14:textId="77777777">
        <w:tc>
          <w:tcPr>
            <w:tcW w:w="927" w:type="pct"/>
          </w:tcPr>
          <w:p w14:paraId="6AB0230E" w14:textId="77777777" w:rsidR="00DB71AA" w:rsidRDefault="001332D1">
            <w:pPr>
              <w:keepNext/>
            </w:pPr>
            <w:r>
              <w:t xml:space="preserve">Végstádiumú vesebetegségben szenvedő, dialízis-kezelésben részesülő betegek </w:t>
            </w:r>
          </w:p>
        </w:tc>
        <w:tc>
          <w:tcPr>
            <w:tcW w:w="1032" w:type="pct"/>
          </w:tcPr>
          <w:p w14:paraId="023DCEF2" w14:textId="77777777" w:rsidR="00DB71AA" w:rsidRDefault="001332D1">
            <w:pPr>
              <w:keepNext/>
            </w:pPr>
            <w:r>
              <w:t>--</w:t>
            </w:r>
          </w:p>
        </w:tc>
        <w:tc>
          <w:tcPr>
            <w:tcW w:w="3041" w:type="pct"/>
          </w:tcPr>
          <w:p w14:paraId="1838BAE3" w14:textId="77777777" w:rsidR="00DB71AA" w:rsidRDefault="001332D1">
            <w:pPr>
              <w:keepNext/>
            </w:pPr>
            <w:r>
              <w:t>naponta 1 × 10-20 mg/ttkg (0,10-0,20 ml/ttkg)</w:t>
            </w:r>
            <w:r>
              <w:rPr>
                <w:vertAlign w:val="superscript"/>
              </w:rPr>
              <w:t xml:space="preserve"> (1) (2)</w:t>
            </w:r>
          </w:p>
        </w:tc>
      </w:tr>
    </w:tbl>
    <w:p w14:paraId="15BC9067" w14:textId="77777777" w:rsidR="00DB71AA" w:rsidRDefault="001332D1">
      <w:r>
        <w:rPr>
          <w:vertAlign w:val="superscript"/>
        </w:rPr>
        <w:t>(1)</w:t>
      </w:r>
      <w:r>
        <w:t xml:space="preserve"> A levetiracetám-kezelés első napján 15 mg/ttkg (0,15 ml/ttkg) telítő dózis ajánlott.</w:t>
      </w:r>
    </w:p>
    <w:p w14:paraId="7DFC74C3" w14:textId="77777777" w:rsidR="00DB71AA" w:rsidRDefault="001332D1">
      <w:r>
        <w:rPr>
          <w:vertAlign w:val="superscript"/>
        </w:rPr>
        <w:t>(2)</w:t>
      </w:r>
      <w:r>
        <w:t xml:space="preserve"> Dialízist követően egy 5-10 mg/ttkg-os (0,05-0,10 ml/ttkg) kiegészítő dózis alkalmazása ajánlott.</w:t>
      </w:r>
    </w:p>
    <w:p w14:paraId="591869A1" w14:textId="77777777" w:rsidR="00DB71AA" w:rsidRDefault="00DB71AA"/>
    <w:p w14:paraId="18992B05" w14:textId="77777777" w:rsidR="00DB71AA" w:rsidRDefault="001332D1">
      <w:pPr>
        <w:rPr>
          <w:i/>
        </w:rPr>
      </w:pPr>
      <w:r>
        <w:rPr>
          <w:i/>
        </w:rPr>
        <w:t>Májkárosodás</w:t>
      </w:r>
    </w:p>
    <w:p w14:paraId="47141703" w14:textId="77777777" w:rsidR="00DB71AA" w:rsidRDefault="00DB71AA">
      <w:pPr>
        <w:pStyle w:val="BodyText"/>
        <w:tabs>
          <w:tab w:val="clear" w:pos="567"/>
        </w:tabs>
        <w:spacing w:line="240" w:lineRule="auto"/>
        <w:rPr>
          <w:sz w:val="22"/>
          <w:szCs w:val="22"/>
          <w:lang w:val="hu-HU"/>
        </w:rPr>
      </w:pPr>
    </w:p>
    <w:p w14:paraId="68C3B0C5" w14:textId="77777777" w:rsidR="00DB71AA" w:rsidRDefault="001332D1">
      <w:pPr>
        <w:rPr>
          <w:bCs w:val="0"/>
          <w:iCs/>
        </w:rPr>
      </w:pPr>
      <w:r>
        <w:rPr>
          <w:bCs w:val="0"/>
          <w:iCs/>
        </w:rPr>
        <w:t>Enyhe vagy közepesen súlyos májkárosodásban nem szükséges a dózis módosítása. Súlyos májkárosodásban a kreatinin-clearance a valóságosnál enyhébbnek mutatja a vesekárosodás mértékét. Emiatt 60 ml/perc/</w:t>
      </w:r>
      <w:r>
        <w:t>1,73 m</w:t>
      </w:r>
      <w:r>
        <w:rPr>
          <w:vertAlign w:val="superscript"/>
        </w:rPr>
        <w:t>2</w:t>
      </w:r>
      <w:r>
        <w:rPr>
          <w:bCs w:val="0"/>
          <w:iCs/>
        </w:rPr>
        <w:t xml:space="preserve"> alatti kreatinin-clerance-értékek esetében a napi fenntartó dózis 50 %-os csökkentése ajánlott.</w:t>
      </w:r>
    </w:p>
    <w:p w14:paraId="366157E0" w14:textId="77777777" w:rsidR="00DB71AA" w:rsidRDefault="00DB71AA">
      <w:pPr>
        <w:rPr>
          <w:bCs w:val="0"/>
          <w:iCs/>
        </w:rPr>
      </w:pPr>
    </w:p>
    <w:p w14:paraId="4F74EBD7" w14:textId="77777777" w:rsidR="00DB71AA" w:rsidRDefault="001332D1">
      <w:pPr>
        <w:keepNext/>
        <w:rPr>
          <w:u w:val="single"/>
        </w:rPr>
      </w:pPr>
      <w:r>
        <w:rPr>
          <w:u w:val="single"/>
        </w:rPr>
        <w:lastRenderedPageBreak/>
        <w:t>Gyermekek és serdülők</w:t>
      </w:r>
    </w:p>
    <w:p w14:paraId="53886B2D" w14:textId="77777777" w:rsidR="00DB71AA" w:rsidRDefault="00DB71AA">
      <w:pPr>
        <w:keepNext/>
      </w:pPr>
    </w:p>
    <w:p w14:paraId="33846F8C"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Az orvosnak az életkornak, a testtömegnek és a dózisnak legmegfelelőbb gyógyszerformát, kiszerelést és hatáserősséget kell felírnia.</w:t>
      </w:r>
    </w:p>
    <w:p w14:paraId="7AB80B4C" w14:textId="77777777" w:rsidR="00DB71AA" w:rsidRDefault="00DB71AA"/>
    <w:p w14:paraId="019660B8" w14:textId="77777777" w:rsidR="00DB71AA" w:rsidRDefault="001332D1">
      <w:r>
        <w:rPr>
          <w:i/>
        </w:rPr>
        <w:t>Monoterápia</w:t>
      </w:r>
    </w:p>
    <w:p w14:paraId="01091AEF" w14:textId="77777777" w:rsidR="00DB71AA" w:rsidRDefault="001332D1">
      <w:r>
        <w:t xml:space="preserve">A monoterápiában alkalmazott Keppra-kezelés biztonságosságát és hatásosságát gyermekek és 16 évesnél fiatalabb serdülők esetében nem igazolták. </w:t>
      </w:r>
    </w:p>
    <w:p w14:paraId="555AFD1E" w14:textId="77777777" w:rsidR="00DB71AA" w:rsidRDefault="001332D1">
      <w:r>
        <w:t xml:space="preserve">Nincsenek rendelkezésre álló adatok. </w:t>
      </w:r>
    </w:p>
    <w:p w14:paraId="1EAD5961" w14:textId="77777777" w:rsidR="00DB71AA" w:rsidRDefault="00DB71AA"/>
    <w:p w14:paraId="7B4A9190" w14:textId="77777777" w:rsidR="00DB71AA" w:rsidRDefault="001332D1">
      <w:r>
        <w:rPr>
          <w:bCs w:val="0"/>
          <w:i/>
          <w:iCs/>
          <w:szCs w:val="22"/>
          <w:lang w:eastAsia="en-US"/>
        </w:rPr>
        <w:t xml:space="preserve">Újonnan diagnosztizált, másodlagos generalizációt mutató vagy nem mutató epilepsziában szenvedő, legalább 50 kg </w:t>
      </w:r>
      <w:r>
        <w:rPr>
          <w:bCs w:val="0"/>
          <w:szCs w:val="22"/>
          <w:lang w:eastAsia="en-US"/>
        </w:rPr>
        <w:t xml:space="preserve">testtömegű </w:t>
      </w:r>
      <w:r>
        <w:rPr>
          <w:bCs w:val="0"/>
          <w:i/>
          <w:iCs/>
          <w:szCs w:val="22"/>
          <w:lang w:eastAsia="en-US"/>
        </w:rPr>
        <w:t>serdülők (16 és betöltött 18. életév közötti korú), akiknél parciális görcsrohamok jelentkeznek.</w:t>
      </w:r>
      <w:r>
        <w:rPr>
          <w:bCs w:val="0"/>
          <w:szCs w:val="22"/>
          <w:lang w:eastAsia="en-US"/>
        </w:rPr>
        <w:t xml:space="preserve"> </w:t>
      </w:r>
    </w:p>
    <w:p w14:paraId="76BF2B68" w14:textId="77777777" w:rsidR="00DB71AA" w:rsidRDefault="001332D1">
      <w:r>
        <w:rPr>
          <w:bCs w:val="0"/>
          <w:szCs w:val="22"/>
          <w:lang w:eastAsia="en-US"/>
        </w:rPr>
        <w:t xml:space="preserve">Kérjük, olvassa el a fenti, legalább 50 kg testtömegű </w:t>
      </w:r>
      <w:r>
        <w:rPr>
          <w:bCs w:val="0"/>
          <w:i/>
          <w:iCs/>
          <w:szCs w:val="22"/>
          <w:lang w:eastAsia="en-US"/>
        </w:rPr>
        <w:t>felnőttekre (≥18 évesek) és a 12 évesnél idősebb gyermemekre és serdülőkre (12 és betöltött 18. életév közötti korú) vonatkozó részt</w:t>
      </w:r>
      <w:r>
        <w:rPr>
          <w:bCs w:val="0"/>
          <w:szCs w:val="22"/>
          <w:lang w:eastAsia="en-US"/>
        </w:rPr>
        <w:t xml:space="preserve">. </w:t>
      </w:r>
    </w:p>
    <w:p w14:paraId="1EF13CC7" w14:textId="77777777" w:rsidR="00DB71AA" w:rsidRDefault="00DB71AA"/>
    <w:p w14:paraId="27B56BD8" w14:textId="77777777" w:rsidR="00DB71AA" w:rsidRDefault="001332D1">
      <w:pPr>
        <w:rPr>
          <w:u w:val="single"/>
        </w:rPr>
      </w:pPr>
      <w:r>
        <w:rPr>
          <w:i/>
        </w:rPr>
        <w:t>Kiegészítő kezelés 4 és betöltött 12. életév közötti korú gyermekek és 50 kg-nál kisebb testtömegű (12 és betöltött 18. életév közötti korú) gyermekek és serdülők számára</w:t>
      </w:r>
    </w:p>
    <w:p w14:paraId="75F7173B" w14:textId="77777777" w:rsidR="00DB71AA" w:rsidRDefault="001332D1">
      <w:r>
        <w:t>A kezdő terápiás dózis naponta 2 × 10 mg/ttkg.</w:t>
      </w:r>
    </w:p>
    <w:p w14:paraId="23432381" w14:textId="77777777" w:rsidR="00DB71AA" w:rsidRDefault="001332D1">
      <w:r>
        <w:t xml:space="preserve">A klinikai válaszreakciótól és a tolerálhatóságtól függően a napi dózis 2 × 30 mg/ttkg-ig emelhető. </w:t>
      </w:r>
    </w:p>
    <w:p w14:paraId="61B5C315" w14:textId="77777777" w:rsidR="00DB71AA" w:rsidRDefault="001332D1">
      <w:r>
        <w:t xml:space="preserve">A dózis változtatását kéthetente legfeljebb napi 2 × 10 mg/ttkg csökkentéssel vagy emeléssel lehet végrehajtani. </w:t>
      </w:r>
      <w:r>
        <w:rPr>
          <w:bCs w:val="0"/>
          <w:szCs w:val="22"/>
          <w:lang w:eastAsia="en-US"/>
        </w:rPr>
        <w:t>A legkisebb hatásos dózist kell alkalmazni minden indikációnál.</w:t>
      </w:r>
    </w:p>
    <w:p w14:paraId="1509F7D0" w14:textId="77777777" w:rsidR="00DB71AA" w:rsidRDefault="001332D1">
      <w:r>
        <w:rPr>
          <w:bCs w:val="0"/>
          <w:szCs w:val="22"/>
          <w:lang w:eastAsia="en-US"/>
        </w:rPr>
        <w:t>A legalább 50 kg testtömegű gyermekek dózisa megegyezik a felnőttek dózisával minden javallat esetén.</w:t>
      </w:r>
    </w:p>
    <w:p w14:paraId="3A74B1B7" w14:textId="77777777" w:rsidR="00DB71AA" w:rsidRDefault="001332D1">
      <w:r>
        <w:rPr>
          <w:bCs w:val="0"/>
          <w:szCs w:val="22"/>
          <w:lang w:eastAsia="en-US"/>
        </w:rPr>
        <w:t xml:space="preserve">Kérjük, olvassa el </w:t>
      </w:r>
      <w:bookmarkStart w:id="89" w:name="_Hlk50451008"/>
      <w:r>
        <w:rPr>
          <w:bCs w:val="0"/>
          <w:szCs w:val="22"/>
          <w:lang w:eastAsia="en-US"/>
        </w:rPr>
        <w:t xml:space="preserve">a fenti, legalább 50 kg testtömegű </w:t>
      </w:r>
      <w:bookmarkEnd w:id="89"/>
      <w:r>
        <w:rPr>
          <w:bCs w:val="0"/>
          <w:i/>
          <w:iCs/>
          <w:szCs w:val="22"/>
          <w:lang w:eastAsia="en-US"/>
        </w:rPr>
        <w:t xml:space="preserve">felnőttekre (≥18 évesek) és a 12 évesnél idősebb gyermekekre és serdülőkre (12 és betöltött 18. életév közötti korú) vonatkozó részt </w:t>
      </w:r>
      <w:r>
        <w:rPr>
          <w:bCs w:val="0"/>
          <w:szCs w:val="22"/>
          <w:lang w:eastAsia="en-US"/>
        </w:rPr>
        <w:t>minden javallat esetén.</w:t>
      </w:r>
    </w:p>
    <w:p w14:paraId="29D29A70" w14:textId="77777777" w:rsidR="00DB71AA" w:rsidRDefault="00DB71AA">
      <w:pPr>
        <w:rPr>
          <w:bCs w:val="0"/>
          <w:iCs/>
        </w:rPr>
      </w:pPr>
    </w:p>
    <w:p w14:paraId="0F7B962E" w14:textId="77777777" w:rsidR="00DB71AA" w:rsidRDefault="001332D1">
      <w:pPr>
        <w:keepNext/>
        <w:rPr>
          <w:bCs w:val="0"/>
          <w:iCs/>
        </w:rPr>
      </w:pPr>
      <w:r>
        <w:t>Ajánlott dózisok gyermekek és serdülők számára:</w:t>
      </w:r>
    </w:p>
    <w:tbl>
      <w:tblPr>
        <w:tblW w:w="5000" w:type="pct"/>
        <w:tblLook w:val="04A0" w:firstRow="1" w:lastRow="0" w:firstColumn="1" w:lastColumn="0" w:noHBand="0" w:noVBand="1"/>
      </w:tblPr>
      <w:tblGrid>
        <w:gridCol w:w="2163"/>
        <w:gridCol w:w="3449"/>
        <w:gridCol w:w="3448"/>
      </w:tblGrid>
      <w:tr w:rsidR="00DB71AA" w14:paraId="17C1E1CB" w14:textId="77777777">
        <w:trPr>
          <w:tblHeader/>
        </w:trPr>
        <w:tc>
          <w:tcPr>
            <w:tcW w:w="1193" w:type="pct"/>
            <w:tcBorders>
              <w:top w:val="single" w:sz="4" w:space="0" w:color="auto"/>
              <w:left w:val="single" w:sz="4" w:space="0" w:color="auto"/>
              <w:bottom w:val="single" w:sz="4" w:space="0" w:color="auto"/>
              <w:right w:val="single" w:sz="4" w:space="0" w:color="auto"/>
            </w:tcBorders>
          </w:tcPr>
          <w:p w14:paraId="133D0DDF" w14:textId="77777777" w:rsidR="00DB71AA" w:rsidRDefault="001332D1">
            <w:r>
              <w:t>Testtömeg</w:t>
            </w:r>
          </w:p>
          <w:p w14:paraId="2849EF77" w14:textId="77777777" w:rsidR="00DB71AA" w:rsidRDefault="00DB71AA">
            <w:pPr>
              <w:ind w:firstLine="567"/>
            </w:pPr>
          </w:p>
        </w:tc>
        <w:tc>
          <w:tcPr>
            <w:tcW w:w="1903" w:type="pct"/>
            <w:tcBorders>
              <w:top w:val="single" w:sz="4" w:space="0" w:color="auto"/>
              <w:left w:val="single" w:sz="4" w:space="0" w:color="auto"/>
              <w:bottom w:val="single" w:sz="4" w:space="0" w:color="auto"/>
              <w:right w:val="single" w:sz="4" w:space="0" w:color="auto"/>
            </w:tcBorders>
          </w:tcPr>
          <w:p w14:paraId="37747EB3" w14:textId="77777777" w:rsidR="00DB71AA" w:rsidRDefault="001332D1">
            <w:r>
              <w:t>Kezdő dózis:</w:t>
            </w:r>
          </w:p>
          <w:p w14:paraId="0B2D6409" w14:textId="77777777" w:rsidR="00DB71AA" w:rsidRDefault="001332D1">
            <w:r>
              <w:t>naponta 2 × 10 mg/ttkg</w:t>
            </w:r>
          </w:p>
        </w:tc>
        <w:tc>
          <w:tcPr>
            <w:tcW w:w="1903" w:type="pct"/>
            <w:tcBorders>
              <w:top w:val="single" w:sz="4" w:space="0" w:color="auto"/>
              <w:left w:val="single" w:sz="4" w:space="0" w:color="auto"/>
              <w:bottom w:val="single" w:sz="4" w:space="0" w:color="auto"/>
              <w:right w:val="single" w:sz="4" w:space="0" w:color="auto"/>
            </w:tcBorders>
          </w:tcPr>
          <w:p w14:paraId="676359ED" w14:textId="77777777" w:rsidR="00DB71AA" w:rsidRDefault="001332D1">
            <w:r>
              <w:t>Maximális dózis:</w:t>
            </w:r>
          </w:p>
          <w:p w14:paraId="697DBCD3" w14:textId="77777777" w:rsidR="00DB71AA" w:rsidRDefault="001332D1">
            <w:r>
              <w:t>naponta 2 × 30 mg/ttkg</w:t>
            </w:r>
          </w:p>
        </w:tc>
      </w:tr>
      <w:tr w:rsidR="00DB71AA" w14:paraId="39FD5CD8" w14:textId="77777777">
        <w:trPr>
          <w:trHeight w:val="210"/>
        </w:trPr>
        <w:tc>
          <w:tcPr>
            <w:tcW w:w="1193" w:type="pct"/>
            <w:tcBorders>
              <w:top w:val="single" w:sz="4" w:space="0" w:color="auto"/>
              <w:left w:val="single" w:sz="4" w:space="0" w:color="auto"/>
              <w:bottom w:val="single" w:sz="4" w:space="0" w:color="auto"/>
              <w:right w:val="single" w:sz="4" w:space="0" w:color="auto"/>
            </w:tcBorders>
          </w:tcPr>
          <w:p w14:paraId="03FFD4E2" w14:textId="77777777" w:rsidR="00DB71AA" w:rsidRDefault="001332D1">
            <w:r>
              <w:t xml:space="preserve">15 kg </w:t>
            </w:r>
            <w:r>
              <w:rPr>
                <w:vertAlign w:val="superscript"/>
              </w:rPr>
              <w:t xml:space="preserve"> (1)</w:t>
            </w:r>
          </w:p>
        </w:tc>
        <w:tc>
          <w:tcPr>
            <w:tcW w:w="1903" w:type="pct"/>
            <w:tcBorders>
              <w:top w:val="single" w:sz="4" w:space="0" w:color="auto"/>
              <w:left w:val="single" w:sz="4" w:space="0" w:color="auto"/>
              <w:bottom w:val="single" w:sz="4" w:space="0" w:color="auto"/>
              <w:right w:val="single" w:sz="4" w:space="0" w:color="auto"/>
            </w:tcBorders>
          </w:tcPr>
          <w:p w14:paraId="0896950E" w14:textId="77777777" w:rsidR="00DB71AA" w:rsidRDefault="001332D1">
            <w:r>
              <w:t xml:space="preserve">naponta 2 × 150 mg </w:t>
            </w:r>
          </w:p>
        </w:tc>
        <w:tc>
          <w:tcPr>
            <w:tcW w:w="1903" w:type="pct"/>
            <w:tcBorders>
              <w:top w:val="single" w:sz="4" w:space="0" w:color="auto"/>
              <w:left w:val="single" w:sz="4" w:space="0" w:color="auto"/>
              <w:bottom w:val="single" w:sz="4" w:space="0" w:color="auto"/>
              <w:right w:val="single" w:sz="4" w:space="0" w:color="auto"/>
            </w:tcBorders>
          </w:tcPr>
          <w:p w14:paraId="13E10159" w14:textId="77777777" w:rsidR="00DB71AA" w:rsidRDefault="001332D1">
            <w:r>
              <w:t xml:space="preserve">naponta 2 × 450 mg </w:t>
            </w:r>
          </w:p>
        </w:tc>
      </w:tr>
      <w:tr w:rsidR="00DB71AA" w14:paraId="2462A29F" w14:textId="77777777">
        <w:trPr>
          <w:trHeight w:val="210"/>
        </w:trPr>
        <w:tc>
          <w:tcPr>
            <w:tcW w:w="1193" w:type="pct"/>
            <w:tcBorders>
              <w:top w:val="single" w:sz="4" w:space="0" w:color="auto"/>
              <w:left w:val="single" w:sz="4" w:space="0" w:color="auto"/>
              <w:bottom w:val="single" w:sz="4" w:space="0" w:color="auto"/>
              <w:right w:val="single" w:sz="4" w:space="0" w:color="auto"/>
            </w:tcBorders>
          </w:tcPr>
          <w:p w14:paraId="47DF9612" w14:textId="77777777" w:rsidR="00DB71AA" w:rsidRDefault="001332D1">
            <w:r>
              <w:t xml:space="preserve">20 kg </w:t>
            </w:r>
            <w:r>
              <w:rPr>
                <w:vertAlign w:val="superscript"/>
              </w:rPr>
              <w:t xml:space="preserve"> (1)</w:t>
            </w:r>
          </w:p>
        </w:tc>
        <w:tc>
          <w:tcPr>
            <w:tcW w:w="1903" w:type="pct"/>
            <w:tcBorders>
              <w:top w:val="single" w:sz="4" w:space="0" w:color="auto"/>
              <w:left w:val="single" w:sz="4" w:space="0" w:color="auto"/>
              <w:bottom w:val="single" w:sz="4" w:space="0" w:color="auto"/>
              <w:right w:val="single" w:sz="4" w:space="0" w:color="auto"/>
            </w:tcBorders>
          </w:tcPr>
          <w:p w14:paraId="678D14F1" w14:textId="77777777" w:rsidR="00DB71AA" w:rsidRDefault="001332D1">
            <w:r>
              <w:t xml:space="preserve">naponta 2 × 200 mg </w:t>
            </w:r>
          </w:p>
        </w:tc>
        <w:tc>
          <w:tcPr>
            <w:tcW w:w="1903" w:type="pct"/>
            <w:tcBorders>
              <w:top w:val="single" w:sz="4" w:space="0" w:color="auto"/>
              <w:left w:val="single" w:sz="4" w:space="0" w:color="auto"/>
              <w:bottom w:val="single" w:sz="4" w:space="0" w:color="auto"/>
              <w:right w:val="single" w:sz="4" w:space="0" w:color="auto"/>
            </w:tcBorders>
          </w:tcPr>
          <w:p w14:paraId="2A694AAD" w14:textId="77777777" w:rsidR="00DB71AA" w:rsidRDefault="001332D1">
            <w:r>
              <w:t>naponta 2 × 600 mg</w:t>
            </w:r>
          </w:p>
        </w:tc>
      </w:tr>
      <w:tr w:rsidR="00DB71AA" w14:paraId="5BDAB17F" w14:textId="77777777">
        <w:trPr>
          <w:trHeight w:val="210"/>
        </w:trPr>
        <w:tc>
          <w:tcPr>
            <w:tcW w:w="1193" w:type="pct"/>
            <w:tcBorders>
              <w:top w:val="single" w:sz="4" w:space="0" w:color="auto"/>
              <w:left w:val="single" w:sz="4" w:space="0" w:color="auto"/>
              <w:bottom w:val="single" w:sz="4" w:space="0" w:color="auto"/>
              <w:right w:val="single" w:sz="4" w:space="0" w:color="auto"/>
            </w:tcBorders>
          </w:tcPr>
          <w:p w14:paraId="77056415" w14:textId="77777777" w:rsidR="00DB71AA" w:rsidRDefault="001332D1">
            <w:r>
              <w:t>25 kg</w:t>
            </w:r>
          </w:p>
        </w:tc>
        <w:tc>
          <w:tcPr>
            <w:tcW w:w="1903" w:type="pct"/>
            <w:tcBorders>
              <w:top w:val="single" w:sz="4" w:space="0" w:color="auto"/>
              <w:left w:val="single" w:sz="4" w:space="0" w:color="auto"/>
              <w:bottom w:val="single" w:sz="4" w:space="0" w:color="auto"/>
              <w:right w:val="single" w:sz="4" w:space="0" w:color="auto"/>
            </w:tcBorders>
          </w:tcPr>
          <w:p w14:paraId="24DD6DEB" w14:textId="77777777" w:rsidR="00DB71AA" w:rsidRDefault="001332D1">
            <w:r>
              <w:t>naponta 2 × 250 mg</w:t>
            </w:r>
          </w:p>
        </w:tc>
        <w:tc>
          <w:tcPr>
            <w:tcW w:w="1903" w:type="pct"/>
            <w:tcBorders>
              <w:top w:val="single" w:sz="4" w:space="0" w:color="auto"/>
              <w:left w:val="single" w:sz="4" w:space="0" w:color="auto"/>
              <w:bottom w:val="single" w:sz="4" w:space="0" w:color="auto"/>
              <w:right w:val="single" w:sz="4" w:space="0" w:color="auto"/>
            </w:tcBorders>
          </w:tcPr>
          <w:p w14:paraId="5DCEA69D" w14:textId="77777777" w:rsidR="00DB71AA" w:rsidRDefault="001332D1">
            <w:r>
              <w:t xml:space="preserve">naponta 2 × 750 mg </w:t>
            </w:r>
          </w:p>
        </w:tc>
      </w:tr>
      <w:tr w:rsidR="00DB71AA" w14:paraId="4E36A57D" w14:textId="77777777">
        <w:trPr>
          <w:trHeight w:val="210"/>
        </w:trPr>
        <w:tc>
          <w:tcPr>
            <w:tcW w:w="1193" w:type="pct"/>
            <w:tcBorders>
              <w:top w:val="single" w:sz="4" w:space="0" w:color="auto"/>
              <w:left w:val="single" w:sz="4" w:space="0" w:color="auto"/>
              <w:bottom w:val="single" w:sz="4" w:space="0" w:color="auto"/>
              <w:right w:val="single" w:sz="4" w:space="0" w:color="auto"/>
            </w:tcBorders>
          </w:tcPr>
          <w:p w14:paraId="6FD83485" w14:textId="77777777" w:rsidR="00DB71AA" w:rsidRDefault="001332D1">
            <w:pPr>
              <w:keepNext/>
            </w:pPr>
            <w:r>
              <w:t xml:space="preserve">50 kg felett </w:t>
            </w:r>
            <w:r>
              <w:rPr>
                <w:vertAlign w:val="superscript"/>
              </w:rPr>
              <w:t xml:space="preserve"> (2)</w:t>
            </w:r>
          </w:p>
        </w:tc>
        <w:tc>
          <w:tcPr>
            <w:tcW w:w="1903" w:type="pct"/>
            <w:tcBorders>
              <w:top w:val="single" w:sz="4" w:space="0" w:color="auto"/>
              <w:left w:val="single" w:sz="4" w:space="0" w:color="auto"/>
              <w:bottom w:val="single" w:sz="4" w:space="0" w:color="auto"/>
              <w:right w:val="single" w:sz="4" w:space="0" w:color="auto"/>
            </w:tcBorders>
          </w:tcPr>
          <w:p w14:paraId="5463B4EC" w14:textId="77777777" w:rsidR="00DB71AA" w:rsidRDefault="001332D1">
            <w:pPr>
              <w:keepNext/>
            </w:pPr>
            <w:r>
              <w:t>naponta 2 × 500 mg</w:t>
            </w:r>
          </w:p>
        </w:tc>
        <w:tc>
          <w:tcPr>
            <w:tcW w:w="1903" w:type="pct"/>
            <w:tcBorders>
              <w:top w:val="single" w:sz="4" w:space="0" w:color="auto"/>
              <w:left w:val="single" w:sz="4" w:space="0" w:color="auto"/>
              <w:bottom w:val="single" w:sz="4" w:space="0" w:color="auto"/>
              <w:right w:val="single" w:sz="4" w:space="0" w:color="auto"/>
            </w:tcBorders>
          </w:tcPr>
          <w:p w14:paraId="10209D13" w14:textId="77777777" w:rsidR="00DB71AA" w:rsidRDefault="001332D1">
            <w:pPr>
              <w:keepNext/>
            </w:pPr>
            <w:r>
              <w:t>naponta 2 × 1500 mg</w:t>
            </w:r>
          </w:p>
        </w:tc>
      </w:tr>
    </w:tbl>
    <w:p w14:paraId="2177801B" w14:textId="77777777" w:rsidR="00DB71AA" w:rsidRDefault="001332D1">
      <w:r>
        <w:rPr>
          <w:szCs w:val="22"/>
          <w:vertAlign w:val="superscript"/>
        </w:rPr>
        <w:t xml:space="preserve">(1) </w:t>
      </w:r>
      <w:r>
        <w:t xml:space="preserve"> A 25 kg-os vagy annál kisebb testtömegű gyermekeknél a kezelést lehetőleg a Keppra 100 mg/ml belsőleges oldattal kell elkezdeni.</w:t>
      </w:r>
    </w:p>
    <w:p w14:paraId="007A6188" w14:textId="77777777" w:rsidR="00DB71AA" w:rsidRDefault="001332D1">
      <w:r>
        <w:rPr>
          <w:szCs w:val="22"/>
          <w:vertAlign w:val="superscript"/>
        </w:rPr>
        <w:t xml:space="preserve">(2) </w:t>
      </w:r>
      <w:r>
        <w:t xml:space="preserve"> Az 50 kg-os vagy annál nagyobb testtömegű gyermekeknél és serdülőknél alkalmazott dózis megegyezik a felnőttekével.</w:t>
      </w:r>
    </w:p>
    <w:p w14:paraId="71FC4A16" w14:textId="77777777" w:rsidR="00DB71AA" w:rsidRDefault="00DB71AA">
      <w:pPr>
        <w:pStyle w:val="BodyText"/>
        <w:tabs>
          <w:tab w:val="clear" w:pos="567"/>
        </w:tabs>
        <w:spacing w:line="240" w:lineRule="auto"/>
        <w:rPr>
          <w:b w:val="0"/>
          <w:i w:val="0"/>
          <w:sz w:val="22"/>
          <w:szCs w:val="22"/>
          <w:lang w:val="hu-HU"/>
        </w:rPr>
      </w:pPr>
    </w:p>
    <w:p w14:paraId="76B32A39" w14:textId="77777777" w:rsidR="00DB71AA" w:rsidRDefault="001332D1">
      <w:r>
        <w:rPr>
          <w:i/>
        </w:rPr>
        <w:t>Kiegészítő kezelés csecsemők és 4 évesnél fiatalabb gyermekek számára</w:t>
      </w:r>
    </w:p>
    <w:p w14:paraId="5267B83A"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Keppra koncentrátum oldatos infúzióhoz biztonságosságát és hatásosságát csecsemőknél és 4 évesnél fiatalabb gyermekeknél nem igazolták.</w:t>
      </w:r>
    </w:p>
    <w:p w14:paraId="70137C15" w14:textId="77777777" w:rsidR="00DB71AA" w:rsidRDefault="001332D1">
      <w:r>
        <w:t>A jelenleg rendelkezésre álló adatok leírása a 4.8, 5.1 és 5.2 pontban található, de az adagolásra vonatkozóan nem adható ajánlás.</w:t>
      </w:r>
    </w:p>
    <w:p w14:paraId="368C2ADD" w14:textId="77777777" w:rsidR="00DB71AA" w:rsidRDefault="00DB71AA"/>
    <w:p w14:paraId="3A55363B" w14:textId="77777777" w:rsidR="00DB71AA" w:rsidRDefault="001332D1">
      <w:pPr>
        <w:rPr>
          <w:u w:val="single"/>
        </w:rPr>
      </w:pPr>
      <w:r>
        <w:rPr>
          <w:u w:val="single"/>
        </w:rPr>
        <w:t>Az alkalmazás módja</w:t>
      </w:r>
    </w:p>
    <w:p w14:paraId="720E3605" w14:textId="77777777" w:rsidR="00DB71AA" w:rsidRDefault="001332D1">
      <w:r>
        <w:t>A Keppra koncentrátum csak intravénásan alkalmazható és az ajánlott dózist legalább 100 ml-nyi  kompatibilis oldószerrel fel kell hígítani, és intravénásan kell beadni, 15 perces intravénás infúzió formájában (lásd 6.6 pont).</w:t>
      </w:r>
    </w:p>
    <w:p w14:paraId="263B4DB0" w14:textId="77777777" w:rsidR="00DB71AA" w:rsidRDefault="00DB71AA">
      <w:pPr>
        <w:rPr>
          <w:bCs w:val="0"/>
          <w:iCs/>
        </w:rPr>
      </w:pPr>
    </w:p>
    <w:p w14:paraId="4C2013C1" w14:textId="77777777" w:rsidR="00DB71AA" w:rsidRDefault="001332D1">
      <w:pPr>
        <w:ind w:left="567" w:hanging="567"/>
        <w:rPr>
          <w:b/>
        </w:rPr>
      </w:pPr>
      <w:r>
        <w:rPr>
          <w:b/>
        </w:rPr>
        <w:t>4.3</w:t>
      </w:r>
      <w:r>
        <w:rPr>
          <w:b/>
        </w:rPr>
        <w:tab/>
        <w:t>Ellenjavallatok</w:t>
      </w:r>
    </w:p>
    <w:p w14:paraId="05A2C382" w14:textId="77777777" w:rsidR="00DB71AA" w:rsidRDefault="00DB71AA"/>
    <w:p w14:paraId="50331762" w14:textId="77777777" w:rsidR="00DB71AA" w:rsidRDefault="001332D1">
      <w:r>
        <w:t>A készítmény hatóanyagával vagy más pirrolidon-származékkal, vagy a 6.1 pontban felsorolt bármely segédanyagával szembeni túlérzékenység.</w:t>
      </w:r>
    </w:p>
    <w:p w14:paraId="5314FD8A" w14:textId="77777777" w:rsidR="00DB71AA" w:rsidRDefault="00DB71AA"/>
    <w:p w14:paraId="674F8965" w14:textId="77777777" w:rsidR="00DB71AA" w:rsidRDefault="001332D1">
      <w:pPr>
        <w:keepNext/>
        <w:ind w:left="567" w:hanging="567"/>
        <w:rPr>
          <w:b/>
        </w:rPr>
      </w:pPr>
      <w:r>
        <w:rPr>
          <w:b/>
        </w:rPr>
        <w:lastRenderedPageBreak/>
        <w:t>4.4</w:t>
      </w:r>
      <w:r>
        <w:rPr>
          <w:b/>
        </w:rPr>
        <w:tab/>
        <w:t>Különleges figyelmeztetések és az alkalmazással kapcsolatos óvintézkedések</w:t>
      </w:r>
    </w:p>
    <w:p w14:paraId="7156E7F7" w14:textId="77777777" w:rsidR="00DB71AA" w:rsidRDefault="00DB71AA">
      <w:pPr>
        <w:keepNext/>
      </w:pPr>
    </w:p>
    <w:p w14:paraId="2E0DEDBC" w14:textId="77777777" w:rsidR="00DB71AA" w:rsidRDefault="001332D1">
      <w:pPr>
        <w:keepNext/>
        <w:rPr>
          <w:u w:val="single"/>
        </w:rPr>
      </w:pPr>
      <w:r>
        <w:rPr>
          <w:u w:val="single"/>
        </w:rPr>
        <w:t>Vesekárosodás</w:t>
      </w:r>
    </w:p>
    <w:p w14:paraId="67661AA3" w14:textId="77777777" w:rsidR="00DB71AA" w:rsidRDefault="001332D1">
      <w:pPr>
        <w:keepNext/>
      </w:pPr>
      <w:r>
        <w:t>Vesekárosodásban szenvedő betegeknél szükséges lehet a levetiracetám dózisának módosítása. Súlyos májkárosodásban szenvedő betegeknél az alkalmazandó dózis megválasztása előtt ajánlatos a vesefunkció vizsgálata (lásd 4.2 pont).</w:t>
      </w:r>
    </w:p>
    <w:p w14:paraId="5318DB25" w14:textId="77777777" w:rsidR="00DB71AA" w:rsidRDefault="00DB71AA">
      <w:pPr>
        <w:rPr>
          <w:u w:val="single"/>
        </w:rPr>
      </w:pPr>
    </w:p>
    <w:p w14:paraId="7B9C04E9" w14:textId="77777777" w:rsidR="00DB71AA" w:rsidRDefault="001332D1">
      <w:pPr>
        <w:keepNext/>
        <w:rPr>
          <w:u w:val="single"/>
        </w:rPr>
      </w:pPr>
      <w:r>
        <w:rPr>
          <w:u w:val="single"/>
        </w:rPr>
        <w:t>Akut vesekárosodás</w:t>
      </w:r>
    </w:p>
    <w:p w14:paraId="2B75631F" w14:textId="77777777" w:rsidR="00DB71AA" w:rsidRDefault="001332D1">
      <w:pPr>
        <w:keepNext/>
        <w:rPr>
          <w:spacing w:val="-2"/>
        </w:rPr>
      </w:pPr>
      <w:r>
        <w:rPr>
          <w:spacing w:val="-2"/>
        </w:rPr>
        <w:t>A levetiracetám alkalmazásához nagyon ritkán akut vesekárosodás társult, melynek megjelenési ideje néhány nap és néhány hónap közé esett.</w:t>
      </w:r>
    </w:p>
    <w:p w14:paraId="51685522" w14:textId="77777777" w:rsidR="00DB71AA" w:rsidRDefault="00DB71AA">
      <w:pPr>
        <w:rPr>
          <w:spacing w:val="-2"/>
          <w:u w:val="single" w:color="000000"/>
        </w:rPr>
      </w:pPr>
    </w:p>
    <w:p w14:paraId="2A96CE06" w14:textId="77777777" w:rsidR="00DB71AA" w:rsidRDefault="001332D1">
      <w:pPr>
        <w:rPr>
          <w:u w:val="single"/>
        </w:rPr>
      </w:pPr>
      <w:r>
        <w:rPr>
          <w:u w:val="single"/>
        </w:rPr>
        <w:t>Vérsejtszám</w:t>
      </w:r>
    </w:p>
    <w:p w14:paraId="766A7965" w14:textId="77777777" w:rsidR="00DB71AA" w:rsidRDefault="001332D1">
      <w:pPr>
        <w:rPr>
          <w:spacing w:val="-2"/>
        </w:rPr>
      </w:pPr>
      <w:r>
        <w:rPr>
          <w:spacing w:val="-2"/>
        </w:rPr>
        <w:t>A levetiracetám alkalmazásával összefüggésben általában a kezelés kezdetekor, ritkán a vérsejtszámok csökkenését (neutropenia, agranulocytosis, leukopenia, thrombocytopenia és pancytopenia) írták le. Teljes vérképvizsgálat ajánlott azoknál a betegeknél, akik nagyfokú gyengeséget, lázat, visszatérő fertőzéseket, vagy véralvadási zavarokat tapasztalnak (lásd 4.8 pont).</w:t>
      </w:r>
    </w:p>
    <w:p w14:paraId="6DC000E3" w14:textId="77777777" w:rsidR="00DB71AA" w:rsidRDefault="00DB71AA"/>
    <w:p w14:paraId="79EF0590" w14:textId="77777777" w:rsidR="00DB71AA" w:rsidRDefault="001332D1">
      <w:pPr>
        <w:keepNext/>
        <w:rPr>
          <w:u w:val="single"/>
        </w:rPr>
      </w:pPr>
      <w:r>
        <w:rPr>
          <w:u w:val="single"/>
        </w:rPr>
        <w:t>Öngyilkosság</w:t>
      </w:r>
    </w:p>
    <w:p w14:paraId="61B56450" w14:textId="77777777" w:rsidR="00DB71AA" w:rsidRDefault="001332D1">
      <w:r>
        <w:t>Antiepileptikumokkal (többek között levetiracetámmal) kezelt betegeknél öngyilkosságot, öngyilkossági kísérletet, öngyilkossági gondolatokat és viselkedést jelentettek. Antiepileptikumok randomizált, placebokontrollos vizsgálatainak metaanalízise az öngyilkossági gondolatok és viselkedés kismértékben emelkedett kockázatát mutatta ki. Ezen kockázat mechanizmusa nem ismert.</w:t>
      </w:r>
    </w:p>
    <w:p w14:paraId="06D64CC6" w14:textId="77777777" w:rsidR="00DB71AA" w:rsidRDefault="00DB71AA"/>
    <w:p w14:paraId="664BF722" w14:textId="77777777" w:rsidR="00DB71AA" w:rsidRDefault="001332D1">
      <w:r>
        <w:t>Ennek következtében a betegeknél folyamatosan ellenőrizni kell a depressio és/vagy öngyilkossági gondolatok és viselkedés jeleit, és fontolóra kell venni a megfelelő kezelést. A betegek (és a betegek gondozóinak) figyelmét fel kell hívni arra, hogy kérjenek orvosi tanácsot, amennyiben a depressio és/vagy öngyilkossági gondolatok vagy viselkedés jelei lépnének fel.</w:t>
      </w:r>
    </w:p>
    <w:p w14:paraId="0B54BDD4" w14:textId="77777777" w:rsidR="00DB71AA" w:rsidRDefault="00DB71AA">
      <w:pPr>
        <w:rPr>
          <w:u w:val="single"/>
        </w:rPr>
      </w:pPr>
    </w:p>
    <w:p w14:paraId="4D0325C3" w14:textId="77777777" w:rsidR="00DB71AA" w:rsidRDefault="001332D1">
      <w:pPr>
        <w:rPr>
          <w:u w:val="single"/>
        </w:rPr>
      </w:pPr>
      <w:r>
        <w:rPr>
          <w:u w:val="single"/>
        </w:rPr>
        <w:t xml:space="preserve">Rendellenes és agresszív viselkedés </w:t>
      </w:r>
    </w:p>
    <w:p w14:paraId="0CCC8914" w14:textId="77777777" w:rsidR="00DB71AA" w:rsidRDefault="001332D1">
      <w:r>
        <w:t>A levetiracetám pszichotikus tüneteket és viselkedési rendellenességeket okozhat, ideértve az ingerlékenységet és az agresszivitást. A levetiracetámmal kezelt betegeket monitorozni kell olyan pszichiátriai tünetek kialakulása tekintetében, amelyek fontos hangulati és/vagy személyiségváltozásra utalnak. Ha ilyen viselkedést észlel, fontolóra kell venni a kezelés módosítását vagy a fokozatos abbahagyását. Ha fontolóra veszi az abbahagyást, kérjük, olvassa el a 4.2 pontot.</w:t>
      </w:r>
    </w:p>
    <w:p w14:paraId="1DB37293" w14:textId="77777777" w:rsidR="00DB71AA" w:rsidRDefault="00DB71AA"/>
    <w:p w14:paraId="083F2E9F" w14:textId="77777777" w:rsidR="00DB71AA" w:rsidRDefault="001332D1">
      <w:pPr>
        <w:spacing w:before="120" w:after="120"/>
        <w:contextualSpacing/>
        <w:rPr>
          <w:rFonts w:eastAsia="Batang"/>
          <w:szCs w:val="22"/>
          <w:u w:val="single"/>
        </w:rPr>
      </w:pPr>
      <w:r>
        <w:rPr>
          <w:bCs w:val="0"/>
          <w:szCs w:val="22"/>
          <w:u w:val="single"/>
          <w:lang w:eastAsia="en-US"/>
        </w:rPr>
        <w:t>A rohamok súlyosbodása</w:t>
      </w:r>
    </w:p>
    <w:p w14:paraId="7AEC4C98" w14:textId="77777777" w:rsidR="00DB71AA" w:rsidRDefault="001332D1">
      <w:pPr>
        <w:rPr>
          <w:bCs w:val="0"/>
          <w:szCs w:val="22"/>
          <w:lang w:eastAsia="de-DE"/>
        </w:rPr>
      </w:pPr>
      <w:r>
        <w:rPr>
          <w:bCs w:val="0"/>
          <w:szCs w:val="22"/>
          <w:lang w:eastAsia="de-DE"/>
        </w:rPr>
        <w:t xml:space="preserve">Mint más típusú epilepszia elleni gyógyszerek, a levetiracetám is növelheti ritkán a rohamok gyakoriságát vagy súlyosságát. Ezt a paradox hatást legtöbbször a levetiracetám alkalmazásának kezdetétől vagy a dózis növelésétől számított egy hónapon belül jelentették, és a gyógyszer abbahagyásával vagy a dózis csökkentésével visszafordítható volt. A betegeket figyelmeztetni kell arra, hogy az epilepszia súlyosbodása esetén azonnal beszéljenek kezelőorvosukkal. </w:t>
      </w:r>
    </w:p>
    <w:p w14:paraId="56436452" w14:textId="77777777" w:rsidR="00DB71AA" w:rsidRDefault="001332D1">
      <w:pPr>
        <w:rPr>
          <w:bCs w:val="0"/>
          <w:szCs w:val="22"/>
          <w:lang w:eastAsia="de-DE"/>
        </w:rPr>
      </w:pPr>
      <w:r>
        <w:rPr>
          <w:bCs w:val="0"/>
          <w:szCs w:val="22"/>
          <w:lang w:eastAsia="de-DE"/>
        </w:rPr>
        <w:t>A feszültségfüggő nátriumcsatorna 8-as alfa-alegységének (SCN8A) mutációival rendelkező epilepsziás betegeknél például a hatásosság hiányáról vagy a rohamok súlyosbodásáról számoltak be.</w:t>
      </w:r>
    </w:p>
    <w:p w14:paraId="726C766D" w14:textId="77777777" w:rsidR="00DB71AA" w:rsidRDefault="00DB71AA">
      <w:pPr>
        <w:rPr>
          <w:bCs w:val="0"/>
          <w:szCs w:val="22"/>
          <w:lang w:eastAsia="de-DE"/>
        </w:rPr>
      </w:pPr>
    </w:p>
    <w:p w14:paraId="46082F3B" w14:textId="77777777" w:rsidR="00DB71AA" w:rsidRDefault="001332D1">
      <w:pPr>
        <w:rPr>
          <w:rFonts w:eastAsia="Batang"/>
          <w:szCs w:val="22"/>
          <w:u w:val="single"/>
          <w:lang w:eastAsia="de-DE"/>
        </w:rPr>
      </w:pPr>
      <w:r>
        <w:rPr>
          <w:rFonts w:eastAsia="Batang"/>
          <w:szCs w:val="22"/>
          <w:u w:val="single"/>
          <w:lang w:eastAsia="de-DE"/>
        </w:rPr>
        <w:t>Elektrokardiogram QT-intervallum megnyúlása</w:t>
      </w:r>
    </w:p>
    <w:p w14:paraId="4308B92F" w14:textId="77777777" w:rsidR="00DB71AA" w:rsidRDefault="001332D1">
      <w:pPr>
        <w:rPr>
          <w:rFonts w:eastAsia="Batang"/>
          <w:szCs w:val="22"/>
          <w:lang w:eastAsia="de-DE"/>
        </w:rPr>
      </w:pPr>
      <w:r>
        <w:rPr>
          <w:rFonts w:eastAsia="Batang"/>
          <w:szCs w:val="22"/>
          <w:lang w:eastAsia="de-DE"/>
        </w:rPr>
        <w:t>Ritka esetekben az EKG-n a QT-intervallum megnyúlását észlelték a forgalomba hozatalt követően előforduló mellékhatások jelentése során. A levetiracetámot óvatosan kell alkalmazni a QTc-intervallum megnyúlásában szenvedő betegek kezelésekor, a QTc-intervallumot befolyásoló gyógyszerekkel egyidejűleg kezelt betegeknél vagy azoknál a betegeknél, akiknél releváns, eleve meglévő szívbetegség vagy elektrolitzavar áll fenn.</w:t>
      </w:r>
    </w:p>
    <w:p w14:paraId="40B5163E" w14:textId="77777777" w:rsidR="00DB71AA" w:rsidRDefault="00DB71AA"/>
    <w:p w14:paraId="7E231E03" w14:textId="77777777" w:rsidR="00DB71AA" w:rsidRDefault="001332D1">
      <w:pPr>
        <w:rPr>
          <w:u w:val="single"/>
        </w:rPr>
      </w:pPr>
      <w:r>
        <w:rPr>
          <w:u w:val="single"/>
        </w:rPr>
        <w:t>Gyermekek</w:t>
      </w:r>
    </w:p>
    <w:p w14:paraId="244362F6" w14:textId="77777777" w:rsidR="00DB71AA" w:rsidRDefault="001332D1">
      <w:r>
        <w:t>A gyermekekre vonatkozóan rendelkezésre álló adatok nem utalnak arra, hogy a készítmény befolyásolná a növekedést, illetve pubertást. Gyermekeknél a tanulásra, növekedésre, endokrin funkciókra, pubertásra és gyermekvállalásra gyakorolt hosszú távú hatások azonban továbbra is ismeretlenek.</w:t>
      </w:r>
    </w:p>
    <w:p w14:paraId="4838333C" w14:textId="77777777" w:rsidR="00DB71AA" w:rsidRDefault="00DB71AA"/>
    <w:p w14:paraId="2F1263A8" w14:textId="77777777" w:rsidR="00DB71AA" w:rsidRDefault="001332D1">
      <w:pPr>
        <w:rPr>
          <w:u w:val="single"/>
        </w:rPr>
      </w:pPr>
      <w:r>
        <w:rPr>
          <w:u w:val="single"/>
        </w:rPr>
        <w:lastRenderedPageBreak/>
        <w:t>Segédanyagok</w:t>
      </w:r>
    </w:p>
    <w:p w14:paraId="6F85FC38" w14:textId="77777777" w:rsidR="00DB71AA" w:rsidRDefault="001332D1">
      <w:r>
        <w:t xml:space="preserve">Ez a gyógyszer 2,5 mmol (vagy 57 mg) nátriumot tartalmaz egyetlen, maximális dózisban (0,8 mmol [19 mg] injekciós üvegenként), ami megfelel a WHO által ajánlott maximális napi 2 g nátriumbevitel 2,8% ának felnőtteknél, amit az ellenőrzött nátriumszegény diétán lévő betegeknél figyelembe kell venni. </w:t>
      </w:r>
    </w:p>
    <w:p w14:paraId="0229E888" w14:textId="77777777" w:rsidR="00DB71AA" w:rsidRDefault="00DB71AA"/>
    <w:p w14:paraId="1CCA6A5F" w14:textId="77777777" w:rsidR="00DB71AA" w:rsidRDefault="001332D1">
      <w:pPr>
        <w:rPr>
          <w:b/>
        </w:rPr>
      </w:pPr>
      <w:r>
        <w:rPr>
          <w:b/>
        </w:rPr>
        <w:t>4.5</w:t>
      </w:r>
      <w:r>
        <w:rPr>
          <w:b/>
        </w:rPr>
        <w:tab/>
        <w:t>Gyógyszerkölcsönhatások és egyéb interakciók</w:t>
      </w:r>
    </w:p>
    <w:p w14:paraId="1C5F8480" w14:textId="77777777" w:rsidR="00DB71AA" w:rsidRDefault="00DB71AA">
      <w:pPr>
        <w:keepNext/>
      </w:pPr>
    </w:p>
    <w:p w14:paraId="176ADFA5" w14:textId="77777777" w:rsidR="00DB71AA" w:rsidRDefault="001332D1">
      <w:pPr>
        <w:keepNext/>
        <w:rPr>
          <w:u w:val="single"/>
        </w:rPr>
      </w:pPr>
      <w:r>
        <w:rPr>
          <w:u w:val="single"/>
        </w:rPr>
        <w:t>Antiepileptikumok</w:t>
      </w:r>
    </w:p>
    <w:p w14:paraId="7A1278CE" w14:textId="77777777" w:rsidR="00DB71AA" w:rsidRDefault="001332D1">
      <w:r>
        <w:t>Felnőttekkel végzett klinikai vizsgálatokból származó premarketing adatok szerint a levetiracetám nem befolyásolja a vizsgált egyéb antiepileptikumok (fenitoin, karbamazepin, valproinsav, fenobarbitál, lamotrigin, gabapentin és primidon) szérumkoncentrációját, továbbá ezek a gyógyszerek sem befolyásolják a levetiracetám farmakokinetikáját.</w:t>
      </w:r>
    </w:p>
    <w:p w14:paraId="31B17C0F" w14:textId="77777777" w:rsidR="00DB71AA" w:rsidRDefault="00DB71AA"/>
    <w:p w14:paraId="00F123CB" w14:textId="77777777" w:rsidR="00DB71AA" w:rsidRDefault="001332D1">
      <w:r>
        <w:t>A felnőttekhez hasonlóan a 60 mg/ttkg/nap dózisszintig terjedő levetiracetám dózisokkal kezelt gyermekeknél sem találtak a gyógyszerkészítmények közötti, klinikailag szignifikáns kölcsönhatásokra utaló bizonyítékot.</w:t>
      </w:r>
    </w:p>
    <w:p w14:paraId="3DF6DC24" w14:textId="77777777" w:rsidR="00DB71AA" w:rsidRDefault="001332D1">
      <w:r>
        <w:t>Epilepsziában szenvedő (4 és betöltött 18. életév közötti korú) gyermekeknél és serdülőknél észlelt farmakokinetikai kölcsönhatások retrospektív elemzése megerősítette, hogy a szájon át adott levetiracetámmal végzett kiegészítő kezelés nem befolyásolja az egyidejűleg adott karbamazepin és valproát egyensúlyi szérumkoncentrációit. Az adatok azonban arra utalnak, hogy az enzimindukciót okozó antiepileptikumokat szedő gyermekeknél 20%-kal magasabb a levetiracetám clearance-e. A dózis módosítása nem szükséges.</w:t>
      </w:r>
    </w:p>
    <w:p w14:paraId="4268302A" w14:textId="77777777" w:rsidR="00DB71AA" w:rsidRDefault="00DB71AA"/>
    <w:p w14:paraId="320C8D75" w14:textId="77777777" w:rsidR="00DB71AA" w:rsidRDefault="001332D1">
      <w:pPr>
        <w:keepNext/>
        <w:rPr>
          <w:u w:val="single"/>
        </w:rPr>
      </w:pPr>
      <w:r>
        <w:rPr>
          <w:u w:val="single"/>
        </w:rPr>
        <w:t>Probenecid</w:t>
      </w:r>
    </w:p>
    <w:p w14:paraId="269B7EF2" w14:textId="77777777" w:rsidR="00DB71AA" w:rsidRDefault="001332D1">
      <w:pPr>
        <w:keepNext/>
      </w:pPr>
      <w:r>
        <w:t xml:space="preserve">A renalis tubularis szekréciót gátló probenecid (napi 4 × 500 mg-os dózisban) csökkenti a levetiracetám elsődleges metabolitjának renalis clearance-ét, magáét a levetiracetámét azonban nem befolyásolja. Mindazonáltal az említett metabolit koncentrációja alacsony marad. </w:t>
      </w:r>
    </w:p>
    <w:p w14:paraId="3661E1A8" w14:textId="77777777" w:rsidR="00DB71AA" w:rsidRDefault="00DB71AA">
      <w:pPr>
        <w:spacing w:line="260" w:lineRule="exact"/>
        <w:rPr>
          <w:bCs w:val="0"/>
          <w:szCs w:val="20"/>
          <w:u w:val="single"/>
          <w:lang w:eastAsia="en-US"/>
        </w:rPr>
      </w:pPr>
    </w:p>
    <w:p w14:paraId="641AB868" w14:textId="77777777" w:rsidR="00DB71AA" w:rsidRDefault="001332D1">
      <w:pPr>
        <w:keepNext/>
        <w:spacing w:line="260" w:lineRule="exact"/>
        <w:rPr>
          <w:bCs w:val="0"/>
          <w:szCs w:val="20"/>
          <w:u w:val="single"/>
          <w:lang w:eastAsia="en-US"/>
        </w:rPr>
      </w:pPr>
      <w:r>
        <w:rPr>
          <w:bCs w:val="0"/>
          <w:szCs w:val="20"/>
          <w:u w:val="single"/>
          <w:lang w:eastAsia="en-US"/>
        </w:rPr>
        <w:t xml:space="preserve">Metotrexát </w:t>
      </w:r>
    </w:p>
    <w:p w14:paraId="70214778" w14:textId="77777777" w:rsidR="00DB71AA" w:rsidRDefault="001332D1">
      <w:pPr>
        <w:keepNext/>
        <w:spacing w:line="260" w:lineRule="exact"/>
        <w:rPr>
          <w:bCs w:val="0"/>
          <w:szCs w:val="22"/>
          <w:lang w:eastAsia="en-US"/>
        </w:rPr>
      </w:pPr>
      <w:r>
        <w:rPr>
          <w:bCs w:val="0"/>
          <w:szCs w:val="22"/>
          <w:lang w:eastAsia="en-US"/>
        </w:rPr>
        <w:t xml:space="preserve">Levetiracetám és metotrexát egyidejű alkalmazásakor a metotrexát clearance-ének csökkenését jelentették, aminek következtében a potenciálisan toxikus szintekig emelkedett/tartósan magas metotrexát-koncentrációt mértek a vérben. A vér metotrexát- és levetiracetám-szintjét gondosan monitorozni kell azoknál a betegeknél, akiket ezzel a két gyógyszerrel egyidejűleg kezelnek. </w:t>
      </w:r>
    </w:p>
    <w:p w14:paraId="47BFB0B1" w14:textId="77777777" w:rsidR="00DB71AA" w:rsidRDefault="00DB71AA">
      <w:pPr>
        <w:rPr>
          <w:b/>
        </w:rPr>
      </w:pPr>
    </w:p>
    <w:p w14:paraId="1FEA57EF" w14:textId="77777777" w:rsidR="00DB71AA" w:rsidRDefault="001332D1">
      <w:pPr>
        <w:rPr>
          <w:u w:val="single"/>
        </w:rPr>
      </w:pPr>
      <w:r>
        <w:rPr>
          <w:u w:val="single"/>
        </w:rPr>
        <w:t>Orális fogamzásgátlók és egyéb farmakokinetikai interakciók</w:t>
      </w:r>
    </w:p>
    <w:p w14:paraId="7C3C394C" w14:textId="77777777" w:rsidR="00DB71AA" w:rsidRDefault="001332D1">
      <w:r>
        <w:t>A levetiracetám napi 1000 mg-os dózisban alkalmazva nem befolyásolta az orális fogamzásgátlók (etinilösztradiol és levonorgesztrel) farmakokinetikáját; az endokrin paraméterekben (luteinizáló hormon és progeszteron) sem volt változás. A napi 2000 mg dózisú levetiracetám nem befolyásolta a digoxin és a warfarin farmakokinetikáját; nem változtatta meg a prothrombin-időt sem. Digoxinnal, orális fogamzásgátlókkal, illetve warfarinnal együtt történő alkalmazása nem befolyásolta a levetiracetám farmakokinetikáját.</w:t>
      </w:r>
    </w:p>
    <w:p w14:paraId="2D6F11C5" w14:textId="77777777" w:rsidR="00DB71AA" w:rsidRDefault="00DB71AA"/>
    <w:p w14:paraId="19098178" w14:textId="77777777" w:rsidR="00DB71AA" w:rsidRDefault="001332D1">
      <w:pPr>
        <w:keepNext/>
        <w:rPr>
          <w:u w:val="single"/>
        </w:rPr>
      </w:pPr>
      <w:r>
        <w:rPr>
          <w:u w:val="single"/>
        </w:rPr>
        <w:t>Alkohol</w:t>
      </w:r>
    </w:p>
    <w:p w14:paraId="1CB89656" w14:textId="77777777" w:rsidR="00DB71AA" w:rsidRDefault="001332D1">
      <w:r>
        <w:t>A levetiracetám és az alkohol kölcsönhatására vonatkozóan nem állnak rendelkezésre adatok.</w:t>
      </w:r>
    </w:p>
    <w:p w14:paraId="706C2E7E" w14:textId="77777777" w:rsidR="00DB71AA" w:rsidRDefault="00DB71AA"/>
    <w:p w14:paraId="01407C08" w14:textId="77777777" w:rsidR="00DB71AA" w:rsidRDefault="001332D1">
      <w:pPr>
        <w:keepNext/>
        <w:ind w:left="567" w:hanging="567"/>
        <w:rPr>
          <w:b/>
        </w:rPr>
      </w:pPr>
      <w:r>
        <w:rPr>
          <w:b/>
        </w:rPr>
        <w:t>4.6</w:t>
      </w:r>
      <w:r>
        <w:rPr>
          <w:b/>
        </w:rPr>
        <w:tab/>
        <w:t>Termékenység, terhesség és szoptatás</w:t>
      </w:r>
    </w:p>
    <w:p w14:paraId="21E2F3E2" w14:textId="77777777" w:rsidR="00DB71AA" w:rsidRDefault="00DB71AA">
      <w:pPr>
        <w:pStyle w:val="BodyText"/>
        <w:keepNext/>
        <w:tabs>
          <w:tab w:val="clear" w:pos="567"/>
        </w:tabs>
        <w:spacing w:line="240" w:lineRule="auto"/>
        <w:rPr>
          <w:b w:val="0"/>
          <w:i w:val="0"/>
          <w:sz w:val="22"/>
          <w:szCs w:val="22"/>
          <w:lang w:val="hu-HU"/>
        </w:rPr>
      </w:pPr>
    </w:p>
    <w:p w14:paraId="1AB2E8B1" w14:textId="77777777" w:rsidR="00DB71AA" w:rsidRDefault="001332D1">
      <w:pPr>
        <w:pStyle w:val="BodyText"/>
        <w:tabs>
          <w:tab w:val="clear" w:pos="567"/>
        </w:tabs>
        <w:spacing w:line="240" w:lineRule="auto"/>
        <w:rPr>
          <w:b w:val="0"/>
          <w:i w:val="0"/>
          <w:sz w:val="22"/>
          <w:szCs w:val="22"/>
          <w:u w:val="single"/>
          <w:lang w:val="hu-HU"/>
        </w:rPr>
      </w:pPr>
      <w:r>
        <w:rPr>
          <w:b w:val="0"/>
          <w:i w:val="0"/>
          <w:sz w:val="22"/>
          <w:szCs w:val="22"/>
          <w:u w:val="single"/>
          <w:lang w:val="hu-HU"/>
        </w:rPr>
        <w:t xml:space="preserve">Fogamzóképes nők </w:t>
      </w:r>
    </w:p>
    <w:p w14:paraId="5C958722"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fogamzóképes nőket szakorvosi tanácsadásban kell részesíteni. A levetiracetám-kezelés szükségességét felül kell vizsgálni, ha egy nő terhességet tervez. Mint minden antiepileptikus gyógyszer esetében, a levetiracetám alkalmazásának hirtelen megszakítása is kerülendő, mert ez áttöréses rohamokat eredményezhet, melyek mind az anyára, mind a születendő gyermekre nézve súlyos következményekkel járhatnak. Amikor csak lehetséges, a monoterápiát kell előnyben részesíteni, mivel az egyidejűleg több antiepileptikummal végzett kezelés, az adott antiepileptikumoktól függően, a veleszületett malformációk magasabb kockázatával járhat a monoterápiához képest.</w:t>
      </w:r>
    </w:p>
    <w:p w14:paraId="6F6E07B7" w14:textId="77777777" w:rsidR="00DB71AA" w:rsidRDefault="00DB71AA">
      <w:pPr>
        <w:pStyle w:val="BodyText"/>
        <w:tabs>
          <w:tab w:val="clear" w:pos="567"/>
        </w:tabs>
        <w:spacing w:line="240" w:lineRule="auto"/>
        <w:rPr>
          <w:b w:val="0"/>
          <w:i w:val="0"/>
          <w:sz w:val="22"/>
          <w:szCs w:val="22"/>
          <w:lang w:val="hu-HU"/>
        </w:rPr>
      </w:pPr>
    </w:p>
    <w:p w14:paraId="6B2AF043" w14:textId="77777777" w:rsidR="00DB71AA" w:rsidRDefault="001332D1">
      <w:pPr>
        <w:pStyle w:val="BodyText"/>
        <w:keepNext/>
        <w:tabs>
          <w:tab w:val="clear" w:pos="567"/>
        </w:tabs>
        <w:spacing w:line="240" w:lineRule="auto"/>
        <w:rPr>
          <w:b w:val="0"/>
          <w:i w:val="0"/>
          <w:sz w:val="22"/>
          <w:szCs w:val="22"/>
          <w:u w:val="single"/>
          <w:lang w:val="hu-HU"/>
        </w:rPr>
      </w:pPr>
      <w:r>
        <w:rPr>
          <w:b w:val="0"/>
          <w:i w:val="0"/>
          <w:sz w:val="22"/>
          <w:szCs w:val="22"/>
          <w:u w:val="single"/>
          <w:lang w:val="hu-HU"/>
        </w:rPr>
        <w:t>Terhesség</w:t>
      </w:r>
    </w:p>
    <w:p w14:paraId="6950330C"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forgalomba hozatalt követően gyűjtött nagy mennyiségű adat levetiracetám monoterápiában részesülő terhes nőkről (több mint 1800, amelyek közül több mint 1500-nál az expozíció az 1. trimeszter során következett be) nem utal a jelentős veleszületett malformációk kockázatának növekedésére. Csak korlátozott mennyiségű bizonyíték áll rendelkezésre az intrauterin Keppra monoterápiának kitett gyermekek idegrendszeri fejlődéséről. Ugyanakkor, a jelenlegi (körülbelül 100 gyermek bevonásával végzett) epidemiológiai vizsgálatok nem utalnak az idegrendszer fejlődési zavarainak vagy késedelmes fejlődésének megnövekedett kockázatára.</w:t>
      </w:r>
    </w:p>
    <w:p w14:paraId="44C3452D"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A levetiracetám terhesség alatt akkor alkalmazható, ha alapos értékelést követően megállapították, hogy klinikailag indokolt. Ebben az esetben a legalacsonyabb hatásos dózis ajánlott. </w:t>
      </w:r>
    </w:p>
    <w:p w14:paraId="1241A5D1" w14:textId="77777777" w:rsidR="00DB71AA" w:rsidRDefault="001332D1">
      <w:r>
        <w:t xml:space="preserve">A terhesség alatti élettani változások hatással lehetnek a levetiracetám koncentrációjára. A terhesség ideje alatt a levetiracetám plazmakoncentrációinak csökkenését figyelték meg. Ez a csökkenés a harmadik trimeszterben kifejezettebb (a terhesség előtti kiindulási koncentráció maximum 60%-a). Biztosítani kell a levetiracetámmal kezelt terhes nők megfelelő klinikai kezelését. </w:t>
      </w:r>
    </w:p>
    <w:p w14:paraId="7B830DED" w14:textId="77777777" w:rsidR="00DB71AA" w:rsidRDefault="00DB71AA"/>
    <w:p w14:paraId="6DBA367B" w14:textId="77777777" w:rsidR="00DB71AA" w:rsidRDefault="001332D1">
      <w:pPr>
        <w:rPr>
          <w:u w:val="single"/>
        </w:rPr>
      </w:pPr>
      <w:r>
        <w:rPr>
          <w:u w:val="single"/>
        </w:rPr>
        <w:t>Szoptatás</w:t>
      </w:r>
    </w:p>
    <w:p w14:paraId="1BC8F06A" w14:textId="77777777" w:rsidR="00DB71AA" w:rsidRDefault="001332D1">
      <w:r>
        <w:t xml:space="preserve">A levetiracetám kiválasztódik az anyatejbe. Emiatt a szoptatás nem ajánlott. </w:t>
      </w:r>
    </w:p>
    <w:p w14:paraId="06BBE35C" w14:textId="77777777" w:rsidR="00DB71AA" w:rsidRDefault="001332D1">
      <w:r>
        <w:t>Ha azonban a szoptatás ideje alatt levetiracetám-kezelésre van szükség, a szoptatás fontosságának figyelembe vételével mérlegelni kell a kezelés előny/kockázat arányát, .</w:t>
      </w:r>
    </w:p>
    <w:p w14:paraId="710DF385" w14:textId="77777777" w:rsidR="00DB71AA" w:rsidRDefault="00DB71AA"/>
    <w:p w14:paraId="3F4430E0" w14:textId="77777777" w:rsidR="00DB71AA" w:rsidRDefault="001332D1">
      <w:pPr>
        <w:rPr>
          <w:u w:val="single"/>
        </w:rPr>
      </w:pPr>
      <w:r>
        <w:rPr>
          <w:u w:val="single"/>
        </w:rPr>
        <w:t>Termékenység</w:t>
      </w:r>
    </w:p>
    <w:p w14:paraId="3613C915" w14:textId="77777777" w:rsidR="00DB71AA" w:rsidRDefault="001332D1">
      <w:r>
        <w:t>Állatkísérletekben nem figyeltek meg termékenységre gyakorolt hatást (lásd 5.3 pont). Klinikai adatok nem állnak rendelkezésre, humán vonatkozásban a lehetséges kockázat mértéke nem ismert.</w:t>
      </w:r>
    </w:p>
    <w:p w14:paraId="3015FDF3" w14:textId="77777777" w:rsidR="00DB71AA" w:rsidRDefault="00DB71AA"/>
    <w:p w14:paraId="56BC2C84" w14:textId="77777777" w:rsidR="00DB71AA" w:rsidRDefault="001332D1">
      <w:pPr>
        <w:keepNext/>
        <w:numPr>
          <w:ilvl w:val="1"/>
          <w:numId w:val="10"/>
        </w:numPr>
        <w:ind w:left="567" w:hanging="567"/>
        <w:rPr>
          <w:b/>
        </w:rPr>
      </w:pPr>
      <w:r>
        <w:rPr>
          <w:b/>
        </w:rPr>
        <w:t xml:space="preserve">A készítmény hatásai a gépjárművezetéshez és a gépek kezeléséhez szükséges képességekre </w:t>
      </w:r>
    </w:p>
    <w:p w14:paraId="0C04AA9C" w14:textId="77777777" w:rsidR="00DB71AA" w:rsidRDefault="00DB71AA">
      <w:pPr>
        <w:pStyle w:val="BodyText2"/>
        <w:keepNext/>
        <w:ind w:left="0" w:firstLine="0"/>
        <w:rPr>
          <w:b w:val="0"/>
          <w:lang w:val="hu-HU"/>
        </w:rPr>
      </w:pPr>
    </w:p>
    <w:p w14:paraId="2A11D04E" w14:textId="77777777" w:rsidR="00DB71AA" w:rsidRDefault="001332D1">
      <w:pPr>
        <w:pStyle w:val="BodyText2"/>
        <w:keepNext/>
        <w:ind w:left="0" w:firstLine="0"/>
        <w:rPr>
          <w:b w:val="0"/>
          <w:sz w:val="22"/>
          <w:szCs w:val="22"/>
          <w:lang w:val="hu-HU"/>
        </w:rPr>
      </w:pPr>
      <w:r>
        <w:rPr>
          <w:b w:val="0"/>
          <w:bCs/>
          <w:sz w:val="22"/>
          <w:szCs w:val="22"/>
        </w:rPr>
        <w:t>A levetiracetám kismértékben vagy közepes mértékben befolyásolja a gépjárművezetéshez és a gépek kezeléséhez szükséges képességeket.</w:t>
      </w:r>
      <w:r>
        <w:rPr>
          <w:b w:val="0"/>
          <w:sz w:val="22"/>
          <w:szCs w:val="22"/>
          <w:lang w:val="hu-HU"/>
        </w:rPr>
        <w:t xml:space="preserve"> Az egyéni érzékenységben fennálló esetleges különbségek miatt egyes betegek, főként a terápia kezdetén vagy a dózis emelését követően álmosságot vagy egyéb központi idegrendszeri tüneteket észlelhetnek. Emiatt ajánlatos az óvatosság olyan esetekben, amikor a betegeknek gyakorlottságot igénylő feladatokat kell teljesíteniük, például gépjárművezetéskor vagy gépek kezelésekor. A betegek lehetőleg ne vezessenek gépjárművet, illetve ne kezeljenek gépeket mindaddig, amíg be nem bizonyosodik, hogy a kezelés nem befolyásolja az ilyen tevékenységek végzéséhez szükséges képességeiket.</w:t>
      </w:r>
    </w:p>
    <w:p w14:paraId="08710B91" w14:textId="77777777" w:rsidR="00DB71AA" w:rsidRDefault="00DB71AA">
      <w:pPr>
        <w:pStyle w:val="BodyText2"/>
        <w:ind w:left="0" w:firstLine="0"/>
        <w:rPr>
          <w:b w:val="0"/>
          <w:sz w:val="22"/>
          <w:szCs w:val="22"/>
          <w:lang w:val="hu-HU"/>
        </w:rPr>
      </w:pPr>
    </w:p>
    <w:p w14:paraId="73D57B3C" w14:textId="77777777" w:rsidR="00DB71AA" w:rsidRDefault="001332D1">
      <w:pPr>
        <w:keepNext/>
        <w:ind w:left="567" w:hanging="567"/>
        <w:rPr>
          <w:b/>
        </w:rPr>
      </w:pPr>
      <w:r>
        <w:rPr>
          <w:b/>
        </w:rPr>
        <w:t>4.8</w:t>
      </w:r>
      <w:r>
        <w:rPr>
          <w:b/>
        </w:rPr>
        <w:tab/>
        <w:t>Nemkívánatos hatások, mellékhatások</w:t>
      </w:r>
    </w:p>
    <w:p w14:paraId="5FE5AA86" w14:textId="77777777" w:rsidR="00DB71AA" w:rsidRDefault="00DB71AA">
      <w:pPr>
        <w:pStyle w:val="BodyText2"/>
        <w:keepNext/>
        <w:rPr>
          <w:b w:val="0"/>
          <w:sz w:val="22"/>
          <w:szCs w:val="22"/>
          <w:u w:val="single"/>
          <w:lang w:val="hu-HU"/>
        </w:rPr>
      </w:pPr>
    </w:p>
    <w:p w14:paraId="08CBCF18" w14:textId="77777777" w:rsidR="00DB71AA" w:rsidRDefault="001332D1">
      <w:pPr>
        <w:pStyle w:val="BodyText2"/>
        <w:keepNext/>
        <w:rPr>
          <w:b w:val="0"/>
          <w:sz w:val="22"/>
          <w:szCs w:val="22"/>
          <w:u w:val="single"/>
          <w:lang w:val="hu-HU"/>
        </w:rPr>
      </w:pPr>
      <w:r>
        <w:rPr>
          <w:b w:val="0"/>
          <w:sz w:val="22"/>
          <w:szCs w:val="22"/>
          <w:u w:val="single"/>
          <w:lang w:val="hu-HU"/>
        </w:rPr>
        <w:t>A biztonságossági profil összefoglalása</w:t>
      </w:r>
    </w:p>
    <w:p w14:paraId="0DD47B3A" w14:textId="77777777" w:rsidR="00DB71AA" w:rsidRDefault="00DB71AA">
      <w:pPr>
        <w:keepNext/>
        <w:rPr>
          <w:bCs w:val="0"/>
          <w:szCs w:val="22"/>
          <w:lang w:eastAsia="en-US"/>
        </w:rPr>
      </w:pPr>
    </w:p>
    <w:p w14:paraId="2B8819B1" w14:textId="77777777" w:rsidR="00DB71AA" w:rsidRDefault="001332D1">
      <w:pPr>
        <w:rPr>
          <w:bCs w:val="0"/>
          <w:szCs w:val="22"/>
          <w:lang w:eastAsia="en-US"/>
        </w:rPr>
      </w:pPr>
      <w:r>
        <w:rPr>
          <w:bCs w:val="0"/>
          <w:szCs w:val="22"/>
          <w:lang w:eastAsia="en-US"/>
        </w:rPr>
        <w:t>A leggyakrabban jelentett mellékhatások a nasopharyngitis, a somnolentia, a fejfájás, a fáradtság és a szédülés voltak. Az alábbiakban ismertetett mellékhatásprofil valamennyi vizsgált indikációban végzett, placebokontrollos klinikai vizsgálatok összesített elemzésén alapszik, melyekben összesen 3416 beteget kezeltek levetiracetámmal. Ezeket az adatokat a levetiracetámmal végzett hasonló, nyílt, kiterjesztéses vizsgálatok, valamint a forgalomba hozatal utáni tapasztalatok egészítik ki.  A levetiracetám biztonságossági profilja általában hasonló volt a különböző korcsoportok (felnőttek, valamint gyermekek és serdülők) és a jóváhagyott epilepszia javallatok esetében. Mivel az intravénás Keppra expozíciója korlátozott volt, és az oralis és intravénás gyógyszerformák bioekvivalensek, az intravénás Keppra biztonságossági információi az oralis Keppra adatain alapulnak.</w:t>
      </w:r>
    </w:p>
    <w:p w14:paraId="1F4E68EE" w14:textId="77777777" w:rsidR="00DB71AA" w:rsidRDefault="00DB71AA"/>
    <w:p w14:paraId="1E1C2CD5" w14:textId="77777777" w:rsidR="00DB71AA" w:rsidRDefault="001332D1">
      <w:pPr>
        <w:keepNext/>
      </w:pPr>
      <w:r>
        <w:rPr>
          <w:u w:val="single"/>
        </w:rPr>
        <w:t>A mellékhatások táblázatos felsorolása</w:t>
      </w:r>
    </w:p>
    <w:p w14:paraId="39F0ADF6" w14:textId="77777777" w:rsidR="00DB71AA" w:rsidRDefault="001332D1">
      <w:r>
        <w:t xml:space="preserve">Felnőttekkel, serdülőkkel, gyermekekkel és 1 hónaposnál idősebb csecsemőkkel végzett klinikai vizsgálatok során és a forgalomba hozatal utáni tapasztalatok alapján bejelentett mellékhatások listáját az alábbi táblázat ismerteti, szervrendszerek és előfordulási gyakoriság szerinti csoportosításban. A mellékhatások felsorolása csökkenő súlyossági sorrendben történik, és az előfordulási gyakoriságuk meghatározása a következő: nagyon gyakori (≥1/10); gyakori (≥1/100 </w:t>
      </w:r>
      <w:r>
        <w:noBreakHyphen/>
        <w:t xml:space="preserve">&lt;1/10); nem gyakori (≥1/1000 </w:t>
      </w:r>
      <w:r>
        <w:noBreakHyphen/>
        <w:t xml:space="preserve">&lt;1/100); ritka (≥1/10 000 </w:t>
      </w:r>
      <w:r>
        <w:noBreakHyphen/>
        <w:t>&lt;1/1000) és nagyon ritka (&lt;1/10 000).</w:t>
      </w:r>
    </w:p>
    <w:p w14:paraId="614E9440" w14:textId="77777777" w:rsidR="00DB71AA" w:rsidRDefault="00DB71AA">
      <w:pPr>
        <w:rPr>
          <w:bCs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216"/>
        <w:gridCol w:w="1092"/>
        <w:gridCol w:w="216"/>
        <w:gridCol w:w="1677"/>
        <w:gridCol w:w="216"/>
        <w:gridCol w:w="1416"/>
        <w:gridCol w:w="216"/>
        <w:gridCol w:w="1385"/>
        <w:gridCol w:w="216"/>
        <w:gridCol w:w="816"/>
      </w:tblGrid>
      <w:tr w:rsidR="00DB71AA" w14:paraId="1F93B5C4" w14:textId="77777777" w:rsidTr="00636499">
        <w:trPr>
          <w:cantSplit/>
          <w:tblHeader/>
        </w:trPr>
        <w:tc>
          <w:tcPr>
            <w:tcW w:w="901" w:type="pct"/>
            <w:vMerge w:val="restart"/>
            <w:shd w:val="clear" w:color="auto" w:fill="auto"/>
            <w:vAlign w:val="center"/>
          </w:tcPr>
          <w:p w14:paraId="1E9A4BF2" w14:textId="77777777" w:rsidR="00DB71AA" w:rsidRDefault="001332D1">
            <w:pPr>
              <w:keepNext/>
              <w:rPr>
                <w:sz w:val="20"/>
                <w:szCs w:val="20"/>
                <w:u w:val="single"/>
                <w:lang w:eastAsia="en-US"/>
              </w:rPr>
            </w:pPr>
            <w:r>
              <w:rPr>
                <w:sz w:val="20"/>
                <w:szCs w:val="20"/>
                <w:u w:val="single"/>
                <w:lang w:eastAsia="en-US"/>
              </w:rPr>
              <w:t>Szervrendszerenkénti</w:t>
            </w:r>
          </w:p>
          <w:p w14:paraId="20603D96" w14:textId="77777777" w:rsidR="00DB71AA" w:rsidRDefault="001332D1">
            <w:pPr>
              <w:keepNext/>
              <w:rPr>
                <w:sz w:val="20"/>
                <w:szCs w:val="20"/>
                <w:u w:val="single"/>
                <w:lang w:eastAsia="en-US"/>
              </w:rPr>
            </w:pPr>
            <w:r>
              <w:rPr>
                <w:sz w:val="20"/>
                <w:szCs w:val="20"/>
                <w:u w:val="single"/>
                <w:lang w:eastAsia="en-US"/>
              </w:rPr>
              <w:t>csoportosítás</w:t>
            </w:r>
          </w:p>
          <w:p w14:paraId="27275F96" w14:textId="77777777" w:rsidR="00DB71AA" w:rsidRDefault="001332D1">
            <w:pPr>
              <w:keepNext/>
              <w:rPr>
                <w:sz w:val="20"/>
                <w:szCs w:val="20"/>
                <w:u w:val="single"/>
                <w:lang w:val="en-GB" w:eastAsia="en-US"/>
              </w:rPr>
            </w:pPr>
            <w:r>
              <w:rPr>
                <w:sz w:val="20"/>
                <w:szCs w:val="20"/>
                <w:u w:val="single"/>
                <w:lang w:val="en-GB" w:eastAsia="en-US"/>
              </w:rPr>
              <w:t xml:space="preserve">MedDRA </w:t>
            </w:r>
            <w:proofErr w:type="spellStart"/>
            <w:r>
              <w:rPr>
                <w:sz w:val="20"/>
                <w:szCs w:val="20"/>
                <w:u w:val="single"/>
                <w:lang w:val="en-GB" w:eastAsia="en-US"/>
              </w:rPr>
              <w:t>szerint</w:t>
            </w:r>
            <w:proofErr w:type="spellEnd"/>
          </w:p>
        </w:tc>
        <w:tc>
          <w:tcPr>
            <w:tcW w:w="3541" w:type="pct"/>
            <w:gridSpan w:val="8"/>
            <w:shd w:val="clear" w:color="auto" w:fill="auto"/>
          </w:tcPr>
          <w:p w14:paraId="2C8ACAE5" w14:textId="77777777" w:rsidR="00DB71AA" w:rsidRDefault="001332D1">
            <w:pPr>
              <w:keepNext/>
              <w:jc w:val="center"/>
              <w:rPr>
                <w:sz w:val="20"/>
                <w:szCs w:val="20"/>
                <w:u w:val="single"/>
                <w:lang w:val="en-GB" w:eastAsia="en-US"/>
              </w:rPr>
            </w:pPr>
            <w:proofErr w:type="spellStart"/>
            <w:r>
              <w:rPr>
                <w:sz w:val="20"/>
                <w:szCs w:val="20"/>
                <w:u w:val="single"/>
                <w:lang w:val="en-GB" w:eastAsia="en-US"/>
              </w:rPr>
              <w:t>Gyakorisági</w:t>
            </w:r>
            <w:proofErr w:type="spellEnd"/>
            <w:r>
              <w:rPr>
                <w:sz w:val="20"/>
                <w:szCs w:val="20"/>
                <w:u w:val="single"/>
                <w:lang w:val="en-GB" w:eastAsia="en-US"/>
              </w:rPr>
              <w:t xml:space="preserve"> </w:t>
            </w:r>
            <w:proofErr w:type="spellStart"/>
            <w:r>
              <w:rPr>
                <w:sz w:val="20"/>
                <w:szCs w:val="20"/>
                <w:u w:val="single"/>
                <w:lang w:val="en-GB" w:eastAsia="en-US"/>
              </w:rPr>
              <w:t>kategória</w:t>
            </w:r>
            <w:proofErr w:type="spellEnd"/>
          </w:p>
        </w:tc>
        <w:tc>
          <w:tcPr>
            <w:tcW w:w="558" w:type="pct"/>
            <w:gridSpan w:val="2"/>
          </w:tcPr>
          <w:p w14:paraId="63967F04" w14:textId="77777777" w:rsidR="00DB71AA" w:rsidRDefault="00DB71AA">
            <w:pPr>
              <w:keepNext/>
              <w:jc w:val="center"/>
              <w:rPr>
                <w:sz w:val="20"/>
                <w:szCs w:val="20"/>
                <w:u w:val="single"/>
                <w:lang w:val="en-GB" w:eastAsia="en-US"/>
              </w:rPr>
            </w:pPr>
          </w:p>
        </w:tc>
      </w:tr>
      <w:tr w:rsidR="00DB71AA" w14:paraId="04E67181" w14:textId="77777777" w:rsidTr="00636499">
        <w:trPr>
          <w:cantSplit/>
          <w:tblHeader/>
        </w:trPr>
        <w:tc>
          <w:tcPr>
            <w:tcW w:w="901" w:type="pct"/>
            <w:vMerge/>
            <w:shd w:val="clear" w:color="auto" w:fill="auto"/>
          </w:tcPr>
          <w:p w14:paraId="00B0D69B" w14:textId="77777777" w:rsidR="00DB71AA" w:rsidRDefault="00DB71AA">
            <w:pPr>
              <w:keepNext/>
              <w:rPr>
                <w:sz w:val="20"/>
                <w:szCs w:val="20"/>
                <w:u w:val="single"/>
                <w:lang w:val="en-GB" w:eastAsia="en-US"/>
              </w:rPr>
            </w:pPr>
          </w:p>
        </w:tc>
        <w:tc>
          <w:tcPr>
            <w:tcW w:w="715" w:type="pct"/>
            <w:gridSpan w:val="2"/>
            <w:shd w:val="clear" w:color="auto" w:fill="auto"/>
          </w:tcPr>
          <w:p w14:paraId="1B25A6D7"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gyakori</w:t>
            </w:r>
            <w:proofErr w:type="spellEnd"/>
          </w:p>
        </w:tc>
        <w:tc>
          <w:tcPr>
            <w:tcW w:w="1047" w:type="pct"/>
            <w:gridSpan w:val="2"/>
            <w:shd w:val="clear" w:color="auto" w:fill="auto"/>
          </w:tcPr>
          <w:p w14:paraId="0E7E583B" w14:textId="77777777" w:rsidR="00DB71AA" w:rsidRDefault="001332D1">
            <w:pPr>
              <w:keepNext/>
              <w:rPr>
                <w:sz w:val="20"/>
                <w:szCs w:val="20"/>
                <w:u w:val="single"/>
                <w:lang w:val="en-GB" w:eastAsia="en-US"/>
              </w:rPr>
            </w:pPr>
            <w:proofErr w:type="spellStart"/>
            <w:r>
              <w:rPr>
                <w:sz w:val="20"/>
                <w:szCs w:val="20"/>
                <w:u w:val="single"/>
                <w:lang w:val="en-GB" w:eastAsia="en-US"/>
              </w:rPr>
              <w:t>Gyakori</w:t>
            </w:r>
            <w:proofErr w:type="spellEnd"/>
          </w:p>
        </w:tc>
        <w:tc>
          <w:tcPr>
            <w:tcW w:w="898" w:type="pct"/>
            <w:gridSpan w:val="2"/>
            <w:shd w:val="clear" w:color="auto" w:fill="auto"/>
          </w:tcPr>
          <w:p w14:paraId="200B9169" w14:textId="77777777" w:rsidR="00DB71AA" w:rsidRDefault="001332D1">
            <w:pPr>
              <w:keepNext/>
              <w:rPr>
                <w:sz w:val="20"/>
                <w:szCs w:val="20"/>
                <w:u w:val="single"/>
                <w:lang w:val="en-GB" w:eastAsia="en-US"/>
              </w:rPr>
            </w:pPr>
            <w:r>
              <w:rPr>
                <w:sz w:val="20"/>
                <w:szCs w:val="20"/>
                <w:u w:val="single"/>
                <w:lang w:val="en-GB" w:eastAsia="en-US"/>
              </w:rPr>
              <w:t xml:space="preserve">Nem </w:t>
            </w:r>
            <w:proofErr w:type="spellStart"/>
            <w:r>
              <w:rPr>
                <w:sz w:val="20"/>
                <w:szCs w:val="20"/>
                <w:u w:val="single"/>
                <w:lang w:val="en-GB" w:eastAsia="en-US"/>
              </w:rPr>
              <w:t>gyakori</w:t>
            </w:r>
            <w:proofErr w:type="spellEnd"/>
            <w:r>
              <w:rPr>
                <w:sz w:val="20"/>
                <w:szCs w:val="20"/>
                <w:u w:val="single"/>
                <w:lang w:val="en-GB" w:eastAsia="en-US"/>
              </w:rPr>
              <w:t xml:space="preserve"> </w:t>
            </w:r>
          </w:p>
        </w:tc>
        <w:tc>
          <w:tcPr>
            <w:tcW w:w="881" w:type="pct"/>
            <w:gridSpan w:val="2"/>
            <w:shd w:val="clear" w:color="auto" w:fill="auto"/>
          </w:tcPr>
          <w:p w14:paraId="76D62D4A" w14:textId="77777777" w:rsidR="00DB71AA" w:rsidRDefault="001332D1">
            <w:pPr>
              <w:keepNext/>
              <w:rPr>
                <w:sz w:val="20"/>
                <w:szCs w:val="20"/>
                <w:u w:val="single"/>
                <w:lang w:val="en-GB" w:eastAsia="en-US"/>
              </w:rPr>
            </w:pPr>
            <w:r>
              <w:rPr>
                <w:sz w:val="20"/>
                <w:szCs w:val="20"/>
                <w:u w:val="single"/>
                <w:lang w:val="en-GB" w:eastAsia="en-US"/>
              </w:rPr>
              <w:t>Ritka</w:t>
            </w:r>
          </w:p>
        </w:tc>
        <w:tc>
          <w:tcPr>
            <w:tcW w:w="558" w:type="pct"/>
            <w:gridSpan w:val="2"/>
          </w:tcPr>
          <w:p w14:paraId="119464A9" w14:textId="77777777" w:rsidR="00DB71AA" w:rsidRDefault="001332D1">
            <w:pPr>
              <w:keepNext/>
              <w:rPr>
                <w:sz w:val="20"/>
                <w:szCs w:val="20"/>
                <w:u w:val="single"/>
                <w:lang w:val="en-GB" w:eastAsia="en-US"/>
              </w:rPr>
            </w:pPr>
            <w:proofErr w:type="spellStart"/>
            <w:r>
              <w:rPr>
                <w:sz w:val="20"/>
                <w:szCs w:val="20"/>
                <w:u w:val="single"/>
                <w:lang w:val="en-GB" w:eastAsia="en-US"/>
              </w:rPr>
              <w:t>Nagyon</w:t>
            </w:r>
            <w:proofErr w:type="spellEnd"/>
            <w:r>
              <w:rPr>
                <w:sz w:val="20"/>
                <w:szCs w:val="20"/>
                <w:u w:val="single"/>
                <w:lang w:val="en-GB" w:eastAsia="en-US"/>
              </w:rPr>
              <w:t xml:space="preserve"> </w:t>
            </w:r>
            <w:proofErr w:type="spellStart"/>
            <w:r>
              <w:rPr>
                <w:sz w:val="20"/>
                <w:szCs w:val="20"/>
                <w:u w:val="single"/>
                <w:lang w:val="en-GB" w:eastAsia="en-US"/>
              </w:rPr>
              <w:t>ritka</w:t>
            </w:r>
            <w:proofErr w:type="spellEnd"/>
          </w:p>
        </w:tc>
      </w:tr>
      <w:tr w:rsidR="00DB71AA" w14:paraId="107711E3" w14:textId="77777777" w:rsidTr="00636499">
        <w:trPr>
          <w:cantSplit/>
        </w:trPr>
        <w:tc>
          <w:tcPr>
            <w:tcW w:w="901" w:type="pct"/>
            <w:shd w:val="clear" w:color="auto" w:fill="auto"/>
          </w:tcPr>
          <w:p w14:paraId="179D07A1" w14:textId="77777777" w:rsidR="00DB71AA" w:rsidRDefault="001332D1">
            <w:pPr>
              <w:keepNext/>
              <w:rPr>
                <w:sz w:val="20"/>
                <w:szCs w:val="20"/>
                <w:u w:val="single"/>
                <w:lang w:eastAsia="en-US"/>
              </w:rPr>
            </w:pPr>
            <w:r>
              <w:rPr>
                <w:sz w:val="20"/>
                <w:szCs w:val="20"/>
                <w:u w:val="single"/>
                <w:lang w:eastAsia="en-US"/>
              </w:rPr>
              <w:t>Fertőző betegségek és parazitafertőzések</w:t>
            </w:r>
          </w:p>
        </w:tc>
        <w:tc>
          <w:tcPr>
            <w:tcW w:w="715" w:type="pct"/>
            <w:gridSpan w:val="2"/>
            <w:shd w:val="clear" w:color="auto" w:fill="auto"/>
          </w:tcPr>
          <w:p w14:paraId="7E3A73F1" w14:textId="77777777" w:rsidR="00DB71AA" w:rsidRDefault="001332D1">
            <w:pPr>
              <w:keepNext/>
              <w:rPr>
                <w:sz w:val="20"/>
                <w:szCs w:val="20"/>
                <w:lang w:val="en-GB" w:eastAsia="en-US"/>
              </w:rPr>
            </w:pPr>
            <w:r>
              <w:rPr>
                <w:sz w:val="20"/>
                <w:szCs w:val="20"/>
                <w:lang w:val="en-GB" w:eastAsia="en-US"/>
              </w:rPr>
              <w:t xml:space="preserve">Nasopharyngitis </w:t>
            </w:r>
          </w:p>
        </w:tc>
        <w:tc>
          <w:tcPr>
            <w:tcW w:w="1047" w:type="pct"/>
            <w:gridSpan w:val="2"/>
            <w:shd w:val="clear" w:color="auto" w:fill="auto"/>
          </w:tcPr>
          <w:p w14:paraId="237ED731" w14:textId="77777777" w:rsidR="00DB71AA" w:rsidRDefault="00DB71AA">
            <w:pPr>
              <w:keepNext/>
              <w:rPr>
                <w:sz w:val="20"/>
                <w:szCs w:val="20"/>
                <w:lang w:val="en-GB" w:eastAsia="en-US"/>
              </w:rPr>
            </w:pPr>
          </w:p>
        </w:tc>
        <w:tc>
          <w:tcPr>
            <w:tcW w:w="898" w:type="pct"/>
            <w:gridSpan w:val="2"/>
            <w:shd w:val="clear" w:color="auto" w:fill="auto"/>
          </w:tcPr>
          <w:p w14:paraId="54124958" w14:textId="77777777" w:rsidR="00DB71AA" w:rsidRDefault="00DB71AA">
            <w:pPr>
              <w:keepNext/>
              <w:rPr>
                <w:sz w:val="20"/>
                <w:szCs w:val="20"/>
                <w:lang w:val="en-GB" w:eastAsia="en-US"/>
              </w:rPr>
            </w:pPr>
          </w:p>
        </w:tc>
        <w:tc>
          <w:tcPr>
            <w:tcW w:w="881" w:type="pct"/>
            <w:gridSpan w:val="2"/>
            <w:shd w:val="clear" w:color="auto" w:fill="auto"/>
          </w:tcPr>
          <w:p w14:paraId="5C9486F0" w14:textId="77777777" w:rsidR="00DB71AA" w:rsidRDefault="001332D1">
            <w:pPr>
              <w:keepNext/>
              <w:rPr>
                <w:sz w:val="20"/>
                <w:szCs w:val="20"/>
                <w:lang w:val="en-GB" w:eastAsia="en-US"/>
              </w:rPr>
            </w:pPr>
            <w:proofErr w:type="spellStart"/>
            <w:r>
              <w:rPr>
                <w:sz w:val="20"/>
                <w:szCs w:val="20"/>
                <w:lang w:val="en-GB" w:eastAsia="en-US"/>
              </w:rPr>
              <w:t>Fertőzés</w:t>
            </w:r>
            <w:proofErr w:type="spellEnd"/>
          </w:p>
        </w:tc>
        <w:tc>
          <w:tcPr>
            <w:tcW w:w="558" w:type="pct"/>
            <w:gridSpan w:val="2"/>
          </w:tcPr>
          <w:p w14:paraId="49099A73" w14:textId="77777777" w:rsidR="00DB71AA" w:rsidRDefault="00DB71AA">
            <w:pPr>
              <w:keepNext/>
              <w:rPr>
                <w:sz w:val="20"/>
                <w:szCs w:val="20"/>
                <w:lang w:val="en-GB" w:eastAsia="en-US"/>
              </w:rPr>
            </w:pPr>
          </w:p>
        </w:tc>
      </w:tr>
      <w:tr w:rsidR="00DB71AA" w14:paraId="0F99B077" w14:textId="77777777" w:rsidTr="00636499">
        <w:trPr>
          <w:cantSplit/>
        </w:trPr>
        <w:tc>
          <w:tcPr>
            <w:tcW w:w="901" w:type="pct"/>
            <w:shd w:val="clear" w:color="auto" w:fill="auto"/>
          </w:tcPr>
          <w:p w14:paraId="42F5D85A" w14:textId="77777777" w:rsidR="00DB71AA" w:rsidRDefault="001332D1">
            <w:pPr>
              <w:keepNext/>
              <w:rPr>
                <w:sz w:val="20"/>
                <w:szCs w:val="20"/>
                <w:u w:val="single"/>
                <w:lang w:eastAsia="en-US"/>
              </w:rPr>
            </w:pPr>
            <w:r>
              <w:rPr>
                <w:sz w:val="20"/>
                <w:szCs w:val="20"/>
                <w:u w:val="single"/>
                <w:lang w:eastAsia="en-US"/>
              </w:rPr>
              <w:t>Vérképzőszervi és nyirokrendszeri betegségek és tünetek</w:t>
            </w:r>
          </w:p>
        </w:tc>
        <w:tc>
          <w:tcPr>
            <w:tcW w:w="715" w:type="pct"/>
            <w:gridSpan w:val="2"/>
            <w:shd w:val="clear" w:color="auto" w:fill="auto"/>
          </w:tcPr>
          <w:p w14:paraId="6C79D8F2" w14:textId="77777777" w:rsidR="00DB71AA" w:rsidRDefault="00DB71AA">
            <w:pPr>
              <w:keepNext/>
              <w:rPr>
                <w:sz w:val="20"/>
                <w:szCs w:val="20"/>
                <w:lang w:eastAsia="en-US"/>
              </w:rPr>
            </w:pPr>
          </w:p>
        </w:tc>
        <w:tc>
          <w:tcPr>
            <w:tcW w:w="1047" w:type="pct"/>
            <w:gridSpan w:val="2"/>
            <w:shd w:val="clear" w:color="auto" w:fill="auto"/>
          </w:tcPr>
          <w:p w14:paraId="1984BD78" w14:textId="77777777" w:rsidR="00DB71AA" w:rsidRDefault="00DB71AA">
            <w:pPr>
              <w:keepNext/>
              <w:rPr>
                <w:sz w:val="20"/>
                <w:szCs w:val="20"/>
                <w:lang w:eastAsia="en-US"/>
              </w:rPr>
            </w:pPr>
          </w:p>
        </w:tc>
        <w:tc>
          <w:tcPr>
            <w:tcW w:w="898" w:type="pct"/>
            <w:gridSpan w:val="2"/>
            <w:shd w:val="clear" w:color="auto" w:fill="auto"/>
          </w:tcPr>
          <w:p w14:paraId="14655A52" w14:textId="77777777" w:rsidR="00DB71AA" w:rsidRDefault="001332D1">
            <w:pPr>
              <w:keepNext/>
              <w:rPr>
                <w:sz w:val="20"/>
                <w:szCs w:val="20"/>
                <w:lang w:val="en-GB" w:eastAsia="en-US"/>
              </w:rPr>
            </w:pPr>
            <w:r>
              <w:rPr>
                <w:sz w:val="20"/>
                <w:szCs w:val="20"/>
                <w:lang w:val="en-AU" w:eastAsia="en-US"/>
              </w:rPr>
              <w:t>Thrombocytopenia, leukopenia</w:t>
            </w:r>
          </w:p>
        </w:tc>
        <w:tc>
          <w:tcPr>
            <w:tcW w:w="881" w:type="pct"/>
            <w:gridSpan w:val="2"/>
            <w:shd w:val="clear" w:color="auto" w:fill="auto"/>
          </w:tcPr>
          <w:p w14:paraId="0F46B856" w14:textId="77777777" w:rsidR="00DB71AA" w:rsidRDefault="001332D1">
            <w:pPr>
              <w:keepNext/>
              <w:rPr>
                <w:sz w:val="20"/>
                <w:szCs w:val="20"/>
                <w:lang w:val="en-AU" w:eastAsia="en-US"/>
              </w:rPr>
            </w:pPr>
            <w:r>
              <w:rPr>
                <w:sz w:val="20"/>
                <w:szCs w:val="20"/>
                <w:lang w:val="en-AU" w:eastAsia="en-US"/>
              </w:rPr>
              <w:t>Pancytopenia,</w:t>
            </w:r>
            <w:r>
              <w:rPr>
                <w:sz w:val="20"/>
                <w:szCs w:val="20"/>
                <w:vertAlign w:val="superscript"/>
                <w:lang w:val="en-AU" w:eastAsia="en-US"/>
              </w:rPr>
              <w:t xml:space="preserve"> </w:t>
            </w:r>
            <w:r>
              <w:rPr>
                <w:sz w:val="20"/>
                <w:szCs w:val="20"/>
                <w:lang w:val="en-AU" w:eastAsia="en-US"/>
              </w:rPr>
              <w:t>neutropenia,</w:t>
            </w:r>
          </w:p>
          <w:p w14:paraId="271A65BA" w14:textId="77777777" w:rsidR="00DB71AA" w:rsidRDefault="001332D1">
            <w:pPr>
              <w:keepNext/>
              <w:rPr>
                <w:sz w:val="20"/>
                <w:szCs w:val="20"/>
                <w:lang w:val="en-GB" w:eastAsia="en-US"/>
              </w:rPr>
            </w:pPr>
            <w:r>
              <w:rPr>
                <w:sz w:val="20"/>
                <w:szCs w:val="20"/>
                <w:lang w:val="en-AU" w:eastAsia="en-US"/>
              </w:rPr>
              <w:t>agranulocytosis</w:t>
            </w:r>
          </w:p>
        </w:tc>
        <w:tc>
          <w:tcPr>
            <w:tcW w:w="558" w:type="pct"/>
            <w:gridSpan w:val="2"/>
          </w:tcPr>
          <w:p w14:paraId="3ABD6A09" w14:textId="77777777" w:rsidR="00DB71AA" w:rsidRDefault="00DB71AA">
            <w:pPr>
              <w:keepNext/>
              <w:rPr>
                <w:sz w:val="20"/>
                <w:szCs w:val="20"/>
                <w:lang w:val="en-AU" w:eastAsia="en-US"/>
              </w:rPr>
            </w:pPr>
          </w:p>
        </w:tc>
      </w:tr>
      <w:tr w:rsidR="00DB71AA" w14:paraId="317D5C67" w14:textId="77777777" w:rsidTr="00636499">
        <w:trPr>
          <w:cantSplit/>
        </w:trPr>
        <w:tc>
          <w:tcPr>
            <w:tcW w:w="901" w:type="pct"/>
            <w:shd w:val="clear" w:color="auto" w:fill="auto"/>
          </w:tcPr>
          <w:p w14:paraId="16138CDD" w14:textId="77777777" w:rsidR="00DB71AA" w:rsidRDefault="001332D1">
            <w:pPr>
              <w:rPr>
                <w:sz w:val="20"/>
                <w:szCs w:val="20"/>
                <w:u w:val="single"/>
                <w:lang w:eastAsia="en-US"/>
              </w:rPr>
            </w:pPr>
            <w:r>
              <w:rPr>
                <w:sz w:val="20"/>
                <w:szCs w:val="20"/>
                <w:u w:val="single"/>
                <w:lang w:eastAsia="en-US"/>
              </w:rPr>
              <w:t>Immunrendszeri betegségek és tünetek</w:t>
            </w:r>
          </w:p>
        </w:tc>
        <w:tc>
          <w:tcPr>
            <w:tcW w:w="715" w:type="pct"/>
            <w:gridSpan w:val="2"/>
            <w:shd w:val="clear" w:color="auto" w:fill="auto"/>
          </w:tcPr>
          <w:p w14:paraId="070FC6A4" w14:textId="77777777" w:rsidR="00DB71AA" w:rsidRDefault="00DB71AA">
            <w:pPr>
              <w:rPr>
                <w:sz w:val="20"/>
                <w:szCs w:val="20"/>
                <w:lang w:eastAsia="en-US"/>
              </w:rPr>
            </w:pPr>
          </w:p>
        </w:tc>
        <w:tc>
          <w:tcPr>
            <w:tcW w:w="1047" w:type="pct"/>
            <w:gridSpan w:val="2"/>
            <w:shd w:val="clear" w:color="auto" w:fill="auto"/>
          </w:tcPr>
          <w:p w14:paraId="03443894" w14:textId="77777777" w:rsidR="00DB71AA" w:rsidRDefault="00DB71AA">
            <w:pPr>
              <w:rPr>
                <w:sz w:val="20"/>
                <w:szCs w:val="20"/>
                <w:lang w:eastAsia="en-US"/>
              </w:rPr>
            </w:pPr>
          </w:p>
        </w:tc>
        <w:tc>
          <w:tcPr>
            <w:tcW w:w="898" w:type="pct"/>
            <w:gridSpan w:val="2"/>
            <w:shd w:val="clear" w:color="auto" w:fill="auto"/>
          </w:tcPr>
          <w:p w14:paraId="6B3B45AD" w14:textId="77777777" w:rsidR="00DB71AA" w:rsidRDefault="00DB71AA">
            <w:pPr>
              <w:rPr>
                <w:sz w:val="20"/>
                <w:szCs w:val="20"/>
                <w:lang w:eastAsia="en-US"/>
              </w:rPr>
            </w:pPr>
          </w:p>
        </w:tc>
        <w:tc>
          <w:tcPr>
            <w:tcW w:w="881" w:type="pct"/>
            <w:gridSpan w:val="2"/>
            <w:shd w:val="clear" w:color="auto" w:fill="auto"/>
          </w:tcPr>
          <w:p w14:paraId="5BECFBBA" w14:textId="77777777" w:rsidR="00DB71AA" w:rsidRDefault="001332D1">
            <w:pPr>
              <w:rPr>
                <w:sz w:val="20"/>
                <w:szCs w:val="20"/>
              </w:rPr>
            </w:pPr>
            <w:r>
              <w:rPr>
                <w:sz w:val="20"/>
                <w:szCs w:val="20"/>
              </w:rPr>
              <w:t>Eosinophiliával és szisztémás tünetekkel járó gyógyszerreakció (DRESS)</w:t>
            </w:r>
            <w:r>
              <w:rPr>
                <w:sz w:val="20"/>
                <w:szCs w:val="20"/>
                <w:vertAlign w:val="superscript"/>
              </w:rPr>
              <w:t>(1)</w:t>
            </w:r>
            <w:r>
              <w:rPr>
                <w:sz w:val="20"/>
                <w:szCs w:val="20"/>
              </w:rPr>
              <w:t>,</w:t>
            </w:r>
          </w:p>
          <w:p w14:paraId="2D82057C" w14:textId="77777777" w:rsidR="00DB71AA" w:rsidRDefault="001332D1">
            <w:pPr>
              <w:rPr>
                <w:sz w:val="20"/>
                <w:szCs w:val="20"/>
              </w:rPr>
            </w:pPr>
            <w:r>
              <w:rPr>
                <w:sz w:val="20"/>
                <w:szCs w:val="20"/>
              </w:rPr>
              <w:t>túlérzékenység</w:t>
            </w:r>
          </w:p>
          <w:p w14:paraId="701923A3" w14:textId="77777777" w:rsidR="00DB71AA" w:rsidRDefault="001332D1">
            <w:pPr>
              <w:rPr>
                <w:sz w:val="20"/>
                <w:szCs w:val="20"/>
                <w:lang w:eastAsia="en-US"/>
              </w:rPr>
            </w:pPr>
            <w:r>
              <w:rPr>
                <w:sz w:val="20"/>
                <w:szCs w:val="20"/>
              </w:rPr>
              <w:t>(beleértve az angiooedemát és az anaphylaxiát is)</w:t>
            </w:r>
          </w:p>
        </w:tc>
        <w:tc>
          <w:tcPr>
            <w:tcW w:w="558" w:type="pct"/>
            <w:gridSpan w:val="2"/>
          </w:tcPr>
          <w:p w14:paraId="0F7909E5" w14:textId="77777777" w:rsidR="00DB71AA" w:rsidRDefault="00DB71AA">
            <w:pPr>
              <w:rPr>
                <w:sz w:val="20"/>
                <w:szCs w:val="20"/>
              </w:rPr>
            </w:pPr>
          </w:p>
        </w:tc>
      </w:tr>
      <w:tr w:rsidR="00DB71AA" w14:paraId="18C1DC36" w14:textId="77777777" w:rsidTr="00636499">
        <w:trPr>
          <w:cantSplit/>
        </w:trPr>
        <w:tc>
          <w:tcPr>
            <w:tcW w:w="901" w:type="pct"/>
            <w:shd w:val="clear" w:color="auto" w:fill="auto"/>
          </w:tcPr>
          <w:p w14:paraId="314E9676" w14:textId="77777777" w:rsidR="00DB71AA" w:rsidRDefault="001332D1">
            <w:pPr>
              <w:rPr>
                <w:sz w:val="20"/>
                <w:szCs w:val="20"/>
                <w:u w:val="single"/>
                <w:lang w:eastAsia="en-US"/>
              </w:rPr>
            </w:pPr>
            <w:r>
              <w:rPr>
                <w:sz w:val="20"/>
                <w:szCs w:val="20"/>
                <w:u w:val="single"/>
                <w:lang w:eastAsia="en-US"/>
              </w:rPr>
              <w:t>Anyagcsere- és táplálkozási betegségek és tünetek</w:t>
            </w:r>
          </w:p>
        </w:tc>
        <w:tc>
          <w:tcPr>
            <w:tcW w:w="715" w:type="pct"/>
            <w:gridSpan w:val="2"/>
            <w:shd w:val="clear" w:color="auto" w:fill="auto"/>
          </w:tcPr>
          <w:p w14:paraId="2EEF0BCD" w14:textId="77777777" w:rsidR="00DB71AA" w:rsidRDefault="00DB71AA">
            <w:pPr>
              <w:rPr>
                <w:sz w:val="20"/>
                <w:szCs w:val="20"/>
                <w:lang w:eastAsia="en-US"/>
              </w:rPr>
            </w:pPr>
          </w:p>
        </w:tc>
        <w:tc>
          <w:tcPr>
            <w:tcW w:w="1047" w:type="pct"/>
            <w:gridSpan w:val="2"/>
            <w:shd w:val="clear" w:color="auto" w:fill="auto"/>
          </w:tcPr>
          <w:p w14:paraId="23A496A2" w14:textId="77777777" w:rsidR="00DB71AA" w:rsidRDefault="001332D1">
            <w:pPr>
              <w:rPr>
                <w:sz w:val="20"/>
                <w:szCs w:val="20"/>
                <w:lang w:val="en-GB" w:eastAsia="en-US"/>
              </w:rPr>
            </w:pPr>
            <w:r>
              <w:rPr>
                <w:sz w:val="20"/>
                <w:szCs w:val="20"/>
                <w:lang w:val="en-GB" w:eastAsia="en-US"/>
              </w:rPr>
              <w:t>Anorexia</w:t>
            </w:r>
          </w:p>
        </w:tc>
        <w:tc>
          <w:tcPr>
            <w:tcW w:w="898" w:type="pct"/>
            <w:gridSpan w:val="2"/>
            <w:shd w:val="clear" w:color="auto" w:fill="auto"/>
          </w:tcPr>
          <w:p w14:paraId="7C33928D" w14:textId="77777777" w:rsidR="00DB71AA" w:rsidRDefault="001332D1">
            <w:pPr>
              <w:rPr>
                <w:sz w:val="20"/>
                <w:szCs w:val="20"/>
                <w:lang w:val="en-GB" w:eastAsia="en-US"/>
              </w:rPr>
            </w:pPr>
            <w:proofErr w:type="spellStart"/>
            <w:r>
              <w:rPr>
                <w:sz w:val="20"/>
                <w:szCs w:val="20"/>
                <w:lang w:val="en-GB" w:eastAsia="en-US"/>
              </w:rPr>
              <w:t>Testtömegcsökkenés</w:t>
            </w:r>
            <w:proofErr w:type="spellEnd"/>
            <w:r>
              <w:rPr>
                <w:sz w:val="20"/>
                <w:szCs w:val="20"/>
                <w:lang w:val="en-GB" w:eastAsia="en-US"/>
              </w:rPr>
              <w:t xml:space="preserve">, </w:t>
            </w:r>
            <w:proofErr w:type="spellStart"/>
            <w:r>
              <w:rPr>
                <w:sz w:val="20"/>
                <w:szCs w:val="20"/>
                <w:lang w:val="en-GB" w:eastAsia="en-US"/>
              </w:rPr>
              <w:t>testtömeg-növekedés</w:t>
            </w:r>
            <w:proofErr w:type="spellEnd"/>
          </w:p>
        </w:tc>
        <w:tc>
          <w:tcPr>
            <w:tcW w:w="881" w:type="pct"/>
            <w:gridSpan w:val="2"/>
            <w:shd w:val="clear" w:color="auto" w:fill="auto"/>
          </w:tcPr>
          <w:p w14:paraId="618A12EC" w14:textId="77777777" w:rsidR="00DB71AA" w:rsidRDefault="001332D1">
            <w:pPr>
              <w:rPr>
                <w:sz w:val="20"/>
                <w:szCs w:val="20"/>
                <w:lang w:val="en-GB" w:eastAsia="en-US"/>
              </w:rPr>
            </w:pPr>
            <w:r>
              <w:rPr>
                <w:sz w:val="20"/>
                <w:szCs w:val="20"/>
                <w:lang w:val="en-GB" w:eastAsia="en-US"/>
              </w:rPr>
              <w:t>Hyponatraemia</w:t>
            </w:r>
          </w:p>
        </w:tc>
        <w:tc>
          <w:tcPr>
            <w:tcW w:w="558" w:type="pct"/>
            <w:gridSpan w:val="2"/>
          </w:tcPr>
          <w:p w14:paraId="0904D090" w14:textId="77777777" w:rsidR="00DB71AA" w:rsidRDefault="00DB71AA">
            <w:pPr>
              <w:rPr>
                <w:sz w:val="20"/>
                <w:szCs w:val="20"/>
                <w:lang w:val="en-GB" w:eastAsia="en-US"/>
              </w:rPr>
            </w:pPr>
          </w:p>
        </w:tc>
      </w:tr>
      <w:tr w:rsidR="00DB71AA" w14:paraId="3F0B1171" w14:textId="77777777" w:rsidTr="00636499">
        <w:trPr>
          <w:cantSplit/>
        </w:trPr>
        <w:tc>
          <w:tcPr>
            <w:tcW w:w="901" w:type="pct"/>
            <w:shd w:val="clear" w:color="auto" w:fill="auto"/>
          </w:tcPr>
          <w:p w14:paraId="6029CA6C" w14:textId="77777777" w:rsidR="00DB71AA" w:rsidRDefault="001332D1">
            <w:pPr>
              <w:rPr>
                <w:sz w:val="20"/>
                <w:szCs w:val="20"/>
                <w:u w:val="single"/>
                <w:lang w:eastAsia="en-US"/>
              </w:rPr>
            </w:pPr>
            <w:r>
              <w:rPr>
                <w:sz w:val="20"/>
                <w:szCs w:val="20"/>
                <w:u w:val="single"/>
                <w:lang w:eastAsia="en-US"/>
              </w:rPr>
              <w:t>Pszichiátriai kórképek</w:t>
            </w:r>
          </w:p>
        </w:tc>
        <w:tc>
          <w:tcPr>
            <w:tcW w:w="715" w:type="pct"/>
            <w:gridSpan w:val="2"/>
            <w:shd w:val="clear" w:color="auto" w:fill="auto"/>
          </w:tcPr>
          <w:p w14:paraId="3E478406" w14:textId="77777777" w:rsidR="00DB71AA" w:rsidRDefault="00DB71AA">
            <w:pPr>
              <w:rPr>
                <w:sz w:val="20"/>
                <w:szCs w:val="20"/>
                <w:lang w:eastAsia="en-US"/>
              </w:rPr>
            </w:pPr>
          </w:p>
        </w:tc>
        <w:tc>
          <w:tcPr>
            <w:tcW w:w="1047" w:type="pct"/>
            <w:gridSpan w:val="2"/>
            <w:shd w:val="clear" w:color="auto" w:fill="auto"/>
          </w:tcPr>
          <w:p w14:paraId="58A0BE82" w14:textId="77777777" w:rsidR="00DB71AA" w:rsidRDefault="001332D1">
            <w:pPr>
              <w:rPr>
                <w:sz w:val="20"/>
                <w:szCs w:val="20"/>
                <w:lang w:eastAsia="en-US"/>
              </w:rPr>
            </w:pPr>
            <w:r>
              <w:rPr>
                <w:sz w:val="20"/>
                <w:szCs w:val="20"/>
                <w:lang w:eastAsia="en-US"/>
              </w:rPr>
              <w:t xml:space="preserve">Depressio, ellenséges magatartás/ agresszivitás, szorongás, </w:t>
            </w:r>
            <w:r>
              <w:rPr>
                <w:sz w:val="20"/>
                <w:szCs w:val="20"/>
                <w:lang w:eastAsia="en-US"/>
              </w:rPr>
              <w:br/>
              <w:t>insomnia, idegesség/ingerlékenység</w:t>
            </w:r>
          </w:p>
        </w:tc>
        <w:tc>
          <w:tcPr>
            <w:tcW w:w="898" w:type="pct"/>
            <w:gridSpan w:val="2"/>
            <w:shd w:val="clear" w:color="auto" w:fill="auto"/>
          </w:tcPr>
          <w:p w14:paraId="29B96362" w14:textId="77777777" w:rsidR="00DB71AA" w:rsidRDefault="001332D1">
            <w:pPr>
              <w:rPr>
                <w:sz w:val="20"/>
                <w:szCs w:val="20"/>
                <w:lang w:eastAsia="en-US"/>
              </w:rPr>
            </w:pPr>
            <w:r>
              <w:rPr>
                <w:sz w:val="20"/>
                <w:szCs w:val="20"/>
                <w:lang w:eastAsia="en-US"/>
              </w:rPr>
              <w:t>Öngyilkossági kísérlet, öngyilkossági gondolatok,</w:t>
            </w:r>
            <w:r>
              <w:rPr>
                <w:sz w:val="20"/>
                <w:szCs w:val="20"/>
                <w:vertAlign w:val="superscript"/>
                <w:lang w:eastAsia="en-US"/>
              </w:rPr>
              <w:t xml:space="preserve"> </w:t>
            </w:r>
            <w:r>
              <w:rPr>
                <w:sz w:val="20"/>
                <w:szCs w:val="20"/>
                <w:lang w:eastAsia="en-US"/>
              </w:rPr>
              <w:t>pszichotikus zavar, szokatlan viselkedés, hallucináció, düh, zavartság, pánikroham, érzelmi labilitás/hangulat-ingadozások, izgatottság</w:t>
            </w:r>
          </w:p>
        </w:tc>
        <w:tc>
          <w:tcPr>
            <w:tcW w:w="881" w:type="pct"/>
            <w:gridSpan w:val="2"/>
            <w:shd w:val="clear" w:color="auto" w:fill="auto"/>
          </w:tcPr>
          <w:p w14:paraId="48267E7E" w14:textId="77777777" w:rsidR="00DB71AA" w:rsidRDefault="001332D1">
            <w:pPr>
              <w:rPr>
                <w:sz w:val="20"/>
                <w:szCs w:val="20"/>
                <w:lang w:eastAsia="en-US"/>
              </w:rPr>
            </w:pPr>
            <w:r>
              <w:rPr>
                <w:sz w:val="20"/>
                <w:szCs w:val="20"/>
                <w:lang w:eastAsia="en-US"/>
              </w:rPr>
              <w:t>Befejezett öngyilkosság, személyiségzavar, gondolkodási zavarok, delirium</w:t>
            </w:r>
          </w:p>
        </w:tc>
        <w:tc>
          <w:tcPr>
            <w:tcW w:w="558" w:type="pct"/>
            <w:gridSpan w:val="2"/>
          </w:tcPr>
          <w:p w14:paraId="07CF8417" w14:textId="77777777" w:rsidR="00DB71AA" w:rsidRDefault="001332D1">
            <w:pPr>
              <w:rPr>
                <w:sz w:val="20"/>
                <w:szCs w:val="20"/>
                <w:lang w:eastAsia="en-US"/>
              </w:rPr>
            </w:pPr>
            <w:r>
              <w:rPr>
                <w:rFonts w:asciiTheme="majorBidi" w:hAnsiTheme="majorBidi" w:cstheme="majorBidi"/>
                <w:sz w:val="20"/>
                <w:szCs w:val="20"/>
                <w:lang w:eastAsia="en-US"/>
              </w:rPr>
              <w:t>Obszesszív-kompulzív zavar</w:t>
            </w:r>
            <w:r>
              <w:rPr>
                <w:rFonts w:asciiTheme="majorBidi" w:hAnsiTheme="majorBidi" w:cstheme="majorBidi"/>
                <w:sz w:val="20"/>
                <w:szCs w:val="20"/>
                <w:vertAlign w:val="superscript"/>
                <w:lang w:eastAsia="en-US"/>
              </w:rPr>
              <w:t>(2)</w:t>
            </w:r>
          </w:p>
        </w:tc>
      </w:tr>
      <w:tr w:rsidR="00DB71AA" w14:paraId="469DF46F" w14:textId="77777777" w:rsidTr="00636499">
        <w:trPr>
          <w:cantSplit/>
        </w:trPr>
        <w:tc>
          <w:tcPr>
            <w:tcW w:w="901" w:type="pct"/>
            <w:shd w:val="clear" w:color="auto" w:fill="auto"/>
          </w:tcPr>
          <w:p w14:paraId="26A8E08A" w14:textId="77777777" w:rsidR="00DB71AA" w:rsidRDefault="001332D1">
            <w:pPr>
              <w:rPr>
                <w:sz w:val="20"/>
                <w:szCs w:val="20"/>
                <w:u w:val="single"/>
                <w:lang w:eastAsia="en-US"/>
              </w:rPr>
            </w:pPr>
            <w:r>
              <w:rPr>
                <w:sz w:val="20"/>
                <w:szCs w:val="20"/>
                <w:u w:val="single"/>
                <w:lang w:eastAsia="en-US"/>
              </w:rPr>
              <w:t>Idegrendszeri betegségek és tünetek</w:t>
            </w:r>
          </w:p>
        </w:tc>
        <w:tc>
          <w:tcPr>
            <w:tcW w:w="715" w:type="pct"/>
            <w:gridSpan w:val="2"/>
            <w:shd w:val="clear" w:color="auto" w:fill="auto"/>
          </w:tcPr>
          <w:p w14:paraId="37BAC25C" w14:textId="77777777" w:rsidR="00DB71AA" w:rsidRDefault="001332D1">
            <w:pPr>
              <w:rPr>
                <w:sz w:val="20"/>
                <w:szCs w:val="20"/>
                <w:lang w:val="en-GB" w:eastAsia="en-US"/>
              </w:rPr>
            </w:pPr>
            <w:proofErr w:type="spellStart"/>
            <w:r>
              <w:rPr>
                <w:sz w:val="20"/>
                <w:szCs w:val="20"/>
                <w:lang w:val="en-GB" w:eastAsia="en-US"/>
              </w:rPr>
              <w:t>Somnolentia</w:t>
            </w:r>
            <w:proofErr w:type="spellEnd"/>
            <w:r>
              <w:rPr>
                <w:sz w:val="20"/>
                <w:szCs w:val="20"/>
                <w:lang w:val="en-GB" w:eastAsia="en-US"/>
              </w:rPr>
              <w:t xml:space="preserve">, </w:t>
            </w:r>
            <w:proofErr w:type="spellStart"/>
            <w:r>
              <w:rPr>
                <w:sz w:val="20"/>
                <w:szCs w:val="20"/>
                <w:lang w:val="en-GB" w:eastAsia="en-US"/>
              </w:rPr>
              <w:t>fejfájás</w:t>
            </w:r>
            <w:proofErr w:type="spellEnd"/>
          </w:p>
        </w:tc>
        <w:tc>
          <w:tcPr>
            <w:tcW w:w="1047" w:type="pct"/>
            <w:gridSpan w:val="2"/>
            <w:shd w:val="clear" w:color="auto" w:fill="auto"/>
          </w:tcPr>
          <w:p w14:paraId="12BF0E0E" w14:textId="77777777" w:rsidR="00DB71AA" w:rsidRDefault="001332D1">
            <w:pPr>
              <w:rPr>
                <w:sz w:val="20"/>
                <w:szCs w:val="20"/>
                <w:lang w:val="es-AR" w:eastAsia="en-US"/>
              </w:rPr>
            </w:pPr>
            <w:proofErr w:type="spellStart"/>
            <w:r>
              <w:rPr>
                <w:sz w:val="20"/>
                <w:szCs w:val="20"/>
                <w:lang w:val="es-AR" w:eastAsia="en-US"/>
              </w:rPr>
              <w:t>Convulsio</w:t>
            </w:r>
            <w:proofErr w:type="spellEnd"/>
            <w:r>
              <w:rPr>
                <w:sz w:val="20"/>
                <w:szCs w:val="20"/>
                <w:lang w:val="es-AR" w:eastAsia="en-US"/>
              </w:rPr>
              <w:t xml:space="preserve">, </w:t>
            </w:r>
            <w:proofErr w:type="spellStart"/>
            <w:r>
              <w:rPr>
                <w:sz w:val="20"/>
                <w:szCs w:val="20"/>
                <w:lang w:val="es-AR" w:eastAsia="en-US"/>
              </w:rPr>
              <w:t>egyensúlyzavar</w:t>
            </w:r>
            <w:proofErr w:type="spellEnd"/>
            <w:r>
              <w:rPr>
                <w:sz w:val="20"/>
                <w:szCs w:val="20"/>
                <w:lang w:val="es-AR" w:eastAsia="en-US"/>
              </w:rPr>
              <w:t xml:space="preserve">, </w:t>
            </w:r>
            <w:proofErr w:type="spellStart"/>
            <w:r>
              <w:rPr>
                <w:sz w:val="20"/>
                <w:szCs w:val="20"/>
                <w:lang w:val="es-AR" w:eastAsia="en-US"/>
              </w:rPr>
              <w:t>szédülés</w:t>
            </w:r>
            <w:proofErr w:type="spellEnd"/>
            <w:r>
              <w:rPr>
                <w:sz w:val="20"/>
                <w:szCs w:val="20"/>
                <w:lang w:val="es-AR" w:eastAsia="en-US"/>
              </w:rPr>
              <w:t>, letargia, tremor</w:t>
            </w:r>
          </w:p>
        </w:tc>
        <w:tc>
          <w:tcPr>
            <w:tcW w:w="898" w:type="pct"/>
            <w:gridSpan w:val="2"/>
            <w:shd w:val="clear" w:color="auto" w:fill="auto"/>
          </w:tcPr>
          <w:p w14:paraId="468ADF44" w14:textId="77777777" w:rsidR="00DB71AA" w:rsidRDefault="001332D1">
            <w:pPr>
              <w:rPr>
                <w:sz w:val="20"/>
                <w:szCs w:val="20"/>
                <w:lang w:val="es-ES" w:eastAsia="en-US"/>
              </w:rPr>
            </w:pPr>
            <w:r>
              <w:rPr>
                <w:sz w:val="20"/>
                <w:szCs w:val="20"/>
                <w:lang w:val="es-ES" w:eastAsia="en-US"/>
              </w:rPr>
              <w:t xml:space="preserve">Amnesia, </w:t>
            </w:r>
            <w:proofErr w:type="spellStart"/>
            <w:r>
              <w:rPr>
                <w:sz w:val="20"/>
                <w:szCs w:val="20"/>
                <w:lang w:val="es-ES" w:eastAsia="en-US"/>
              </w:rPr>
              <w:t>memóriazavar</w:t>
            </w:r>
            <w:proofErr w:type="spellEnd"/>
            <w:r>
              <w:rPr>
                <w:sz w:val="20"/>
                <w:szCs w:val="20"/>
                <w:lang w:val="es-ES" w:eastAsia="en-US"/>
              </w:rPr>
              <w:t xml:space="preserve">, </w:t>
            </w:r>
            <w:proofErr w:type="spellStart"/>
            <w:r>
              <w:rPr>
                <w:sz w:val="20"/>
                <w:szCs w:val="20"/>
                <w:lang w:val="es-ES" w:eastAsia="en-US"/>
              </w:rPr>
              <w:t>koordinációs</w:t>
            </w:r>
            <w:proofErr w:type="spellEnd"/>
            <w:r>
              <w:rPr>
                <w:sz w:val="20"/>
                <w:szCs w:val="20"/>
                <w:lang w:val="es-ES" w:eastAsia="en-US"/>
              </w:rPr>
              <w:t xml:space="preserve"> </w:t>
            </w:r>
            <w:proofErr w:type="spellStart"/>
            <w:r>
              <w:rPr>
                <w:sz w:val="20"/>
                <w:szCs w:val="20"/>
                <w:lang w:val="es-ES" w:eastAsia="en-US"/>
              </w:rPr>
              <w:t>zavar</w:t>
            </w:r>
            <w:proofErr w:type="spellEnd"/>
            <w:r>
              <w:rPr>
                <w:sz w:val="20"/>
                <w:szCs w:val="20"/>
                <w:lang w:val="es-ES" w:eastAsia="en-US"/>
              </w:rPr>
              <w:t xml:space="preserve"> /ataxia, </w:t>
            </w:r>
            <w:proofErr w:type="spellStart"/>
            <w:r>
              <w:rPr>
                <w:sz w:val="20"/>
                <w:szCs w:val="20"/>
                <w:lang w:val="es-ES" w:eastAsia="en-US"/>
              </w:rPr>
              <w:t>paraesthesia</w:t>
            </w:r>
            <w:proofErr w:type="spellEnd"/>
            <w:r>
              <w:rPr>
                <w:sz w:val="20"/>
                <w:szCs w:val="20"/>
                <w:lang w:val="es-ES" w:eastAsia="en-US"/>
              </w:rPr>
              <w:t xml:space="preserve">, </w:t>
            </w:r>
            <w:proofErr w:type="spellStart"/>
            <w:r>
              <w:rPr>
                <w:sz w:val="20"/>
                <w:szCs w:val="20"/>
                <w:lang w:val="es-ES" w:eastAsia="en-US"/>
              </w:rPr>
              <w:t>figyelemzavar</w:t>
            </w:r>
            <w:proofErr w:type="spellEnd"/>
          </w:p>
        </w:tc>
        <w:tc>
          <w:tcPr>
            <w:tcW w:w="881" w:type="pct"/>
            <w:gridSpan w:val="2"/>
            <w:shd w:val="clear" w:color="auto" w:fill="auto"/>
          </w:tcPr>
          <w:p w14:paraId="58A405AC" w14:textId="77777777" w:rsidR="00DB71AA" w:rsidRDefault="001332D1">
            <w:pPr>
              <w:rPr>
                <w:sz w:val="20"/>
                <w:szCs w:val="20"/>
                <w:lang w:val="es-ES" w:eastAsia="en-US"/>
              </w:rPr>
            </w:pPr>
            <w:proofErr w:type="spellStart"/>
            <w:r>
              <w:rPr>
                <w:sz w:val="20"/>
                <w:szCs w:val="20"/>
                <w:lang w:val="es-ES" w:eastAsia="en-US"/>
              </w:rPr>
              <w:t>Choreoathetosis</w:t>
            </w:r>
            <w:proofErr w:type="spellEnd"/>
            <w:r>
              <w:rPr>
                <w:sz w:val="20"/>
                <w:szCs w:val="20"/>
                <w:lang w:val="es-ES" w:eastAsia="en-US"/>
              </w:rPr>
              <w:t xml:space="preserve">, </w:t>
            </w:r>
            <w:proofErr w:type="spellStart"/>
            <w:r>
              <w:rPr>
                <w:sz w:val="20"/>
                <w:szCs w:val="20"/>
                <w:lang w:val="es-ES" w:eastAsia="en-US"/>
              </w:rPr>
              <w:t>dyskinesia</w:t>
            </w:r>
            <w:proofErr w:type="spellEnd"/>
            <w:r>
              <w:rPr>
                <w:sz w:val="20"/>
                <w:szCs w:val="20"/>
                <w:lang w:val="es-ES" w:eastAsia="en-US"/>
              </w:rPr>
              <w:t xml:space="preserve">, </w:t>
            </w:r>
            <w:proofErr w:type="spellStart"/>
            <w:r>
              <w:rPr>
                <w:sz w:val="20"/>
                <w:szCs w:val="20"/>
                <w:lang w:val="es-ES" w:eastAsia="en-US"/>
              </w:rPr>
              <w:t>hyperkinesia</w:t>
            </w:r>
            <w:proofErr w:type="spellEnd"/>
            <w:r>
              <w:rPr>
                <w:sz w:val="20"/>
                <w:szCs w:val="20"/>
                <w:lang w:val="es-ES" w:eastAsia="en-US"/>
              </w:rPr>
              <w:t xml:space="preserve">, </w:t>
            </w:r>
            <w:proofErr w:type="spellStart"/>
            <w:r>
              <w:rPr>
                <w:sz w:val="20"/>
                <w:szCs w:val="20"/>
                <w:lang w:val="es-ES" w:eastAsia="en-US"/>
              </w:rPr>
              <w:t>járászavar</w:t>
            </w:r>
            <w:proofErr w:type="spellEnd"/>
            <w:r>
              <w:rPr>
                <w:sz w:val="20"/>
                <w:szCs w:val="20"/>
                <w:lang w:val="es-ES" w:eastAsia="en-US"/>
              </w:rPr>
              <w:t xml:space="preserve">, </w:t>
            </w:r>
            <w:proofErr w:type="spellStart"/>
            <w:r>
              <w:rPr>
                <w:sz w:val="20"/>
                <w:szCs w:val="20"/>
                <w:lang w:val="es-ES" w:eastAsia="en-US"/>
              </w:rPr>
              <w:t>encephalopathia</w:t>
            </w:r>
            <w:proofErr w:type="spellEnd"/>
            <w:r>
              <w:rPr>
                <w:sz w:val="20"/>
                <w:szCs w:val="20"/>
                <w:lang w:val="es-ES" w:eastAsia="en-US"/>
              </w:rPr>
              <w:t xml:space="preserve">, </w:t>
            </w:r>
          </w:p>
          <w:p w14:paraId="277A8CC0" w14:textId="77777777" w:rsidR="00DB71AA" w:rsidRDefault="001332D1">
            <w:pPr>
              <w:rPr>
                <w:rFonts w:asciiTheme="majorBidi" w:hAnsiTheme="majorBidi" w:cstheme="majorBidi"/>
                <w:sz w:val="20"/>
                <w:szCs w:val="20"/>
                <w:lang w:val="es-ES" w:eastAsia="en-US"/>
              </w:rPr>
            </w:pPr>
            <w:proofErr w:type="spellStart"/>
            <w:r>
              <w:rPr>
                <w:sz w:val="20"/>
                <w:szCs w:val="20"/>
                <w:lang w:val="es-ES" w:eastAsia="en-US"/>
              </w:rPr>
              <w:t>rohamok</w:t>
            </w:r>
            <w:proofErr w:type="spellEnd"/>
            <w:r>
              <w:rPr>
                <w:sz w:val="20"/>
                <w:szCs w:val="20"/>
                <w:lang w:val="es-ES" w:eastAsia="en-US"/>
              </w:rPr>
              <w:t xml:space="preserve"> </w:t>
            </w:r>
            <w:proofErr w:type="spellStart"/>
            <w:r>
              <w:rPr>
                <w:sz w:val="20"/>
                <w:szCs w:val="20"/>
                <w:lang w:val="es-ES" w:eastAsia="en-US"/>
              </w:rPr>
              <w:t>súlyosbodása</w:t>
            </w:r>
            <w:proofErr w:type="spellEnd"/>
          </w:p>
          <w:p w14:paraId="23765F7E" w14:textId="77777777" w:rsidR="00DB71AA" w:rsidRDefault="001332D1">
            <w:pPr>
              <w:rPr>
                <w:sz w:val="20"/>
                <w:szCs w:val="20"/>
                <w:lang w:val="es-ES" w:eastAsia="en-US"/>
              </w:rPr>
            </w:pPr>
            <w:proofErr w:type="spellStart"/>
            <w:r>
              <w:rPr>
                <w:rFonts w:asciiTheme="majorBidi" w:hAnsiTheme="majorBidi" w:cstheme="majorBidi"/>
                <w:sz w:val="20"/>
                <w:szCs w:val="20"/>
                <w:lang w:val="es-ES" w:eastAsia="en-US"/>
              </w:rPr>
              <w:t>neuroleptikus</w:t>
            </w:r>
            <w:proofErr w:type="spellEnd"/>
            <w:r>
              <w:rPr>
                <w:rFonts w:asciiTheme="majorBidi" w:hAnsiTheme="majorBidi" w:cstheme="majorBidi"/>
                <w:sz w:val="20"/>
                <w:szCs w:val="20"/>
                <w:lang w:val="es-ES" w:eastAsia="en-US"/>
              </w:rPr>
              <w:t xml:space="preserve"> </w:t>
            </w:r>
            <w:proofErr w:type="spellStart"/>
            <w:r>
              <w:rPr>
                <w:rFonts w:asciiTheme="majorBidi" w:hAnsiTheme="majorBidi" w:cstheme="majorBidi"/>
                <w:sz w:val="20"/>
                <w:szCs w:val="20"/>
                <w:lang w:val="es-ES" w:eastAsia="en-US"/>
              </w:rPr>
              <w:t>malignus</w:t>
            </w:r>
            <w:proofErr w:type="spellEnd"/>
            <w:r>
              <w:rPr>
                <w:rFonts w:asciiTheme="majorBidi" w:hAnsiTheme="majorBidi" w:cstheme="majorBidi"/>
                <w:sz w:val="20"/>
                <w:szCs w:val="20"/>
                <w:lang w:val="es-ES" w:eastAsia="en-US"/>
              </w:rPr>
              <w:t xml:space="preserve"> </w:t>
            </w:r>
            <w:proofErr w:type="spellStart"/>
            <w:proofErr w:type="gramStart"/>
            <w:r>
              <w:rPr>
                <w:rFonts w:asciiTheme="majorBidi" w:hAnsiTheme="majorBidi" w:cstheme="majorBidi"/>
                <w:sz w:val="20"/>
                <w:szCs w:val="20"/>
                <w:lang w:val="es-ES" w:eastAsia="en-US"/>
              </w:rPr>
              <w:t>szindróma</w:t>
            </w:r>
            <w:proofErr w:type="spellEnd"/>
            <w:r>
              <w:rPr>
                <w:rFonts w:asciiTheme="majorBidi" w:hAnsiTheme="majorBidi" w:cstheme="majorBidi"/>
                <w:sz w:val="20"/>
                <w:szCs w:val="20"/>
                <w:vertAlign w:val="superscript"/>
                <w:lang w:val="es-ES" w:eastAsia="en-US"/>
              </w:rPr>
              <w:t>(</w:t>
            </w:r>
            <w:proofErr w:type="gramEnd"/>
            <w:r>
              <w:rPr>
                <w:rFonts w:asciiTheme="majorBidi" w:hAnsiTheme="majorBidi" w:cstheme="majorBidi"/>
                <w:sz w:val="20"/>
                <w:szCs w:val="20"/>
                <w:vertAlign w:val="superscript"/>
                <w:lang w:val="es-ES" w:eastAsia="en-US"/>
              </w:rPr>
              <w:t>3)</w:t>
            </w:r>
          </w:p>
        </w:tc>
        <w:tc>
          <w:tcPr>
            <w:tcW w:w="558" w:type="pct"/>
            <w:gridSpan w:val="2"/>
          </w:tcPr>
          <w:p w14:paraId="0F3A3207" w14:textId="77777777" w:rsidR="00DB71AA" w:rsidRDefault="00DB71AA">
            <w:pPr>
              <w:rPr>
                <w:sz w:val="20"/>
                <w:szCs w:val="20"/>
                <w:lang w:val="es-ES" w:eastAsia="en-US"/>
              </w:rPr>
            </w:pPr>
          </w:p>
        </w:tc>
      </w:tr>
      <w:tr w:rsidR="00DB71AA" w14:paraId="62B18938" w14:textId="77777777" w:rsidTr="00636499">
        <w:trPr>
          <w:cantSplit/>
        </w:trPr>
        <w:tc>
          <w:tcPr>
            <w:tcW w:w="901" w:type="pct"/>
            <w:shd w:val="clear" w:color="auto" w:fill="auto"/>
          </w:tcPr>
          <w:p w14:paraId="34B72183" w14:textId="77777777" w:rsidR="00DB71AA" w:rsidRDefault="001332D1">
            <w:pPr>
              <w:rPr>
                <w:sz w:val="20"/>
                <w:szCs w:val="20"/>
                <w:u w:val="single"/>
                <w:lang w:eastAsia="en-US"/>
              </w:rPr>
            </w:pPr>
            <w:r>
              <w:rPr>
                <w:sz w:val="20"/>
                <w:szCs w:val="20"/>
                <w:u w:val="single"/>
                <w:lang w:eastAsia="en-US"/>
              </w:rPr>
              <w:t>Szembetegségek és szemészeti tünetek</w:t>
            </w:r>
          </w:p>
        </w:tc>
        <w:tc>
          <w:tcPr>
            <w:tcW w:w="715" w:type="pct"/>
            <w:gridSpan w:val="2"/>
            <w:shd w:val="clear" w:color="auto" w:fill="auto"/>
          </w:tcPr>
          <w:p w14:paraId="708D7A99" w14:textId="77777777" w:rsidR="00DB71AA" w:rsidRDefault="00DB71AA">
            <w:pPr>
              <w:rPr>
                <w:sz w:val="20"/>
                <w:szCs w:val="20"/>
                <w:lang w:eastAsia="en-US"/>
              </w:rPr>
            </w:pPr>
          </w:p>
        </w:tc>
        <w:tc>
          <w:tcPr>
            <w:tcW w:w="1047" w:type="pct"/>
            <w:gridSpan w:val="2"/>
            <w:shd w:val="clear" w:color="auto" w:fill="auto"/>
          </w:tcPr>
          <w:p w14:paraId="7EA541E1" w14:textId="77777777" w:rsidR="00DB71AA" w:rsidRDefault="00DB71AA">
            <w:pPr>
              <w:rPr>
                <w:sz w:val="20"/>
                <w:szCs w:val="20"/>
                <w:lang w:eastAsia="en-US"/>
              </w:rPr>
            </w:pPr>
          </w:p>
        </w:tc>
        <w:tc>
          <w:tcPr>
            <w:tcW w:w="898" w:type="pct"/>
            <w:gridSpan w:val="2"/>
            <w:shd w:val="clear" w:color="auto" w:fill="auto"/>
          </w:tcPr>
          <w:p w14:paraId="24DD5026" w14:textId="77777777" w:rsidR="00DB71AA" w:rsidRDefault="001332D1">
            <w:pPr>
              <w:rPr>
                <w:sz w:val="20"/>
                <w:szCs w:val="20"/>
                <w:lang w:val="en-GB" w:eastAsia="en-US"/>
              </w:rPr>
            </w:pPr>
            <w:r>
              <w:rPr>
                <w:sz w:val="20"/>
                <w:szCs w:val="20"/>
                <w:lang w:val="en-GB" w:eastAsia="en-US"/>
              </w:rPr>
              <w:t xml:space="preserve">Diplopia, </w:t>
            </w:r>
            <w:proofErr w:type="spellStart"/>
            <w:r>
              <w:rPr>
                <w:sz w:val="20"/>
                <w:szCs w:val="20"/>
                <w:lang w:val="en-GB" w:eastAsia="en-US"/>
              </w:rPr>
              <w:t>homályos</w:t>
            </w:r>
            <w:proofErr w:type="spellEnd"/>
            <w:r>
              <w:rPr>
                <w:sz w:val="20"/>
                <w:szCs w:val="20"/>
                <w:lang w:val="en-GB" w:eastAsia="en-US"/>
              </w:rPr>
              <w:t xml:space="preserve"> </w:t>
            </w:r>
            <w:proofErr w:type="spellStart"/>
            <w:r>
              <w:rPr>
                <w:sz w:val="20"/>
                <w:szCs w:val="20"/>
                <w:lang w:val="en-GB" w:eastAsia="en-US"/>
              </w:rPr>
              <w:t>látás</w:t>
            </w:r>
            <w:proofErr w:type="spellEnd"/>
          </w:p>
        </w:tc>
        <w:tc>
          <w:tcPr>
            <w:tcW w:w="881" w:type="pct"/>
            <w:gridSpan w:val="2"/>
            <w:shd w:val="clear" w:color="auto" w:fill="auto"/>
          </w:tcPr>
          <w:p w14:paraId="59587B93" w14:textId="77777777" w:rsidR="00DB71AA" w:rsidRDefault="00DB71AA">
            <w:pPr>
              <w:rPr>
                <w:sz w:val="20"/>
                <w:szCs w:val="20"/>
                <w:lang w:val="en-GB" w:eastAsia="en-US"/>
              </w:rPr>
            </w:pPr>
          </w:p>
        </w:tc>
        <w:tc>
          <w:tcPr>
            <w:tcW w:w="558" w:type="pct"/>
            <w:gridSpan w:val="2"/>
          </w:tcPr>
          <w:p w14:paraId="328991F7" w14:textId="77777777" w:rsidR="00DB71AA" w:rsidRDefault="00DB71AA">
            <w:pPr>
              <w:rPr>
                <w:sz w:val="20"/>
                <w:szCs w:val="20"/>
                <w:lang w:val="en-GB" w:eastAsia="en-US"/>
              </w:rPr>
            </w:pPr>
          </w:p>
        </w:tc>
      </w:tr>
      <w:tr w:rsidR="00DB71AA" w14:paraId="202970C5" w14:textId="77777777" w:rsidTr="00636499">
        <w:trPr>
          <w:cantSplit/>
        </w:trPr>
        <w:tc>
          <w:tcPr>
            <w:tcW w:w="901" w:type="pct"/>
            <w:shd w:val="clear" w:color="auto" w:fill="auto"/>
          </w:tcPr>
          <w:p w14:paraId="4FEA170A" w14:textId="77777777" w:rsidR="00DB71AA" w:rsidRDefault="001332D1">
            <w:pPr>
              <w:rPr>
                <w:sz w:val="20"/>
                <w:szCs w:val="20"/>
                <w:u w:val="single"/>
                <w:lang w:eastAsia="en-US"/>
              </w:rPr>
            </w:pPr>
            <w:r>
              <w:rPr>
                <w:sz w:val="20"/>
                <w:szCs w:val="20"/>
                <w:u w:val="single"/>
                <w:lang w:eastAsia="en-US"/>
              </w:rPr>
              <w:t>A fül és az egyensúly-érzékelő szerv betegségei és tünetei</w:t>
            </w:r>
          </w:p>
        </w:tc>
        <w:tc>
          <w:tcPr>
            <w:tcW w:w="715" w:type="pct"/>
            <w:gridSpan w:val="2"/>
            <w:shd w:val="clear" w:color="auto" w:fill="auto"/>
          </w:tcPr>
          <w:p w14:paraId="6282B179" w14:textId="77777777" w:rsidR="00DB71AA" w:rsidRDefault="00DB71AA">
            <w:pPr>
              <w:rPr>
                <w:sz w:val="20"/>
                <w:szCs w:val="20"/>
                <w:lang w:eastAsia="en-US"/>
              </w:rPr>
            </w:pPr>
          </w:p>
        </w:tc>
        <w:tc>
          <w:tcPr>
            <w:tcW w:w="1047" w:type="pct"/>
            <w:gridSpan w:val="2"/>
            <w:shd w:val="clear" w:color="auto" w:fill="auto"/>
          </w:tcPr>
          <w:p w14:paraId="4ADF5CCD" w14:textId="77777777" w:rsidR="00DB71AA" w:rsidRDefault="001332D1">
            <w:pPr>
              <w:rPr>
                <w:sz w:val="20"/>
                <w:szCs w:val="20"/>
                <w:lang w:val="en-GB" w:eastAsia="en-US"/>
              </w:rPr>
            </w:pPr>
            <w:r>
              <w:rPr>
                <w:sz w:val="20"/>
                <w:szCs w:val="20"/>
                <w:lang w:val="en-GB" w:eastAsia="en-US"/>
              </w:rPr>
              <w:t>Vertigo</w:t>
            </w:r>
          </w:p>
        </w:tc>
        <w:tc>
          <w:tcPr>
            <w:tcW w:w="898" w:type="pct"/>
            <w:gridSpan w:val="2"/>
            <w:shd w:val="clear" w:color="auto" w:fill="auto"/>
          </w:tcPr>
          <w:p w14:paraId="75F80940" w14:textId="77777777" w:rsidR="00DB71AA" w:rsidRDefault="00DB71AA">
            <w:pPr>
              <w:rPr>
                <w:sz w:val="20"/>
                <w:szCs w:val="20"/>
                <w:lang w:val="en-GB" w:eastAsia="en-US"/>
              </w:rPr>
            </w:pPr>
          </w:p>
        </w:tc>
        <w:tc>
          <w:tcPr>
            <w:tcW w:w="881" w:type="pct"/>
            <w:gridSpan w:val="2"/>
            <w:shd w:val="clear" w:color="auto" w:fill="auto"/>
          </w:tcPr>
          <w:p w14:paraId="4787C1DA" w14:textId="77777777" w:rsidR="00DB71AA" w:rsidRDefault="00DB71AA">
            <w:pPr>
              <w:rPr>
                <w:sz w:val="20"/>
                <w:szCs w:val="20"/>
                <w:lang w:val="en-GB" w:eastAsia="en-US"/>
              </w:rPr>
            </w:pPr>
          </w:p>
        </w:tc>
        <w:tc>
          <w:tcPr>
            <w:tcW w:w="558" w:type="pct"/>
            <w:gridSpan w:val="2"/>
          </w:tcPr>
          <w:p w14:paraId="3E24ADB9" w14:textId="77777777" w:rsidR="00DB71AA" w:rsidRDefault="00DB71AA">
            <w:pPr>
              <w:rPr>
                <w:sz w:val="20"/>
                <w:szCs w:val="20"/>
                <w:lang w:val="en-GB" w:eastAsia="en-US"/>
              </w:rPr>
            </w:pPr>
          </w:p>
        </w:tc>
      </w:tr>
      <w:tr w:rsidR="00DB71AA" w14:paraId="30894C8C" w14:textId="77777777" w:rsidTr="00636499">
        <w:trPr>
          <w:cantSplit/>
        </w:trPr>
        <w:tc>
          <w:tcPr>
            <w:tcW w:w="901" w:type="pct"/>
            <w:shd w:val="clear" w:color="auto" w:fill="auto"/>
          </w:tcPr>
          <w:p w14:paraId="70D7F1E2" w14:textId="77777777" w:rsidR="00DB71AA" w:rsidRDefault="001332D1">
            <w:pPr>
              <w:rPr>
                <w:sz w:val="20"/>
                <w:szCs w:val="20"/>
                <w:u w:val="single"/>
                <w:lang w:eastAsia="en-US"/>
              </w:rPr>
            </w:pPr>
            <w:r>
              <w:rPr>
                <w:sz w:val="20"/>
                <w:szCs w:val="20"/>
                <w:u w:val="single"/>
                <w:lang w:eastAsia="en-US"/>
              </w:rPr>
              <w:lastRenderedPageBreak/>
              <w:t>Szívbetegségek és a szívvel kapcsolatos tünetek</w:t>
            </w:r>
          </w:p>
        </w:tc>
        <w:tc>
          <w:tcPr>
            <w:tcW w:w="715" w:type="pct"/>
            <w:gridSpan w:val="2"/>
            <w:shd w:val="clear" w:color="auto" w:fill="auto"/>
          </w:tcPr>
          <w:p w14:paraId="27674D69" w14:textId="77777777" w:rsidR="00DB71AA" w:rsidRDefault="00DB71AA">
            <w:pPr>
              <w:rPr>
                <w:sz w:val="20"/>
                <w:szCs w:val="20"/>
                <w:lang w:eastAsia="en-US"/>
              </w:rPr>
            </w:pPr>
          </w:p>
        </w:tc>
        <w:tc>
          <w:tcPr>
            <w:tcW w:w="1047" w:type="pct"/>
            <w:gridSpan w:val="2"/>
            <w:shd w:val="clear" w:color="auto" w:fill="auto"/>
          </w:tcPr>
          <w:p w14:paraId="4111749C" w14:textId="77777777" w:rsidR="00DB71AA" w:rsidRDefault="00DB71AA">
            <w:pPr>
              <w:rPr>
                <w:sz w:val="20"/>
                <w:szCs w:val="20"/>
                <w:lang w:eastAsia="en-US"/>
              </w:rPr>
            </w:pPr>
          </w:p>
        </w:tc>
        <w:tc>
          <w:tcPr>
            <w:tcW w:w="898" w:type="pct"/>
            <w:gridSpan w:val="2"/>
            <w:shd w:val="clear" w:color="auto" w:fill="auto"/>
          </w:tcPr>
          <w:p w14:paraId="55B358BE" w14:textId="77777777" w:rsidR="00DB71AA" w:rsidRDefault="00DB71AA">
            <w:pPr>
              <w:rPr>
                <w:sz w:val="20"/>
                <w:szCs w:val="20"/>
                <w:lang w:eastAsia="en-US"/>
              </w:rPr>
            </w:pPr>
          </w:p>
        </w:tc>
        <w:tc>
          <w:tcPr>
            <w:tcW w:w="881" w:type="pct"/>
            <w:gridSpan w:val="2"/>
            <w:shd w:val="clear" w:color="auto" w:fill="auto"/>
          </w:tcPr>
          <w:p w14:paraId="5C604338" w14:textId="77777777" w:rsidR="00DB71AA" w:rsidRDefault="001332D1">
            <w:pPr>
              <w:rPr>
                <w:sz w:val="20"/>
                <w:szCs w:val="20"/>
                <w:lang w:eastAsia="en-US"/>
              </w:rPr>
            </w:pPr>
            <w:r>
              <w:rPr>
                <w:sz w:val="20"/>
                <w:szCs w:val="20"/>
                <w:lang w:eastAsia="en-US"/>
              </w:rPr>
              <w:t>Az elektrokardiogramon a QT-intervallum megnyúlása</w:t>
            </w:r>
          </w:p>
        </w:tc>
        <w:tc>
          <w:tcPr>
            <w:tcW w:w="558" w:type="pct"/>
            <w:gridSpan w:val="2"/>
          </w:tcPr>
          <w:p w14:paraId="73FF9F25" w14:textId="77777777" w:rsidR="00DB71AA" w:rsidRDefault="00DB71AA">
            <w:pPr>
              <w:rPr>
                <w:sz w:val="20"/>
                <w:szCs w:val="20"/>
                <w:lang w:eastAsia="en-US"/>
              </w:rPr>
            </w:pPr>
          </w:p>
        </w:tc>
      </w:tr>
      <w:tr w:rsidR="00DB71AA" w14:paraId="39566240" w14:textId="77777777" w:rsidTr="00636499">
        <w:trPr>
          <w:cantSplit/>
        </w:trPr>
        <w:tc>
          <w:tcPr>
            <w:tcW w:w="901" w:type="pct"/>
            <w:shd w:val="clear" w:color="auto" w:fill="auto"/>
          </w:tcPr>
          <w:p w14:paraId="1E4A6550" w14:textId="77777777" w:rsidR="00DB71AA" w:rsidRDefault="001332D1">
            <w:pPr>
              <w:rPr>
                <w:sz w:val="20"/>
                <w:szCs w:val="20"/>
                <w:u w:val="single"/>
                <w:lang w:eastAsia="en-US"/>
              </w:rPr>
            </w:pPr>
            <w:r>
              <w:rPr>
                <w:sz w:val="20"/>
                <w:szCs w:val="20"/>
                <w:u w:val="single"/>
                <w:lang w:eastAsia="en-US"/>
              </w:rPr>
              <w:t>Légzőrendszeri, mellkasi és mediastinalis betegségek és tünetek</w:t>
            </w:r>
          </w:p>
        </w:tc>
        <w:tc>
          <w:tcPr>
            <w:tcW w:w="715" w:type="pct"/>
            <w:gridSpan w:val="2"/>
            <w:shd w:val="clear" w:color="auto" w:fill="auto"/>
          </w:tcPr>
          <w:p w14:paraId="271D685C" w14:textId="77777777" w:rsidR="00DB71AA" w:rsidRDefault="00DB71AA">
            <w:pPr>
              <w:rPr>
                <w:sz w:val="20"/>
                <w:szCs w:val="20"/>
                <w:lang w:eastAsia="en-US"/>
              </w:rPr>
            </w:pPr>
          </w:p>
        </w:tc>
        <w:tc>
          <w:tcPr>
            <w:tcW w:w="1047" w:type="pct"/>
            <w:gridSpan w:val="2"/>
            <w:shd w:val="clear" w:color="auto" w:fill="auto"/>
          </w:tcPr>
          <w:p w14:paraId="2E39510A" w14:textId="77777777" w:rsidR="00DB71AA" w:rsidRDefault="001332D1">
            <w:pPr>
              <w:rPr>
                <w:sz w:val="20"/>
                <w:szCs w:val="20"/>
                <w:lang w:val="en-GB" w:eastAsia="en-US"/>
              </w:rPr>
            </w:pPr>
            <w:proofErr w:type="spellStart"/>
            <w:r>
              <w:rPr>
                <w:sz w:val="20"/>
                <w:szCs w:val="20"/>
                <w:lang w:val="en-GB" w:eastAsia="en-US"/>
              </w:rPr>
              <w:t>Köhögés</w:t>
            </w:r>
            <w:proofErr w:type="spellEnd"/>
          </w:p>
        </w:tc>
        <w:tc>
          <w:tcPr>
            <w:tcW w:w="898" w:type="pct"/>
            <w:gridSpan w:val="2"/>
            <w:shd w:val="clear" w:color="auto" w:fill="auto"/>
          </w:tcPr>
          <w:p w14:paraId="67E6A846" w14:textId="77777777" w:rsidR="00DB71AA" w:rsidRDefault="00DB71AA">
            <w:pPr>
              <w:rPr>
                <w:sz w:val="20"/>
                <w:szCs w:val="20"/>
                <w:lang w:val="en-GB" w:eastAsia="en-US"/>
              </w:rPr>
            </w:pPr>
          </w:p>
        </w:tc>
        <w:tc>
          <w:tcPr>
            <w:tcW w:w="881" w:type="pct"/>
            <w:gridSpan w:val="2"/>
            <w:shd w:val="clear" w:color="auto" w:fill="auto"/>
          </w:tcPr>
          <w:p w14:paraId="16D275C0" w14:textId="77777777" w:rsidR="00DB71AA" w:rsidRDefault="00DB71AA">
            <w:pPr>
              <w:rPr>
                <w:sz w:val="20"/>
                <w:szCs w:val="20"/>
                <w:lang w:val="en-GB" w:eastAsia="en-US"/>
              </w:rPr>
            </w:pPr>
          </w:p>
        </w:tc>
        <w:tc>
          <w:tcPr>
            <w:tcW w:w="558" w:type="pct"/>
            <w:gridSpan w:val="2"/>
          </w:tcPr>
          <w:p w14:paraId="22FC04F1" w14:textId="77777777" w:rsidR="00DB71AA" w:rsidRDefault="00DB71AA">
            <w:pPr>
              <w:rPr>
                <w:sz w:val="20"/>
                <w:szCs w:val="20"/>
                <w:lang w:val="en-GB" w:eastAsia="en-US"/>
              </w:rPr>
            </w:pPr>
          </w:p>
        </w:tc>
      </w:tr>
      <w:tr w:rsidR="00DB71AA" w14:paraId="29B26FFE" w14:textId="77777777" w:rsidTr="00636499">
        <w:trPr>
          <w:cantSplit/>
        </w:trPr>
        <w:tc>
          <w:tcPr>
            <w:tcW w:w="901" w:type="pct"/>
            <w:shd w:val="clear" w:color="auto" w:fill="auto"/>
          </w:tcPr>
          <w:p w14:paraId="4203FCC7" w14:textId="77777777" w:rsidR="00DB71AA" w:rsidRDefault="001332D1">
            <w:pPr>
              <w:rPr>
                <w:sz w:val="20"/>
                <w:szCs w:val="20"/>
                <w:u w:val="single"/>
                <w:lang w:eastAsia="en-US"/>
              </w:rPr>
            </w:pPr>
            <w:r>
              <w:rPr>
                <w:sz w:val="20"/>
                <w:szCs w:val="20"/>
                <w:u w:val="single"/>
                <w:lang w:eastAsia="en-US"/>
              </w:rPr>
              <w:t>Emésztőrendszeri betegségek és tünetek</w:t>
            </w:r>
          </w:p>
        </w:tc>
        <w:tc>
          <w:tcPr>
            <w:tcW w:w="715" w:type="pct"/>
            <w:gridSpan w:val="2"/>
            <w:shd w:val="clear" w:color="auto" w:fill="auto"/>
          </w:tcPr>
          <w:p w14:paraId="2E053BBB" w14:textId="77777777" w:rsidR="00DB71AA" w:rsidRDefault="00DB71AA">
            <w:pPr>
              <w:rPr>
                <w:sz w:val="20"/>
                <w:szCs w:val="20"/>
                <w:lang w:eastAsia="en-US"/>
              </w:rPr>
            </w:pPr>
          </w:p>
        </w:tc>
        <w:tc>
          <w:tcPr>
            <w:tcW w:w="1047" w:type="pct"/>
            <w:gridSpan w:val="2"/>
            <w:shd w:val="clear" w:color="auto" w:fill="auto"/>
          </w:tcPr>
          <w:p w14:paraId="19D13BD2" w14:textId="77777777" w:rsidR="00DB71AA" w:rsidRDefault="001332D1">
            <w:pPr>
              <w:rPr>
                <w:sz w:val="20"/>
                <w:szCs w:val="20"/>
                <w:lang w:eastAsia="en-US"/>
              </w:rPr>
            </w:pPr>
            <w:r>
              <w:rPr>
                <w:sz w:val="20"/>
                <w:szCs w:val="20"/>
                <w:lang w:eastAsia="en-US"/>
              </w:rPr>
              <w:t>Hasi fájdalom, diarrhoea, dyspepsia, hányás, nausea</w:t>
            </w:r>
          </w:p>
        </w:tc>
        <w:tc>
          <w:tcPr>
            <w:tcW w:w="898" w:type="pct"/>
            <w:gridSpan w:val="2"/>
            <w:shd w:val="clear" w:color="auto" w:fill="auto"/>
          </w:tcPr>
          <w:p w14:paraId="0AF09453" w14:textId="77777777" w:rsidR="00DB71AA" w:rsidRDefault="00DB71AA">
            <w:pPr>
              <w:rPr>
                <w:sz w:val="20"/>
                <w:szCs w:val="20"/>
                <w:lang w:eastAsia="en-US"/>
              </w:rPr>
            </w:pPr>
          </w:p>
        </w:tc>
        <w:tc>
          <w:tcPr>
            <w:tcW w:w="881" w:type="pct"/>
            <w:gridSpan w:val="2"/>
            <w:shd w:val="clear" w:color="auto" w:fill="auto"/>
          </w:tcPr>
          <w:p w14:paraId="4A76EDFF" w14:textId="77777777" w:rsidR="00DB71AA" w:rsidRDefault="001332D1">
            <w:pPr>
              <w:rPr>
                <w:sz w:val="20"/>
                <w:szCs w:val="20"/>
                <w:lang w:val="en-GB" w:eastAsia="en-US"/>
              </w:rPr>
            </w:pPr>
            <w:r>
              <w:rPr>
                <w:sz w:val="20"/>
                <w:szCs w:val="20"/>
                <w:lang w:val="en-GB" w:eastAsia="en-US"/>
              </w:rPr>
              <w:t>Pancreatitis</w:t>
            </w:r>
          </w:p>
        </w:tc>
        <w:tc>
          <w:tcPr>
            <w:tcW w:w="558" w:type="pct"/>
            <w:gridSpan w:val="2"/>
          </w:tcPr>
          <w:p w14:paraId="4F95322B" w14:textId="77777777" w:rsidR="00DB71AA" w:rsidRDefault="00DB71AA">
            <w:pPr>
              <w:rPr>
                <w:sz w:val="20"/>
                <w:szCs w:val="20"/>
                <w:lang w:val="en-GB" w:eastAsia="en-US"/>
              </w:rPr>
            </w:pPr>
          </w:p>
        </w:tc>
      </w:tr>
      <w:tr w:rsidR="00DB71AA" w14:paraId="6DE7BE7A" w14:textId="77777777" w:rsidTr="00636499">
        <w:trPr>
          <w:cantSplit/>
        </w:trPr>
        <w:tc>
          <w:tcPr>
            <w:tcW w:w="901" w:type="pct"/>
            <w:shd w:val="clear" w:color="auto" w:fill="auto"/>
          </w:tcPr>
          <w:p w14:paraId="3D7F2AFB" w14:textId="77777777" w:rsidR="00DB71AA" w:rsidRDefault="001332D1">
            <w:pPr>
              <w:rPr>
                <w:sz w:val="20"/>
                <w:szCs w:val="20"/>
                <w:u w:val="single"/>
                <w:lang w:eastAsia="en-US"/>
              </w:rPr>
            </w:pPr>
            <w:r>
              <w:rPr>
                <w:sz w:val="20"/>
                <w:szCs w:val="20"/>
                <w:u w:val="single"/>
                <w:lang w:eastAsia="en-US"/>
              </w:rPr>
              <w:t>Máj- és epebetegségek, illetve tünetek</w:t>
            </w:r>
          </w:p>
        </w:tc>
        <w:tc>
          <w:tcPr>
            <w:tcW w:w="715" w:type="pct"/>
            <w:gridSpan w:val="2"/>
            <w:shd w:val="clear" w:color="auto" w:fill="auto"/>
          </w:tcPr>
          <w:p w14:paraId="52A0B281" w14:textId="77777777" w:rsidR="00DB71AA" w:rsidRDefault="00DB71AA">
            <w:pPr>
              <w:rPr>
                <w:sz w:val="20"/>
                <w:szCs w:val="20"/>
                <w:lang w:eastAsia="en-US"/>
              </w:rPr>
            </w:pPr>
          </w:p>
        </w:tc>
        <w:tc>
          <w:tcPr>
            <w:tcW w:w="1047" w:type="pct"/>
            <w:gridSpan w:val="2"/>
            <w:shd w:val="clear" w:color="auto" w:fill="auto"/>
          </w:tcPr>
          <w:p w14:paraId="79ECD81A" w14:textId="77777777" w:rsidR="00DB71AA" w:rsidRDefault="00DB71AA">
            <w:pPr>
              <w:rPr>
                <w:sz w:val="20"/>
                <w:szCs w:val="20"/>
                <w:lang w:eastAsia="en-US"/>
              </w:rPr>
            </w:pPr>
          </w:p>
        </w:tc>
        <w:tc>
          <w:tcPr>
            <w:tcW w:w="898" w:type="pct"/>
            <w:gridSpan w:val="2"/>
            <w:shd w:val="clear" w:color="auto" w:fill="auto"/>
          </w:tcPr>
          <w:p w14:paraId="0E2B441A" w14:textId="77777777" w:rsidR="00DB71AA" w:rsidRDefault="001332D1">
            <w:pPr>
              <w:rPr>
                <w:sz w:val="20"/>
                <w:szCs w:val="20"/>
                <w:lang w:eastAsia="en-US"/>
              </w:rPr>
            </w:pPr>
            <w:r>
              <w:rPr>
                <w:sz w:val="20"/>
                <w:szCs w:val="20"/>
                <w:lang w:eastAsia="en-US"/>
              </w:rPr>
              <w:t>A májfunkciós vizsgálatok kóros eredménye</w:t>
            </w:r>
          </w:p>
        </w:tc>
        <w:tc>
          <w:tcPr>
            <w:tcW w:w="881" w:type="pct"/>
            <w:gridSpan w:val="2"/>
            <w:shd w:val="clear" w:color="auto" w:fill="auto"/>
          </w:tcPr>
          <w:p w14:paraId="2CE0473A" w14:textId="77777777" w:rsidR="00DB71AA" w:rsidRDefault="001332D1">
            <w:pPr>
              <w:rPr>
                <w:sz w:val="20"/>
                <w:szCs w:val="20"/>
                <w:lang w:val="en-GB" w:eastAsia="en-US"/>
              </w:rPr>
            </w:pPr>
            <w:proofErr w:type="spellStart"/>
            <w:r>
              <w:rPr>
                <w:sz w:val="20"/>
                <w:szCs w:val="20"/>
                <w:lang w:val="en-GB" w:eastAsia="en-US"/>
              </w:rPr>
              <w:t>Májelégtelenség</w:t>
            </w:r>
            <w:proofErr w:type="spellEnd"/>
            <w:r>
              <w:rPr>
                <w:sz w:val="20"/>
                <w:szCs w:val="20"/>
                <w:lang w:val="en-GB" w:eastAsia="en-US"/>
              </w:rPr>
              <w:t>, hepatitis</w:t>
            </w:r>
          </w:p>
        </w:tc>
        <w:tc>
          <w:tcPr>
            <w:tcW w:w="558" w:type="pct"/>
            <w:gridSpan w:val="2"/>
          </w:tcPr>
          <w:p w14:paraId="3319553C" w14:textId="77777777" w:rsidR="00DB71AA" w:rsidRDefault="00DB71AA">
            <w:pPr>
              <w:rPr>
                <w:sz w:val="20"/>
                <w:szCs w:val="20"/>
                <w:lang w:val="en-GB" w:eastAsia="en-US"/>
              </w:rPr>
            </w:pPr>
          </w:p>
        </w:tc>
      </w:tr>
      <w:tr w:rsidR="00DB71AA" w14:paraId="31D42726" w14:textId="77777777" w:rsidTr="00636499">
        <w:trPr>
          <w:cantSplit/>
        </w:trPr>
        <w:tc>
          <w:tcPr>
            <w:tcW w:w="901" w:type="pct"/>
            <w:shd w:val="clear" w:color="auto" w:fill="auto"/>
          </w:tcPr>
          <w:p w14:paraId="6E834CCC" w14:textId="649A55F5" w:rsidR="00DB71AA" w:rsidRDefault="001332D1">
            <w:pPr>
              <w:rPr>
                <w:sz w:val="20"/>
                <w:szCs w:val="20"/>
                <w:u w:val="single"/>
                <w:lang w:eastAsia="en-US"/>
              </w:rPr>
            </w:pPr>
            <w:del w:id="90" w:author="Author">
              <w:r w:rsidDel="00636499">
                <w:rPr>
                  <w:spacing w:val="3"/>
                  <w:sz w:val="20"/>
                  <w:szCs w:val="20"/>
                  <w:u w:val="single" w:color="000000"/>
                </w:rPr>
                <w:delText>Vese- és húgyúti betegségek és tünetek</w:delText>
              </w:r>
            </w:del>
          </w:p>
        </w:tc>
        <w:tc>
          <w:tcPr>
            <w:tcW w:w="715" w:type="pct"/>
            <w:gridSpan w:val="2"/>
            <w:shd w:val="clear" w:color="auto" w:fill="auto"/>
          </w:tcPr>
          <w:p w14:paraId="3E261F54" w14:textId="77777777" w:rsidR="00DB71AA" w:rsidRDefault="00DB71AA">
            <w:pPr>
              <w:rPr>
                <w:sz w:val="20"/>
                <w:szCs w:val="20"/>
                <w:lang w:eastAsia="en-US"/>
              </w:rPr>
            </w:pPr>
          </w:p>
        </w:tc>
        <w:tc>
          <w:tcPr>
            <w:tcW w:w="1047" w:type="pct"/>
            <w:gridSpan w:val="2"/>
            <w:shd w:val="clear" w:color="auto" w:fill="auto"/>
          </w:tcPr>
          <w:p w14:paraId="578C9EAC" w14:textId="77777777" w:rsidR="00DB71AA" w:rsidRDefault="00DB71AA">
            <w:pPr>
              <w:rPr>
                <w:sz w:val="20"/>
                <w:szCs w:val="20"/>
                <w:lang w:eastAsia="en-US"/>
              </w:rPr>
            </w:pPr>
          </w:p>
        </w:tc>
        <w:tc>
          <w:tcPr>
            <w:tcW w:w="898" w:type="pct"/>
            <w:gridSpan w:val="2"/>
            <w:shd w:val="clear" w:color="auto" w:fill="auto"/>
          </w:tcPr>
          <w:p w14:paraId="48B01F6D" w14:textId="77777777" w:rsidR="00DB71AA" w:rsidRDefault="00DB71AA">
            <w:pPr>
              <w:rPr>
                <w:sz w:val="20"/>
                <w:szCs w:val="20"/>
                <w:lang w:eastAsia="en-US"/>
              </w:rPr>
            </w:pPr>
          </w:p>
        </w:tc>
        <w:tc>
          <w:tcPr>
            <w:tcW w:w="881" w:type="pct"/>
            <w:gridSpan w:val="2"/>
            <w:shd w:val="clear" w:color="auto" w:fill="auto"/>
          </w:tcPr>
          <w:p w14:paraId="27B26480" w14:textId="55923223" w:rsidR="00DB71AA" w:rsidRDefault="001332D1">
            <w:pPr>
              <w:rPr>
                <w:sz w:val="20"/>
                <w:szCs w:val="20"/>
                <w:lang w:eastAsia="en-US"/>
              </w:rPr>
            </w:pPr>
            <w:del w:id="91" w:author="Author">
              <w:r w:rsidDel="00636499">
                <w:rPr>
                  <w:spacing w:val="2"/>
                  <w:sz w:val="20"/>
                  <w:szCs w:val="20"/>
                </w:rPr>
                <w:delText>Akut vesekárosodás</w:delText>
              </w:r>
            </w:del>
          </w:p>
        </w:tc>
        <w:tc>
          <w:tcPr>
            <w:tcW w:w="558" w:type="pct"/>
            <w:gridSpan w:val="2"/>
          </w:tcPr>
          <w:p w14:paraId="01C65C6B" w14:textId="77777777" w:rsidR="00DB71AA" w:rsidRDefault="00DB71AA">
            <w:pPr>
              <w:rPr>
                <w:spacing w:val="2"/>
                <w:sz w:val="20"/>
                <w:szCs w:val="20"/>
              </w:rPr>
            </w:pPr>
          </w:p>
        </w:tc>
      </w:tr>
      <w:tr w:rsidR="00DB71AA" w14:paraId="77F26136" w14:textId="77777777" w:rsidTr="00636499">
        <w:trPr>
          <w:cantSplit/>
        </w:trPr>
        <w:tc>
          <w:tcPr>
            <w:tcW w:w="901" w:type="pct"/>
            <w:shd w:val="clear" w:color="auto" w:fill="auto"/>
          </w:tcPr>
          <w:p w14:paraId="32EEB214" w14:textId="77777777" w:rsidR="00DB71AA" w:rsidRDefault="001332D1">
            <w:pPr>
              <w:rPr>
                <w:sz w:val="20"/>
                <w:u w:val="single"/>
              </w:rPr>
            </w:pPr>
            <w:r>
              <w:rPr>
                <w:sz w:val="20"/>
                <w:u w:val="single"/>
              </w:rPr>
              <w:t>A bőr és a bőr alatti szövet betegségei és tünetei</w:t>
            </w:r>
          </w:p>
        </w:tc>
        <w:tc>
          <w:tcPr>
            <w:tcW w:w="715" w:type="pct"/>
            <w:gridSpan w:val="2"/>
            <w:shd w:val="clear" w:color="auto" w:fill="auto"/>
          </w:tcPr>
          <w:p w14:paraId="0A326882" w14:textId="77777777" w:rsidR="00DB71AA" w:rsidRDefault="00DB71AA">
            <w:pPr>
              <w:rPr>
                <w:sz w:val="20"/>
              </w:rPr>
            </w:pPr>
          </w:p>
        </w:tc>
        <w:tc>
          <w:tcPr>
            <w:tcW w:w="1047" w:type="pct"/>
            <w:gridSpan w:val="2"/>
            <w:shd w:val="clear" w:color="auto" w:fill="auto"/>
          </w:tcPr>
          <w:p w14:paraId="4AE00264" w14:textId="77777777" w:rsidR="00DB71AA" w:rsidRDefault="001332D1">
            <w:pPr>
              <w:rPr>
                <w:sz w:val="20"/>
                <w:szCs w:val="20"/>
                <w:lang w:val="en-GB" w:eastAsia="en-US"/>
              </w:rPr>
            </w:pPr>
            <w:proofErr w:type="spellStart"/>
            <w:r>
              <w:rPr>
                <w:sz w:val="20"/>
                <w:szCs w:val="20"/>
                <w:lang w:val="en-GB" w:eastAsia="en-US"/>
              </w:rPr>
              <w:t>Bőrkiütés</w:t>
            </w:r>
            <w:proofErr w:type="spellEnd"/>
          </w:p>
        </w:tc>
        <w:tc>
          <w:tcPr>
            <w:tcW w:w="898" w:type="pct"/>
            <w:gridSpan w:val="2"/>
            <w:shd w:val="clear" w:color="auto" w:fill="auto"/>
          </w:tcPr>
          <w:p w14:paraId="0EC894E4" w14:textId="77777777" w:rsidR="00DB71AA" w:rsidRDefault="001332D1">
            <w:pPr>
              <w:rPr>
                <w:sz w:val="20"/>
                <w:szCs w:val="20"/>
                <w:lang w:val="en-GB" w:eastAsia="en-US"/>
              </w:rPr>
            </w:pPr>
            <w:r>
              <w:rPr>
                <w:sz w:val="20"/>
                <w:szCs w:val="20"/>
                <w:lang w:val="en-GB" w:eastAsia="en-US"/>
              </w:rPr>
              <w:t>Alopecia</w:t>
            </w:r>
            <w:r>
              <w:rPr>
                <w:sz w:val="20"/>
                <w:szCs w:val="20"/>
                <w:lang w:val="en-AU" w:eastAsia="en-US"/>
              </w:rPr>
              <w:t xml:space="preserve">, </w:t>
            </w:r>
            <w:proofErr w:type="spellStart"/>
            <w:r>
              <w:rPr>
                <w:sz w:val="20"/>
                <w:szCs w:val="20"/>
                <w:lang w:val="en-GB" w:eastAsia="en-US"/>
              </w:rPr>
              <w:t>ekcéma</w:t>
            </w:r>
            <w:proofErr w:type="spellEnd"/>
            <w:r>
              <w:rPr>
                <w:sz w:val="20"/>
                <w:szCs w:val="20"/>
                <w:lang w:val="en-GB" w:eastAsia="en-US"/>
              </w:rPr>
              <w:t>, pruritus</w:t>
            </w:r>
          </w:p>
        </w:tc>
        <w:tc>
          <w:tcPr>
            <w:tcW w:w="881" w:type="pct"/>
            <w:gridSpan w:val="2"/>
            <w:shd w:val="clear" w:color="auto" w:fill="auto"/>
          </w:tcPr>
          <w:p w14:paraId="4004AB25" w14:textId="77777777" w:rsidR="00DB71AA" w:rsidRDefault="001332D1">
            <w:pPr>
              <w:rPr>
                <w:sz w:val="20"/>
                <w:lang w:val="en-GB"/>
              </w:rPr>
            </w:pPr>
            <w:proofErr w:type="spellStart"/>
            <w:r>
              <w:rPr>
                <w:sz w:val="20"/>
                <w:lang w:val="en-GB"/>
              </w:rPr>
              <w:t>Toxicus</w:t>
            </w:r>
            <w:proofErr w:type="spellEnd"/>
            <w:r>
              <w:rPr>
                <w:sz w:val="20"/>
                <w:lang w:val="en-GB"/>
              </w:rPr>
              <w:t xml:space="preserve"> </w:t>
            </w:r>
            <w:proofErr w:type="spellStart"/>
            <w:r>
              <w:rPr>
                <w:sz w:val="20"/>
                <w:lang w:val="en-GB"/>
              </w:rPr>
              <w:t>epidermalis</w:t>
            </w:r>
            <w:proofErr w:type="spellEnd"/>
            <w:r>
              <w:rPr>
                <w:sz w:val="20"/>
                <w:lang w:val="en-GB"/>
              </w:rPr>
              <w:t xml:space="preserve">  necrolysis, Stevens–Johnson-</w:t>
            </w:r>
            <w:proofErr w:type="spellStart"/>
            <w:r>
              <w:rPr>
                <w:sz w:val="20"/>
                <w:lang w:val="en-GB"/>
              </w:rPr>
              <w:t>szindróma</w:t>
            </w:r>
            <w:proofErr w:type="spellEnd"/>
            <w:r>
              <w:rPr>
                <w:sz w:val="20"/>
                <w:lang w:val="en-GB"/>
              </w:rPr>
              <w:t>, erythema multiforme</w:t>
            </w:r>
          </w:p>
        </w:tc>
        <w:tc>
          <w:tcPr>
            <w:tcW w:w="558" w:type="pct"/>
            <w:gridSpan w:val="2"/>
          </w:tcPr>
          <w:p w14:paraId="0E268CC0" w14:textId="77777777" w:rsidR="00DB71AA" w:rsidRDefault="00DB71AA">
            <w:pPr>
              <w:rPr>
                <w:sz w:val="20"/>
                <w:lang w:val="en-GB"/>
              </w:rPr>
            </w:pPr>
          </w:p>
        </w:tc>
      </w:tr>
      <w:tr w:rsidR="00DB71AA" w14:paraId="5AB6AAAC" w14:textId="77777777" w:rsidTr="00636499">
        <w:trPr>
          <w:cantSplit/>
        </w:trPr>
        <w:tc>
          <w:tcPr>
            <w:tcW w:w="901" w:type="pct"/>
            <w:shd w:val="clear" w:color="auto" w:fill="auto"/>
          </w:tcPr>
          <w:p w14:paraId="28884F0D" w14:textId="77777777" w:rsidR="00DB71AA" w:rsidRDefault="001332D1">
            <w:pPr>
              <w:rPr>
                <w:sz w:val="20"/>
                <w:u w:val="single"/>
              </w:rPr>
            </w:pPr>
            <w:r>
              <w:rPr>
                <w:sz w:val="20"/>
                <w:u w:val="single"/>
              </w:rPr>
              <w:t>A csont- és izomrendszer, valamint a kötőszövet betegségei és tünetei</w:t>
            </w:r>
          </w:p>
        </w:tc>
        <w:tc>
          <w:tcPr>
            <w:tcW w:w="715" w:type="pct"/>
            <w:gridSpan w:val="2"/>
            <w:shd w:val="clear" w:color="auto" w:fill="auto"/>
          </w:tcPr>
          <w:p w14:paraId="104D7812" w14:textId="77777777" w:rsidR="00DB71AA" w:rsidRDefault="00DB71AA">
            <w:pPr>
              <w:rPr>
                <w:sz w:val="20"/>
              </w:rPr>
            </w:pPr>
          </w:p>
        </w:tc>
        <w:tc>
          <w:tcPr>
            <w:tcW w:w="1047" w:type="pct"/>
            <w:gridSpan w:val="2"/>
            <w:shd w:val="clear" w:color="auto" w:fill="auto"/>
          </w:tcPr>
          <w:p w14:paraId="070415EC" w14:textId="77777777" w:rsidR="00DB71AA" w:rsidRDefault="00DB71AA">
            <w:pPr>
              <w:rPr>
                <w:sz w:val="20"/>
              </w:rPr>
            </w:pPr>
          </w:p>
        </w:tc>
        <w:tc>
          <w:tcPr>
            <w:tcW w:w="898" w:type="pct"/>
            <w:gridSpan w:val="2"/>
            <w:shd w:val="clear" w:color="auto" w:fill="auto"/>
          </w:tcPr>
          <w:p w14:paraId="42C9A7DF" w14:textId="77777777" w:rsidR="00DB71AA" w:rsidRDefault="001332D1">
            <w:pPr>
              <w:rPr>
                <w:sz w:val="20"/>
                <w:szCs w:val="20"/>
                <w:lang w:eastAsia="en-US"/>
              </w:rPr>
            </w:pPr>
            <w:r>
              <w:rPr>
                <w:sz w:val="20"/>
                <w:szCs w:val="20"/>
                <w:lang w:eastAsia="en-US"/>
              </w:rPr>
              <w:t>Izomgyengeség, myalgia</w:t>
            </w:r>
          </w:p>
        </w:tc>
        <w:tc>
          <w:tcPr>
            <w:tcW w:w="881" w:type="pct"/>
            <w:gridSpan w:val="2"/>
            <w:shd w:val="clear" w:color="auto" w:fill="auto"/>
          </w:tcPr>
          <w:p w14:paraId="4D39E523" w14:textId="77777777" w:rsidR="00DB71AA" w:rsidRDefault="001332D1">
            <w:pPr>
              <w:rPr>
                <w:sz w:val="20"/>
                <w:szCs w:val="20"/>
                <w:lang w:eastAsia="en-US"/>
              </w:rPr>
            </w:pPr>
            <w:r>
              <w:rPr>
                <w:spacing w:val="2"/>
                <w:sz w:val="20"/>
                <w:szCs w:val="20"/>
              </w:rPr>
              <w:t>Rhabdomyolysis és a szérum kreatinfoszfokináz-szint emelkedése</w:t>
            </w:r>
            <w:r>
              <w:rPr>
                <w:spacing w:val="2"/>
                <w:sz w:val="20"/>
                <w:szCs w:val="20"/>
                <w:vertAlign w:val="superscript"/>
              </w:rPr>
              <w:t>(3)</w:t>
            </w:r>
          </w:p>
        </w:tc>
        <w:tc>
          <w:tcPr>
            <w:tcW w:w="558" w:type="pct"/>
            <w:gridSpan w:val="2"/>
          </w:tcPr>
          <w:p w14:paraId="4118425C" w14:textId="77777777" w:rsidR="00DB71AA" w:rsidRDefault="00DB71AA">
            <w:pPr>
              <w:rPr>
                <w:spacing w:val="2"/>
                <w:sz w:val="20"/>
                <w:szCs w:val="20"/>
              </w:rPr>
            </w:pPr>
          </w:p>
        </w:tc>
      </w:tr>
      <w:tr w:rsidR="00636499" w14:paraId="40CF0448" w14:textId="77777777" w:rsidTr="00636499">
        <w:trPr>
          <w:cantSplit/>
          <w:ins w:id="92" w:author="Author"/>
        </w:trPr>
        <w:tc>
          <w:tcPr>
            <w:tcW w:w="901" w:type="pct"/>
            <w:gridSpan w:val="2"/>
            <w:shd w:val="clear" w:color="auto" w:fill="auto"/>
          </w:tcPr>
          <w:p w14:paraId="721DCA8A" w14:textId="5D22F2EC" w:rsidR="00636499" w:rsidRDefault="00636499" w:rsidP="00636499">
            <w:pPr>
              <w:rPr>
                <w:ins w:id="93" w:author="Author"/>
                <w:sz w:val="20"/>
                <w:szCs w:val="20"/>
                <w:u w:val="single"/>
                <w:lang w:eastAsia="en-US"/>
              </w:rPr>
            </w:pPr>
            <w:ins w:id="94" w:author="Author">
              <w:r>
                <w:rPr>
                  <w:spacing w:val="3"/>
                  <w:sz w:val="20"/>
                  <w:szCs w:val="20"/>
                  <w:u w:val="single" w:color="000000"/>
                </w:rPr>
                <w:t>Vese- és húgyúti betegségek és tünetek</w:t>
              </w:r>
            </w:ins>
          </w:p>
        </w:tc>
        <w:tc>
          <w:tcPr>
            <w:tcW w:w="715" w:type="pct"/>
            <w:gridSpan w:val="2"/>
            <w:shd w:val="clear" w:color="auto" w:fill="auto"/>
          </w:tcPr>
          <w:p w14:paraId="7BF0108E" w14:textId="77777777" w:rsidR="00636499" w:rsidRDefault="00636499" w:rsidP="00636499">
            <w:pPr>
              <w:rPr>
                <w:ins w:id="95" w:author="Author"/>
                <w:sz w:val="20"/>
                <w:szCs w:val="20"/>
                <w:lang w:eastAsia="en-US"/>
              </w:rPr>
            </w:pPr>
          </w:p>
        </w:tc>
        <w:tc>
          <w:tcPr>
            <w:tcW w:w="1047" w:type="pct"/>
            <w:gridSpan w:val="2"/>
            <w:shd w:val="clear" w:color="auto" w:fill="auto"/>
          </w:tcPr>
          <w:p w14:paraId="43B824AD" w14:textId="77777777" w:rsidR="00636499" w:rsidRPr="00636499" w:rsidRDefault="00636499" w:rsidP="00636499">
            <w:pPr>
              <w:rPr>
                <w:ins w:id="96" w:author="Author"/>
                <w:sz w:val="20"/>
                <w:szCs w:val="20"/>
                <w:lang w:eastAsia="en-US"/>
              </w:rPr>
            </w:pPr>
          </w:p>
        </w:tc>
        <w:tc>
          <w:tcPr>
            <w:tcW w:w="898" w:type="pct"/>
            <w:gridSpan w:val="2"/>
            <w:shd w:val="clear" w:color="auto" w:fill="auto"/>
          </w:tcPr>
          <w:p w14:paraId="0A63DBE4" w14:textId="77777777" w:rsidR="00636499" w:rsidRPr="00636499" w:rsidRDefault="00636499" w:rsidP="00636499">
            <w:pPr>
              <w:rPr>
                <w:ins w:id="97" w:author="Author"/>
                <w:sz w:val="20"/>
                <w:szCs w:val="20"/>
                <w:lang w:eastAsia="en-US"/>
              </w:rPr>
            </w:pPr>
          </w:p>
        </w:tc>
        <w:tc>
          <w:tcPr>
            <w:tcW w:w="881" w:type="pct"/>
            <w:gridSpan w:val="2"/>
            <w:shd w:val="clear" w:color="auto" w:fill="auto"/>
          </w:tcPr>
          <w:p w14:paraId="33F7618B" w14:textId="20CE2253" w:rsidR="00636499" w:rsidRDefault="00636499" w:rsidP="00636499">
            <w:pPr>
              <w:rPr>
                <w:ins w:id="98" w:author="Author"/>
                <w:sz w:val="20"/>
                <w:szCs w:val="20"/>
                <w:lang w:val="en-GB" w:eastAsia="en-US"/>
              </w:rPr>
            </w:pPr>
            <w:ins w:id="99" w:author="Author">
              <w:r>
                <w:rPr>
                  <w:spacing w:val="2"/>
                  <w:sz w:val="20"/>
                  <w:szCs w:val="20"/>
                </w:rPr>
                <w:t>Akut vesekárosodás</w:t>
              </w:r>
            </w:ins>
          </w:p>
        </w:tc>
        <w:tc>
          <w:tcPr>
            <w:tcW w:w="558" w:type="pct"/>
          </w:tcPr>
          <w:p w14:paraId="3465CF50" w14:textId="77777777" w:rsidR="00636499" w:rsidRDefault="00636499" w:rsidP="00636499">
            <w:pPr>
              <w:rPr>
                <w:ins w:id="100" w:author="Author"/>
                <w:sz w:val="20"/>
                <w:szCs w:val="20"/>
                <w:lang w:val="en-GB" w:eastAsia="en-US"/>
              </w:rPr>
            </w:pPr>
          </w:p>
        </w:tc>
      </w:tr>
      <w:tr w:rsidR="00DB71AA" w14:paraId="61D3E15F" w14:textId="77777777" w:rsidTr="00636499">
        <w:trPr>
          <w:cantSplit/>
        </w:trPr>
        <w:tc>
          <w:tcPr>
            <w:tcW w:w="901" w:type="pct"/>
            <w:shd w:val="clear" w:color="auto" w:fill="auto"/>
          </w:tcPr>
          <w:p w14:paraId="2CBE6DDD" w14:textId="77777777" w:rsidR="00DB71AA" w:rsidRDefault="001332D1">
            <w:pPr>
              <w:rPr>
                <w:sz w:val="20"/>
                <w:szCs w:val="20"/>
                <w:u w:val="single"/>
                <w:lang w:eastAsia="en-US"/>
              </w:rPr>
            </w:pPr>
            <w:r>
              <w:rPr>
                <w:sz w:val="20"/>
                <w:szCs w:val="20"/>
                <w:u w:val="single"/>
                <w:lang w:eastAsia="en-US"/>
              </w:rPr>
              <w:t>Általános tünetek, az alkalmazás helyén fellépő reakciók</w:t>
            </w:r>
          </w:p>
        </w:tc>
        <w:tc>
          <w:tcPr>
            <w:tcW w:w="715" w:type="pct"/>
            <w:gridSpan w:val="2"/>
            <w:shd w:val="clear" w:color="auto" w:fill="auto"/>
          </w:tcPr>
          <w:p w14:paraId="208987E9" w14:textId="77777777" w:rsidR="00DB71AA" w:rsidRDefault="00DB71AA">
            <w:pPr>
              <w:rPr>
                <w:sz w:val="20"/>
                <w:szCs w:val="20"/>
                <w:lang w:eastAsia="en-US"/>
              </w:rPr>
            </w:pPr>
          </w:p>
        </w:tc>
        <w:tc>
          <w:tcPr>
            <w:tcW w:w="1047" w:type="pct"/>
            <w:gridSpan w:val="2"/>
            <w:shd w:val="clear" w:color="auto" w:fill="auto"/>
          </w:tcPr>
          <w:p w14:paraId="572FBA34" w14:textId="77777777" w:rsidR="00DB71AA" w:rsidRDefault="001332D1">
            <w:pPr>
              <w:rPr>
                <w:sz w:val="20"/>
                <w:szCs w:val="20"/>
                <w:lang w:val="en-GB" w:eastAsia="en-US"/>
              </w:rPr>
            </w:pPr>
            <w:r>
              <w:rPr>
                <w:sz w:val="20"/>
                <w:szCs w:val="20"/>
                <w:lang w:val="en-GB" w:eastAsia="en-US"/>
              </w:rPr>
              <w:t>Asthenia/</w:t>
            </w:r>
          </w:p>
          <w:p w14:paraId="5D073E72" w14:textId="77777777" w:rsidR="00DB71AA" w:rsidRDefault="001332D1">
            <w:pPr>
              <w:rPr>
                <w:sz w:val="20"/>
                <w:szCs w:val="20"/>
                <w:lang w:val="en-GB" w:eastAsia="en-US"/>
              </w:rPr>
            </w:pPr>
            <w:proofErr w:type="spellStart"/>
            <w:r>
              <w:rPr>
                <w:sz w:val="20"/>
                <w:szCs w:val="20"/>
                <w:lang w:val="en-GB" w:eastAsia="en-US"/>
              </w:rPr>
              <w:t>fáradtság</w:t>
            </w:r>
            <w:proofErr w:type="spellEnd"/>
          </w:p>
        </w:tc>
        <w:tc>
          <w:tcPr>
            <w:tcW w:w="898" w:type="pct"/>
            <w:gridSpan w:val="2"/>
            <w:shd w:val="clear" w:color="auto" w:fill="auto"/>
          </w:tcPr>
          <w:p w14:paraId="79F38848" w14:textId="77777777" w:rsidR="00DB71AA" w:rsidRDefault="00DB71AA">
            <w:pPr>
              <w:rPr>
                <w:sz w:val="20"/>
                <w:szCs w:val="20"/>
                <w:lang w:val="en-GB" w:eastAsia="en-US"/>
              </w:rPr>
            </w:pPr>
          </w:p>
        </w:tc>
        <w:tc>
          <w:tcPr>
            <w:tcW w:w="881" w:type="pct"/>
            <w:gridSpan w:val="2"/>
            <w:shd w:val="clear" w:color="auto" w:fill="auto"/>
          </w:tcPr>
          <w:p w14:paraId="0EC02F71" w14:textId="77777777" w:rsidR="00DB71AA" w:rsidRDefault="00DB71AA">
            <w:pPr>
              <w:rPr>
                <w:sz w:val="20"/>
                <w:szCs w:val="20"/>
                <w:lang w:val="en-GB" w:eastAsia="en-US"/>
              </w:rPr>
            </w:pPr>
          </w:p>
        </w:tc>
        <w:tc>
          <w:tcPr>
            <w:tcW w:w="558" w:type="pct"/>
            <w:gridSpan w:val="2"/>
          </w:tcPr>
          <w:p w14:paraId="7DE8AA22" w14:textId="77777777" w:rsidR="00DB71AA" w:rsidRDefault="00DB71AA">
            <w:pPr>
              <w:rPr>
                <w:sz w:val="20"/>
                <w:szCs w:val="20"/>
                <w:lang w:val="en-GB" w:eastAsia="en-US"/>
              </w:rPr>
            </w:pPr>
          </w:p>
        </w:tc>
      </w:tr>
      <w:tr w:rsidR="00DB71AA" w14:paraId="6A7EE55D" w14:textId="77777777" w:rsidTr="00636499">
        <w:trPr>
          <w:cantSplit/>
        </w:trPr>
        <w:tc>
          <w:tcPr>
            <w:tcW w:w="901" w:type="pct"/>
            <w:shd w:val="clear" w:color="auto" w:fill="auto"/>
          </w:tcPr>
          <w:p w14:paraId="1879DFA4" w14:textId="77777777" w:rsidR="00DB71AA" w:rsidRDefault="001332D1">
            <w:pPr>
              <w:keepNext/>
              <w:rPr>
                <w:sz w:val="20"/>
                <w:szCs w:val="20"/>
                <w:u w:val="single"/>
                <w:lang w:eastAsia="en-US"/>
              </w:rPr>
            </w:pPr>
            <w:r>
              <w:rPr>
                <w:sz w:val="20"/>
                <w:szCs w:val="20"/>
                <w:u w:val="single"/>
                <w:lang w:eastAsia="en-US"/>
              </w:rPr>
              <w:t>Sérülés, mérgezés és a beavatkozással kapcsolatos szövődmények</w:t>
            </w:r>
          </w:p>
        </w:tc>
        <w:tc>
          <w:tcPr>
            <w:tcW w:w="715" w:type="pct"/>
            <w:gridSpan w:val="2"/>
            <w:shd w:val="clear" w:color="auto" w:fill="auto"/>
          </w:tcPr>
          <w:p w14:paraId="16856029" w14:textId="77777777" w:rsidR="00DB71AA" w:rsidRDefault="00DB71AA">
            <w:pPr>
              <w:keepNext/>
              <w:rPr>
                <w:sz w:val="20"/>
                <w:szCs w:val="20"/>
                <w:lang w:eastAsia="en-US"/>
              </w:rPr>
            </w:pPr>
          </w:p>
        </w:tc>
        <w:tc>
          <w:tcPr>
            <w:tcW w:w="1047" w:type="pct"/>
            <w:gridSpan w:val="2"/>
            <w:shd w:val="clear" w:color="auto" w:fill="auto"/>
          </w:tcPr>
          <w:p w14:paraId="15C6C69C" w14:textId="77777777" w:rsidR="00DB71AA" w:rsidRDefault="00DB71AA">
            <w:pPr>
              <w:keepNext/>
              <w:rPr>
                <w:sz w:val="20"/>
                <w:szCs w:val="20"/>
                <w:lang w:eastAsia="en-US"/>
              </w:rPr>
            </w:pPr>
          </w:p>
        </w:tc>
        <w:tc>
          <w:tcPr>
            <w:tcW w:w="898" w:type="pct"/>
            <w:gridSpan w:val="2"/>
            <w:shd w:val="clear" w:color="auto" w:fill="auto"/>
          </w:tcPr>
          <w:p w14:paraId="05BE0D9E" w14:textId="77777777" w:rsidR="00DB71AA" w:rsidRDefault="001332D1">
            <w:pPr>
              <w:keepNext/>
              <w:rPr>
                <w:sz w:val="20"/>
                <w:szCs w:val="20"/>
                <w:lang w:val="en-GB" w:eastAsia="en-US"/>
              </w:rPr>
            </w:pPr>
            <w:proofErr w:type="spellStart"/>
            <w:r>
              <w:rPr>
                <w:sz w:val="20"/>
                <w:szCs w:val="20"/>
                <w:lang w:val="en-GB" w:eastAsia="en-US"/>
              </w:rPr>
              <w:t>Sérülés</w:t>
            </w:r>
            <w:proofErr w:type="spellEnd"/>
          </w:p>
        </w:tc>
        <w:tc>
          <w:tcPr>
            <w:tcW w:w="881" w:type="pct"/>
            <w:gridSpan w:val="2"/>
            <w:shd w:val="clear" w:color="auto" w:fill="auto"/>
          </w:tcPr>
          <w:p w14:paraId="671D09B0" w14:textId="77777777" w:rsidR="00DB71AA" w:rsidRDefault="00DB71AA">
            <w:pPr>
              <w:keepNext/>
              <w:rPr>
                <w:sz w:val="20"/>
                <w:szCs w:val="20"/>
                <w:lang w:val="en-GB" w:eastAsia="en-US"/>
              </w:rPr>
            </w:pPr>
          </w:p>
        </w:tc>
        <w:tc>
          <w:tcPr>
            <w:tcW w:w="558" w:type="pct"/>
            <w:gridSpan w:val="2"/>
          </w:tcPr>
          <w:p w14:paraId="600993FB" w14:textId="77777777" w:rsidR="00DB71AA" w:rsidRDefault="00DB71AA">
            <w:pPr>
              <w:keepNext/>
              <w:rPr>
                <w:sz w:val="20"/>
                <w:szCs w:val="20"/>
                <w:lang w:val="en-GB" w:eastAsia="en-US"/>
              </w:rPr>
            </w:pPr>
          </w:p>
        </w:tc>
      </w:tr>
    </w:tbl>
    <w:p w14:paraId="2132112E" w14:textId="77777777" w:rsidR="00DB71AA" w:rsidRDefault="001332D1">
      <w:pPr>
        <w:rPr>
          <w:rFonts w:eastAsia="MS Mincho"/>
          <w:szCs w:val="22"/>
          <w:lang w:eastAsia="ja-JP"/>
        </w:rPr>
      </w:pPr>
      <w:r>
        <w:rPr>
          <w:rFonts w:eastAsia="MS Mincho"/>
          <w:szCs w:val="22"/>
          <w:vertAlign w:val="superscript"/>
          <w:lang w:eastAsia="ja-JP"/>
        </w:rPr>
        <w:t>(1)</w:t>
      </w:r>
      <w:r>
        <w:rPr>
          <w:rFonts w:eastAsia="MS Mincho"/>
          <w:szCs w:val="22"/>
          <w:lang w:eastAsia="ja-JP"/>
        </w:rPr>
        <w:t xml:space="preserve"> Lásd az Egyes mellékhatások leírását.</w:t>
      </w:r>
    </w:p>
    <w:p w14:paraId="18C9D6DF" w14:textId="77777777" w:rsidR="00DB71AA" w:rsidRDefault="001332D1">
      <w:pPr>
        <w:rPr>
          <w:rFonts w:eastAsia="MS Mincho"/>
          <w:szCs w:val="22"/>
          <w:lang w:eastAsia="ja-JP"/>
        </w:rPr>
      </w:pPr>
      <w:r>
        <w:rPr>
          <w:rFonts w:eastAsia="MS Mincho"/>
          <w:szCs w:val="22"/>
          <w:vertAlign w:val="superscript"/>
          <w:lang w:eastAsia="ja-JP"/>
        </w:rPr>
        <w:t>(2)</w:t>
      </w:r>
      <w:r>
        <w:rPr>
          <w:rFonts w:eastAsia="MS Mincho"/>
          <w:szCs w:val="22"/>
          <w:lang w:eastAsia="ja-JP"/>
        </w:rPr>
        <w:t xml:space="preserve"> A forgalomba hozatalt követő felügyelet során nagyon ritka esetekben megfigyelték obszesszív-kompulzív zavarok (OCD) kialakulását olyan betegeknél, akiknek az anamnézisében </w:t>
      </w:r>
      <w:r>
        <w:rPr>
          <w:rFonts w:eastAsia="MS Mincho"/>
        </w:rPr>
        <w:t>OCD</w:t>
      </w:r>
      <w:r>
        <w:rPr>
          <w:rFonts w:eastAsia="MS Mincho"/>
          <w:szCs w:val="22"/>
          <w:lang w:eastAsia="ja-JP"/>
        </w:rPr>
        <w:t xml:space="preserve"> vagy pszichiátriai betegség szerepelt.</w:t>
      </w:r>
    </w:p>
    <w:p w14:paraId="1244F597" w14:textId="77777777" w:rsidR="00DB71AA" w:rsidRDefault="001332D1">
      <w:pPr>
        <w:rPr>
          <w:rFonts w:eastAsia="MS Mincho"/>
          <w:szCs w:val="22"/>
          <w:lang w:eastAsia="ja-JP"/>
        </w:rPr>
      </w:pPr>
      <w:r>
        <w:rPr>
          <w:rFonts w:eastAsia="MS Mincho"/>
          <w:szCs w:val="22"/>
          <w:vertAlign w:val="superscript"/>
          <w:lang w:eastAsia="ja-JP"/>
        </w:rPr>
        <w:t>(3)</w:t>
      </w:r>
      <w:r>
        <w:rPr>
          <w:rFonts w:eastAsia="MS Mincho"/>
          <w:szCs w:val="22"/>
          <w:lang w:eastAsia="ja-JP"/>
        </w:rPr>
        <w:t xml:space="preserve"> A gyakoriság jelentősen magasabb a japán betegeknél, mint a nem japán betegeknél.</w:t>
      </w:r>
    </w:p>
    <w:p w14:paraId="7A8E6DC1" w14:textId="77777777" w:rsidR="00DB71AA" w:rsidRDefault="00DB71AA">
      <w:pPr>
        <w:rPr>
          <w:u w:val="single"/>
        </w:rPr>
      </w:pPr>
    </w:p>
    <w:p w14:paraId="45158564" w14:textId="77777777" w:rsidR="00DB71AA" w:rsidRDefault="001332D1">
      <w:pPr>
        <w:rPr>
          <w:u w:val="single"/>
        </w:rPr>
      </w:pPr>
      <w:r>
        <w:rPr>
          <w:u w:val="single"/>
        </w:rPr>
        <w:t>Egyes mellékhatások leírása</w:t>
      </w:r>
    </w:p>
    <w:p w14:paraId="65AB25F7" w14:textId="77777777" w:rsidR="00DB71AA" w:rsidRDefault="00DB71AA"/>
    <w:p w14:paraId="71DC705C" w14:textId="77777777" w:rsidR="00DB71AA" w:rsidRDefault="001332D1">
      <w:pPr>
        <w:keepNext/>
        <w:rPr>
          <w:i/>
        </w:rPr>
      </w:pPr>
      <w:r>
        <w:rPr>
          <w:i/>
        </w:rPr>
        <w:t>Többszervi túlérzékenységi reakciók</w:t>
      </w:r>
    </w:p>
    <w:p w14:paraId="30CF6E63" w14:textId="77777777" w:rsidR="00DB71AA" w:rsidRDefault="001332D1">
      <w:r>
        <w:t xml:space="preserve">Ritkán többszervi túlérzékenységi reakciókról (más néven eozinofíliás és szisztémás tünetekkel járó gyógyszerreakció, DRESS) számoltak be levetiracetámmal kezelt betegeknél. A klinikai manifesztációk a kezelés megkezdése után 2–8 héttel alakulhatnak ki. Ezek a reakciók változóan </w:t>
      </w:r>
      <w:r>
        <w:lastRenderedPageBreak/>
        <w:t>fejeződnek ki, de jellemzően lázzal, bőrkiütéssel, arcödémával, nyirokcsomó-gyulladással, hematológiai eltérésekkel járnak, illetve járhatnak különböző szervrendszerek, főként a máj érintettségével. Többszervi túlérzékenységi reakció gyanúja esetén a levetiracetám alkalmazását abba kell hagyni.</w:t>
      </w:r>
    </w:p>
    <w:p w14:paraId="20CA9446" w14:textId="77777777" w:rsidR="00DB71AA" w:rsidRDefault="00DB71AA"/>
    <w:p w14:paraId="16A6FFC6" w14:textId="77777777" w:rsidR="00DB71AA" w:rsidRDefault="001332D1">
      <w:r>
        <w:t>Nagyobb az anorexia kockázata, ha a levetiracetámot topiramáttal együtt adják.</w:t>
      </w:r>
    </w:p>
    <w:p w14:paraId="1FAF0734" w14:textId="77777777" w:rsidR="00DB71AA" w:rsidRDefault="001332D1">
      <w:r>
        <w:t>Több alopeciás esetben gyógyulást tapasztaltak a levetiracetám alkalmazásának abbahagyásakor.</w:t>
      </w:r>
    </w:p>
    <w:p w14:paraId="18B4192E" w14:textId="77777777" w:rsidR="00DB71AA" w:rsidRDefault="001332D1">
      <w:pPr>
        <w:rPr>
          <w:rFonts w:eastAsia="MS Mincho"/>
          <w:szCs w:val="22"/>
          <w:lang w:eastAsia="ja-JP"/>
        </w:rPr>
      </w:pPr>
      <w:r>
        <w:rPr>
          <w:rFonts w:eastAsia="MS Mincho"/>
          <w:szCs w:val="22"/>
          <w:lang w:eastAsia="ja-JP"/>
        </w:rPr>
        <w:t>Egyes pancytopeniás esetekben csontvelő-szuppressziót észleltek.</w:t>
      </w:r>
    </w:p>
    <w:p w14:paraId="5036B188" w14:textId="77777777" w:rsidR="00DB71AA" w:rsidRDefault="00DB71AA">
      <w:pPr>
        <w:rPr>
          <w:rFonts w:eastAsia="MS Mincho"/>
          <w:szCs w:val="22"/>
          <w:lang w:eastAsia="ja-JP"/>
        </w:rPr>
      </w:pPr>
    </w:p>
    <w:p w14:paraId="5D45949B" w14:textId="77777777" w:rsidR="00DB71AA" w:rsidRDefault="001332D1">
      <w:pPr>
        <w:rPr>
          <w:rFonts w:eastAsia="MS Mincho"/>
          <w:szCs w:val="22"/>
          <w:lang w:eastAsia="ja-JP"/>
        </w:rPr>
      </w:pPr>
      <w:r>
        <w:rPr>
          <w:rFonts w:eastAsia="MS Mincho"/>
          <w:szCs w:val="22"/>
          <w:lang w:eastAsia="ja-JP"/>
        </w:rPr>
        <w:t>Encephalopathiás esetek általában a kezelés elején fordultak elő (néhány naptól néhány hónapig) és a kezelés abbahagyása után reverzibilisek voltak.</w:t>
      </w:r>
    </w:p>
    <w:p w14:paraId="5162F538" w14:textId="77777777" w:rsidR="00DB71AA" w:rsidRDefault="00DB71AA"/>
    <w:p w14:paraId="5C66494C" w14:textId="77777777" w:rsidR="00DB71AA" w:rsidRDefault="001332D1">
      <w:pPr>
        <w:rPr>
          <w:u w:val="single"/>
        </w:rPr>
      </w:pPr>
      <w:r>
        <w:rPr>
          <w:u w:val="single"/>
        </w:rPr>
        <w:t>Gyermekek és serdülők</w:t>
      </w:r>
    </w:p>
    <w:p w14:paraId="5B16CE49" w14:textId="77777777" w:rsidR="00DB71AA" w:rsidRDefault="00DB71AA">
      <w:pPr>
        <w:rPr>
          <w:bCs w:val="0"/>
          <w:szCs w:val="22"/>
          <w:lang w:eastAsia="en-US"/>
        </w:rPr>
      </w:pPr>
    </w:p>
    <w:p w14:paraId="14F4B305" w14:textId="77777777" w:rsidR="00DB71AA" w:rsidRDefault="001332D1">
      <w:pPr>
        <w:rPr>
          <w:bCs w:val="0"/>
          <w:szCs w:val="22"/>
          <w:lang w:eastAsia="en-US"/>
        </w:rPr>
      </w:pPr>
      <w:r>
        <w:rPr>
          <w:bCs w:val="0"/>
          <w:szCs w:val="22"/>
          <w:lang w:eastAsia="en-US"/>
        </w:rPr>
        <w:t xml:space="preserve">Összesen 190, 1 hónapos és 4 éves kor közötti beteget kezeltek levetiracetámmal a placebokontrollos és nyílt, kiterjesztéses vizsgálatokban. Közülük 60 beteg placebokontrollos vizsgálatokban részesült levetiracetám-kezelésben. A 4-16 éves korúak esetében összesen 645 beteget kezeltek levetiracetámmal a placebokontrollos és nyílt, kiterjesztéses vizsgálatokban. Közülük 233 beteg placebokontrollos vizsgálatokban részesült levetiracetám-kezelésben. A fenti adatokat mindkét említett gyermekgyógyászati korcsoportban kiegészítik a levetiracetám forgalomba hozatal utáni alkalmazásával nyert tapasztalatok. </w:t>
      </w:r>
    </w:p>
    <w:p w14:paraId="0A847AE5" w14:textId="77777777" w:rsidR="00DB71AA" w:rsidRDefault="00DB71AA">
      <w:pPr>
        <w:spacing w:line="260" w:lineRule="exact"/>
        <w:rPr>
          <w:bCs w:val="0"/>
          <w:szCs w:val="22"/>
          <w:lang w:eastAsia="en-US"/>
        </w:rPr>
      </w:pPr>
    </w:p>
    <w:p w14:paraId="176B5FE3" w14:textId="77777777" w:rsidR="00DB71AA" w:rsidRDefault="001332D1">
      <w:pPr>
        <w:spacing w:line="260" w:lineRule="exact"/>
        <w:rPr>
          <w:bCs w:val="0"/>
          <w:szCs w:val="22"/>
          <w:lang w:eastAsia="en-US"/>
        </w:rPr>
      </w:pPr>
      <w:r>
        <w:rPr>
          <w:bCs w:val="0"/>
          <w:szCs w:val="22"/>
          <w:lang w:eastAsia="en-US"/>
        </w:rPr>
        <w:t>Végeztek továbbá egy, a forgalomba hozatalt követő gyógyszerbiztonsági vizsgálatot is 101, 12 hónaposnál fiatalabb csecsemő bevonásával. Az epilepsziában szenvedő, 12 hónaposnál fiatalabb csecsemők esetében nem állapítottak meg új gyógyszerbiztonsági aggályt a levetiracetám alkalmazásával kapcsolatban.</w:t>
      </w:r>
    </w:p>
    <w:p w14:paraId="0D4A3FE4" w14:textId="77777777" w:rsidR="00DB71AA" w:rsidRDefault="00DB71AA">
      <w:pPr>
        <w:rPr>
          <w:bCs w:val="0"/>
          <w:szCs w:val="22"/>
          <w:lang w:eastAsia="en-US"/>
        </w:rPr>
      </w:pPr>
    </w:p>
    <w:p w14:paraId="7481B8AF" w14:textId="77777777" w:rsidR="00DB71AA" w:rsidRDefault="001332D1">
      <w:pPr>
        <w:autoSpaceDE w:val="0"/>
        <w:autoSpaceDN w:val="0"/>
        <w:adjustRightInd w:val="0"/>
        <w:rPr>
          <w:rFonts w:eastAsia="MS Mincho"/>
          <w:lang w:eastAsia="ja-JP"/>
        </w:rPr>
      </w:pPr>
      <w:r>
        <w:rPr>
          <w:bCs w:val="0"/>
          <w:szCs w:val="22"/>
          <w:lang w:eastAsia="en-US"/>
        </w:rPr>
        <w:t xml:space="preserve">A levetiracetám mellékhatásprofilja általában hasonló volt a különböző korcsoportok (felnőttek, valamint gyermekek és serdülők) és a jóváhagyott epilepszia javallatok esetében. A gyermekeknél és serdülőknél végzett placebokontrollos klinikai vizsgálatokban nyert gyógyszerbiztonságossági eredmények összhangban voltak a levetiracetám felnőtteknél tapasztalt biztonságossági profiljával, a viselkedési és a pszichiátriai mellékhatások kivételével, amelyek gyermekeknél gyakoribbak voltak, mint felnőtteknél. A 4-16 éves gyermekeknél és serdülőknél a hányás (nagyon gyakori, 11,2%), az izgatottság (gyakori, 3,4%), a hangulatingadozások (gyakori, 2,1%), az érzelmi labilitás (gyakori, 1,7%), az agresszivitás (gyakori, 8,2%), a szokatlan viselkedés (gyakori, 5,6%) és a letargia (gyakori, 3,9%) gyakrabban fordult elő, mint a többi korcsoportban vagy az összesített biztonságossági profilban. Az 1 hónapos és 4 éves kor közötti csecsemők és gyermekek esetében az ingerlékenységet (nagyon gyakori, 11,7%) és a koordinációs zavart (gyakori, 3,3%) gyakrabban jelentették, mint a többi korcsoportban vagy az összesített biztonságossági profilban. </w:t>
      </w:r>
    </w:p>
    <w:p w14:paraId="2F970DE2" w14:textId="77777777" w:rsidR="00DB71AA" w:rsidRDefault="00DB71AA">
      <w:pPr>
        <w:autoSpaceDE w:val="0"/>
        <w:autoSpaceDN w:val="0"/>
        <w:adjustRightInd w:val="0"/>
        <w:rPr>
          <w:rFonts w:eastAsia="MS Mincho"/>
          <w:lang w:eastAsia="ja-JP"/>
        </w:rPr>
      </w:pPr>
    </w:p>
    <w:p w14:paraId="50FC57C4" w14:textId="77777777" w:rsidR="00DB71AA" w:rsidRDefault="001332D1">
      <w:pPr>
        <w:autoSpaceDE w:val="0"/>
        <w:autoSpaceDN w:val="0"/>
        <w:adjustRightInd w:val="0"/>
        <w:rPr>
          <w:rFonts w:eastAsia="MS Mincho"/>
          <w:lang w:eastAsia="ja-JP"/>
        </w:rPr>
      </w:pPr>
      <w:r>
        <w:rPr>
          <w:rFonts w:eastAsia="MS Mincho"/>
          <w:lang w:eastAsia="ja-JP"/>
        </w:rPr>
        <w:t>Egy kettős vak, placebokontrollos, non-inferioritás igazolására tervezett, gyermekgyógyászati biztonságossági vizsgálatban a levetiracetám kognitív és neuropszichológiai képességekre gyakorolt hatását elemezték 4-16 éves, parciális görcsrohamokban szenvedő gyermekeknél és serdülőknél. Azt állapították meg, hogy a levetiracetám nem különbözött („nem rosszabb, mint” – non-inferior) a placebótól a Leiter-R-féle figyelem és memória, összetett memóriavizsgálat (Leiter-R Attention and Memory, Memory Screen Composite) kiindulási pontszámaihoz képest mért változás alapján a protokoll szerinti betegcsoportban. A viselkedési és emocionális funkcióhoz kapcsolódó eredmények romlást jeleztek a levetiracetám</w:t>
      </w:r>
      <w:r>
        <w:noBreakHyphen/>
        <w:t>kezelés alatt álló betegeknél az agresszív viselkedés terén, amelyet validált</w:t>
      </w:r>
      <w:r>
        <w:rPr>
          <w:rFonts w:eastAsia="MS Mincho"/>
          <w:lang w:eastAsia="ja-JP"/>
        </w:rPr>
        <w:t xml:space="preserve"> ellenőrző listával (CBCL – Achenbach Child Behavior Checklist) végzett</w:t>
      </w:r>
      <w:r>
        <w:t>, szabványos és szisztematikus méréssel mutattak ki.</w:t>
      </w:r>
      <w:r>
        <w:rPr>
          <w:rFonts w:eastAsia="MS Mincho"/>
          <w:lang w:eastAsia="ja-JP"/>
        </w:rPr>
        <w:t xml:space="preserve"> Azoknál a betegeknél azonban, akik a levetiracetámot a hosszú távú, nyílt, követéses vizsgálatban is tovább szedték, általában nem tapasztaltak állapotromlást a viselkedési és emocionális funkció terén, nevezetesen, az agresszív viselkedéssel kapcsolatos mérési eredmények nem romlottak a kiindulási eredményekhez képest. </w:t>
      </w:r>
    </w:p>
    <w:p w14:paraId="7BBFCAAC" w14:textId="77777777" w:rsidR="00DB71AA" w:rsidRDefault="00DB71AA">
      <w:pPr>
        <w:autoSpaceDE w:val="0"/>
        <w:autoSpaceDN w:val="0"/>
        <w:adjustRightInd w:val="0"/>
        <w:rPr>
          <w:rFonts w:eastAsia="MS Mincho"/>
          <w:lang w:eastAsia="ja-JP"/>
        </w:rPr>
      </w:pPr>
    </w:p>
    <w:p w14:paraId="07CF2BD6" w14:textId="77777777" w:rsidR="00DB71AA" w:rsidRDefault="001332D1">
      <w:pPr>
        <w:keepNext/>
        <w:rPr>
          <w:szCs w:val="22"/>
          <w:u w:val="single"/>
        </w:rPr>
      </w:pPr>
      <w:r>
        <w:rPr>
          <w:szCs w:val="22"/>
          <w:u w:val="single"/>
        </w:rPr>
        <w:t>Feltételezett mellékhatások bejelentése</w:t>
      </w:r>
    </w:p>
    <w:p w14:paraId="31D17441" w14:textId="77777777" w:rsidR="00DB71AA" w:rsidRDefault="001332D1">
      <w:pPr>
        <w:keepNext/>
        <w:rPr>
          <w:rFonts w:eastAsia="MS Mincho"/>
          <w:lang w:eastAsia="ja-JP"/>
        </w:rPr>
      </w:pPr>
      <w:r>
        <w:rPr>
          <w:szCs w:val="22"/>
        </w:rPr>
        <w:t xml:space="preserve">A gyógyszer engedélyezését követően lényeges a feltételezett mellékhatások bejelentése, mert ez fontos eszköze annak, hogy a gyógyszer előny/kockázat profilját folyamatosan figyelemmel lehessen </w:t>
      </w:r>
      <w:r>
        <w:rPr>
          <w:szCs w:val="22"/>
        </w:rPr>
        <w:lastRenderedPageBreak/>
        <w:t xml:space="preserve">kísérni. Az egészségügyi szakembereket kérjük, hogy jelentsék be a feltételezett mellékhatásokat a hatóság részére az </w:t>
      </w:r>
      <w:r>
        <w:fldChar w:fldCharType="begin"/>
      </w:r>
      <w:r>
        <w:instrText>HYPERLINK "https://www.ema.europa.eu/en/documents/template-form/qrd-appendix-v-adverse-drug-reaction-reporting-details_en.docx"</w:instrText>
      </w:r>
      <w:r>
        <w:fldChar w:fldCharType="separate"/>
      </w:r>
      <w:r>
        <w:rPr>
          <w:rStyle w:val="Hyperlink"/>
          <w:color w:val="auto"/>
          <w:highlight w:val="lightGray"/>
        </w:rPr>
        <w:t>V. függelékben</w:t>
      </w:r>
      <w:r>
        <w:fldChar w:fldCharType="end"/>
      </w:r>
      <w:r>
        <w:rPr>
          <w:szCs w:val="22"/>
          <w:highlight w:val="lightGray"/>
        </w:rPr>
        <w:t xml:space="preserve"> található elérhetőségek </w:t>
      </w:r>
      <w:r>
        <w:fldChar w:fldCharType="begin"/>
      </w:r>
      <w:r>
        <w:instrText>HYPERLINK "https://www.ema.europa.eu/docs/en_GB/document_library/Other/2012/10/WC500133159.xls"</w:instrText>
      </w:r>
      <w:r>
        <w:fldChar w:fldCharType="separate"/>
      </w:r>
      <w:r>
        <w:rPr>
          <w:rStyle w:val="Hyperlink"/>
          <w:color w:val="auto"/>
          <w:szCs w:val="22"/>
          <w:highlight w:val="lightGray"/>
          <w:u w:val="none"/>
        </w:rPr>
        <w:t>valamelyikén</w:t>
      </w:r>
      <w:r>
        <w:fldChar w:fldCharType="end"/>
      </w:r>
      <w:r>
        <w:rPr>
          <w:szCs w:val="22"/>
          <w:highlight w:val="lightGray"/>
        </w:rPr>
        <w:t xml:space="preserve"> keresztül.</w:t>
      </w:r>
    </w:p>
    <w:p w14:paraId="4B65AE57" w14:textId="77777777" w:rsidR="00DB71AA" w:rsidRDefault="00DB71AA">
      <w:pPr>
        <w:ind w:left="567" w:hanging="567"/>
        <w:rPr>
          <w:b/>
        </w:rPr>
      </w:pPr>
    </w:p>
    <w:p w14:paraId="16DE1973" w14:textId="77777777" w:rsidR="00DB71AA" w:rsidRDefault="001332D1">
      <w:pPr>
        <w:ind w:left="567" w:hanging="567"/>
        <w:rPr>
          <w:b/>
        </w:rPr>
      </w:pPr>
      <w:r>
        <w:rPr>
          <w:b/>
        </w:rPr>
        <w:t>4.9</w:t>
      </w:r>
      <w:r>
        <w:rPr>
          <w:b/>
        </w:rPr>
        <w:tab/>
        <w:t>Túladagolás</w:t>
      </w:r>
    </w:p>
    <w:p w14:paraId="6182FC16" w14:textId="77777777" w:rsidR="00DB71AA" w:rsidRDefault="00DB71AA">
      <w:pPr>
        <w:pStyle w:val="BodyText2"/>
        <w:rPr>
          <w:b w:val="0"/>
          <w:sz w:val="22"/>
          <w:szCs w:val="22"/>
          <w:u w:val="single"/>
          <w:lang w:val="hu-HU"/>
        </w:rPr>
      </w:pPr>
    </w:p>
    <w:p w14:paraId="790DB161" w14:textId="77777777" w:rsidR="00DB71AA" w:rsidRDefault="001332D1">
      <w:pPr>
        <w:pStyle w:val="BodyText2"/>
        <w:rPr>
          <w:b w:val="0"/>
          <w:sz w:val="22"/>
          <w:szCs w:val="22"/>
          <w:lang w:val="hu-HU"/>
        </w:rPr>
      </w:pPr>
      <w:r>
        <w:rPr>
          <w:b w:val="0"/>
          <w:sz w:val="22"/>
          <w:szCs w:val="22"/>
          <w:u w:val="single"/>
          <w:lang w:val="hu-HU"/>
        </w:rPr>
        <w:t>Tünetek</w:t>
      </w:r>
    </w:p>
    <w:p w14:paraId="1D5ACAD4" w14:textId="77777777" w:rsidR="00DB71AA" w:rsidRDefault="001332D1">
      <w:pPr>
        <w:pStyle w:val="BodyText2"/>
        <w:ind w:left="0" w:firstLine="0"/>
        <w:rPr>
          <w:b w:val="0"/>
          <w:sz w:val="22"/>
          <w:szCs w:val="22"/>
          <w:lang w:val="hu-HU"/>
        </w:rPr>
      </w:pPr>
      <w:r>
        <w:rPr>
          <w:b w:val="0"/>
          <w:sz w:val="22"/>
          <w:szCs w:val="22"/>
          <w:lang w:val="hu-HU"/>
        </w:rPr>
        <w:t>A Keppra túladagolási eseteiben somnolentia, agitatio, agresszivitás, tudatzavar, légzésdepressio és coma fordult elő.</w:t>
      </w:r>
    </w:p>
    <w:p w14:paraId="3F23F2C5" w14:textId="77777777" w:rsidR="00DB71AA" w:rsidRDefault="00DB71AA">
      <w:pPr>
        <w:pStyle w:val="BodyText2"/>
        <w:rPr>
          <w:b w:val="0"/>
          <w:sz w:val="22"/>
          <w:szCs w:val="22"/>
          <w:lang w:val="hu-HU"/>
        </w:rPr>
      </w:pPr>
    </w:p>
    <w:p w14:paraId="61253B8B" w14:textId="77777777" w:rsidR="00DB71AA" w:rsidRDefault="001332D1">
      <w:pPr>
        <w:pStyle w:val="BodyText2"/>
        <w:rPr>
          <w:b w:val="0"/>
          <w:sz w:val="22"/>
          <w:szCs w:val="22"/>
          <w:lang w:val="hu-HU"/>
        </w:rPr>
      </w:pPr>
      <w:r>
        <w:rPr>
          <w:b w:val="0"/>
          <w:sz w:val="22"/>
          <w:szCs w:val="22"/>
          <w:u w:val="single"/>
          <w:lang w:val="hu-HU"/>
        </w:rPr>
        <w:t>A túladagolás kezelése</w:t>
      </w:r>
    </w:p>
    <w:p w14:paraId="6C6A2460" w14:textId="77777777" w:rsidR="00DB71AA" w:rsidRDefault="001332D1">
      <w:pPr>
        <w:pStyle w:val="BodyText2"/>
        <w:ind w:left="0" w:firstLine="0"/>
        <w:rPr>
          <w:b w:val="0"/>
          <w:sz w:val="22"/>
          <w:szCs w:val="22"/>
          <w:lang w:val="hu-HU"/>
        </w:rPr>
      </w:pPr>
      <w:r>
        <w:rPr>
          <w:b w:val="0"/>
          <w:sz w:val="22"/>
          <w:szCs w:val="22"/>
          <w:lang w:val="hu-HU"/>
        </w:rPr>
        <w:t>A levetiracetámnak nincs specifikus antidotuma. A túladagolás kezelése tüneti jellegű, sor kerülhet hemodialízisre is. A művese extrakciós hatékonysága 60%-os a levetiracetám és 74%-os az elsődleges metabolit esetében.</w:t>
      </w:r>
    </w:p>
    <w:p w14:paraId="3F0271C2" w14:textId="77777777" w:rsidR="00DB71AA" w:rsidRDefault="00DB71AA"/>
    <w:p w14:paraId="5BD2F51E" w14:textId="77777777" w:rsidR="00DB71AA" w:rsidRDefault="00DB71AA"/>
    <w:p w14:paraId="47127157" w14:textId="77777777" w:rsidR="00DB71AA" w:rsidRDefault="001332D1">
      <w:pPr>
        <w:keepNext/>
        <w:ind w:left="567" w:hanging="567"/>
        <w:rPr>
          <w:b/>
        </w:rPr>
      </w:pPr>
      <w:r>
        <w:rPr>
          <w:b/>
        </w:rPr>
        <w:t>5.</w:t>
      </w:r>
      <w:r>
        <w:rPr>
          <w:b/>
        </w:rPr>
        <w:tab/>
        <w:t>FARMAKOLÓGIAI TULAJDONSÁGOK</w:t>
      </w:r>
    </w:p>
    <w:p w14:paraId="2992F099" w14:textId="77777777" w:rsidR="00DB71AA" w:rsidRDefault="00DB71AA">
      <w:pPr>
        <w:keepNext/>
      </w:pPr>
    </w:p>
    <w:p w14:paraId="0524D6D5" w14:textId="77777777" w:rsidR="00DB71AA" w:rsidRDefault="001332D1">
      <w:pPr>
        <w:keepNext/>
        <w:ind w:left="567" w:hanging="567"/>
        <w:rPr>
          <w:b/>
        </w:rPr>
      </w:pPr>
      <w:r>
        <w:rPr>
          <w:b/>
        </w:rPr>
        <w:t>5.1</w:t>
      </w:r>
      <w:r>
        <w:rPr>
          <w:b/>
        </w:rPr>
        <w:tab/>
        <w:t>Farmakodinámiás tulajdonságok</w:t>
      </w:r>
    </w:p>
    <w:p w14:paraId="71525429" w14:textId="77777777" w:rsidR="00DB71AA" w:rsidRDefault="00DB71AA">
      <w:pPr>
        <w:keepNext/>
        <w:rPr>
          <w:u w:val="single"/>
        </w:rPr>
      </w:pPr>
    </w:p>
    <w:p w14:paraId="7E739E3B" w14:textId="77777777" w:rsidR="00DB71AA" w:rsidRDefault="001332D1">
      <w:r>
        <w:t>Farmakoterápiás csoport: antiepileptikumok, egyéb antiepileptikumok, ATC kód: N03AX14</w:t>
      </w:r>
    </w:p>
    <w:p w14:paraId="348A28A8" w14:textId="77777777" w:rsidR="00DB71AA" w:rsidRDefault="00DB71AA"/>
    <w:p w14:paraId="33468C2D" w14:textId="77777777" w:rsidR="00DB71AA" w:rsidRDefault="001332D1">
      <w:r>
        <w:t xml:space="preserve">A hatóanyag, a levetiracetám egy pirrolidon-származék (az </w:t>
      </w:r>
      <w:r>
        <w:sym w:font="Symbol" w:char="F061"/>
      </w:r>
      <w:r>
        <w:t>-etil-2-oxo-1-pirrolidin-acetamid S</w:t>
      </w:r>
      <w:r>
        <w:noBreakHyphen/>
        <w:t>enantiomerje), kémiai szempontból nem áll rokonságban egyetlen jelenleg forgalomban lévő antiepileptikum hatóanyagával sem.</w:t>
      </w:r>
    </w:p>
    <w:p w14:paraId="347C5757" w14:textId="77777777" w:rsidR="00DB71AA" w:rsidRDefault="00DB71AA">
      <w:pPr>
        <w:pStyle w:val="1"/>
      </w:pPr>
    </w:p>
    <w:p w14:paraId="212F78E7" w14:textId="77777777" w:rsidR="00DB71AA" w:rsidRDefault="001332D1">
      <w:pPr>
        <w:pStyle w:val="4"/>
      </w:pPr>
      <w:r>
        <w:t>Hatásmechanizmus</w:t>
      </w:r>
    </w:p>
    <w:p w14:paraId="353DF6A8" w14:textId="77777777" w:rsidR="00DB71AA" w:rsidRDefault="00DB71AA">
      <w:pPr>
        <w:keepNext/>
      </w:pPr>
    </w:p>
    <w:p w14:paraId="252C6279" w14:textId="77777777" w:rsidR="00DB71AA" w:rsidRDefault="001332D1">
      <w:pPr>
        <w:keepNext/>
      </w:pPr>
      <w:r>
        <w:t xml:space="preserve">A levetiracetám hatásmechanizmusa még nem teljesen tisztázott. Az </w:t>
      </w:r>
      <w:r>
        <w:rPr>
          <w:i/>
          <w:iCs/>
        </w:rPr>
        <w:t>in vitro</w:t>
      </w:r>
      <w:r>
        <w:t xml:space="preserve"> és az </w:t>
      </w:r>
      <w:r>
        <w:rPr>
          <w:i/>
          <w:iCs/>
        </w:rPr>
        <w:t>in vivo</w:t>
      </w:r>
      <w:r>
        <w:t xml:space="preserve"> vizsgálatok arra utalnak, hogy a levetiracetám nem változtatja meg az alapvető sejtfunkciókat és a normális neurotranszmissziót.</w:t>
      </w:r>
    </w:p>
    <w:p w14:paraId="32CA94D3" w14:textId="77777777" w:rsidR="00DB71AA" w:rsidRDefault="00DB71AA">
      <w:pPr>
        <w:rPr>
          <w:i/>
          <w:iCs/>
        </w:rPr>
      </w:pPr>
    </w:p>
    <w:p w14:paraId="20BC2677" w14:textId="77777777" w:rsidR="00DB71AA" w:rsidRDefault="001332D1">
      <w:r>
        <w:rPr>
          <w:i/>
          <w:iCs/>
        </w:rPr>
        <w:t>In vitro</w:t>
      </w:r>
      <w:r>
        <w:t xml:space="preserve"> vizsgálatok szerint a levetiracetám oly módon hat az intraneuronális Ca</w:t>
      </w:r>
      <w:r>
        <w:rPr>
          <w:vertAlign w:val="superscript"/>
        </w:rPr>
        <w:t>2+</w:t>
      </w:r>
      <w:r>
        <w:t>-szintekre, hogy részlegesen gátolja az N-típusú Ca</w:t>
      </w:r>
      <w:r>
        <w:rPr>
          <w:vertAlign w:val="superscript"/>
        </w:rPr>
        <w:t>2+</w:t>
      </w:r>
      <w:r>
        <w:t>-áramokat, valamint csökkenti a Ca</w:t>
      </w:r>
      <w:r>
        <w:rPr>
          <w:vertAlign w:val="superscript"/>
        </w:rPr>
        <w:t>2+</w:t>
      </w:r>
      <w:r>
        <w:t xml:space="preserve">-felszabadulást az intraneuronális raktárakból. Emellett részlegesen gátolja a GABA és a glicin által szabályozott áramokban a cink és a </w:t>
      </w:r>
      <w:r>
        <w:rPr>
          <w:szCs w:val="22"/>
        </w:rPr>
        <w:sym w:font="Symbol" w:char="F062"/>
      </w:r>
      <w:r>
        <w:t xml:space="preserve">-karbolinok indukálta csökkenést. </w:t>
      </w:r>
      <w:r>
        <w:rPr>
          <w:i/>
          <w:iCs/>
        </w:rPr>
        <w:t>In vitro</w:t>
      </w:r>
      <w:r>
        <w:t xml:space="preserve"> vizsgálatokban kimutatták továbbá, hogy rágcsálók agyszövetében a levetiracetám egy specifikus helyhez kötődik. Ez a kötőhely a synapticus vesicularis protein 2A, amely ismereteink szerint szerepet játszik a vesicula fúzióban és a neurotranszmitter exocitózisban. A levetiracetámnak és analógjainak a synapticus vesicularis protein 2A-hoz történő kötődési affinitási sorrendje korrelációt mutat az epilepszia egér audiogén modelljében tapasztalható görcsgátló hatékonyságukkal. E megfigyelés alapján úgy tűnik, hogy a levetiracetám és a synapticus vesicularis protein 2A közötti kölcsönhatás szerepet játszik a gyógyszer antiepileptikus hatásmechanizmusában.</w:t>
      </w:r>
    </w:p>
    <w:p w14:paraId="6D1C6577" w14:textId="77777777" w:rsidR="00DB71AA" w:rsidRDefault="00DB71AA">
      <w:pPr>
        <w:pStyle w:val="1"/>
      </w:pPr>
    </w:p>
    <w:p w14:paraId="756D75F2" w14:textId="77777777" w:rsidR="00DB71AA" w:rsidRDefault="001332D1">
      <w:pPr>
        <w:pStyle w:val="4"/>
      </w:pPr>
      <w:r>
        <w:t>Farmakodinámiás hatások</w:t>
      </w:r>
    </w:p>
    <w:p w14:paraId="0352BE87" w14:textId="77777777" w:rsidR="00DB71AA" w:rsidRDefault="00DB71AA">
      <w:pPr>
        <w:pStyle w:val="4"/>
      </w:pPr>
    </w:p>
    <w:p w14:paraId="1863ED07" w14:textId="77777777" w:rsidR="00DB71AA" w:rsidRDefault="001332D1">
      <w:pPr>
        <w:pStyle w:val="6"/>
      </w:pPr>
      <w:r>
        <w:t>Állatkísérletes modelleken a levetiracetám a parciális és elsődlegesen generalizált görcsrohamok széles tartományában gátolja meg a görcsök fellépését anélkül, hogy prokonvulzív hatást fejtene ki. Elsődleges metabolitja inaktív. Embernél az epilepszia parciális és generalizált formáiban egyaránt (epileptiform kisüléseknél, illetve fotoparoxizmális válaszreakcióban) igazolódott a levetiracetám  farmakológiai profilja alapján várható széles hatásspektrum.</w:t>
      </w:r>
    </w:p>
    <w:p w14:paraId="4C88F0EC" w14:textId="77777777" w:rsidR="00DB71AA" w:rsidRDefault="00DB71AA">
      <w:pPr>
        <w:ind w:left="567" w:hanging="567"/>
        <w:rPr>
          <w:b/>
        </w:rPr>
      </w:pPr>
    </w:p>
    <w:p w14:paraId="3C8F743D" w14:textId="77777777" w:rsidR="00DB71AA" w:rsidRDefault="001332D1">
      <w:pPr>
        <w:keepNext/>
        <w:rPr>
          <w:u w:val="single"/>
        </w:rPr>
      </w:pPr>
      <w:r>
        <w:rPr>
          <w:u w:val="single"/>
        </w:rPr>
        <w:t>Klinikai hatásosság és biztonságosság</w:t>
      </w:r>
    </w:p>
    <w:p w14:paraId="666B0E37" w14:textId="77777777" w:rsidR="00DB71AA" w:rsidRDefault="00DB71AA">
      <w:pPr>
        <w:ind w:left="567" w:hanging="567"/>
      </w:pPr>
    </w:p>
    <w:p w14:paraId="340D4DD1" w14:textId="77777777" w:rsidR="00DB71AA" w:rsidRDefault="001332D1">
      <w:pPr>
        <w:rPr>
          <w:i/>
        </w:rPr>
      </w:pPr>
      <w:r>
        <w:rPr>
          <w:i/>
        </w:rPr>
        <w:t>Kiegészítő kezelés epilepsziában szenvedő felnőttek, serdülők gyermekek és 4 évesnél idősebb gyermekek- másodlagos generalizációval járó vagy anélkül fellépő – parciális görcsrohamainak kezelésére</w:t>
      </w:r>
    </w:p>
    <w:p w14:paraId="7D6F0BBC" w14:textId="77777777" w:rsidR="00DB71AA" w:rsidRDefault="00DB71AA">
      <w:pPr>
        <w:rPr>
          <w:i/>
        </w:rPr>
      </w:pPr>
    </w:p>
    <w:p w14:paraId="28223012" w14:textId="77777777" w:rsidR="00DB71AA" w:rsidRDefault="001332D1">
      <w:r>
        <w:lastRenderedPageBreak/>
        <w:t xml:space="preserve">Felnőtteknél a napi 1000 mg-os, 2000 mg-os illetve 3000 mg-os, két egyenlő részre elosztott dózisban alkalmazott levetiracetám hatásosságát igazolták 3, kettős vak, placebokontrollos, legfeljebb 18 hetes kezelési időtartamú vizsgálatban. Egy összesített adatokon végzett elemzés szerint azon betegek százalékos aránya, akiknél az alapértékhez képest 50%-kal vagy nagyobb mértékben csökkent a parciális görcsrohamok hetenkénti gyakorisága stabil dózis mellett (12/14 hétig) 27,7%, 31,6% illetve 41,3% volt a sorrendben 1000, 2000 illetve 3000 mg levetiracetámmal kezelt betegeknél, a placebót kapó betegek esetében pedig ez az érték 12,6% volt. </w:t>
      </w:r>
    </w:p>
    <w:p w14:paraId="429AF748" w14:textId="77777777" w:rsidR="00DB71AA" w:rsidRDefault="00DB71AA"/>
    <w:p w14:paraId="4E0D6FB4" w14:textId="77777777" w:rsidR="00DB71AA" w:rsidRDefault="001332D1">
      <w:pPr>
        <w:rPr>
          <w:u w:val="single"/>
        </w:rPr>
      </w:pPr>
      <w:r>
        <w:rPr>
          <w:u w:val="single"/>
        </w:rPr>
        <w:t>Gyermekek és serdülők</w:t>
      </w:r>
    </w:p>
    <w:p w14:paraId="74833177" w14:textId="77777777" w:rsidR="00DB71AA" w:rsidRDefault="00DB71AA">
      <w:pPr>
        <w:rPr>
          <w:i/>
        </w:rPr>
      </w:pPr>
    </w:p>
    <w:p w14:paraId="680DA3B4" w14:textId="77777777" w:rsidR="00DB71AA" w:rsidRDefault="001332D1">
      <w:r>
        <w:t>Gyermekeknél és serdülőknél (4-16 éves) a levetiracetám hatásosságát igazolták egy kettős vak, placebokontrollos, 14 hetes terápiás időtartamú vizsgálatban, amelybe 198 beteget vontak be. Ebben a vizsgálatban a betegek napi 60 mg/ttkg-os fix dózisban kapták a levetiracetámot (napi kétszeri adagolásban).</w:t>
      </w:r>
    </w:p>
    <w:p w14:paraId="6E4E2BCC" w14:textId="77777777" w:rsidR="00DB71AA" w:rsidRDefault="001332D1">
      <w:r>
        <w:t>A levetiracetámmal kezelt betegek 44,6%-ánál, míg a placebót kapó betegek 19,6%-ánál csökkent a kiindulási értékhez képest legalább 50%-kal a parciális görcsrohamok hetenkénti gyakorisága. A tovább folytatott, hosszan tartó kezelés mellett a betegek 11,4%-a legalább 6 hónapig, 7,2%-uk pedig legalább 1 évig rohammentes volt.</w:t>
      </w:r>
    </w:p>
    <w:p w14:paraId="47F3112B" w14:textId="77777777" w:rsidR="00DB71AA" w:rsidRDefault="001332D1">
      <w:pPr>
        <w:autoSpaceDE w:val="0"/>
        <w:autoSpaceDN w:val="0"/>
        <w:adjustRightInd w:val="0"/>
        <w:spacing w:line="260" w:lineRule="exact"/>
        <w:rPr>
          <w:bCs w:val="0"/>
          <w:iCs/>
          <w:szCs w:val="22"/>
          <w:lang w:eastAsia="en-US"/>
        </w:rPr>
      </w:pPr>
      <w:r>
        <w:rPr>
          <w:bCs w:val="0"/>
          <w:iCs/>
          <w:szCs w:val="22"/>
          <w:lang w:eastAsia="en-US"/>
        </w:rPr>
        <w:t>35, parciális görcsrohamokban szenvedő, 1 évesnél fiatalabb csecsemőt kezeltek placebokontrollos klinikai vizsgálatokban, akik közül csak 13 volt 6 hónaposnál fiatalabb,</w:t>
      </w:r>
    </w:p>
    <w:p w14:paraId="52E6735D" w14:textId="77777777" w:rsidR="00DB71AA" w:rsidRDefault="00DB71AA"/>
    <w:p w14:paraId="6DE4A155" w14:textId="77777777" w:rsidR="00DB71AA" w:rsidRDefault="001332D1">
      <w:pPr>
        <w:keepNext/>
        <w:rPr>
          <w:b/>
        </w:rPr>
      </w:pPr>
      <w:r>
        <w:rPr>
          <w:i/>
        </w:rPr>
        <w:t>Monoterápia újonnan diagnosztizált epilepsziában szenvedő, 16 éves kor feletti betegek – másodlagos generalizációval járó vagy anélkül fellépő – parciális görcsrohamainak kezelésére</w:t>
      </w:r>
    </w:p>
    <w:p w14:paraId="770E1EF4" w14:textId="77777777" w:rsidR="00DB71AA" w:rsidRDefault="001332D1">
      <w:r>
        <w:t>A monoterápiában alkalmazott levetiracetám hatásosságát egy kettős vak, párhuzamos csoportú, szabályozott hatóanyag-leadású (CR – controlled release) karbamazepinnel történő „non-inferiority” összehasonlításban állapították meg, 576 újonnan vagy nemrégiben diagnosztizált epilepsziában szenvedő 16 éves vagy idősebb betegnél. Valamennyi beteg vagy nem-provokált parciális görcsrohamokban vagy csak generalizált tónusos-klónusos görcsrohamokban szenvedett. A betegeket napi 400 – 1200 mg karbamazepin CR-re vagy 1000 – 3000 mg levetiracetámra randomizálták, a kezelés időtartama pedig - a válaszreakciótól függően - legfeljebb 121 hét volt.</w:t>
      </w:r>
    </w:p>
    <w:p w14:paraId="73C67830" w14:textId="77777777" w:rsidR="00DB71AA" w:rsidRDefault="001332D1">
      <w:pPr>
        <w:rPr>
          <w:szCs w:val="22"/>
        </w:rPr>
      </w:pPr>
      <w:r>
        <w:t xml:space="preserve">Hathónapos rohammentességet értek el a levetiracetámmal kezelt betegek 73,0%-a és a karbamazepin CR-rel kezelt betegek 72,8%-a esetében, a korrigált abszolút különbség a kezelések között 0,2% volt </w:t>
      </w:r>
      <w:r>
        <w:rPr>
          <w:szCs w:val="22"/>
        </w:rPr>
        <w:t>(95%-os CI: -7,8 8,2). A betegek több mint a fele maradt rohammentes 12 hónapon keresztül (56% a levetiracetámmal, illetve 58,5% a karbamazepin CR-rel kezelt betegek esetében).</w:t>
      </w:r>
    </w:p>
    <w:p w14:paraId="1FFDCBE4" w14:textId="77777777" w:rsidR="00DB71AA" w:rsidRDefault="00DB71AA">
      <w:pPr>
        <w:rPr>
          <w:szCs w:val="22"/>
        </w:rPr>
      </w:pPr>
    </w:p>
    <w:p w14:paraId="6683A671" w14:textId="77777777" w:rsidR="00DB71AA" w:rsidRDefault="001332D1">
      <w:pPr>
        <w:rPr>
          <w:szCs w:val="22"/>
        </w:rPr>
      </w:pPr>
      <w:r>
        <w:rPr>
          <w:szCs w:val="22"/>
        </w:rPr>
        <w:t>Egy, a klinikai gyakorlatot tükröző vizsgálatban az egyidejűleg adott egyéb antiepileptikumo(ka)t el lehetett vonni korlátozott számú, a kiegészítő levetiracetám-kezelésre reagáló beteg esetében (69 felnőtt beteg közül 36-nál).</w:t>
      </w:r>
    </w:p>
    <w:p w14:paraId="63953B3A" w14:textId="77777777" w:rsidR="00DB71AA" w:rsidRDefault="00DB71AA">
      <w:pPr>
        <w:rPr>
          <w:szCs w:val="22"/>
        </w:rPr>
      </w:pPr>
    </w:p>
    <w:p w14:paraId="6F0E1BC6" w14:textId="77777777" w:rsidR="00DB71AA" w:rsidRDefault="001332D1">
      <w:r>
        <w:rPr>
          <w:i/>
          <w:szCs w:val="22"/>
        </w:rPr>
        <w:t>Kiegészítő kezelés juvenilis myoclonusos epilepsziában szenvedő felnőttek és 12 éves kor feletti gyermekek és serdülők myoclonusos görcsrohamainak kezelésére</w:t>
      </w:r>
    </w:p>
    <w:p w14:paraId="0B4C76DD" w14:textId="77777777" w:rsidR="00DB71AA" w:rsidRDefault="001332D1">
      <w:r>
        <w:t>A levetiracetám hatásosságát igazolták egy kettős vak, placebokontrollos, 16 hetes vizsgálatban, 12 éves vagy idősebb, különböző szindrómák formájában fellépő myoclonusos görcsrohamokkal járó idiopathiás generalizált epilepsziában szenvedő betegeknél. A betegek többsége juvenilis myoclonusos epilepsziában szenvedett.</w:t>
      </w:r>
    </w:p>
    <w:p w14:paraId="0F78C08C" w14:textId="77777777" w:rsidR="00DB71AA" w:rsidRDefault="001332D1">
      <w:r>
        <w:t>Ebben a vizsgálatban a levetiracetám dózisa napi 3000 mg volt, 2 egyenlő részre elosztva.</w:t>
      </w:r>
    </w:p>
    <w:p w14:paraId="267F808B" w14:textId="77777777" w:rsidR="00DB71AA" w:rsidRDefault="001332D1">
      <w:r>
        <w:t xml:space="preserve">A levetiracetámmal kezelt betegek 58,3%-ánál, illetve a placebót kapó betegek 23,3%-ánál csökkent hetenként legalább 50%-kal azon napok száma, amelyeken myoclonusos görcsrohamok léptek fel. A tovább folytatott, hosszan tartó kezelés mellett a betegek 28,6%-a legalább 6 hónapig, 21,0%-uk pedig legalább 1 évig volt myoclonusos görcsrohamoktól mentes.   </w:t>
      </w:r>
    </w:p>
    <w:p w14:paraId="04732B7E" w14:textId="77777777" w:rsidR="00DB71AA" w:rsidRDefault="00DB71AA"/>
    <w:p w14:paraId="51582FD4" w14:textId="77777777" w:rsidR="00DB71AA" w:rsidRDefault="001332D1">
      <w:pPr>
        <w:rPr>
          <w:i/>
        </w:rPr>
      </w:pPr>
      <w:r>
        <w:rPr>
          <w:i/>
        </w:rPr>
        <w:t>Kiegészítő kezelés idiopathiás generalizált epilepsziában szenvedő felnőttek és 12 éves kor feletti gyermekek és serdülők primer generalizált tónusos-clonusos görcsrohamainak kezelésére</w:t>
      </w:r>
    </w:p>
    <w:p w14:paraId="3F2FB48D" w14:textId="77777777" w:rsidR="00DB71AA" w:rsidRDefault="001332D1">
      <w:r>
        <w:t xml:space="preserve">A levetiracetám hatásosságát állapították meg egy olyan kettős vak, placebokontrollos, 24-hetes vizsgálatban, amelybe különböző szindrómák (juvenilis myoclonusos epilepszia, juvenilis absence epilepszia, gyermekkori absence epilepszia, illetve ébredési grand mal görcsrohamokkal járó epilepszia) formájában fellépő primer generalizált tónusos-clonusos (PGTC) görcsrohamokkal járó </w:t>
      </w:r>
      <w:r>
        <w:lastRenderedPageBreak/>
        <w:t>idiopathiás generalizált epilepsziában szenvedő felnőtteket, serdülőket és – korlátozott számban – gyermekeket vontak be. Ebben a vizsgálatban a levetiracetám dózisa felnőtteknél és serdülőknél napi 3000 mg, gyermekeknél pedig napi 60 mg/ttkg volt, 2 egyenlő részre elosztva.</w:t>
      </w:r>
    </w:p>
    <w:p w14:paraId="242E6B94" w14:textId="77777777" w:rsidR="00DB71AA" w:rsidRDefault="001332D1">
      <w:r>
        <w:t>A levetiracetámmal kezelt betegek 72,2%-ánál, illetve a placebót kapók 45,2%-ánál csökkent legalább 50%-kal a PGTC görcsrohamok hetenkénti gyakorisága. A tovább folytatott, hosszan tartó kezelés mellett a betegek 47,4%-a legalább 6 hónapig, 31,5%-uk pedig legalább 1 évig mentes volt a tónusos-clonusos görcsrohamoktól.</w:t>
      </w:r>
    </w:p>
    <w:p w14:paraId="23E1C4E4" w14:textId="77777777" w:rsidR="00DB71AA" w:rsidRDefault="00DB71AA"/>
    <w:p w14:paraId="274B142E" w14:textId="77777777" w:rsidR="00DB71AA" w:rsidRDefault="001332D1">
      <w:pPr>
        <w:keepNext/>
        <w:ind w:left="567" w:hanging="567"/>
        <w:rPr>
          <w:b/>
        </w:rPr>
      </w:pPr>
      <w:r>
        <w:rPr>
          <w:b/>
        </w:rPr>
        <w:t>5.2</w:t>
      </w:r>
      <w:r>
        <w:rPr>
          <w:b/>
        </w:rPr>
        <w:tab/>
        <w:t>Farmakokinetikai tulajdonságok</w:t>
      </w:r>
    </w:p>
    <w:p w14:paraId="0651E8C7" w14:textId="77777777" w:rsidR="00DB71AA" w:rsidRDefault="00DB71AA">
      <w:pPr>
        <w:keepNext/>
      </w:pPr>
    </w:p>
    <w:p w14:paraId="0F5BD963" w14:textId="77777777" w:rsidR="00DB71AA" w:rsidRDefault="001332D1">
      <w:pPr>
        <w:pStyle w:val="BodyText"/>
        <w:keepNext/>
        <w:tabs>
          <w:tab w:val="clear" w:pos="567"/>
        </w:tabs>
        <w:spacing w:line="240" w:lineRule="auto"/>
        <w:rPr>
          <w:b w:val="0"/>
          <w:i w:val="0"/>
          <w:sz w:val="22"/>
          <w:szCs w:val="22"/>
        </w:rPr>
      </w:pPr>
      <w:r>
        <w:rPr>
          <w:b w:val="0"/>
          <w:i w:val="0"/>
          <w:sz w:val="22"/>
          <w:szCs w:val="22"/>
        </w:rPr>
        <w:t>A farmakokinetikai profilt szájon át történő alkalmazást követően vizsgálták. Egyszeri 1500 mg-os, 100 ml kompatibilis oldószerrel higított és 15 perc alatt intravénás infúzió formájában beadott  levetiracetám dózis bioekvivalens 1500 mg, három 500 mg-os tabletta formájában szájon át alkalmazott levetiracetámmal.</w:t>
      </w:r>
    </w:p>
    <w:p w14:paraId="51AF5C31" w14:textId="77777777" w:rsidR="00DB71AA" w:rsidRDefault="00DB71AA">
      <w:pPr>
        <w:pStyle w:val="BodyText"/>
        <w:tabs>
          <w:tab w:val="clear" w:pos="567"/>
        </w:tabs>
        <w:spacing w:line="240" w:lineRule="auto"/>
        <w:rPr>
          <w:b w:val="0"/>
          <w:i w:val="0"/>
          <w:sz w:val="22"/>
          <w:szCs w:val="22"/>
        </w:rPr>
      </w:pPr>
    </w:p>
    <w:p w14:paraId="4F70AA9A" w14:textId="77777777" w:rsidR="00DB71AA" w:rsidRDefault="001332D1">
      <w:r>
        <w:t>100 ml 0,9%-os nátrium-klorid-oldatban oldott, maximum 4000 mg-os dózisok 15 perces, valamint</w:t>
      </w:r>
    </w:p>
    <w:p w14:paraId="304DB7E1" w14:textId="77777777" w:rsidR="00DB71AA" w:rsidRDefault="001332D1">
      <w:r>
        <w:t>100 ml 0,9%-os nátrium-klorid-oldatban oldott, maximum 2500 mg-os dózisok 5 perces intravénás infúzióban történő alkalmazását vizsgálták. A farmakokinetikai és biztonságossági jellemzők nem utaltak semmiféle gyógyszerbiztonsági aggályra.</w:t>
      </w:r>
    </w:p>
    <w:p w14:paraId="3093F5BA" w14:textId="77777777" w:rsidR="00DB71AA" w:rsidRDefault="00DB71AA"/>
    <w:p w14:paraId="3746A2E2"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igen jól oldódó és permeábilis vegyület. Farmakokinetikai profilja lineáris, alacsony egyénen belüli és egyének közötti variabilitással. Ismételt alkalmazás esetén nem változik a gyógyszer clearance-e. A levetiracetám időtől független farmakokinetikai profilját napi kétszeri adagolásban, 4 napon át intravénás infúzióban adott, 1500 mg beadását követően igazolták. A kinetikai mutatók nemre, rasszra és a cirkadián ritmusra vonatkozóan sem mutatnak lényeges különbséget. A Keppra farmakokinetikai jellemzői hasonlóak egészséges önkéntesek és epilepsziában szenvedő betegek esetében.</w:t>
      </w:r>
    </w:p>
    <w:p w14:paraId="2BE3886D" w14:textId="77777777" w:rsidR="00DB71AA" w:rsidRDefault="00DB71AA"/>
    <w:p w14:paraId="52F58CA5" w14:textId="77777777" w:rsidR="00DB71AA" w:rsidRDefault="001332D1">
      <w:pPr>
        <w:keepNext/>
        <w:rPr>
          <w:u w:val="single"/>
        </w:rPr>
      </w:pPr>
      <w:r>
        <w:rPr>
          <w:u w:val="single"/>
        </w:rPr>
        <w:t>Felnőttek és serdülők</w:t>
      </w:r>
    </w:p>
    <w:p w14:paraId="312187FC" w14:textId="77777777" w:rsidR="00DB71AA" w:rsidRDefault="00DB71AA">
      <w:pPr>
        <w:keepNext/>
      </w:pPr>
    </w:p>
    <w:p w14:paraId="6E6A938E" w14:textId="77777777" w:rsidR="00DB71AA" w:rsidRDefault="001332D1">
      <w:pPr>
        <w:keepNext/>
        <w:rPr>
          <w:lang w:eastAsia="en-US"/>
        </w:rPr>
      </w:pPr>
      <w:r>
        <w:rPr>
          <w:u w:val="single"/>
        </w:rPr>
        <w:t>Eloszlás</w:t>
      </w:r>
    </w:p>
    <w:p w14:paraId="09AB9398" w14:textId="77777777" w:rsidR="00DB71AA" w:rsidRDefault="001332D1">
      <w:pPr>
        <w:pStyle w:val="BodyText"/>
        <w:keepNext/>
        <w:tabs>
          <w:tab w:val="clear" w:pos="567"/>
        </w:tabs>
        <w:spacing w:line="240" w:lineRule="auto"/>
        <w:rPr>
          <w:b w:val="0"/>
          <w:i w:val="0"/>
          <w:sz w:val="22"/>
          <w:szCs w:val="22"/>
        </w:rPr>
      </w:pPr>
      <w:r>
        <w:rPr>
          <w:b w:val="0"/>
          <w:i w:val="0"/>
          <w:sz w:val="22"/>
          <w:szCs w:val="22"/>
        </w:rPr>
        <w:t>A plazma csúcskoncentráció (C</w:t>
      </w:r>
      <w:r>
        <w:rPr>
          <w:b w:val="0"/>
          <w:i w:val="0"/>
          <w:sz w:val="22"/>
          <w:szCs w:val="22"/>
          <w:vertAlign w:val="subscript"/>
        </w:rPr>
        <w:t>max</w:t>
      </w:r>
      <w:r>
        <w:rPr>
          <w:b w:val="0"/>
          <w:i w:val="0"/>
          <w:sz w:val="22"/>
          <w:szCs w:val="22"/>
        </w:rPr>
        <w:t xml:space="preserve">) 17 vizsgálati alany esetében, 1500 mg egyszeri intravénás dózis 15 perces infúzióban történt beadását követően meghatározott értéke 51 ± 19 µg/ml volt (számtani átlag ± standard deviáció). </w:t>
      </w:r>
    </w:p>
    <w:p w14:paraId="1649DC01" w14:textId="77777777" w:rsidR="00DB71AA" w:rsidRDefault="00DB71AA">
      <w:pPr>
        <w:pStyle w:val="BodyText"/>
        <w:tabs>
          <w:tab w:val="clear" w:pos="567"/>
        </w:tabs>
        <w:spacing w:line="240" w:lineRule="auto"/>
        <w:rPr>
          <w:b w:val="0"/>
          <w:i w:val="0"/>
          <w:sz w:val="22"/>
          <w:szCs w:val="22"/>
        </w:rPr>
      </w:pPr>
    </w:p>
    <w:p w14:paraId="2A89C52B" w14:textId="77777777" w:rsidR="00DB71AA" w:rsidRDefault="001332D1">
      <w:pPr>
        <w:pStyle w:val="BodyText"/>
        <w:tabs>
          <w:tab w:val="clear" w:pos="567"/>
        </w:tabs>
        <w:spacing w:line="240" w:lineRule="auto"/>
        <w:rPr>
          <w:b w:val="0"/>
          <w:i w:val="0"/>
          <w:sz w:val="22"/>
          <w:szCs w:val="22"/>
        </w:rPr>
      </w:pPr>
      <w:r>
        <w:rPr>
          <w:b w:val="0"/>
          <w:i w:val="0"/>
          <w:sz w:val="22"/>
          <w:szCs w:val="22"/>
        </w:rPr>
        <w:t xml:space="preserve">Ember esetében nem állnak rendelkezésre a gyógyszer szöveti eloszlására vonatkozó adatok. </w:t>
      </w:r>
    </w:p>
    <w:p w14:paraId="025DBBF2" w14:textId="77777777" w:rsidR="00DB71AA" w:rsidRDefault="001332D1">
      <w:pPr>
        <w:rPr>
          <w:lang w:eastAsia="en-US"/>
        </w:rPr>
      </w:pPr>
      <w:r>
        <w:t>Sem a levetiracetám, sem elsődleges metabolitja nem kötődik jelentős mértékben a plazmafehérjékhez (</w:t>
      </w:r>
      <w:r>
        <w:sym w:font="Symbol" w:char="F03C"/>
      </w:r>
      <w:r>
        <w:t xml:space="preserve"> 10%). A levetiracetám eloszlási térfogata körülbelül 0,5-0,7 l/ttkg, tehát a test teljes víztérfogatához igen közeli érték.</w:t>
      </w:r>
    </w:p>
    <w:p w14:paraId="60FFE4AA" w14:textId="77777777" w:rsidR="00DB71AA" w:rsidRDefault="00DB71AA">
      <w:pPr>
        <w:pStyle w:val="BodyText"/>
        <w:tabs>
          <w:tab w:val="clear" w:pos="567"/>
        </w:tabs>
        <w:spacing w:line="240" w:lineRule="auto"/>
        <w:rPr>
          <w:b w:val="0"/>
          <w:i w:val="0"/>
          <w:sz w:val="22"/>
          <w:szCs w:val="22"/>
          <w:lang w:val="hu-HU"/>
        </w:rPr>
      </w:pPr>
    </w:p>
    <w:p w14:paraId="53F43EFA" w14:textId="77777777" w:rsidR="00DB71AA" w:rsidRDefault="001332D1">
      <w:r>
        <w:rPr>
          <w:u w:val="single"/>
        </w:rPr>
        <w:t>Biotranszformáció</w:t>
      </w:r>
    </w:p>
    <w:p w14:paraId="5C20D8E8" w14:textId="77777777" w:rsidR="00DB71AA" w:rsidRDefault="001332D1">
      <w:r>
        <w:t>Az emberi szervezetben a levetiracetám metabolizmusa nem jelentős mértékű. A metabolizmus legfőbb (a dózis 24%-át érintő) útja az acetamid csoport enzimatikus hidrolízise. Az elsődleges metabolit, az ucb L057 képződésében nem játszanak szerepet a máj citokróm P</w:t>
      </w:r>
      <w:r>
        <w:rPr>
          <w:vertAlign w:val="subscript"/>
        </w:rPr>
        <w:t>450</w:t>
      </w:r>
      <w:r>
        <w:t xml:space="preserve"> izoenzimjei. Az acetamid csoport hidrolízise számos szövetben mérhető, többek között a vérsejtekben is. Az ucb L057 metabolit farmakológiailag inaktív.</w:t>
      </w:r>
    </w:p>
    <w:p w14:paraId="732E1F2F" w14:textId="77777777" w:rsidR="00DB71AA" w:rsidRDefault="00DB71AA"/>
    <w:p w14:paraId="4B6F4549"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Két jelentéktelen metabolitot is azonosítottak. Egyikük (a dózis 1,6%-a) a pirrolidon gyűrű hidroxilációja, másikuk (a dózis 0,9%-a) pedig a pirrolidon gyűrű megnyílása révén keletkezik. Egyéb, eddig még nem azonosított komponensek csak a dózis 0,6%-át teszik ki.</w:t>
      </w:r>
    </w:p>
    <w:p w14:paraId="06C1DB10" w14:textId="77777777" w:rsidR="00DB71AA" w:rsidRDefault="00DB71AA"/>
    <w:p w14:paraId="55FDAA9C" w14:textId="77777777" w:rsidR="00DB71AA" w:rsidRDefault="001332D1">
      <w:r>
        <w:t xml:space="preserve">Sem a levetiracetám, sem elsődleges metabolitja esetében nem bizonyították </w:t>
      </w:r>
      <w:r>
        <w:rPr>
          <w:i/>
        </w:rPr>
        <w:t>in vivo</w:t>
      </w:r>
      <w:r>
        <w:t xml:space="preserve"> körülmények között az enantiomerek egymásba történő kölcsönös átalakulását.</w:t>
      </w:r>
    </w:p>
    <w:p w14:paraId="7F870C8B" w14:textId="77777777" w:rsidR="00DB71AA" w:rsidRDefault="00DB71AA">
      <w:pPr>
        <w:rPr>
          <w:i/>
        </w:rPr>
      </w:pPr>
    </w:p>
    <w:p w14:paraId="7AF92395" w14:textId="77777777" w:rsidR="00DB71AA" w:rsidRDefault="001332D1">
      <w:r>
        <w:rPr>
          <w:i/>
        </w:rPr>
        <w:t>In vitro</w:t>
      </w:r>
      <w:r>
        <w:t xml:space="preserve"> a levetiracetám és elsődleges metabolitja nem gátolta a főbb humán citokróm P</w:t>
      </w:r>
      <w:r>
        <w:rPr>
          <w:vertAlign w:val="subscript"/>
        </w:rPr>
        <w:t>450</w:t>
      </w:r>
      <w:r>
        <w:t xml:space="preserve"> izoenzimek (CYP3A4, 2A6, 2C9, 2C19, 2D6, 2E1 és 1A2), a glükuronil transzferáz (UGT1A1 és UGT1A6) és az </w:t>
      </w:r>
      <w:r>
        <w:lastRenderedPageBreak/>
        <w:t xml:space="preserve">epoxid-hidroxiláz aktivitását. Ezen kívül </w:t>
      </w:r>
      <w:r>
        <w:rPr>
          <w:i/>
        </w:rPr>
        <w:t>in vitro</w:t>
      </w:r>
      <w:r>
        <w:t xml:space="preserve"> a levetiracetám nem befolyásolja a valproinsav glükuronidációját sem.</w:t>
      </w:r>
    </w:p>
    <w:p w14:paraId="42D70B55" w14:textId="77777777" w:rsidR="00DB71AA" w:rsidRDefault="001332D1">
      <w:r>
        <w:t>Emberi májsejt-tenyészetben a levetiracetámnak alig vagy egyáltalán nincs hatása a CYP1A2-re, a SULT1E1-re, illetve az UGT1A1-re. A levetiracetám a CYP2B6 és a CYP3A4 enyhe indukcióját okozta. Az orális fogamzásgátlókra, a digoxinra és a warfarinra vonatkozó in vitro adatok és in vivo interakciós adatok arra utalnak, hogy nem várható jelentős enzimindukció in vivo. Emiatt valószínűtlen, hogy a Keppra interakcióba lépne más gyógyszerekkel, illetve fordítva.</w:t>
      </w:r>
    </w:p>
    <w:p w14:paraId="4EDA8DA0" w14:textId="77777777" w:rsidR="00DB71AA" w:rsidRDefault="00DB71AA">
      <w:pPr>
        <w:pStyle w:val="1"/>
      </w:pPr>
    </w:p>
    <w:p w14:paraId="3178137C" w14:textId="77777777" w:rsidR="00DB71AA" w:rsidRDefault="001332D1">
      <w:pPr>
        <w:pStyle w:val="BodyText"/>
        <w:tabs>
          <w:tab w:val="clear" w:pos="567"/>
        </w:tabs>
        <w:spacing w:line="240" w:lineRule="auto"/>
      </w:pPr>
      <w:r>
        <w:rPr>
          <w:u w:val="single"/>
        </w:rPr>
        <w:t>Elimináció</w:t>
      </w:r>
    </w:p>
    <w:p w14:paraId="66904626"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Felezési ideje a plazmában 7 </w:t>
      </w:r>
      <w:r>
        <w:rPr>
          <w:b w:val="0"/>
          <w:i w:val="0"/>
          <w:sz w:val="22"/>
          <w:szCs w:val="22"/>
          <w:lang w:val="hu-HU"/>
        </w:rPr>
        <w:sym w:font="Symbol" w:char="F0B1"/>
      </w:r>
      <w:r>
        <w:rPr>
          <w:b w:val="0"/>
          <w:i w:val="0"/>
          <w:sz w:val="22"/>
          <w:szCs w:val="22"/>
          <w:lang w:val="hu-HU"/>
        </w:rPr>
        <w:t xml:space="preserve"> 1 óra, és ez nem változik sem a dózis, sem az alkalmazás módja, sem pedig az ismételt adagolás függvényében. Az átlagos teljes test clearance 0,96 ml/perc/ttkg volt.</w:t>
      </w:r>
    </w:p>
    <w:p w14:paraId="47E0124C" w14:textId="77777777" w:rsidR="00DB71AA" w:rsidRDefault="00DB71AA"/>
    <w:p w14:paraId="7A2AB610" w14:textId="77777777" w:rsidR="00DB71AA" w:rsidRDefault="001332D1">
      <w:r>
        <w:t>A kiválasztás döntően a vizelettel történik, ami átlagosan a dózis 95%-át jelenti (körülbelül a dózis 93%-a ürül 48 órán belül). A széklettel csak a dózis 0,3%-a választódik ki.</w:t>
      </w:r>
    </w:p>
    <w:p w14:paraId="53977674" w14:textId="77777777" w:rsidR="00DB71AA" w:rsidRDefault="001332D1">
      <w:r>
        <w:t xml:space="preserve">Ismétlődő adagolás esetén a vizelettel történő kumulatív kiválasztódás során a levetiracetám 66%-a, illetve az elsődleges metabolit 24%-a ürül ki az első 48 óra alatt. </w:t>
      </w:r>
    </w:p>
    <w:p w14:paraId="74A816AE" w14:textId="77777777" w:rsidR="00DB71AA" w:rsidRDefault="001332D1">
      <w:r>
        <w:t>A levetiracetám és az ucb L057 renalis clearance-értéke 0,6, illetve 4,2 ml/perc/ttkg, ami arra utal, hogy a levetiracetám glomerularis filtrációval, majd ezt követő tubularis reabszorpcióval ürül, és hogy az elsődleges metabolit kiválasztásában a glomerularis filtráció mellett az aktív tubularis szekréció is szerepet játszik. A levetiracetám kiválasztása korrelációt mutat a kreatinin-clearance-szel.</w:t>
      </w:r>
    </w:p>
    <w:p w14:paraId="6F7B098B" w14:textId="77777777" w:rsidR="00DB71AA" w:rsidRDefault="00DB71AA">
      <w:pPr>
        <w:pStyle w:val="1"/>
      </w:pPr>
    </w:p>
    <w:p w14:paraId="5E2A0EE8" w14:textId="77777777" w:rsidR="00DB71AA" w:rsidRDefault="001332D1">
      <w:pPr>
        <w:pStyle w:val="4"/>
      </w:pPr>
      <w:r>
        <w:t>Idősek</w:t>
      </w:r>
    </w:p>
    <w:p w14:paraId="0E8ACC66" w14:textId="77777777" w:rsidR="00DB71AA" w:rsidRDefault="00DB71AA">
      <w:pPr>
        <w:pStyle w:val="BodyText"/>
        <w:keepNext/>
        <w:tabs>
          <w:tab w:val="clear" w:pos="567"/>
        </w:tabs>
        <w:spacing w:line="240" w:lineRule="auto"/>
        <w:rPr>
          <w:b w:val="0"/>
          <w:i w:val="0"/>
          <w:sz w:val="22"/>
          <w:szCs w:val="22"/>
          <w:lang w:val="hu-HU"/>
        </w:rPr>
      </w:pPr>
    </w:p>
    <w:p w14:paraId="7DD03107"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Idős betegeknél a felezési idő körülbelül 40%-kal megnő (10-11 órára). Ennek oka a vesefunkció romlása ebben a betegcsoportban (lásd 4.2 pont).</w:t>
      </w:r>
    </w:p>
    <w:p w14:paraId="36F5E0CA" w14:textId="77777777" w:rsidR="00DB71AA" w:rsidRDefault="00DB71AA">
      <w:pPr>
        <w:rPr>
          <w:u w:val="single"/>
        </w:rPr>
      </w:pPr>
    </w:p>
    <w:p w14:paraId="11BD79FB" w14:textId="77777777" w:rsidR="00DB71AA" w:rsidRDefault="001332D1">
      <w:pPr>
        <w:keepNext/>
        <w:rPr>
          <w:u w:val="single"/>
        </w:rPr>
      </w:pPr>
      <w:r>
        <w:rPr>
          <w:u w:val="single"/>
        </w:rPr>
        <w:t>Vesekárosodás</w:t>
      </w:r>
    </w:p>
    <w:p w14:paraId="2CFD486F" w14:textId="77777777" w:rsidR="00DB71AA" w:rsidRDefault="00DB71AA">
      <w:pPr>
        <w:pStyle w:val="BodyText"/>
        <w:keepNext/>
        <w:tabs>
          <w:tab w:val="clear" w:pos="567"/>
        </w:tabs>
        <w:spacing w:line="240" w:lineRule="auto"/>
        <w:rPr>
          <w:b w:val="0"/>
          <w:i w:val="0"/>
          <w:sz w:val="22"/>
          <w:szCs w:val="22"/>
          <w:lang w:val="hu-HU"/>
        </w:rPr>
      </w:pPr>
    </w:p>
    <w:p w14:paraId="0BD09149" w14:textId="77777777" w:rsidR="00DB71AA" w:rsidRDefault="001332D1">
      <w:pPr>
        <w:pStyle w:val="BodyText"/>
        <w:keepNext/>
        <w:tabs>
          <w:tab w:val="clear" w:pos="567"/>
        </w:tabs>
        <w:spacing w:line="240" w:lineRule="auto"/>
        <w:rPr>
          <w:b w:val="0"/>
          <w:i w:val="0"/>
          <w:sz w:val="22"/>
          <w:szCs w:val="22"/>
          <w:lang w:val="hu-HU"/>
        </w:rPr>
      </w:pPr>
      <w:r>
        <w:rPr>
          <w:b w:val="0"/>
          <w:i w:val="0"/>
          <w:sz w:val="22"/>
          <w:szCs w:val="22"/>
          <w:lang w:val="hu-HU"/>
        </w:rPr>
        <w:t>Mind a levetiracetám, mind elsődleges metabolitjának teljes test clearance-e korrelációt mutat a kreatinin-clearance-szel. Ajánlatos tehát a Keppra napi fenntartó dózisát közepesen súlyos és súlyos vesekárosodásban a kreatinin-clearance alapján módosítani (lásd a 4.2 pont).</w:t>
      </w:r>
    </w:p>
    <w:p w14:paraId="5B625185" w14:textId="77777777" w:rsidR="00DB71AA" w:rsidRDefault="00DB71AA">
      <w:pPr>
        <w:rPr>
          <w:szCs w:val="22"/>
          <w:u w:val="single"/>
        </w:rPr>
      </w:pPr>
    </w:p>
    <w:p w14:paraId="65DE3767"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Anuriás, a veseelégtelenség végstádiumában lévő felnőtt betegeknél a felezési idő körülbelül 25, illetve 3,1 óra volt a dialízisek közötti, illetve a dialízisek alatti periódusokban.</w:t>
      </w:r>
    </w:p>
    <w:p w14:paraId="19004D53"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levetiracetám frakcionális eltávolítása egy normál 4 órás dialízis időszak alatt 51% volt.</w:t>
      </w:r>
    </w:p>
    <w:p w14:paraId="3BA33A00" w14:textId="77777777" w:rsidR="00DB71AA" w:rsidRDefault="00DB71AA">
      <w:pPr>
        <w:pStyle w:val="BodyText"/>
        <w:tabs>
          <w:tab w:val="clear" w:pos="567"/>
        </w:tabs>
        <w:spacing w:line="240" w:lineRule="auto"/>
        <w:rPr>
          <w:i w:val="0"/>
          <w:sz w:val="22"/>
          <w:szCs w:val="22"/>
          <w:lang w:val="hu-HU"/>
        </w:rPr>
      </w:pPr>
    </w:p>
    <w:p w14:paraId="7FF4EB76" w14:textId="77777777" w:rsidR="00DB71AA" w:rsidRDefault="001332D1">
      <w:pPr>
        <w:pStyle w:val="BodyText"/>
        <w:tabs>
          <w:tab w:val="clear" w:pos="567"/>
        </w:tabs>
        <w:spacing w:line="240" w:lineRule="auto"/>
        <w:rPr>
          <w:b w:val="0"/>
          <w:i w:val="0"/>
          <w:sz w:val="22"/>
          <w:szCs w:val="22"/>
          <w:lang w:val="hu-HU"/>
        </w:rPr>
      </w:pPr>
      <w:r>
        <w:rPr>
          <w:b w:val="0"/>
          <w:i w:val="0"/>
          <w:sz w:val="22"/>
          <w:szCs w:val="22"/>
          <w:u w:val="single"/>
          <w:lang w:val="hu-HU"/>
        </w:rPr>
        <w:t>Májkárosodás</w:t>
      </w:r>
    </w:p>
    <w:p w14:paraId="71FA096C"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Enyhe és közepesen súlyos májkárosodásban nem észleltek lényeges változást a levetiracetám clearance-ben. A legtöbb súlyos májkárosodásban szenvedő betegnél a levetiracetám clearance több, mint 50%-kal csökkent az egyidejűleg fennálló vesekárosodás következtében (lásd 4.2 pont). </w:t>
      </w:r>
    </w:p>
    <w:p w14:paraId="2048624E" w14:textId="77777777" w:rsidR="00DB71AA" w:rsidRDefault="00DB71AA">
      <w:pPr>
        <w:rPr>
          <w:u w:val="single"/>
        </w:rPr>
      </w:pPr>
    </w:p>
    <w:p w14:paraId="13F01DBC" w14:textId="77777777" w:rsidR="00DB71AA" w:rsidRDefault="001332D1">
      <w:pPr>
        <w:rPr>
          <w:u w:val="single"/>
        </w:rPr>
      </w:pPr>
      <w:r>
        <w:rPr>
          <w:u w:val="single"/>
        </w:rPr>
        <w:t>Gyermekek</w:t>
      </w:r>
    </w:p>
    <w:p w14:paraId="7DB16F23" w14:textId="77777777" w:rsidR="00DB71AA" w:rsidRDefault="00DB71AA">
      <w:pPr>
        <w:rPr>
          <w:szCs w:val="22"/>
          <w:u w:val="single"/>
        </w:rPr>
      </w:pPr>
    </w:p>
    <w:p w14:paraId="1B019A9D" w14:textId="77777777" w:rsidR="00DB71AA" w:rsidRDefault="001332D1">
      <w:r>
        <w:rPr>
          <w:i/>
          <w:szCs w:val="22"/>
        </w:rPr>
        <w:t>Gyermekek (4-12 évesek)</w:t>
      </w:r>
    </w:p>
    <w:p w14:paraId="2795271E" w14:textId="77777777" w:rsidR="00DB71AA" w:rsidRDefault="001332D1">
      <w:pPr>
        <w:pStyle w:val="BodyText"/>
        <w:tabs>
          <w:tab w:val="clear" w:pos="567"/>
        </w:tabs>
        <w:spacing w:line="240" w:lineRule="auto"/>
        <w:rPr>
          <w:b w:val="0"/>
          <w:i w:val="0"/>
          <w:sz w:val="22"/>
          <w:szCs w:val="22"/>
        </w:rPr>
      </w:pPr>
      <w:r>
        <w:rPr>
          <w:b w:val="0"/>
          <w:i w:val="0"/>
          <w:sz w:val="22"/>
          <w:szCs w:val="22"/>
        </w:rPr>
        <w:t>Gyermekeknél nem végeztek farmakokinetikai vizsgálatokat intravénás alkalmazást követően. A levetiracetám farmakokinetikai tulajdonságai, valamint a felnőtteknél intravénás alkalmazást követően és gyermekeknél orális adás után mért farmakokinetikai jellemzők alapján azonban a levetiracetám expozíció (AUC) mértéke várhatóan hasonló lesz 4-12 éves gyermekeknél intravénás és oralis alkalmazás esetében.</w:t>
      </w:r>
    </w:p>
    <w:p w14:paraId="200A7893" w14:textId="77777777" w:rsidR="00DB71AA" w:rsidRDefault="00DB71AA">
      <w:pPr>
        <w:pStyle w:val="BodyText"/>
        <w:tabs>
          <w:tab w:val="clear" w:pos="567"/>
        </w:tabs>
        <w:spacing w:line="240" w:lineRule="auto"/>
        <w:rPr>
          <w:b w:val="0"/>
          <w:i w:val="0"/>
          <w:sz w:val="22"/>
          <w:szCs w:val="22"/>
          <w:lang w:val="hu-HU"/>
        </w:rPr>
      </w:pPr>
    </w:p>
    <w:p w14:paraId="4CC06E9A"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Egyszeri orális (20 mg/ttkg) levetiracetám-dózis (6-12 éves) epilepsziás gyermekeknek való adását követően a felezési idő 6 óra volt. A teljes test clearance körülbelül 30%-kal volt magasabb, mint felnőtt epilepsziás betegek esetében.</w:t>
      </w:r>
    </w:p>
    <w:p w14:paraId="0D5FE390" w14:textId="77777777" w:rsidR="00DB71AA" w:rsidRDefault="00DB71AA">
      <w:pPr>
        <w:pStyle w:val="1"/>
      </w:pPr>
    </w:p>
    <w:p w14:paraId="32A9C815" w14:textId="77777777" w:rsidR="00DB71AA" w:rsidRDefault="001332D1">
      <w:r>
        <w:t xml:space="preserve">Ismétlődő orális adagolást (20-60 mg/ttkg/nap) követően (4-12 éves) epilepsziás gyermekeknél a levetiracetám gyorsan felszívódott. A plazma csúcskoncentrációt 0,5-1,0 órával az adagolást követően mérték. A plazma csúcskoncentrációk és a görbe alatti terület esetében lineáris és a dózissal arányos </w:t>
      </w:r>
      <w:r>
        <w:lastRenderedPageBreak/>
        <w:t>növekedést figyeltek meg. Az eliminációs felezési idő körülbelül 5 óra volt. A látszólagos teljes test clearance 1,1 ml/perc/ttkg volt.</w:t>
      </w:r>
    </w:p>
    <w:p w14:paraId="366D8D05" w14:textId="77777777" w:rsidR="00DB71AA" w:rsidRDefault="00DB71AA">
      <w:pPr>
        <w:ind w:left="567" w:hanging="567"/>
        <w:rPr>
          <w:b/>
        </w:rPr>
      </w:pPr>
    </w:p>
    <w:p w14:paraId="23C7C5EB" w14:textId="77777777" w:rsidR="00DB71AA" w:rsidRDefault="001332D1">
      <w:pPr>
        <w:keepNext/>
        <w:ind w:left="567" w:hanging="567"/>
        <w:rPr>
          <w:b/>
        </w:rPr>
      </w:pPr>
      <w:r>
        <w:rPr>
          <w:b/>
        </w:rPr>
        <w:t>5.3</w:t>
      </w:r>
      <w:r>
        <w:rPr>
          <w:b/>
        </w:rPr>
        <w:tab/>
        <w:t>A preklinikai biztonságossági vizsgálatok eredményei</w:t>
      </w:r>
    </w:p>
    <w:p w14:paraId="42009EB0" w14:textId="77777777" w:rsidR="00DB71AA" w:rsidRDefault="00DB71AA">
      <w:pPr>
        <w:pStyle w:val="EndnoteText"/>
        <w:tabs>
          <w:tab w:val="clear" w:pos="567"/>
        </w:tabs>
        <w:suppressAutoHyphens/>
        <w:rPr>
          <w:sz w:val="22"/>
          <w:szCs w:val="22"/>
          <w:lang w:val="hu-HU"/>
        </w:rPr>
      </w:pPr>
    </w:p>
    <w:p w14:paraId="2CD4A95E"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 xml:space="preserve">A hagyományos – farmakológiai biztonságossági, genotoxicitási és karcinogén potenciálra vonatkozó – vizsgálatokból származó nem klinikai jellegű adatok azt igazolták, hogy a készítmény alkalmazásakor humán vonatkozásban különleges kockázat nem várható.  </w:t>
      </w:r>
    </w:p>
    <w:p w14:paraId="75725668" w14:textId="77777777" w:rsidR="00DB71AA" w:rsidRDefault="001332D1">
      <w:pPr>
        <w:pStyle w:val="BodyText"/>
        <w:tabs>
          <w:tab w:val="clear" w:pos="567"/>
        </w:tabs>
        <w:spacing w:line="240" w:lineRule="auto"/>
        <w:rPr>
          <w:b w:val="0"/>
          <w:i w:val="0"/>
          <w:sz w:val="22"/>
          <w:szCs w:val="22"/>
          <w:lang w:val="hu-HU"/>
        </w:rPr>
      </w:pPr>
      <w:r>
        <w:rPr>
          <w:b w:val="0"/>
          <w:i w:val="0"/>
          <w:sz w:val="22"/>
          <w:szCs w:val="22"/>
          <w:lang w:val="hu-HU"/>
        </w:rPr>
        <w:t>A klinikai vizsgálatokban nem észlelt, de patkányoknál és – kisebb mértékben – egereknél a humán expozíció szintjéhez hasonló mértékű expozíció mellett a klinikai alkalmazás szempontjából is esetleg jelentős májeltéréseket észleltek (a máj súlyának növekedése, centrilobularis hypertrophia, zsíros infiltráció és a májenzimek szérumszintjének emelkedése), melyek adaptív válaszreakciónak felelnek meg.</w:t>
      </w:r>
    </w:p>
    <w:p w14:paraId="3E69DD20" w14:textId="77777777" w:rsidR="00DB71AA" w:rsidRDefault="00DB71AA">
      <w:pPr>
        <w:pStyle w:val="BodyText"/>
        <w:tabs>
          <w:tab w:val="clear" w:pos="567"/>
        </w:tabs>
        <w:spacing w:line="240" w:lineRule="auto"/>
        <w:rPr>
          <w:b w:val="0"/>
          <w:i w:val="0"/>
          <w:sz w:val="22"/>
          <w:szCs w:val="22"/>
          <w:lang w:val="hu-HU"/>
        </w:rPr>
      </w:pPr>
    </w:p>
    <w:p w14:paraId="7E54EC83" w14:textId="77777777" w:rsidR="00DB71AA" w:rsidRDefault="001332D1">
      <w:pPr>
        <w:rPr>
          <w:bCs w:val="0"/>
          <w:iCs/>
          <w:szCs w:val="22"/>
        </w:rPr>
      </w:pPr>
      <w:r>
        <w:t>Patkányoknál legfeljebb 1800</w:t>
      </w:r>
      <w:r>
        <w:rPr>
          <w:bCs w:val="0"/>
          <w:iCs/>
          <w:szCs w:val="22"/>
        </w:rPr>
        <w:t> mg/ttkg/nap (a mg/m</w:t>
      </w:r>
      <w:r>
        <w:rPr>
          <w:bCs w:val="0"/>
          <w:iCs/>
          <w:szCs w:val="22"/>
          <w:vertAlign w:val="superscript"/>
        </w:rPr>
        <w:t>2</w:t>
      </w:r>
      <w:r>
        <w:rPr>
          <w:bCs w:val="0"/>
          <w:iCs/>
          <w:szCs w:val="22"/>
        </w:rPr>
        <w:t xml:space="preserve"> vagy expozíció alapján ajánlott maximális humán dózis hatszorosa) dózisig sem a szülőknél, sem az F1 generációnál n</w:t>
      </w:r>
      <w:r>
        <w:t>em figyeltek meg a hímek vagy nőstények fertilitására vagy szaporodására gyakorolt mellékhatásokat</w:t>
      </w:r>
      <w:r>
        <w:rPr>
          <w:bCs w:val="0"/>
          <w:iCs/>
          <w:szCs w:val="22"/>
        </w:rPr>
        <w:t>.</w:t>
      </w:r>
    </w:p>
    <w:p w14:paraId="1B026044" w14:textId="77777777" w:rsidR="00DB71AA" w:rsidRDefault="00DB71AA">
      <w:pPr>
        <w:pStyle w:val="BodyText"/>
        <w:tabs>
          <w:tab w:val="clear" w:pos="567"/>
        </w:tabs>
        <w:spacing w:line="240" w:lineRule="auto"/>
        <w:rPr>
          <w:b w:val="0"/>
          <w:i w:val="0"/>
          <w:sz w:val="22"/>
          <w:szCs w:val="22"/>
          <w:lang w:val="hu-HU"/>
        </w:rPr>
      </w:pPr>
    </w:p>
    <w:p w14:paraId="4533E226" w14:textId="77777777" w:rsidR="00DB71AA" w:rsidRDefault="001332D1">
      <w:pPr>
        <w:rPr>
          <w:bCs w:val="0"/>
          <w:iCs/>
          <w:szCs w:val="22"/>
        </w:rPr>
      </w:pPr>
      <w:r>
        <w:rPr>
          <w:bCs w:val="0"/>
          <w:iCs/>
          <w:szCs w:val="22"/>
        </w:rPr>
        <w:t>Két embryofoetalis fejlődésvizsgálatot (EFD) végeztek patkányokon 400, 1200 és 3600 mg/ttkg/nap dózisokkal. 3600 mg/ttkg/nap dózisnál a két EFD vizsgálat közül csupán az egyikben fordult elő a csontrendszeri változások/minor anomáliák enyhe emelkedésével járó magzati testtömegcsökkenés. Nem jelentkezett embryonalis mortalitásra gyakorolt hatás és nem emelkedett a malformációk előfordulásának aránya sem. A NOAEL (káros hatás még nem észlelhető</w:t>
      </w:r>
      <w:r>
        <w:rPr>
          <w:bCs w:val="0"/>
          <w:iCs/>
          <w:szCs w:val="22"/>
        </w:rPr>
        <w:noBreakHyphen/>
        <w:t>szint, No Observed Adverse Effect Level) 3600 mg/ttkg/nap volt a vemhes nőstény patkányok (a mg/m</w:t>
      </w:r>
      <w:r>
        <w:rPr>
          <w:bCs w:val="0"/>
          <w:iCs/>
          <w:szCs w:val="22"/>
          <w:vertAlign w:val="superscript"/>
        </w:rPr>
        <w:t xml:space="preserve">2 </w:t>
      </w:r>
      <w:r>
        <w:rPr>
          <w:bCs w:val="0"/>
          <w:iCs/>
          <w:szCs w:val="22"/>
        </w:rPr>
        <w:t xml:space="preserve">alapon számított maximális ajánlott humán dózis, vagyis MRHD 12-szerese) és 1200 mg/ttkg/nap a magzatok esetében. </w:t>
      </w:r>
    </w:p>
    <w:p w14:paraId="7277B6A6" w14:textId="77777777" w:rsidR="00DB71AA" w:rsidRDefault="00DB71AA">
      <w:pPr>
        <w:rPr>
          <w:bCs w:val="0"/>
          <w:iCs/>
          <w:szCs w:val="22"/>
        </w:rPr>
      </w:pPr>
    </w:p>
    <w:p w14:paraId="75A6FF41" w14:textId="77777777" w:rsidR="00DB71AA" w:rsidRDefault="001332D1">
      <w:pPr>
        <w:rPr>
          <w:bCs w:val="0"/>
          <w:iCs/>
          <w:szCs w:val="22"/>
        </w:rPr>
      </w:pPr>
      <w:r>
        <w:rPr>
          <w:bCs w:val="0"/>
          <w:iCs/>
          <w:szCs w:val="22"/>
        </w:rPr>
        <w:t>Négy embryofoetalis fejlődésvizsgálatot végeztek nyulakon, 200, 600, 800, 1200 és 1800 mg/ttkg/nap dózisok alkalmazásával. Az 1800 mg/ttkg/nap dózisszint markáns anyai toxicitást indukált, valamint a magzati testtömeg csökkenését idézte elő, amely nagyobb gyakorisággal fordul elő olyan foetusoknál, amelyeknél cardiovascularis/csontrendszeri anomáliák mutathatók ki. A NOAEL érték &lt;200 mg/ttkg/nap volt az anyaállatoknál és 200 mg/ttkg/nap a magzatoknál (a mg/m</w:t>
      </w:r>
      <w:r>
        <w:rPr>
          <w:bCs w:val="0"/>
          <w:iCs/>
          <w:szCs w:val="22"/>
          <w:vertAlign w:val="superscript"/>
        </w:rPr>
        <w:t xml:space="preserve">2 </w:t>
      </w:r>
      <w:r>
        <w:rPr>
          <w:bCs w:val="0"/>
          <w:iCs/>
          <w:szCs w:val="22"/>
        </w:rPr>
        <w:t xml:space="preserve">alapon számított MRHD-nak megfelelő érték). </w:t>
      </w:r>
    </w:p>
    <w:p w14:paraId="229B51AF" w14:textId="77777777" w:rsidR="00DB71AA" w:rsidRDefault="001332D1">
      <w:r>
        <w:rPr>
          <w:bCs w:val="0"/>
          <w:iCs/>
          <w:szCs w:val="22"/>
        </w:rPr>
        <w:t>Egy peri- és postnatalis fejlődésvizsgálatot végeztek patkányoknál, a levetiracetám 70, 350 és 1800 mg/ttkg/nap dózisaival. Az elválasztásig az F0 nőstényekre, illetve az F1 utódok túlélésére, fejlődésére valamint növekedésére vonatkozó NOAEL ≥ 1800 mg/ttkg/nap volt (a mg/m</w:t>
      </w:r>
      <w:r>
        <w:rPr>
          <w:bCs w:val="0"/>
          <w:iCs/>
          <w:szCs w:val="22"/>
          <w:vertAlign w:val="superscript"/>
        </w:rPr>
        <w:t xml:space="preserve">2 </w:t>
      </w:r>
      <w:r>
        <w:rPr>
          <w:bCs w:val="0"/>
          <w:iCs/>
          <w:szCs w:val="22"/>
        </w:rPr>
        <w:t>alapon számított MRHD 6-szorosának megfelelő érték).</w:t>
      </w:r>
    </w:p>
    <w:p w14:paraId="3B995DCC" w14:textId="77777777" w:rsidR="00DB71AA" w:rsidRDefault="00DB71AA"/>
    <w:p w14:paraId="05B02FEF" w14:textId="77777777" w:rsidR="00DB71AA" w:rsidRDefault="001332D1">
      <w:r>
        <w:t>Újszülött és fiatal patkányokon és kutyákon végzett állatkísérletek során nem tapasztaltak mellékhatásokat a standard fejlődési és érési végpontok egyikét tekintve sem, 1800 mg/ttkg/nap dózisszintig (</w:t>
      </w:r>
      <w:r>
        <w:rPr>
          <w:bCs w:val="0"/>
          <w:iCs/>
          <w:szCs w:val="22"/>
        </w:rPr>
        <w:t>a mg/m</w:t>
      </w:r>
      <w:r>
        <w:rPr>
          <w:bCs w:val="0"/>
          <w:iCs/>
          <w:szCs w:val="22"/>
          <w:vertAlign w:val="superscript"/>
        </w:rPr>
        <w:t xml:space="preserve">2 </w:t>
      </w:r>
      <w:r>
        <w:rPr>
          <w:bCs w:val="0"/>
          <w:iCs/>
          <w:szCs w:val="22"/>
        </w:rPr>
        <w:t>alapon számított</w:t>
      </w:r>
      <w:r>
        <w:t xml:space="preserve"> MHRD 6-17-szerese</w:t>
      </w:r>
      <w:r>
        <w:rPr>
          <w:bCs w:val="0"/>
          <w:iCs/>
          <w:szCs w:val="22"/>
        </w:rPr>
        <w:t>).</w:t>
      </w:r>
      <w:r>
        <w:t xml:space="preserve"> </w:t>
      </w:r>
    </w:p>
    <w:p w14:paraId="532B889D" w14:textId="77777777" w:rsidR="00DB71AA" w:rsidRDefault="00DB71AA"/>
    <w:p w14:paraId="4824CFFE" w14:textId="77777777" w:rsidR="00DB71AA" w:rsidRDefault="00DB71AA"/>
    <w:p w14:paraId="474C1EC3" w14:textId="77777777" w:rsidR="00DB71AA" w:rsidRDefault="001332D1">
      <w:pPr>
        <w:ind w:left="567" w:hanging="567"/>
        <w:rPr>
          <w:b/>
        </w:rPr>
      </w:pPr>
      <w:r>
        <w:rPr>
          <w:b/>
        </w:rPr>
        <w:t>6.</w:t>
      </w:r>
      <w:r>
        <w:rPr>
          <w:b/>
        </w:rPr>
        <w:tab/>
        <w:t>GYÓGYSZERÉSZETI JELLEMZŐK</w:t>
      </w:r>
    </w:p>
    <w:p w14:paraId="4E44F05C" w14:textId="77777777" w:rsidR="00DB71AA" w:rsidRDefault="00DB71AA"/>
    <w:p w14:paraId="45C5EB3D" w14:textId="77777777" w:rsidR="00DB71AA" w:rsidRDefault="001332D1">
      <w:pPr>
        <w:ind w:left="567" w:hanging="567"/>
        <w:rPr>
          <w:b/>
        </w:rPr>
      </w:pPr>
      <w:r>
        <w:rPr>
          <w:b/>
        </w:rPr>
        <w:t>6.1</w:t>
      </w:r>
      <w:r>
        <w:rPr>
          <w:b/>
        </w:rPr>
        <w:tab/>
        <w:t>Segédanyagok felsorolása</w:t>
      </w:r>
    </w:p>
    <w:p w14:paraId="54DE59A0" w14:textId="77777777" w:rsidR="00DB71AA" w:rsidRDefault="00DB71AA"/>
    <w:p w14:paraId="7121407D" w14:textId="77777777" w:rsidR="00DB71AA" w:rsidRDefault="001332D1">
      <w:r>
        <w:t>nátrium-acetát</w:t>
      </w:r>
    </w:p>
    <w:p w14:paraId="23B3F4CC" w14:textId="77777777" w:rsidR="00DB71AA" w:rsidRDefault="001332D1">
      <w:r>
        <w:t>tömény ecetsav,</w:t>
      </w:r>
    </w:p>
    <w:p w14:paraId="49C2F37A" w14:textId="77777777" w:rsidR="00DB71AA" w:rsidRDefault="001332D1">
      <w:r>
        <w:t>nátrium-klorid,</w:t>
      </w:r>
    </w:p>
    <w:p w14:paraId="57036018" w14:textId="77777777" w:rsidR="00DB71AA" w:rsidRDefault="001332D1">
      <w:r>
        <w:t>injekcióhoz való víz</w:t>
      </w:r>
    </w:p>
    <w:p w14:paraId="378A4B37" w14:textId="77777777" w:rsidR="00DB71AA" w:rsidRDefault="00DB71AA"/>
    <w:p w14:paraId="4F74564B" w14:textId="77777777" w:rsidR="00DB71AA" w:rsidRDefault="001332D1">
      <w:pPr>
        <w:ind w:left="567" w:hanging="567"/>
        <w:rPr>
          <w:b/>
        </w:rPr>
      </w:pPr>
      <w:r>
        <w:rPr>
          <w:b/>
        </w:rPr>
        <w:t>6.2</w:t>
      </w:r>
      <w:r>
        <w:rPr>
          <w:b/>
        </w:rPr>
        <w:tab/>
        <w:t>Inkompatibilitások</w:t>
      </w:r>
    </w:p>
    <w:p w14:paraId="3D1F68DE" w14:textId="77777777" w:rsidR="00DB71AA" w:rsidRDefault="00DB71AA"/>
    <w:p w14:paraId="7906DC85" w14:textId="77777777" w:rsidR="00DB71AA" w:rsidRDefault="001332D1">
      <w:pPr>
        <w:rPr>
          <w:noProof/>
        </w:rPr>
      </w:pPr>
      <w:r>
        <w:rPr>
          <w:noProof/>
        </w:rPr>
        <w:t>Ez a gyógyszer kizárólag a 6.6 pontban felsorolt gyógyszerekkel keverhető.</w:t>
      </w:r>
    </w:p>
    <w:p w14:paraId="1746CC49" w14:textId="77777777" w:rsidR="00DB71AA" w:rsidRDefault="00DB71AA"/>
    <w:p w14:paraId="1217CAA3" w14:textId="77777777" w:rsidR="00DB71AA" w:rsidRDefault="001332D1">
      <w:pPr>
        <w:ind w:left="567" w:hanging="567"/>
        <w:rPr>
          <w:b/>
        </w:rPr>
      </w:pPr>
      <w:r>
        <w:rPr>
          <w:b/>
        </w:rPr>
        <w:t>6.3</w:t>
      </w:r>
      <w:r>
        <w:rPr>
          <w:b/>
        </w:rPr>
        <w:tab/>
        <w:t>Felhasználhatósági időtartam</w:t>
      </w:r>
    </w:p>
    <w:p w14:paraId="35C598F2" w14:textId="77777777" w:rsidR="00DB71AA" w:rsidRDefault="00DB71AA"/>
    <w:p w14:paraId="78894B8F" w14:textId="77777777" w:rsidR="00DB71AA" w:rsidRDefault="001332D1">
      <w:r>
        <w:lastRenderedPageBreak/>
        <w:t>3 év.</w:t>
      </w:r>
    </w:p>
    <w:p w14:paraId="4624B060" w14:textId="77777777" w:rsidR="00DB71AA" w:rsidRDefault="001332D1">
      <w:pPr>
        <w:rPr>
          <w:szCs w:val="22"/>
        </w:rPr>
      </w:pPr>
      <w:r>
        <w:t xml:space="preserve">Mikrobiológiai szempontból a készítményt hígítás után azonnal fel kell használni. Amennyiben a felhasználás nem azonnal történik, a hígítás utáni eltarthatóság és a felhasználás előtti tárolási körülmények tekintetében a felhasználót terheli a felelősség, és ez az idő általában nem lehet hosszabb 24 óránál 2 °C – 8 °C </w:t>
      </w:r>
      <w:r>
        <w:rPr>
          <w:szCs w:val="22"/>
        </w:rPr>
        <w:t>közötti hőmérsékleten, kivéve, ha a hígítást ellenőrzött és validált aszeptikus körülmények között végezték.</w:t>
      </w:r>
    </w:p>
    <w:p w14:paraId="088F1D6F" w14:textId="77777777" w:rsidR="00DB71AA" w:rsidRDefault="00DB71AA"/>
    <w:p w14:paraId="7568D488" w14:textId="77777777" w:rsidR="00DB71AA" w:rsidRDefault="001332D1">
      <w:pPr>
        <w:keepNext/>
        <w:ind w:left="567" w:hanging="567"/>
        <w:rPr>
          <w:b/>
        </w:rPr>
      </w:pPr>
      <w:r>
        <w:rPr>
          <w:b/>
        </w:rPr>
        <w:t>6.4</w:t>
      </w:r>
      <w:r>
        <w:rPr>
          <w:b/>
        </w:rPr>
        <w:tab/>
        <w:t>Különleges tárolási előírások</w:t>
      </w:r>
    </w:p>
    <w:p w14:paraId="51AE61DD" w14:textId="77777777" w:rsidR="00DB71AA" w:rsidRDefault="00DB71AA">
      <w:pPr>
        <w:keepNext/>
      </w:pPr>
    </w:p>
    <w:p w14:paraId="29ED29E3" w14:textId="77777777" w:rsidR="00DB71AA" w:rsidRDefault="001332D1">
      <w:r>
        <w:t>Ez a gyógyszer nem igényel különleges tárolást.</w:t>
      </w:r>
    </w:p>
    <w:p w14:paraId="0A6CB1B3" w14:textId="77777777" w:rsidR="00DB71AA" w:rsidRDefault="001332D1">
      <w:r>
        <w:t>A gyógyszer hígítás utáni tárolására vonatkozó előírásokat lásd a 6.3 pontban.</w:t>
      </w:r>
    </w:p>
    <w:p w14:paraId="06E9D767" w14:textId="77777777" w:rsidR="00DB71AA" w:rsidRDefault="00DB71AA"/>
    <w:p w14:paraId="53F946CF" w14:textId="77777777" w:rsidR="00DB71AA" w:rsidRDefault="001332D1">
      <w:pPr>
        <w:keepNext/>
        <w:ind w:left="567" w:hanging="567"/>
        <w:rPr>
          <w:b/>
        </w:rPr>
      </w:pPr>
      <w:r>
        <w:rPr>
          <w:b/>
        </w:rPr>
        <w:t>6.5</w:t>
      </w:r>
      <w:r>
        <w:rPr>
          <w:b/>
        </w:rPr>
        <w:tab/>
        <w:t>Csomagolás típusa és kiszerelése</w:t>
      </w:r>
    </w:p>
    <w:p w14:paraId="1D1E5C7A" w14:textId="77777777" w:rsidR="00DB71AA" w:rsidRDefault="00DB71AA">
      <w:pPr>
        <w:keepNext/>
      </w:pPr>
    </w:p>
    <w:p w14:paraId="30CE6FAA" w14:textId="77777777" w:rsidR="00DB71AA" w:rsidRDefault="001332D1">
      <w:r>
        <w:t>5 ml-es (I. típusú) injekciós üveg,</w:t>
      </w:r>
      <w:r>
        <w:rPr>
          <w:szCs w:val="22"/>
        </w:rPr>
        <w:t xml:space="preserve"> </w:t>
      </w:r>
      <w:r>
        <w:t xml:space="preserve">bevonat nélküli szürke brómobutil gumidugóval lezárva és alumínium/propilén lepattintható kupakkal ellátva. </w:t>
      </w:r>
    </w:p>
    <w:p w14:paraId="7A9EA133" w14:textId="77777777" w:rsidR="00DB71AA" w:rsidRDefault="001332D1">
      <w:r>
        <w:t>Dobozonként 10 db injekciós üveget tartalmaz.</w:t>
      </w:r>
    </w:p>
    <w:p w14:paraId="329B1691" w14:textId="77777777" w:rsidR="00DB71AA" w:rsidRDefault="00DB71AA"/>
    <w:p w14:paraId="02BD8807" w14:textId="77777777" w:rsidR="00DB71AA" w:rsidRDefault="001332D1">
      <w:pPr>
        <w:keepNext/>
        <w:ind w:left="567" w:hanging="567"/>
        <w:rPr>
          <w:b/>
        </w:rPr>
      </w:pPr>
      <w:r>
        <w:rPr>
          <w:b/>
        </w:rPr>
        <w:t>6.6</w:t>
      </w:r>
      <w:r>
        <w:rPr>
          <w:b/>
        </w:rPr>
        <w:tab/>
        <w:t>A megsemmisítésre vonatkozó különleges óvintézkedések és egyéb, a készítmény kezelésével kapcsolatos információk</w:t>
      </w:r>
    </w:p>
    <w:p w14:paraId="3C1835BB" w14:textId="77777777" w:rsidR="00DB71AA" w:rsidRDefault="00DB71AA">
      <w:pPr>
        <w:keepNext/>
      </w:pPr>
    </w:p>
    <w:p w14:paraId="07D221D4" w14:textId="77777777" w:rsidR="00DB71AA" w:rsidRDefault="001332D1">
      <w:pPr>
        <w:keepNext/>
      </w:pPr>
      <w:r>
        <w:t>A napi két részre elosztott 500 mg-os, 1000 mg-os, 2000 mg-os, illetve 3000 mg-os teljes napi dózis eléréséhez szükséges Keppra koncentrátum oldatos infúzióhoz ajánlott elkészítését és alkalmazását lásd az 1. Táblázatban.</w:t>
      </w:r>
    </w:p>
    <w:p w14:paraId="236872CC" w14:textId="77777777" w:rsidR="00DB71AA" w:rsidRDefault="00DB71AA"/>
    <w:p w14:paraId="7908B919" w14:textId="77777777" w:rsidR="00DB71AA" w:rsidRDefault="001332D1">
      <w:pPr>
        <w:rPr>
          <w:u w:val="single"/>
        </w:rPr>
      </w:pPr>
      <w:r>
        <w:t>1. Táblázat. A Keppra koncentrátum oldatos infúzióhoz elkészítése és alkalmazása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2421"/>
        <w:gridCol w:w="1245"/>
        <w:gridCol w:w="1275"/>
        <w:gridCol w:w="1649"/>
        <w:gridCol w:w="1380"/>
      </w:tblGrid>
      <w:tr w:rsidR="00DB71AA" w14:paraId="7B22D4BC" w14:textId="77777777">
        <w:trPr>
          <w:tblHeader/>
        </w:trPr>
        <w:tc>
          <w:tcPr>
            <w:tcW w:w="1063" w:type="dxa"/>
          </w:tcPr>
          <w:p w14:paraId="5EB1EEBD" w14:textId="77777777" w:rsidR="00DB71AA" w:rsidRDefault="001332D1">
            <w:pPr>
              <w:autoSpaceDE w:val="0"/>
              <w:autoSpaceDN w:val="0"/>
              <w:adjustRightInd w:val="0"/>
              <w:rPr>
                <w:b/>
                <w:bCs w:val="0"/>
                <w:szCs w:val="22"/>
                <w:lang w:eastAsia="fr-BE"/>
              </w:rPr>
            </w:pPr>
            <w:r>
              <w:rPr>
                <w:b/>
                <w:bCs w:val="0"/>
                <w:szCs w:val="22"/>
                <w:lang w:eastAsia="fr-BE"/>
              </w:rPr>
              <w:t>Dózis</w:t>
            </w:r>
          </w:p>
          <w:p w14:paraId="6B20AFD6" w14:textId="77777777" w:rsidR="00DB71AA" w:rsidRDefault="00DB71AA">
            <w:pPr>
              <w:autoSpaceDE w:val="0"/>
              <w:autoSpaceDN w:val="0"/>
              <w:adjustRightInd w:val="0"/>
              <w:rPr>
                <w:szCs w:val="22"/>
                <w:lang w:eastAsia="fr-BE"/>
              </w:rPr>
            </w:pPr>
          </w:p>
        </w:tc>
        <w:tc>
          <w:tcPr>
            <w:tcW w:w="2551" w:type="dxa"/>
          </w:tcPr>
          <w:p w14:paraId="60068326" w14:textId="77777777" w:rsidR="00DB71AA" w:rsidRDefault="001332D1">
            <w:pPr>
              <w:autoSpaceDE w:val="0"/>
              <w:autoSpaceDN w:val="0"/>
              <w:adjustRightInd w:val="0"/>
              <w:rPr>
                <w:szCs w:val="22"/>
                <w:lang w:eastAsia="fr-BE"/>
              </w:rPr>
            </w:pPr>
            <w:r>
              <w:rPr>
                <w:b/>
                <w:bCs w:val="0"/>
                <w:szCs w:val="22"/>
                <w:lang w:eastAsia="fr-BE"/>
              </w:rPr>
              <w:t>Felhasználandó térfogat</w:t>
            </w:r>
          </w:p>
        </w:tc>
        <w:tc>
          <w:tcPr>
            <w:tcW w:w="1276" w:type="dxa"/>
          </w:tcPr>
          <w:p w14:paraId="74E243E9" w14:textId="77777777" w:rsidR="00DB71AA" w:rsidRDefault="001332D1">
            <w:pPr>
              <w:autoSpaceDE w:val="0"/>
              <w:autoSpaceDN w:val="0"/>
              <w:adjustRightInd w:val="0"/>
              <w:rPr>
                <w:b/>
                <w:bCs w:val="0"/>
                <w:szCs w:val="22"/>
                <w:lang w:eastAsia="fr-BE"/>
              </w:rPr>
            </w:pPr>
            <w:r>
              <w:rPr>
                <w:b/>
                <w:bCs w:val="0"/>
                <w:szCs w:val="22"/>
                <w:lang w:eastAsia="fr-BE"/>
              </w:rPr>
              <w:t xml:space="preserve">Oldószer </w:t>
            </w:r>
          </w:p>
          <w:p w14:paraId="27542C32" w14:textId="77777777" w:rsidR="00DB71AA" w:rsidRDefault="001332D1">
            <w:pPr>
              <w:autoSpaceDE w:val="0"/>
              <w:autoSpaceDN w:val="0"/>
              <w:adjustRightInd w:val="0"/>
              <w:rPr>
                <w:b/>
                <w:bCs w:val="0"/>
                <w:szCs w:val="22"/>
                <w:lang w:eastAsia="fr-BE"/>
              </w:rPr>
            </w:pPr>
            <w:r>
              <w:rPr>
                <w:b/>
                <w:bCs w:val="0"/>
                <w:szCs w:val="22"/>
                <w:lang w:eastAsia="fr-BE"/>
              </w:rPr>
              <w:t>térfogata</w:t>
            </w:r>
          </w:p>
        </w:tc>
        <w:tc>
          <w:tcPr>
            <w:tcW w:w="1276" w:type="dxa"/>
          </w:tcPr>
          <w:p w14:paraId="63303907" w14:textId="77777777" w:rsidR="00DB71AA" w:rsidRDefault="001332D1">
            <w:pPr>
              <w:autoSpaceDE w:val="0"/>
              <w:autoSpaceDN w:val="0"/>
              <w:adjustRightInd w:val="0"/>
              <w:rPr>
                <w:b/>
                <w:bCs w:val="0"/>
                <w:szCs w:val="22"/>
                <w:lang w:eastAsia="fr-BE"/>
              </w:rPr>
            </w:pPr>
            <w:r>
              <w:rPr>
                <w:b/>
                <w:bCs w:val="0"/>
                <w:szCs w:val="22"/>
                <w:lang w:eastAsia="fr-BE"/>
              </w:rPr>
              <w:t xml:space="preserve">Infúzió </w:t>
            </w:r>
          </w:p>
          <w:p w14:paraId="4C08AA98" w14:textId="77777777" w:rsidR="00DB71AA" w:rsidRDefault="001332D1">
            <w:pPr>
              <w:autoSpaceDE w:val="0"/>
              <w:autoSpaceDN w:val="0"/>
              <w:adjustRightInd w:val="0"/>
              <w:rPr>
                <w:b/>
                <w:bCs w:val="0"/>
                <w:szCs w:val="22"/>
                <w:lang w:eastAsia="fr-BE"/>
              </w:rPr>
            </w:pPr>
            <w:r>
              <w:rPr>
                <w:b/>
                <w:bCs w:val="0"/>
                <w:szCs w:val="22"/>
                <w:lang w:eastAsia="fr-BE"/>
              </w:rPr>
              <w:t>időtartama</w:t>
            </w:r>
          </w:p>
        </w:tc>
        <w:tc>
          <w:tcPr>
            <w:tcW w:w="1701" w:type="dxa"/>
          </w:tcPr>
          <w:p w14:paraId="03855606" w14:textId="77777777" w:rsidR="00DB71AA" w:rsidRDefault="001332D1">
            <w:pPr>
              <w:autoSpaceDE w:val="0"/>
              <w:autoSpaceDN w:val="0"/>
              <w:adjustRightInd w:val="0"/>
              <w:rPr>
                <w:b/>
                <w:bCs w:val="0"/>
                <w:szCs w:val="22"/>
                <w:lang w:eastAsia="fr-BE"/>
              </w:rPr>
            </w:pPr>
            <w:r>
              <w:rPr>
                <w:b/>
                <w:bCs w:val="0"/>
                <w:szCs w:val="22"/>
                <w:lang w:eastAsia="fr-BE"/>
              </w:rPr>
              <w:t>Az alkalmazás</w:t>
            </w:r>
          </w:p>
          <w:p w14:paraId="2D41DEA0" w14:textId="77777777" w:rsidR="00DB71AA" w:rsidRDefault="001332D1">
            <w:pPr>
              <w:autoSpaceDE w:val="0"/>
              <w:autoSpaceDN w:val="0"/>
              <w:adjustRightInd w:val="0"/>
              <w:rPr>
                <w:b/>
                <w:bCs w:val="0"/>
                <w:szCs w:val="22"/>
                <w:lang w:eastAsia="fr-BE"/>
              </w:rPr>
            </w:pPr>
            <w:r>
              <w:rPr>
                <w:b/>
                <w:bCs w:val="0"/>
                <w:szCs w:val="22"/>
                <w:lang w:eastAsia="fr-BE"/>
              </w:rPr>
              <w:t>gyakorisága</w:t>
            </w:r>
          </w:p>
        </w:tc>
        <w:tc>
          <w:tcPr>
            <w:tcW w:w="1382" w:type="dxa"/>
          </w:tcPr>
          <w:p w14:paraId="53066DAD" w14:textId="77777777" w:rsidR="00DB71AA" w:rsidRDefault="001332D1">
            <w:pPr>
              <w:autoSpaceDE w:val="0"/>
              <w:autoSpaceDN w:val="0"/>
              <w:adjustRightInd w:val="0"/>
              <w:rPr>
                <w:b/>
                <w:bCs w:val="0"/>
                <w:szCs w:val="22"/>
                <w:lang w:val="de-DE" w:eastAsia="fr-BE"/>
              </w:rPr>
            </w:pPr>
            <w:proofErr w:type="spellStart"/>
            <w:r>
              <w:rPr>
                <w:b/>
                <w:bCs w:val="0"/>
                <w:szCs w:val="22"/>
                <w:lang w:val="de-DE" w:eastAsia="fr-BE"/>
              </w:rPr>
              <w:t>Teljes</w:t>
            </w:r>
            <w:proofErr w:type="spellEnd"/>
            <w:r>
              <w:rPr>
                <w:b/>
                <w:bCs w:val="0"/>
                <w:szCs w:val="22"/>
                <w:lang w:val="de-DE" w:eastAsia="fr-BE"/>
              </w:rPr>
              <w:t xml:space="preserve"> </w:t>
            </w:r>
            <w:proofErr w:type="spellStart"/>
            <w:r>
              <w:rPr>
                <w:b/>
                <w:bCs w:val="0"/>
                <w:szCs w:val="22"/>
                <w:lang w:val="de-DE" w:eastAsia="fr-BE"/>
              </w:rPr>
              <w:t>napi</w:t>
            </w:r>
            <w:proofErr w:type="spellEnd"/>
          </w:p>
          <w:p w14:paraId="38AA5F9D" w14:textId="77777777" w:rsidR="00DB71AA" w:rsidRDefault="001332D1">
            <w:pPr>
              <w:autoSpaceDE w:val="0"/>
              <w:autoSpaceDN w:val="0"/>
              <w:adjustRightInd w:val="0"/>
              <w:rPr>
                <w:b/>
                <w:bCs w:val="0"/>
                <w:szCs w:val="22"/>
                <w:lang w:val="de-DE" w:eastAsia="fr-BE"/>
              </w:rPr>
            </w:pPr>
            <w:proofErr w:type="spellStart"/>
            <w:r>
              <w:rPr>
                <w:b/>
                <w:bCs w:val="0"/>
                <w:szCs w:val="22"/>
                <w:lang w:val="de-DE" w:eastAsia="fr-BE"/>
              </w:rPr>
              <w:t>dózis</w:t>
            </w:r>
            <w:proofErr w:type="spellEnd"/>
          </w:p>
        </w:tc>
      </w:tr>
      <w:tr w:rsidR="00DB71AA" w14:paraId="4244BA90" w14:textId="77777777">
        <w:tc>
          <w:tcPr>
            <w:tcW w:w="1063" w:type="dxa"/>
          </w:tcPr>
          <w:p w14:paraId="0248342D" w14:textId="77777777" w:rsidR="00DB71AA" w:rsidRDefault="001332D1">
            <w:pPr>
              <w:autoSpaceDE w:val="0"/>
              <w:autoSpaceDN w:val="0"/>
              <w:adjustRightInd w:val="0"/>
              <w:rPr>
                <w:szCs w:val="22"/>
                <w:lang w:val="de-DE" w:eastAsia="fr-BE"/>
              </w:rPr>
            </w:pPr>
            <w:r>
              <w:rPr>
                <w:szCs w:val="22"/>
                <w:lang w:val="fr-BE" w:eastAsia="fr-BE"/>
              </w:rPr>
              <w:t>250 mg</w:t>
            </w:r>
          </w:p>
        </w:tc>
        <w:tc>
          <w:tcPr>
            <w:tcW w:w="2551" w:type="dxa"/>
          </w:tcPr>
          <w:p w14:paraId="270649D6" w14:textId="77777777" w:rsidR="00DB71AA" w:rsidRDefault="001332D1">
            <w:pPr>
              <w:autoSpaceDE w:val="0"/>
              <w:autoSpaceDN w:val="0"/>
              <w:adjustRightInd w:val="0"/>
              <w:rPr>
                <w:szCs w:val="22"/>
                <w:lang w:val="de-DE" w:eastAsia="fr-BE"/>
              </w:rPr>
            </w:pPr>
            <w:r>
              <w:rPr>
                <w:szCs w:val="22"/>
                <w:lang w:val="de-DE" w:eastAsia="fr-BE"/>
              </w:rPr>
              <w:t xml:space="preserve">2,5 ml (egy 5 ml-es </w:t>
            </w:r>
            <w:proofErr w:type="spellStart"/>
            <w:r>
              <w:rPr>
                <w:szCs w:val="22"/>
                <w:lang w:val="de-DE" w:eastAsia="fr-BE"/>
              </w:rPr>
              <w:t>injekciós</w:t>
            </w:r>
            <w:proofErr w:type="spellEnd"/>
            <w:r>
              <w:rPr>
                <w:szCs w:val="22"/>
                <w:lang w:val="de-DE" w:eastAsia="fr-BE"/>
              </w:rPr>
              <w:t xml:space="preserve"> </w:t>
            </w:r>
            <w:proofErr w:type="spellStart"/>
            <w:r>
              <w:rPr>
                <w:szCs w:val="22"/>
                <w:lang w:val="de-DE" w:eastAsia="fr-BE"/>
              </w:rPr>
              <w:t>üveg</w:t>
            </w:r>
            <w:proofErr w:type="spellEnd"/>
            <w:r>
              <w:rPr>
                <w:szCs w:val="22"/>
                <w:lang w:val="de-DE" w:eastAsia="fr-BE"/>
              </w:rPr>
              <w:t xml:space="preserve"> </w:t>
            </w:r>
            <w:proofErr w:type="spellStart"/>
            <w:r>
              <w:rPr>
                <w:szCs w:val="22"/>
                <w:lang w:val="de-DE" w:eastAsia="fr-BE"/>
              </w:rPr>
              <w:t>fele</w:t>
            </w:r>
            <w:proofErr w:type="spellEnd"/>
            <w:r>
              <w:rPr>
                <w:szCs w:val="22"/>
                <w:lang w:val="de-DE" w:eastAsia="fr-BE"/>
              </w:rPr>
              <w:t>)</w:t>
            </w:r>
          </w:p>
        </w:tc>
        <w:tc>
          <w:tcPr>
            <w:tcW w:w="1276" w:type="dxa"/>
          </w:tcPr>
          <w:p w14:paraId="374B6605" w14:textId="77777777" w:rsidR="00DB71AA" w:rsidRDefault="001332D1">
            <w:pPr>
              <w:autoSpaceDE w:val="0"/>
              <w:autoSpaceDN w:val="0"/>
              <w:adjustRightInd w:val="0"/>
              <w:rPr>
                <w:szCs w:val="22"/>
                <w:lang w:val="en-US" w:eastAsia="fr-BE"/>
              </w:rPr>
            </w:pPr>
            <w:r>
              <w:rPr>
                <w:szCs w:val="22"/>
                <w:lang w:val="fr-BE" w:eastAsia="fr-BE"/>
              </w:rPr>
              <w:t>100 ml</w:t>
            </w:r>
          </w:p>
        </w:tc>
        <w:tc>
          <w:tcPr>
            <w:tcW w:w="1276" w:type="dxa"/>
          </w:tcPr>
          <w:p w14:paraId="62959F09" w14:textId="77777777" w:rsidR="00DB71AA" w:rsidRDefault="001332D1">
            <w:pPr>
              <w:autoSpaceDE w:val="0"/>
              <w:autoSpaceDN w:val="0"/>
              <w:adjustRightInd w:val="0"/>
              <w:rPr>
                <w:szCs w:val="22"/>
                <w:lang w:val="en-US" w:eastAsia="fr-BE"/>
              </w:rPr>
            </w:pPr>
            <w:r>
              <w:rPr>
                <w:szCs w:val="22"/>
                <w:lang w:val="fr-BE" w:eastAsia="fr-BE"/>
              </w:rPr>
              <w:t xml:space="preserve">15 </w:t>
            </w:r>
            <w:proofErr w:type="spellStart"/>
            <w:r>
              <w:rPr>
                <w:szCs w:val="22"/>
                <w:lang w:val="fr-BE" w:eastAsia="fr-BE"/>
              </w:rPr>
              <w:t>perc</w:t>
            </w:r>
            <w:proofErr w:type="spellEnd"/>
          </w:p>
        </w:tc>
        <w:tc>
          <w:tcPr>
            <w:tcW w:w="1701" w:type="dxa"/>
          </w:tcPr>
          <w:p w14:paraId="21031894" w14:textId="77777777" w:rsidR="00DB71AA" w:rsidRDefault="001332D1">
            <w:pPr>
              <w:autoSpaceDE w:val="0"/>
              <w:autoSpaceDN w:val="0"/>
              <w:adjustRightInd w:val="0"/>
              <w:rPr>
                <w:szCs w:val="22"/>
                <w:lang w:val="en-US" w:eastAsia="fr-BE"/>
              </w:rPr>
            </w:pPr>
            <w:proofErr w:type="spellStart"/>
            <w:r>
              <w:rPr>
                <w:szCs w:val="22"/>
                <w:lang w:val="fr-BE" w:eastAsia="fr-BE"/>
              </w:rPr>
              <w:t>Naponta</w:t>
            </w:r>
            <w:proofErr w:type="spellEnd"/>
            <w:r>
              <w:rPr>
                <w:szCs w:val="22"/>
                <w:lang w:val="fr-BE" w:eastAsia="fr-BE"/>
              </w:rPr>
              <w:t xml:space="preserve"> </w:t>
            </w:r>
            <w:proofErr w:type="spellStart"/>
            <w:r>
              <w:rPr>
                <w:szCs w:val="22"/>
                <w:lang w:val="fr-BE" w:eastAsia="fr-BE"/>
              </w:rPr>
              <w:t>kétszer</w:t>
            </w:r>
            <w:proofErr w:type="spellEnd"/>
          </w:p>
        </w:tc>
        <w:tc>
          <w:tcPr>
            <w:tcW w:w="1382" w:type="dxa"/>
          </w:tcPr>
          <w:p w14:paraId="0ED2A65B" w14:textId="77777777" w:rsidR="00DB71AA" w:rsidRDefault="001332D1">
            <w:pPr>
              <w:autoSpaceDE w:val="0"/>
              <w:autoSpaceDN w:val="0"/>
              <w:adjustRightInd w:val="0"/>
              <w:rPr>
                <w:szCs w:val="22"/>
                <w:lang w:val="de-DE" w:eastAsia="fr-BE"/>
              </w:rPr>
            </w:pPr>
            <w:r>
              <w:rPr>
                <w:szCs w:val="22"/>
                <w:lang w:val="fr-BE" w:eastAsia="fr-BE"/>
              </w:rPr>
              <w:t>500 mg/nap</w:t>
            </w:r>
          </w:p>
        </w:tc>
      </w:tr>
      <w:tr w:rsidR="00DB71AA" w14:paraId="61D88B09" w14:textId="77777777">
        <w:tc>
          <w:tcPr>
            <w:tcW w:w="1063" w:type="dxa"/>
          </w:tcPr>
          <w:p w14:paraId="61B6076B" w14:textId="77777777" w:rsidR="00DB71AA" w:rsidRDefault="001332D1">
            <w:pPr>
              <w:autoSpaceDE w:val="0"/>
              <w:autoSpaceDN w:val="0"/>
              <w:adjustRightInd w:val="0"/>
              <w:rPr>
                <w:szCs w:val="22"/>
                <w:lang w:val="de-DE" w:eastAsia="fr-BE"/>
              </w:rPr>
            </w:pPr>
            <w:r>
              <w:rPr>
                <w:szCs w:val="22"/>
                <w:lang w:val="de-DE" w:eastAsia="fr-BE"/>
              </w:rPr>
              <w:t>500 mg</w:t>
            </w:r>
          </w:p>
        </w:tc>
        <w:tc>
          <w:tcPr>
            <w:tcW w:w="2551" w:type="dxa"/>
          </w:tcPr>
          <w:p w14:paraId="1F477D4C" w14:textId="77777777" w:rsidR="00DB71AA" w:rsidRDefault="001332D1">
            <w:pPr>
              <w:autoSpaceDE w:val="0"/>
              <w:autoSpaceDN w:val="0"/>
              <w:adjustRightInd w:val="0"/>
              <w:rPr>
                <w:szCs w:val="22"/>
                <w:lang w:val="es-MX" w:eastAsia="fr-BE"/>
              </w:rPr>
            </w:pPr>
            <w:r>
              <w:rPr>
                <w:szCs w:val="22"/>
                <w:lang w:val="es-MX" w:eastAsia="fr-BE"/>
              </w:rPr>
              <w:t>5 ml (</w:t>
            </w:r>
            <w:proofErr w:type="spellStart"/>
            <w:r>
              <w:rPr>
                <w:szCs w:val="22"/>
                <w:lang w:val="es-MX" w:eastAsia="fr-BE"/>
              </w:rPr>
              <w:t>egy</w:t>
            </w:r>
            <w:proofErr w:type="spellEnd"/>
            <w:r>
              <w:rPr>
                <w:szCs w:val="22"/>
                <w:lang w:val="es-MX" w:eastAsia="fr-BE"/>
              </w:rPr>
              <w:t xml:space="preserve"> 5 ml-es </w:t>
            </w:r>
            <w:proofErr w:type="spellStart"/>
            <w:r>
              <w:rPr>
                <w:szCs w:val="22"/>
                <w:lang w:val="es-MX" w:eastAsia="fr-BE"/>
              </w:rPr>
              <w:t>injekciós</w:t>
            </w:r>
            <w:proofErr w:type="spellEnd"/>
            <w:r>
              <w:rPr>
                <w:szCs w:val="22"/>
                <w:lang w:val="es-MX" w:eastAsia="fr-BE"/>
              </w:rPr>
              <w:t xml:space="preserve"> </w:t>
            </w:r>
            <w:proofErr w:type="spellStart"/>
            <w:r>
              <w:rPr>
                <w:szCs w:val="22"/>
                <w:lang w:val="es-MX" w:eastAsia="fr-BE"/>
              </w:rPr>
              <w:t>üveg</w:t>
            </w:r>
            <w:proofErr w:type="spellEnd"/>
            <w:r>
              <w:rPr>
                <w:szCs w:val="22"/>
                <w:lang w:val="es-MX" w:eastAsia="fr-BE"/>
              </w:rPr>
              <w:t>)</w:t>
            </w:r>
          </w:p>
        </w:tc>
        <w:tc>
          <w:tcPr>
            <w:tcW w:w="1276" w:type="dxa"/>
          </w:tcPr>
          <w:p w14:paraId="149E95E4" w14:textId="77777777" w:rsidR="00DB71AA" w:rsidRDefault="001332D1">
            <w:pPr>
              <w:autoSpaceDE w:val="0"/>
              <w:autoSpaceDN w:val="0"/>
              <w:adjustRightInd w:val="0"/>
              <w:rPr>
                <w:szCs w:val="22"/>
                <w:lang w:val="en-US" w:eastAsia="fr-BE"/>
              </w:rPr>
            </w:pPr>
            <w:r>
              <w:rPr>
                <w:szCs w:val="22"/>
                <w:lang w:val="en-US" w:eastAsia="fr-BE"/>
              </w:rPr>
              <w:t>100 ml</w:t>
            </w:r>
          </w:p>
        </w:tc>
        <w:tc>
          <w:tcPr>
            <w:tcW w:w="1276" w:type="dxa"/>
          </w:tcPr>
          <w:p w14:paraId="22E91808" w14:textId="77777777" w:rsidR="00DB71AA" w:rsidRDefault="001332D1">
            <w:pPr>
              <w:autoSpaceDE w:val="0"/>
              <w:autoSpaceDN w:val="0"/>
              <w:adjustRightInd w:val="0"/>
              <w:rPr>
                <w:szCs w:val="22"/>
                <w:lang w:val="en-US" w:eastAsia="fr-BE"/>
              </w:rPr>
            </w:pPr>
            <w:r>
              <w:rPr>
                <w:szCs w:val="22"/>
                <w:lang w:val="en-US" w:eastAsia="fr-BE"/>
              </w:rPr>
              <w:t>15 perc</w:t>
            </w:r>
          </w:p>
        </w:tc>
        <w:tc>
          <w:tcPr>
            <w:tcW w:w="1701" w:type="dxa"/>
          </w:tcPr>
          <w:p w14:paraId="634BBA54" w14:textId="77777777" w:rsidR="00DB71AA" w:rsidRDefault="001332D1">
            <w:pPr>
              <w:autoSpaceDE w:val="0"/>
              <w:autoSpaceDN w:val="0"/>
              <w:adjustRightInd w:val="0"/>
              <w:rPr>
                <w:szCs w:val="22"/>
                <w:lang w:val="en-US" w:eastAsia="fr-BE"/>
              </w:rPr>
            </w:pPr>
            <w:proofErr w:type="spellStart"/>
            <w:r>
              <w:rPr>
                <w:szCs w:val="22"/>
                <w:lang w:val="en-US" w:eastAsia="fr-BE"/>
              </w:rPr>
              <w:t>Naponta</w:t>
            </w:r>
            <w:proofErr w:type="spellEnd"/>
            <w:r>
              <w:rPr>
                <w:szCs w:val="22"/>
                <w:lang w:val="en-US" w:eastAsia="fr-BE"/>
              </w:rPr>
              <w:t xml:space="preserve"> </w:t>
            </w:r>
            <w:proofErr w:type="spellStart"/>
            <w:r>
              <w:rPr>
                <w:szCs w:val="22"/>
                <w:lang w:val="en-US" w:eastAsia="fr-BE"/>
              </w:rPr>
              <w:t>kétszer</w:t>
            </w:r>
            <w:proofErr w:type="spellEnd"/>
          </w:p>
        </w:tc>
        <w:tc>
          <w:tcPr>
            <w:tcW w:w="1382" w:type="dxa"/>
          </w:tcPr>
          <w:p w14:paraId="6B381708" w14:textId="77777777" w:rsidR="00DB71AA" w:rsidRDefault="001332D1">
            <w:pPr>
              <w:autoSpaceDE w:val="0"/>
              <w:autoSpaceDN w:val="0"/>
              <w:adjustRightInd w:val="0"/>
              <w:rPr>
                <w:szCs w:val="22"/>
                <w:lang w:val="de-DE" w:eastAsia="fr-BE"/>
              </w:rPr>
            </w:pPr>
            <w:r>
              <w:rPr>
                <w:szCs w:val="22"/>
                <w:lang w:val="de-DE" w:eastAsia="fr-BE"/>
              </w:rPr>
              <w:t>1000 mg/</w:t>
            </w:r>
            <w:proofErr w:type="spellStart"/>
            <w:r>
              <w:rPr>
                <w:szCs w:val="22"/>
                <w:lang w:val="de-DE" w:eastAsia="fr-BE"/>
              </w:rPr>
              <w:t>nap</w:t>
            </w:r>
            <w:proofErr w:type="spellEnd"/>
          </w:p>
        </w:tc>
      </w:tr>
      <w:tr w:rsidR="00DB71AA" w14:paraId="30BF278A" w14:textId="77777777">
        <w:tc>
          <w:tcPr>
            <w:tcW w:w="1063" w:type="dxa"/>
          </w:tcPr>
          <w:p w14:paraId="4B5ABF4C" w14:textId="77777777" w:rsidR="00DB71AA" w:rsidRDefault="001332D1">
            <w:pPr>
              <w:rPr>
                <w:szCs w:val="22"/>
              </w:rPr>
            </w:pPr>
            <w:r>
              <w:rPr>
                <w:szCs w:val="22"/>
                <w:lang w:val="de-DE" w:eastAsia="fr-BE"/>
              </w:rPr>
              <w:t xml:space="preserve">1000 mg </w:t>
            </w:r>
          </w:p>
        </w:tc>
        <w:tc>
          <w:tcPr>
            <w:tcW w:w="2551" w:type="dxa"/>
          </w:tcPr>
          <w:p w14:paraId="73699714" w14:textId="77777777" w:rsidR="00DB71AA" w:rsidRDefault="001332D1">
            <w:pPr>
              <w:rPr>
                <w:szCs w:val="22"/>
                <w:lang w:eastAsia="fr-BE"/>
              </w:rPr>
            </w:pPr>
            <w:r>
              <w:rPr>
                <w:szCs w:val="22"/>
                <w:lang w:eastAsia="fr-BE"/>
              </w:rPr>
              <w:t xml:space="preserve">10 ml (két 5 ml-es </w:t>
            </w:r>
          </w:p>
          <w:p w14:paraId="34D5DD9E" w14:textId="77777777" w:rsidR="00DB71AA" w:rsidRDefault="001332D1">
            <w:pPr>
              <w:rPr>
                <w:szCs w:val="22"/>
              </w:rPr>
            </w:pPr>
            <w:r>
              <w:rPr>
                <w:szCs w:val="22"/>
                <w:lang w:eastAsia="fr-BE"/>
              </w:rPr>
              <w:t>injekciós üveg)</w:t>
            </w:r>
          </w:p>
        </w:tc>
        <w:tc>
          <w:tcPr>
            <w:tcW w:w="1276" w:type="dxa"/>
          </w:tcPr>
          <w:p w14:paraId="0BA3B9EA" w14:textId="77777777" w:rsidR="00DB71AA" w:rsidRDefault="001332D1">
            <w:pPr>
              <w:rPr>
                <w:szCs w:val="22"/>
              </w:rPr>
            </w:pPr>
            <w:r>
              <w:rPr>
                <w:szCs w:val="22"/>
                <w:lang w:eastAsia="fr-BE"/>
              </w:rPr>
              <w:t xml:space="preserve">100 ml </w:t>
            </w:r>
          </w:p>
        </w:tc>
        <w:tc>
          <w:tcPr>
            <w:tcW w:w="1276" w:type="dxa"/>
          </w:tcPr>
          <w:p w14:paraId="231FEC60" w14:textId="77777777" w:rsidR="00DB71AA" w:rsidRDefault="001332D1">
            <w:pPr>
              <w:rPr>
                <w:szCs w:val="22"/>
              </w:rPr>
            </w:pPr>
            <w:r>
              <w:rPr>
                <w:szCs w:val="22"/>
                <w:lang w:val="en-US" w:eastAsia="fr-BE"/>
              </w:rPr>
              <w:t>15 perc</w:t>
            </w:r>
          </w:p>
        </w:tc>
        <w:tc>
          <w:tcPr>
            <w:tcW w:w="1701" w:type="dxa"/>
          </w:tcPr>
          <w:p w14:paraId="1ABBD25A" w14:textId="77777777" w:rsidR="00DB71AA" w:rsidRDefault="001332D1">
            <w:pPr>
              <w:rPr>
                <w:szCs w:val="22"/>
              </w:rPr>
            </w:pPr>
            <w:proofErr w:type="spellStart"/>
            <w:r>
              <w:rPr>
                <w:szCs w:val="22"/>
                <w:lang w:val="en-US" w:eastAsia="fr-BE"/>
              </w:rPr>
              <w:t>Naponta</w:t>
            </w:r>
            <w:proofErr w:type="spellEnd"/>
            <w:r>
              <w:rPr>
                <w:szCs w:val="22"/>
                <w:lang w:val="en-US" w:eastAsia="fr-BE"/>
              </w:rPr>
              <w:t xml:space="preserve"> </w:t>
            </w:r>
            <w:proofErr w:type="spellStart"/>
            <w:r>
              <w:rPr>
                <w:szCs w:val="22"/>
                <w:lang w:val="en-US" w:eastAsia="fr-BE"/>
              </w:rPr>
              <w:t>kétszer</w:t>
            </w:r>
            <w:proofErr w:type="spellEnd"/>
          </w:p>
        </w:tc>
        <w:tc>
          <w:tcPr>
            <w:tcW w:w="1382" w:type="dxa"/>
          </w:tcPr>
          <w:p w14:paraId="3281985E" w14:textId="77777777" w:rsidR="00DB71AA" w:rsidRDefault="001332D1">
            <w:pPr>
              <w:rPr>
                <w:szCs w:val="22"/>
              </w:rPr>
            </w:pPr>
            <w:r>
              <w:rPr>
                <w:szCs w:val="22"/>
                <w:lang w:val="de-DE" w:eastAsia="fr-BE"/>
              </w:rPr>
              <w:t>2000 mg/</w:t>
            </w:r>
            <w:proofErr w:type="spellStart"/>
            <w:r>
              <w:rPr>
                <w:szCs w:val="22"/>
                <w:lang w:val="de-DE" w:eastAsia="fr-BE"/>
              </w:rPr>
              <w:t>nap</w:t>
            </w:r>
            <w:proofErr w:type="spellEnd"/>
          </w:p>
        </w:tc>
      </w:tr>
      <w:tr w:rsidR="00DB71AA" w14:paraId="6509AE7D" w14:textId="77777777">
        <w:tc>
          <w:tcPr>
            <w:tcW w:w="1063" w:type="dxa"/>
          </w:tcPr>
          <w:p w14:paraId="305CA75C" w14:textId="77777777" w:rsidR="00DB71AA" w:rsidRDefault="001332D1">
            <w:pPr>
              <w:rPr>
                <w:szCs w:val="22"/>
              </w:rPr>
            </w:pPr>
            <w:r>
              <w:rPr>
                <w:szCs w:val="22"/>
                <w:lang w:val="de-DE" w:eastAsia="fr-BE"/>
              </w:rPr>
              <w:t>1500 mg</w:t>
            </w:r>
          </w:p>
        </w:tc>
        <w:tc>
          <w:tcPr>
            <w:tcW w:w="2551" w:type="dxa"/>
          </w:tcPr>
          <w:p w14:paraId="6D8D402C" w14:textId="77777777" w:rsidR="00DB71AA" w:rsidRDefault="001332D1">
            <w:pPr>
              <w:rPr>
                <w:szCs w:val="22"/>
                <w:lang w:eastAsia="fr-BE"/>
              </w:rPr>
            </w:pPr>
            <w:r>
              <w:rPr>
                <w:szCs w:val="22"/>
                <w:lang w:eastAsia="fr-BE"/>
              </w:rPr>
              <w:t>15 ml (három 5 ml-es</w:t>
            </w:r>
          </w:p>
          <w:p w14:paraId="5EE3CA53" w14:textId="77777777" w:rsidR="00DB71AA" w:rsidRDefault="001332D1">
            <w:pPr>
              <w:rPr>
                <w:szCs w:val="22"/>
              </w:rPr>
            </w:pPr>
            <w:r>
              <w:rPr>
                <w:szCs w:val="22"/>
              </w:rPr>
              <w:t>injekciós üveg)</w:t>
            </w:r>
          </w:p>
        </w:tc>
        <w:tc>
          <w:tcPr>
            <w:tcW w:w="1276" w:type="dxa"/>
          </w:tcPr>
          <w:p w14:paraId="63D5B32F" w14:textId="77777777" w:rsidR="00DB71AA" w:rsidRDefault="001332D1">
            <w:pPr>
              <w:rPr>
                <w:szCs w:val="22"/>
              </w:rPr>
            </w:pPr>
            <w:r>
              <w:rPr>
                <w:szCs w:val="22"/>
                <w:lang w:eastAsia="fr-BE"/>
              </w:rPr>
              <w:t xml:space="preserve">100 ml </w:t>
            </w:r>
          </w:p>
        </w:tc>
        <w:tc>
          <w:tcPr>
            <w:tcW w:w="1276" w:type="dxa"/>
          </w:tcPr>
          <w:p w14:paraId="1847F488" w14:textId="77777777" w:rsidR="00DB71AA" w:rsidRDefault="001332D1">
            <w:pPr>
              <w:rPr>
                <w:szCs w:val="22"/>
              </w:rPr>
            </w:pPr>
            <w:r>
              <w:rPr>
                <w:szCs w:val="22"/>
                <w:lang w:val="en-US" w:eastAsia="fr-BE"/>
              </w:rPr>
              <w:t>15 perc</w:t>
            </w:r>
          </w:p>
        </w:tc>
        <w:tc>
          <w:tcPr>
            <w:tcW w:w="1701" w:type="dxa"/>
          </w:tcPr>
          <w:p w14:paraId="1B7CD2CF" w14:textId="77777777" w:rsidR="00DB71AA" w:rsidRDefault="001332D1">
            <w:pPr>
              <w:rPr>
                <w:szCs w:val="22"/>
              </w:rPr>
            </w:pPr>
            <w:proofErr w:type="spellStart"/>
            <w:r>
              <w:rPr>
                <w:szCs w:val="22"/>
                <w:lang w:val="en-US" w:eastAsia="fr-BE"/>
              </w:rPr>
              <w:t>Naponta</w:t>
            </w:r>
            <w:proofErr w:type="spellEnd"/>
            <w:r>
              <w:rPr>
                <w:szCs w:val="22"/>
                <w:lang w:val="en-US" w:eastAsia="fr-BE"/>
              </w:rPr>
              <w:t xml:space="preserve"> </w:t>
            </w:r>
            <w:proofErr w:type="spellStart"/>
            <w:r>
              <w:rPr>
                <w:szCs w:val="22"/>
                <w:lang w:val="en-US" w:eastAsia="fr-BE"/>
              </w:rPr>
              <w:t>kétszer</w:t>
            </w:r>
            <w:proofErr w:type="spellEnd"/>
          </w:p>
        </w:tc>
        <w:tc>
          <w:tcPr>
            <w:tcW w:w="1382" w:type="dxa"/>
          </w:tcPr>
          <w:p w14:paraId="1EB01B07" w14:textId="77777777" w:rsidR="00DB71AA" w:rsidRDefault="001332D1">
            <w:pPr>
              <w:rPr>
                <w:szCs w:val="22"/>
              </w:rPr>
            </w:pPr>
            <w:r>
              <w:rPr>
                <w:szCs w:val="22"/>
                <w:lang w:eastAsia="fr-BE"/>
              </w:rPr>
              <w:t>3000 mg/nap</w:t>
            </w:r>
          </w:p>
        </w:tc>
      </w:tr>
    </w:tbl>
    <w:p w14:paraId="3F77CE2C" w14:textId="77777777" w:rsidR="00DB71AA" w:rsidRDefault="00DB71AA"/>
    <w:p w14:paraId="722D42E0" w14:textId="77777777" w:rsidR="00DB71AA" w:rsidRDefault="001332D1">
      <w:pPr>
        <w:rPr>
          <w:szCs w:val="22"/>
        </w:rPr>
      </w:pPr>
      <w:r>
        <w:t>Ez a gyógyszer kizárólag egyszeri alkalmazásra való, a fel nem használt oldatot minden esetben meg kell semmisíteni.</w:t>
      </w:r>
    </w:p>
    <w:p w14:paraId="4D6B83DC" w14:textId="77777777" w:rsidR="00DB71AA" w:rsidRDefault="00DB71AA">
      <w:pPr>
        <w:rPr>
          <w:szCs w:val="22"/>
        </w:rPr>
      </w:pPr>
    </w:p>
    <w:p w14:paraId="30AE6BC2" w14:textId="77777777" w:rsidR="00DB71AA" w:rsidRDefault="001332D1">
      <w:pPr>
        <w:rPr>
          <w:szCs w:val="22"/>
        </w:rPr>
      </w:pPr>
      <w:r>
        <w:rPr>
          <w:szCs w:val="22"/>
        </w:rPr>
        <w:t>A Keppra koncentrátum oldatos infúzióhoz fizikai szempontból kompatibilitása és kémiai stabilitása az alábbi oldószerekkel összekeverve, PVC zsákban, 15 °C–25 °C-on, ellenőrzött szobahőmérsékleten tárolva legalább 24 órán át igazolt:</w:t>
      </w:r>
    </w:p>
    <w:p w14:paraId="2E68CD57" w14:textId="77777777" w:rsidR="00DB71AA" w:rsidRDefault="00DB71AA">
      <w:pPr>
        <w:rPr>
          <w:szCs w:val="22"/>
        </w:rPr>
      </w:pPr>
    </w:p>
    <w:p w14:paraId="059A509C" w14:textId="77777777" w:rsidR="00DB71AA" w:rsidRDefault="001332D1">
      <w:pPr>
        <w:rPr>
          <w:szCs w:val="22"/>
        </w:rPr>
      </w:pPr>
      <w:r>
        <w:rPr>
          <w:szCs w:val="22"/>
        </w:rPr>
        <w:t>Oldószerek:</w:t>
      </w:r>
    </w:p>
    <w:p w14:paraId="0C132786" w14:textId="77777777" w:rsidR="00DB71AA" w:rsidRDefault="001332D1">
      <w:pPr>
        <w:numPr>
          <w:ilvl w:val="0"/>
          <w:numId w:val="11"/>
        </w:numPr>
        <w:ind w:left="567" w:hanging="567"/>
        <w:rPr>
          <w:szCs w:val="22"/>
        </w:rPr>
      </w:pPr>
      <w:r>
        <w:rPr>
          <w:szCs w:val="22"/>
        </w:rPr>
        <w:t>9 mg/ml-es (0,9%-os) nátrium-klorid oldatos injekció</w:t>
      </w:r>
    </w:p>
    <w:p w14:paraId="55DFF1A8" w14:textId="77777777" w:rsidR="00DB71AA" w:rsidRDefault="001332D1">
      <w:pPr>
        <w:numPr>
          <w:ilvl w:val="0"/>
          <w:numId w:val="11"/>
        </w:numPr>
        <w:ind w:left="567" w:hanging="567"/>
      </w:pPr>
      <w:r>
        <w:rPr>
          <w:szCs w:val="22"/>
        </w:rPr>
        <w:t>Ringer-laktát oldatos injekció</w:t>
      </w:r>
    </w:p>
    <w:p w14:paraId="0B4699CB" w14:textId="77777777" w:rsidR="00DB71AA" w:rsidRDefault="001332D1">
      <w:pPr>
        <w:numPr>
          <w:ilvl w:val="0"/>
          <w:numId w:val="11"/>
        </w:numPr>
        <w:tabs>
          <w:tab w:val="left" w:pos="567"/>
        </w:tabs>
        <w:ind w:left="0" w:firstLine="0"/>
        <w:rPr>
          <w:szCs w:val="22"/>
        </w:rPr>
      </w:pPr>
      <w:r>
        <w:rPr>
          <w:szCs w:val="22"/>
        </w:rPr>
        <w:t>50 mg/ml-es (5%-os) glükóz oldatos injekció</w:t>
      </w:r>
    </w:p>
    <w:p w14:paraId="2E86B978" w14:textId="77777777" w:rsidR="00DB71AA" w:rsidRDefault="00DB71AA">
      <w:pPr>
        <w:rPr>
          <w:szCs w:val="22"/>
        </w:rPr>
      </w:pPr>
    </w:p>
    <w:p w14:paraId="0185F755" w14:textId="77777777" w:rsidR="00DB71AA" w:rsidRDefault="001332D1">
      <w:pPr>
        <w:rPr>
          <w:szCs w:val="22"/>
        </w:rPr>
      </w:pPr>
      <w:r>
        <w:rPr>
          <w:szCs w:val="22"/>
        </w:rPr>
        <w:t>Látható részecskéket tartalmazó vagy elszíneződött gyógyszert nem szabad felhasználni.</w:t>
      </w:r>
    </w:p>
    <w:p w14:paraId="0B6E16FA" w14:textId="77777777" w:rsidR="00DB71AA" w:rsidRDefault="001332D1">
      <w:pPr>
        <w:rPr>
          <w:noProof/>
        </w:rPr>
      </w:pPr>
      <w:r>
        <w:rPr>
          <w:noProof/>
        </w:rPr>
        <w:t xml:space="preserve">Bármilyen fel nem használt gyógyszer, illetve hulladékanyag megsemmisítését a gyógyszerekre vonatkozó előírások szerint kell végrehajtani. </w:t>
      </w:r>
    </w:p>
    <w:p w14:paraId="197436E9" w14:textId="77777777" w:rsidR="00DB71AA" w:rsidRDefault="00DB71AA"/>
    <w:p w14:paraId="1A6B4F91" w14:textId="77777777" w:rsidR="00DB71AA" w:rsidRDefault="00DB71AA"/>
    <w:p w14:paraId="21D83160" w14:textId="77777777" w:rsidR="00DB71AA" w:rsidRDefault="001332D1">
      <w:pPr>
        <w:ind w:left="567" w:hanging="567"/>
        <w:rPr>
          <w:b/>
        </w:rPr>
      </w:pPr>
      <w:r>
        <w:rPr>
          <w:b/>
        </w:rPr>
        <w:t>7.</w:t>
      </w:r>
      <w:r>
        <w:rPr>
          <w:b/>
        </w:rPr>
        <w:tab/>
        <w:t>A FORGALOMBA HOZATALI ENGEDÉLY JOGOSULTJA</w:t>
      </w:r>
    </w:p>
    <w:p w14:paraId="7DEAFAD6" w14:textId="77777777" w:rsidR="00DB71AA" w:rsidRDefault="00DB71AA"/>
    <w:p w14:paraId="3AA5ECD3" w14:textId="77777777" w:rsidR="00DB71AA" w:rsidRDefault="001332D1">
      <w:r>
        <w:t>UCB Pharma SA</w:t>
      </w:r>
    </w:p>
    <w:p w14:paraId="0A7B2D4D" w14:textId="77777777" w:rsidR="00DB71AA" w:rsidRDefault="001332D1">
      <w:r>
        <w:lastRenderedPageBreak/>
        <w:t>Allée de la Recherche 60</w:t>
      </w:r>
    </w:p>
    <w:p w14:paraId="3285A3DD" w14:textId="77777777" w:rsidR="00DB71AA" w:rsidRDefault="001332D1">
      <w:r>
        <w:t>B-1070 Brussels</w:t>
      </w:r>
    </w:p>
    <w:p w14:paraId="4BEC144D" w14:textId="77777777" w:rsidR="00DB71AA" w:rsidRDefault="001332D1">
      <w:r>
        <w:t>Belgium</w:t>
      </w:r>
    </w:p>
    <w:p w14:paraId="3AD39E99" w14:textId="77777777" w:rsidR="00DB71AA" w:rsidRDefault="00DB71AA"/>
    <w:p w14:paraId="63781824" w14:textId="77777777" w:rsidR="00DB71AA" w:rsidRDefault="00DB71AA"/>
    <w:p w14:paraId="1142FEA3" w14:textId="77777777" w:rsidR="00DB71AA" w:rsidRDefault="001332D1">
      <w:pPr>
        <w:rPr>
          <w:b/>
        </w:rPr>
      </w:pPr>
      <w:r>
        <w:rPr>
          <w:b/>
        </w:rPr>
        <w:t>8.</w:t>
      </w:r>
      <w:r>
        <w:rPr>
          <w:b/>
        </w:rPr>
        <w:tab/>
        <w:t xml:space="preserve">A FORGALOMBA HOZATALI ENGEDÉLY SZÁMA(I) </w:t>
      </w:r>
    </w:p>
    <w:p w14:paraId="522F79B9" w14:textId="77777777" w:rsidR="00DB71AA" w:rsidRDefault="00DB71AA">
      <w:pPr>
        <w:rPr>
          <w:b/>
        </w:rPr>
      </w:pPr>
    </w:p>
    <w:p w14:paraId="025D8521" w14:textId="77777777" w:rsidR="00DB71AA" w:rsidRDefault="001332D1">
      <w:pPr>
        <w:rPr>
          <w:bCs w:val="0"/>
          <w:szCs w:val="22"/>
          <w:lang w:eastAsia="en-US"/>
        </w:rPr>
      </w:pPr>
      <w:r>
        <w:rPr>
          <w:bCs w:val="0"/>
          <w:szCs w:val="22"/>
          <w:lang w:eastAsia="en-US"/>
        </w:rPr>
        <w:t>EU/1/00/146/033</w:t>
      </w:r>
    </w:p>
    <w:p w14:paraId="58C8EB13" w14:textId="77777777" w:rsidR="00DB71AA" w:rsidRDefault="00DB71AA"/>
    <w:p w14:paraId="2EEF1890" w14:textId="77777777" w:rsidR="00DB71AA" w:rsidRDefault="00DB71AA"/>
    <w:p w14:paraId="258E22EE" w14:textId="77777777" w:rsidR="00DB71AA" w:rsidRDefault="001332D1">
      <w:pPr>
        <w:keepNext/>
        <w:ind w:left="567" w:hanging="567"/>
        <w:rPr>
          <w:b/>
        </w:rPr>
      </w:pPr>
      <w:r>
        <w:rPr>
          <w:b/>
        </w:rPr>
        <w:t>9.</w:t>
      </w:r>
      <w:r>
        <w:rPr>
          <w:b/>
        </w:rPr>
        <w:tab/>
        <w:t>A FORGALOMBA HOZATALI ENGEDÉLY ELSŐ KIADÁSÁNAK/ MEGÚJÍTÁSÁNAK DÁTUMA</w:t>
      </w:r>
    </w:p>
    <w:p w14:paraId="58DEDD66" w14:textId="77777777" w:rsidR="00DB71AA" w:rsidRDefault="00DB71AA">
      <w:pPr>
        <w:keepNext/>
      </w:pPr>
    </w:p>
    <w:p w14:paraId="78E08331" w14:textId="77777777" w:rsidR="00DB71AA" w:rsidRDefault="001332D1">
      <w:pPr>
        <w:keepNext/>
      </w:pPr>
      <w:r>
        <w:t>A forgalomba hozatali engedély első kiadásának dátuma: 2000. szeptember 29.</w:t>
      </w:r>
    </w:p>
    <w:p w14:paraId="5815F9A4" w14:textId="77777777" w:rsidR="00DB71AA" w:rsidRDefault="001332D1">
      <w:r>
        <w:rPr>
          <w:noProof/>
          <w:szCs w:val="22"/>
          <w:lang w:eastAsia="en-US"/>
        </w:rPr>
        <w:t>A forgalomba hozatali engedély legutóbbi megújításának</w:t>
      </w:r>
      <w:r>
        <w:t xml:space="preserve"> dátuma:  2015. augusztus 20.</w:t>
      </w:r>
    </w:p>
    <w:p w14:paraId="5E16F8BF" w14:textId="77777777" w:rsidR="00DB71AA" w:rsidRDefault="00DB71AA"/>
    <w:p w14:paraId="32518E01" w14:textId="77777777" w:rsidR="00DB71AA" w:rsidRDefault="00DB71AA"/>
    <w:p w14:paraId="7DC1954D" w14:textId="77777777" w:rsidR="00DB71AA" w:rsidRDefault="001332D1">
      <w:pPr>
        <w:keepNext/>
        <w:ind w:left="567" w:hanging="567"/>
        <w:rPr>
          <w:bCs w:val="0"/>
          <w:noProof/>
          <w:szCs w:val="22"/>
          <w:lang w:eastAsia="en-US"/>
        </w:rPr>
      </w:pPr>
      <w:r>
        <w:rPr>
          <w:b/>
        </w:rPr>
        <w:t>10.</w:t>
      </w:r>
      <w:r>
        <w:rPr>
          <w:b/>
        </w:rPr>
        <w:tab/>
        <w:t>A SZÖVEG ELLENŐRZÉSÉNEK DÁTUMA</w:t>
      </w:r>
    </w:p>
    <w:p w14:paraId="06899C1E" w14:textId="77777777" w:rsidR="00DB71AA" w:rsidRDefault="00DB71AA">
      <w:pPr>
        <w:keepNext/>
      </w:pPr>
    </w:p>
    <w:p w14:paraId="6836E929" w14:textId="77777777" w:rsidR="00DB71AA" w:rsidRDefault="001332D1">
      <w:pPr>
        <w:keepNext/>
        <w:rPr>
          <w:b/>
          <w:noProof/>
        </w:rPr>
      </w:pPr>
      <w:r>
        <w:rPr>
          <w:noProof/>
        </w:rPr>
        <w:t>A gyógyszerről részletes információ az Európai Gyógyszerügynökség internetes honlapján (</w:t>
      </w:r>
      <w:hyperlink r:id="rId15" w:history="1">
        <w:r w:rsidR="00DB71AA">
          <w:rPr>
            <w:rStyle w:val="Hyperlink"/>
            <w:noProof/>
          </w:rPr>
          <w:t>https://www.ema.europa.eu</w:t>
        </w:r>
      </w:hyperlink>
      <w:r>
        <w:rPr>
          <w:iCs/>
          <w:noProof/>
        </w:rPr>
        <w:t>) található.</w:t>
      </w:r>
    </w:p>
    <w:p w14:paraId="1D9BC7ED" w14:textId="77777777" w:rsidR="00DB71AA" w:rsidRDefault="001332D1">
      <w:pPr>
        <w:rPr>
          <w:lang w:eastAsia="en-US"/>
        </w:rPr>
      </w:pPr>
      <w:r>
        <w:rPr>
          <w:lang w:eastAsia="en-US"/>
        </w:rPr>
        <w:br w:type="page"/>
      </w:r>
    </w:p>
    <w:p w14:paraId="7C519680" w14:textId="77777777" w:rsidR="00DB71AA" w:rsidRDefault="00DB71AA"/>
    <w:p w14:paraId="6107B0AC" w14:textId="77777777" w:rsidR="00DB71AA" w:rsidRDefault="00DB71AA"/>
    <w:p w14:paraId="7F11A034" w14:textId="77777777" w:rsidR="00DB71AA" w:rsidRDefault="00DB71AA"/>
    <w:p w14:paraId="623BF668" w14:textId="77777777" w:rsidR="00DB71AA" w:rsidRDefault="00DB71AA"/>
    <w:p w14:paraId="3168D603" w14:textId="77777777" w:rsidR="00DB71AA" w:rsidRDefault="00DB71AA"/>
    <w:p w14:paraId="1DE70FF4" w14:textId="77777777" w:rsidR="00DB71AA" w:rsidRDefault="00DB71AA"/>
    <w:p w14:paraId="445BB578" w14:textId="77777777" w:rsidR="00DB71AA" w:rsidRDefault="00DB71AA"/>
    <w:p w14:paraId="0D4D8E6B" w14:textId="77777777" w:rsidR="00DB71AA" w:rsidRDefault="00DB71AA"/>
    <w:p w14:paraId="735D5FD5" w14:textId="77777777" w:rsidR="00DB71AA" w:rsidRDefault="00DB71AA"/>
    <w:p w14:paraId="60325AB9" w14:textId="77777777" w:rsidR="00DB71AA" w:rsidRDefault="00DB71AA"/>
    <w:p w14:paraId="06CF5E3A" w14:textId="77777777" w:rsidR="00DB71AA" w:rsidRDefault="00DB71AA"/>
    <w:p w14:paraId="5C5E8394" w14:textId="77777777" w:rsidR="00DB71AA" w:rsidRDefault="00DB71AA"/>
    <w:p w14:paraId="30EA9A8F" w14:textId="77777777" w:rsidR="00DB71AA" w:rsidRDefault="00DB71AA"/>
    <w:p w14:paraId="333838F7" w14:textId="77777777" w:rsidR="00DB71AA" w:rsidRDefault="00DB71AA"/>
    <w:p w14:paraId="0EEE2D7B" w14:textId="77777777" w:rsidR="00DB71AA" w:rsidRDefault="00DB71AA"/>
    <w:p w14:paraId="625381AD" w14:textId="77777777" w:rsidR="00DB71AA" w:rsidRDefault="00DB71AA"/>
    <w:p w14:paraId="38A2BA51" w14:textId="77777777" w:rsidR="00DB71AA" w:rsidRDefault="00DB71AA"/>
    <w:p w14:paraId="55D2818D" w14:textId="77777777" w:rsidR="00DB71AA" w:rsidRDefault="00DB71AA"/>
    <w:p w14:paraId="07C0ED0C" w14:textId="77777777" w:rsidR="00DB71AA" w:rsidRDefault="00DB71AA"/>
    <w:p w14:paraId="0F528B47" w14:textId="77777777" w:rsidR="00DB71AA" w:rsidRDefault="00DB71AA">
      <w:pPr>
        <w:jc w:val="center"/>
        <w:rPr>
          <w:b/>
        </w:rPr>
      </w:pPr>
    </w:p>
    <w:p w14:paraId="6CB5D2D2" w14:textId="77777777" w:rsidR="00DB71AA" w:rsidRDefault="00DB71AA">
      <w:pPr>
        <w:jc w:val="center"/>
        <w:rPr>
          <w:b/>
        </w:rPr>
      </w:pPr>
    </w:p>
    <w:p w14:paraId="1665ACB1" w14:textId="77777777" w:rsidR="00DB71AA" w:rsidRDefault="00DB71AA">
      <w:pPr>
        <w:jc w:val="center"/>
        <w:rPr>
          <w:b/>
        </w:rPr>
      </w:pPr>
    </w:p>
    <w:p w14:paraId="559EB314" w14:textId="77777777" w:rsidR="00DB71AA" w:rsidRDefault="00DB71AA">
      <w:pPr>
        <w:jc w:val="center"/>
        <w:rPr>
          <w:b/>
        </w:rPr>
      </w:pPr>
    </w:p>
    <w:p w14:paraId="4448E99F" w14:textId="77777777" w:rsidR="00DB71AA" w:rsidRDefault="001332D1">
      <w:pPr>
        <w:jc w:val="center"/>
        <w:rPr>
          <w:b/>
        </w:rPr>
      </w:pPr>
      <w:r>
        <w:rPr>
          <w:b/>
        </w:rPr>
        <w:t>II. MELLÉKLET</w:t>
      </w:r>
    </w:p>
    <w:p w14:paraId="3C374D0E" w14:textId="77777777" w:rsidR="00DB71AA" w:rsidRDefault="00DB71AA">
      <w:pPr>
        <w:ind w:left="1701" w:right="1418" w:hanging="567"/>
      </w:pPr>
    </w:p>
    <w:p w14:paraId="3093F930" w14:textId="77777777" w:rsidR="00DB71AA" w:rsidRDefault="001332D1">
      <w:pPr>
        <w:ind w:left="1701" w:right="1418" w:hanging="567"/>
        <w:rPr>
          <w:b/>
        </w:rPr>
      </w:pPr>
      <w:r>
        <w:rPr>
          <w:b/>
        </w:rPr>
        <w:t>A.</w:t>
      </w:r>
      <w:r>
        <w:rPr>
          <w:b/>
        </w:rPr>
        <w:tab/>
        <w:t>A GYÁRTÁSI TÉTELEK VÉGFELSZABADÍTÁSÁÉRT FELELŐS GYÁRTÓ(K)</w:t>
      </w:r>
    </w:p>
    <w:p w14:paraId="37CB7DE1" w14:textId="77777777" w:rsidR="00DB71AA" w:rsidRDefault="00DB71AA">
      <w:pPr>
        <w:ind w:left="1701" w:right="1418" w:hanging="567"/>
      </w:pPr>
    </w:p>
    <w:p w14:paraId="14A8F99B" w14:textId="77777777" w:rsidR="00DB71AA" w:rsidRDefault="001332D1">
      <w:pPr>
        <w:ind w:left="1701" w:right="1418" w:hanging="567"/>
        <w:rPr>
          <w:b/>
        </w:rPr>
      </w:pPr>
      <w:r>
        <w:rPr>
          <w:b/>
        </w:rPr>
        <w:t>B.</w:t>
      </w:r>
      <w:r>
        <w:rPr>
          <w:b/>
        </w:rPr>
        <w:tab/>
        <w:t>FELTÉTELEK VAGY KORLÁTOZÁSOK AZ ELLÁTÁS ÉS HASZNÁLAT KAPCSÁN</w:t>
      </w:r>
    </w:p>
    <w:p w14:paraId="317C731F" w14:textId="77777777" w:rsidR="00DB71AA" w:rsidRDefault="00DB71AA">
      <w:pPr>
        <w:ind w:left="1701" w:right="1418" w:hanging="567"/>
        <w:rPr>
          <w:b/>
        </w:rPr>
      </w:pPr>
    </w:p>
    <w:p w14:paraId="0E592E80" w14:textId="77777777" w:rsidR="00DB71AA" w:rsidRDefault="001332D1">
      <w:pPr>
        <w:ind w:left="1701" w:right="1418" w:hanging="567"/>
        <w:rPr>
          <w:b/>
        </w:rPr>
      </w:pPr>
      <w:r>
        <w:rPr>
          <w:b/>
        </w:rPr>
        <w:t>C.</w:t>
      </w:r>
      <w:r>
        <w:rPr>
          <w:b/>
        </w:rPr>
        <w:tab/>
        <w:t>A FORGALOMBA HOZATALI ENGEDÉLY EGYÉB FELTÉTELEI ÉS KÖVETELMÉNYEI</w:t>
      </w:r>
    </w:p>
    <w:p w14:paraId="0E59ADDC" w14:textId="77777777" w:rsidR="00DB71AA" w:rsidRDefault="00DB71AA">
      <w:pPr>
        <w:ind w:left="1701" w:right="1418" w:hanging="567"/>
        <w:rPr>
          <w:b/>
        </w:rPr>
      </w:pPr>
    </w:p>
    <w:p w14:paraId="216F7DBB" w14:textId="77777777" w:rsidR="00DB71AA" w:rsidRDefault="001332D1">
      <w:pPr>
        <w:ind w:left="1701" w:right="1418" w:hanging="567"/>
        <w:rPr>
          <w:b/>
        </w:rPr>
      </w:pPr>
      <w:r>
        <w:rPr>
          <w:b/>
        </w:rPr>
        <w:t>D.</w:t>
      </w:r>
      <w:r>
        <w:rPr>
          <w:b/>
        </w:rPr>
        <w:tab/>
        <w:t>FELTÉTELEK VAGY KORLÁTOZÁSOK A GYÓGYSZER BIZTONSÁGOS ÉS HATÉKONY ALKALMAZÁSÁRA VONATKOZÓAN</w:t>
      </w:r>
    </w:p>
    <w:p w14:paraId="4D373A3C" w14:textId="77777777" w:rsidR="00DB71AA" w:rsidRDefault="00DB71AA">
      <w:pPr>
        <w:ind w:left="1701" w:right="1418" w:hanging="567"/>
      </w:pPr>
    </w:p>
    <w:p w14:paraId="5AC1FEB0" w14:textId="77777777" w:rsidR="00DB71AA" w:rsidRDefault="001332D1">
      <w:pPr>
        <w:pStyle w:val="TitleB"/>
        <w:outlineLvl w:val="0"/>
      </w:pPr>
      <w:r>
        <w:br w:type="page"/>
      </w:r>
      <w:r>
        <w:lastRenderedPageBreak/>
        <w:t>A.</w:t>
      </w:r>
      <w:r>
        <w:tab/>
        <w:t>A GYÁRTÁSI TÉTELEK VÉGFELSZABADÍTÁSÁÉRT FELELŐS GYÁRTÓ(K)</w:t>
      </w:r>
    </w:p>
    <w:p w14:paraId="5F549F8B" w14:textId="77777777" w:rsidR="00DB71AA" w:rsidRDefault="00DB71AA">
      <w:pPr>
        <w:ind w:right="1416"/>
        <w:jc w:val="both"/>
      </w:pPr>
    </w:p>
    <w:p w14:paraId="4C799021" w14:textId="77777777" w:rsidR="00DB71AA" w:rsidRDefault="001332D1">
      <w:pPr>
        <w:jc w:val="both"/>
      </w:pPr>
      <w:r>
        <w:rPr>
          <w:u w:val="single"/>
        </w:rPr>
        <w:t>A gyártási tételek végfelszabadításáért felelős gyártók neve és címe</w:t>
      </w:r>
    </w:p>
    <w:p w14:paraId="6E9B2CC2" w14:textId="77777777" w:rsidR="00DB71AA" w:rsidRDefault="00DB71AA">
      <w:pPr>
        <w:jc w:val="both"/>
      </w:pPr>
    </w:p>
    <w:p w14:paraId="52110876" w14:textId="77777777" w:rsidR="00DB71AA" w:rsidRDefault="001332D1">
      <w:pPr>
        <w:jc w:val="both"/>
      </w:pPr>
      <w:r>
        <w:rPr>
          <w:u w:val="single"/>
        </w:rPr>
        <w:t>Filmtabletta</w:t>
      </w:r>
    </w:p>
    <w:p w14:paraId="727E659D" w14:textId="77777777" w:rsidR="00DB71AA" w:rsidRDefault="00DB71AA">
      <w:pPr>
        <w:jc w:val="both"/>
      </w:pPr>
    </w:p>
    <w:p w14:paraId="760D3490" w14:textId="77777777" w:rsidR="00DB71AA" w:rsidRDefault="001332D1">
      <w:r>
        <w:t xml:space="preserve">UCB Pharma SA </w:t>
      </w:r>
      <w:r>
        <w:tab/>
      </w:r>
      <w:r>
        <w:tab/>
      </w:r>
      <w:r>
        <w:tab/>
      </w:r>
      <w:r>
        <w:tab/>
        <w:t>vagy</w:t>
      </w:r>
      <w:r>
        <w:tab/>
      </w:r>
      <w:r>
        <w:tab/>
      </w:r>
      <w:r>
        <w:rPr>
          <w:szCs w:val="22"/>
        </w:rPr>
        <w:t>Aesica Pharmaceuticals S.r.l</w:t>
      </w:r>
      <w:r>
        <w:t>.</w:t>
      </w:r>
    </w:p>
    <w:p w14:paraId="73A67451" w14:textId="77777777" w:rsidR="00DB71AA" w:rsidRDefault="001332D1">
      <w:r>
        <w:t xml:space="preserve">Chemin du Foriest </w:t>
      </w:r>
      <w:r>
        <w:tab/>
      </w:r>
      <w:r>
        <w:tab/>
      </w:r>
      <w:r>
        <w:tab/>
      </w:r>
      <w:r>
        <w:tab/>
      </w:r>
      <w:r>
        <w:tab/>
      </w:r>
      <w:r>
        <w:tab/>
        <w:t>Via Praglia, 15</w:t>
      </w:r>
    </w:p>
    <w:p w14:paraId="53C938F1" w14:textId="77777777" w:rsidR="00DB71AA" w:rsidRDefault="001332D1">
      <w:r>
        <w:t>B-1420 Braine-l'Alleud</w:t>
      </w:r>
      <w:r>
        <w:tab/>
      </w:r>
      <w:r>
        <w:tab/>
      </w:r>
      <w:r>
        <w:tab/>
      </w:r>
      <w:r>
        <w:tab/>
      </w:r>
      <w:r>
        <w:tab/>
      </w:r>
      <w:r>
        <w:tab/>
        <w:t>I-10044 Pianezza</w:t>
      </w:r>
    </w:p>
    <w:p w14:paraId="699A5695" w14:textId="77777777" w:rsidR="00DB71AA" w:rsidRDefault="001332D1">
      <w:r>
        <w:t xml:space="preserve">Belgium </w:t>
      </w:r>
      <w:r>
        <w:tab/>
      </w:r>
      <w:r>
        <w:tab/>
      </w:r>
      <w:r>
        <w:tab/>
      </w:r>
      <w:r>
        <w:tab/>
      </w:r>
      <w:r>
        <w:tab/>
      </w:r>
      <w:r>
        <w:tab/>
      </w:r>
      <w:r>
        <w:tab/>
        <w:t>Olaszország</w:t>
      </w:r>
    </w:p>
    <w:p w14:paraId="60F87495" w14:textId="77777777" w:rsidR="00DB71AA" w:rsidRDefault="00DB71AA"/>
    <w:p w14:paraId="369D6BE5" w14:textId="77777777" w:rsidR="00DB71AA" w:rsidRDefault="001332D1">
      <w:pPr>
        <w:rPr>
          <w:u w:val="single"/>
        </w:rPr>
      </w:pPr>
      <w:r>
        <w:rPr>
          <w:u w:val="single"/>
        </w:rPr>
        <w:t>Koncentrátum oldatos infúzióhoz</w:t>
      </w:r>
    </w:p>
    <w:p w14:paraId="5040FC05" w14:textId="77777777" w:rsidR="00DB71AA" w:rsidRDefault="00DB71AA"/>
    <w:p w14:paraId="68111EC3" w14:textId="77777777" w:rsidR="00DB71AA" w:rsidRDefault="001332D1">
      <w:r>
        <w:t>UCB Pharma SA</w:t>
      </w:r>
      <w:r>
        <w:tab/>
      </w:r>
      <w:r>
        <w:tab/>
      </w:r>
      <w:r>
        <w:tab/>
      </w:r>
      <w:r>
        <w:tab/>
      </w:r>
      <w:bookmarkStart w:id="101" w:name="_Hlk21438625"/>
      <w:r>
        <w:t>vagy</w:t>
      </w:r>
      <w:bookmarkEnd w:id="101"/>
      <w:r>
        <w:tab/>
      </w:r>
      <w:r>
        <w:tab/>
      </w:r>
      <w:r>
        <w:rPr>
          <w:szCs w:val="22"/>
        </w:rPr>
        <w:t>Aesica Pharmaceuticals S.r.l</w:t>
      </w:r>
      <w:r>
        <w:t>.</w:t>
      </w:r>
    </w:p>
    <w:p w14:paraId="73D5FB99" w14:textId="77777777" w:rsidR="00DB71AA" w:rsidRDefault="001332D1">
      <w:r>
        <w:t>Chemin du Foriest</w:t>
      </w:r>
      <w:r>
        <w:tab/>
      </w:r>
      <w:r>
        <w:tab/>
      </w:r>
      <w:r>
        <w:tab/>
      </w:r>
      <w:r>
        <w:tab/>
      </w:r>
      <w:r>
        <w:tab/>
      </w:r>
      <w:r>
        <w:tab/>
        <w:t>Via Praglia, 15</w:t>
      </w:r>
    </w:p>
    <w:p w14:paraId="732217D6" w14:textId="77777777" w:rsidR="00DB71AA" w:rsidRDefault="001332D1">
      <w:r>
        <w:t>B-1420 Braine-l'Alleud</w:t>
      </w:r>
      <w:r>
        <w:tab/>
      </w:r>
      <w:r>
        <w:tab/>
      </w:r>
      <w:r>
        <w:tab/>
      </w:r>
      <w:r>
        <w:tab/>
      </w:r>
      <w:r>
        <w:tab/>
      </w:r>
      <w:r>
        <w:tab/>
        <w:t>I-10044 Pianezza</w:t>
      </w:r>
    </w:p>
    <w:p w14:paraId="7DF9654C" w14:textId="77777777" w:rsidR="00DB71AA" w:rsidRDefault="001332D1">
      <w:r>
        <w:t>Belgium</w:t>
      </w:r>
      <w:r>
        <w:tab/>
      </w:r>
      <w:r>
        <w:tab/>
      </w:r>
      <w:r>
        <w:tab/>
      </w:r>
      <w:r>
        <w:tab/>
      </w:r>
      <w:r>
        <w:tab/>
      </w:r>
      <w:r>
        <w:tab/>
      </w:r>
      <w:r>
        <w:tab/>
        <w:t>Olaszország</w:t>
      </w:r>
    </w:p>
    <w:p w14:paraId="63B01EDA" w14:textId="77777777" w:rsidR="00DB71AA" w:rsidRDefault="00DB71AA"/>
    <w:p w14:paraId="769C6FFA" w14:textId="77777777" w:rsidR="00DB71AA" w:rsidRDefault="001332D1">
      <w:pPr>
        <w:rPr>
          <w:u w:val="single"/>
        </w:rPr>
      </w:pPr>
      <w:r>
        <w:rPr>
          <w:u w:val="single"/>
        </w:rPr>
        <w:t>Belsőleges oldat</w:t>
      </w:r>
    </w:p>
    <w:p w14:paraId="6A80C167" w14:textId="77777777" w:rsidR="00DB71AA" w:rsidRDefault="00DB71AA"/>
    <w:p w14:paraId="688888B9" w14:textId="77777777" w:rsidR="00DB71AA" w:rsidRDefault="001332D1">
      <w:pPr>
        <w:tabs>
          <w:tab w:val="left" w:pos="1134"/>
        </w:tabs>
        <w:jc w:val="both"/>
        <w:rPr>
          <w:szCs w:val="22"/>
        </w:rPr>
      </w:pPr>
      <w:r>
        <w:rPr>
          <w:szCs w:val="22"/>
        </w:rPr>
        <w:t>NextPharma SAS</w:t>
      </w:r>
      <w:r>
        <w:rPr>
          <w:szCs w:val="22"/>
        </w:rPr>
        <w:tab/>
      </w:r>
      <w:r>
        <w:rPr>
          <w:szCs w:val="22"/>
        </w:rPr>
        <w:tab/>
      </w:r>
      <w:r>
        <w:rPr>
          <w:szCs w:val="22"/>
        </w:rPr>
        <w:tab/>
      </w:r>
      <w:r>
        <w:rPr>
          <w:szCs w:val="22"/>
        </w:rPr>
        <w:tab/>
      </w:r>
      <w:r>
        <w:t>vagy</w:t>
      </w:r>
      <w:r>
        <w:tab/>
      </w:r>
      <w:r>
        <w:tab/>
        <w:t xml:space="preserve">UCB Pharma SA </w:t>
      </w:r>
    </w:p>
    <w:p w14:paraId="58F20828" w14:textId="77777777" w:rsidR="00DB71AA" w:rsidRDefault="001332D1">
      <w:pPr>
        <w:tabs>
          <w:tab w:val="left" w:pos="1134"/>
        </w:tabs>
        <w:jc w:val="both"/>
        <w:rPr>
          <w:szCs w:val="22"/>
          <w:lang w:val="fr-FR"/>
        </w:rPr>
      </w:pPr>
      <w:r>
        <w:rPr>
          <w:szCs w:val="22"/>
          <w:lang w:val="fr-FR"/>
        </w:rPr>
        <w:t>17, Route de Meulan</w:t>
      </w: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t xml:space="preserve">Chemin du Foriest </w:t>
      </w:r>
    </w:p>
    <w:p w14:paraId="582FD666" w14:textId="77777777" w:rsidR="00DB71AA" w:rsidRDefault="001332D1">
      <w:pPr>
        <w:tabs>
          <w:tab w:val="left" w:pos="1134"/>
        </w:tabs>
        <w:jc w:val="both"/>
        <w:rPr>
          <w:lang w:val="fr-FR"/>
        </w:rPr>
      </w:pPr>
      <w:r>
        <w:rPr>
          <w:lang w:val="fr-FR"/>
        </w:rPr>
        <w:t>F-78520 Limay</w:t>
      </w:r>
      <w:r>
        <w:rPr>
          <w:lang w:val="fr-FR"/>
        </w:rPr>
        <w:tab/>
      </w:r>
      <w:r>
        <w:rPr>
          <w:lang w:val="fr-FR"/>
        </w:rPr>
        <w:tab/>
      </w:r>
      <w:r>
        <w:rPr>
          <w:lang w:val="fr-FR"/>
        </w:rPr>
        <w:tab/>
      </w:r>
      <w:r>
        <w:rPr>
          <w:lang w:val="fr-FR"/>
        </w:rPr>
        <w:tab/>
      </w:r>
      <w:r>
        <w:rPr>
          <w:lang w:val="fr-FR"/>
        </w:rPr>
        <w:tab/>
      </w:r>
      <w:r>
        <w:rPr>
          <w:lang w:val="fr-FR"/>
        </w:rPr>
        <w:tab/>
      </w:r>
      <w:r>
        <w:rPr>
          <w:lang w:val="fr-FR"/>
        </w:rPr>
        <w:tab/>
        <w:t xml:space="preserve">B-1420 Braine-l’Alleud </w:t>
      </w:r>
    </w:p>
    <w:p w14:paraId="3E40E82A" w14:textId="77777777" w:rsidR="00DB71AA" w:rsidRDefault="001332D1">
      <w:r>
        <w:t>Franciaország</w:t>
      </w:r>
      <w:r>
        <w:tab/>
      </w:r>
      <w:r>
        <w:tab/>
      </w:r>
      <w:r>
        <w:tab/>
      </w:r>
      <w:r>
        <w:tab/>
      </w:r>
      <w:r>
        <w:tab/>
      </w:r>
      <w:r>
        <w:tab/>
      </w:r>
      <w:r>
        <w:tab/>
        <w:t>Belgium</w:t>
      </w:r>
    </w:p>
    <w:p w14:paraId="5B175651" w14:textId="77777777" w:rsidR="00DB71AA" w:rsidRDefault="00DB71AA"/>
    <w:p w14:paraId="29575112" w14:textId="77777777" w:rsidR="00DB71AA" w:rsidRDefault="001332D1">
      <w:r>
        <w:t>Az érintett gyártási tétel végfelszabadításáért felelős gyártó nevét és címét a gyógyszer betegtájékoztatójának tartalmaznia kell.</w:t>
      </w:r>
    </w:p>
    <w:p w14:paraId="15CDEBBE" w14:textId="77777777" w:rsidR="00DB71AA" w:rsidRDefault="00DB71AA">
      <w:pPr>
        <w:jc w:val="both"/>
      </w:pPr>
    </w:p>
    <w:p w14:paraId="17D9A773" w14:textId="77777777" w:rsidR="00DB71AA" w:rsidRDefault="00DB71AA">
      <w:pPr>
        <w:jc w:val="both"/>
      </w:pPr>
    </w:p>
    <w:p w14:paraId="13F9AEF0" w14:textId="77777777" w:rsidR="00DB71AA" w:rsidRDefault="001332D1">
      <w:pPr>
        <w:pStyle w:val="TitleB"/>
        <w:outlineLvl w:val="0"/>
      </w:pPr>
      <w:r>
        <w:t>B.</w:t>
      </w:r>
      <w:r>
        <w:tab/>
        <w:t>FELTÉTELEK VAGY KORLÁTOZÁSOK AZ ELLÁTÁS ÉS HASZNÁLAT KAPCSÁN</w:t>
      </w:r>
    </w:p>
    <w:p w14:paraId="6CB8DD97" w14:textId="77777777" w:rsidR="00DB71AA" w:rsidRDefault="00DB71AA">
      <w:pPr>
        <w:jc w:val="both"/>
      </w:pPr>
    </w:p>
    <w:p w14:paraId="0B19D0BC" w14:textId="77777777" w:rsidR="00DB71AA" w:rsidRDefault="001332D1">
      <w:pPr>
        <w:numPr>
          <w:ilvl w:val="12"/>
          <w:numId w:val="0"/>
        </w:numPr>
        <w:jc w:val="both"/>
      </w:pPr>
      <w:r>
        <w:t>Orvosi rendelvényhez kötött gyógyszer.</w:t>
      </w:r>
    </w:p>
    <w:p w14:paraId="78697EE8" w14:textId="77777777" w:rsidR="00DB71AA" w:rsidRDefault="00DB71AA">
      <w:pPr>
        <w:numPr>
          <w:ilvl w:val="12"/>
          <w:numId w:val="0"/>
        </w:numPr>
        <w:jc w:val="both"/>
      </w:pPr>
    </w:p>
    <w:p w14:paraId="0236767B" w14:textId="77777777" w:rsidR="00DB71AA" w:rsidRDefault="00DB71AA">
      <w:pPr>
        <w:ind w:right="1416"/>
        <w:rPr>
          <w:b/>
        </w:rPr>
      </w:pPr>
    </w:p>
    <w:p w14:paraId="7E6C0B3F" w14:textId="77777777" w:rsidR="00DB71AA" w:rsidRDefault="001332D1">
      <w:pPr>
        <w:pStyle w:val="TitleB"/>
        <w:outlineLvl w:val="0"/>
      </w:pPr>
      <w:r>
        <w:t>C.</w:t>
      </w:r>
      <w:r>
        <w:tab/>
        <w:t>A FORGALOMBA HOZATALI ENGEDÉLY EGYÉB FELTÉTELEI ÉS KÖVETELMÉNYEI</w:t>
      </w:r>
    </w:p>
    <w:p w14:paraId="11F8636E" w14:textId="77777777" w:rsidR="00DB71AA" w:rsidRDefault="00DB71AA">
      <w:pPr>
        <w:ind w:right="567"/>
        <w:jc w:val="both"/>
      </w:pPr>
    </w:p>
    <w:p w14:paraId="010B40F7" w14:textId="77777777" w:rsidR="00DB71AA" w:rsidRDefault="001332D1">
      <w:pPr>
        <w:numPr>
          <w:ilvl w:val="0"/>
          <w:numId w:val="64"/>
        </w:numPr>
        <w:ind w:left="0" w:right="-1" w:hanging="11"/>
        <w:rPr>
          <w:b/>
          <w:iCs/>
          <w:noProof/>
          <w:u w:val="single"/>
        </w:rPr>
      </w:pPr>
      <w:r>
        <w:rPr>
          <w:b/>
          <w:iCs/>
          <w:noProof/>
          <w:u w:val="single"/>
        </w:rPr>
        <w:t>Időszakos Gyógyszerbiztonsági Jelentések</w:t>
      </w:r>
    </w:p>
    <w:p w14:paraId="27C7FA94" w14:textId="77777777" w:rsidR="00DB71AA" w:rsidRDefault="001332D1">
      <w:pPr>
        <w:ind w:right="-1"/>
        <w:rPr>
          <w:noProof/>
        </w:rPr>
      </w:pPr>
      <w:r>
        <w:rPr>
          <w:iCs/>
          <w:noProof/>
        </w:rPr>
        <w:t>A forgalomba hozatali engedély jogosultja az erre a termékre vonatkozó időszakos gyógyszerbiztonsági jelenetéseket a 2001/83/EK irányelv 107c cikkének (7) bekezdésében megállapított és az európai internetes gyógyszerportálon nyilvánosságra hozott uniós referencia</w:t>
      </w:r>
      <w:r>
        <w:rPr>
          <w:iCs/>
          <w:noProof/>
        </w:rPr>
        <w:noBreakHyphen/>
        <w:t>időpontok listája (EURD lista) szerinti követelményeknek megfelelően köteles benyújtani.</w:t>
      </w:r>
    </w:p>
    <w:p w14:paraId="3DE4D81C" w14:textId="77777777" w:rsidR="00DB71AA" w:rsidRDefault="00DB71AA">
      <w:pPr>
        <w:ind w:right="-1"/>
        <w:rPr>
          <w:noProof/>
          <w:u w:val="single"/>
        </w:rPr>
      </w:pPr>
    </w:p>
    <w:p w14:paraId="0F436F12" w14:textId="77777777" w:rsidR="00DB71AA" w:rsidRDefault="00DB71AA">
      <w:pPr>
        <w:ind w:right="-1"/>
        <w:rPr>
          <w:noProof/>
          <w:u w:val="single"/>
        </w:rPr>
      </w:pPr>
    </w:p>
    <w:p w14:paraId="2908CCDF" w14:textId="77777777" w:rsidR="00DB71AA" w:rsidRDefault="001332D1">
      <w:pPr>
        <w:pStyle w:val="TitleB"/>
        <w:outlineLvl w:val="0"/>
      </w:pPr>
      <w:r>
        <w:t>D.</w:t>
      </w:r>
      <w:r>
        <w:tab/>
        <w:t>FELTÉTELEK VAGY KORLÁTOZÁSOK A GYÓGYSZER BIZTONSÁGOS ÉS HATÉKONY ALKALMAZÁSÁRA VONATKOZÓAN</w:t>
      </w:r>
    </w:p>
    <w:p w14:paraId="51A85DDA" w14:textId="77777777" w:rsidR="00DB71AA" w:rsidRDefault="00DB71AA">
      <w:pPr>
        <w:pStyle w:val="1"/>
      </w:pPr>
    </w:p>
    <w:p w14:paraId="4325620A" w14:textId="77777777" w:rsidR="00DB71AA" w:rsidRDefault="001332D1">
      <w:pPr>
        <w:numPr>
          <w:ilvl w:val="0"/>
          <w:numId w:val="64"/>
        </w:numPr>
        <w:ind w:left="0" w:right="-1" w:hanging="11"/>
        <w:jc w:val="both"/>
        <w:rPr>
          <w:b/>
        </w:rPr>
      </w:pPr>
      <w:r>
        <w:rPr>
          <w:b/>
        </w:rPr>
        <w:t>Kockázatkezelési terv</w:t>
      </w:r>
    </w:p>
    <w:p w14:paraId="0C2EFE6A" w14:textId="77777777" w:rsidR="00DB71AA" w:rsidRDefault="001332D1">
      <w:pPr>
        <w:ind w:right="-1"/>
        <w:rPr>
          <w:noProof/>
        </w:rPr>
      </w:pPr>
      <w:r>
        <w:rPr>
          <w:noProof/>
        </w:rPr>
        <w:t>A forgalomba hozatali engedély jogosultja kötelezi magát, hogy a forgalomba hozatali engedély 1.8.2 moduljában leírt, jóváhagyott  kockázatkezelési tervben, illetve  annak jóváhagyott frissített verzióiban részletezett, kötelező farmakovigilancia tevékenységeket és beavatkozásokat  elvégzi.</w:t>
      </w:r>
    </w:p>
    <w:p w14:paraId="01E2E7C0" w14:textId="77777777" w:rsidR="00DB71AA" w:rsidRDefault="00DB71AA">
      <w:pPr>
        <w:ind w:right="-1"/>
        <w:rPr>
          <w:noProof/>
        </w:rPr>
      </w:pPr>
    </w:p>
    <w:p w14:paraId="78E16FE9" w14:textId="77777777" w:rsidR="00DB71AA" w:rsidRDefault="001332D1">
      <w:pPr>
        <w:ind w:right="-1"/>
        <w:rPr>
          <w:noProof/>
        </w:rPr>
      </w:pPr>
      <w:r>
        <w:rPr>
          <w:noProof/>
        </w:rPr>
        <w:t>A frissített kockázatkezelési terv benyújtandó a következő esetekben:</w:t>
      </w:r>
    </w:p>
    <w:p w14:paraId="7B8F4291" w14:textId="77777777" w:rsidR="00DB71AA" w:rsidRDefault="00DB71AA">
      <w:pPr>
        <w:ind w:left="567" w:right="-1"/>
        <w:rPr>
          <w:noProof/>
        </w:rPr>
      </w:pPr>
    </w:p>
    <w:p w14:paraId="41F9AE6F" w14:textId="77777777" w:rsidR="00DB71AA" w:rsidRDefault="001332D1">
      <w:pPr>
        <w:numPr>
          <w:ilvl w:val="0"/>
          <w:numId w:val="24"/>
        </w:numPr>
        <w:ind w:right="-1"/>
        <w:rPr>
          <w:noProof/>
        </w:rPr>
      </w:pPr>
      <w:r>
        <w:rPr>
          <w:noProof/>
        </w:rPr>
        <w:t>ha az Európai Gyógyszerügynökség ezt indítványozza;</w:t>
      </w:r>
    </w:p>
    <w:p w14:paraId="22A5B89C" w14:textId="77777777" w:rsidR="00DB71AA" w:rsidRDefault="001332D1">
      <w:pPr>
        <w:numPr>
          <w:ilvl w:val="0"/>
          <w:numId w:val="24"/>
        </w:numPr>
        <w:ind w:right="-1"/>
        <w:rPr>
          <w:noProof/>
        </w:rPr>
      </w:pPr>
      <w:r>
        <w:rPr>
          <w:noProof/>
        </w:rPr>
        <w:t xml:space="preserve">ha a kockázatkezelési rendszerben változás történik, főként azt követően, hogy olyan új információ érkezik, amely az előny/kockázat  profil jelentős változásához vezethet, illetve (a </w:t>
      </w:r>
      <w:r>
        <w:rPr>
          <w:noProof/>
        </w:rPr>
        <w:lastRenderedPageBreak/>
        <w:t>biztonságos gyógyszeralkalmazásra vagy kockázat-minimalizálásra irányuló) újabb, meghatározó eredmények születnek.</w:t>
      </w:r>
    </w:p>
    <w:p w14:paraId="4AA7FBCF" w14:textId="77777777" w:rsidR="00DB71AA" w:rsidRDefault="00DB71AA">
      <w:pPr>
        <w:rPr>
          <w:szCs w:val="22"/>
        </w:rPr>
      </w:pPr>
    </w:p>
    <w:p w14:paraId="29740473" w14:textId="77777777" w:rsidR="00DB71AA" w:rsidRDefault="001332D1">
      <w:pPr>
        <w:ind w:right="-1"/>
        <w:rPr>
          <w:iCs/>
          <w:noProof/>
        </w:rPr>
      </w:pPr>
      <w:r>
        <w:rPr>
          <w:iCs/>
          <w:noProof/>
        </w:rPr>
        <w:t>Ha az időszakos gyógyszerbiztonsági jelentés és a frissített kockázatkezelési terv benyújtásának időpontja egybeesik, azokat egyidőben be lehet nyújtani.</w:t>
      </w:r>
    </w:p>
    <w:p w14:paraId="62DB77DB" w14:textId="77777777" w:rsidR="00DB71AA" w:rsidRDefault="00DB71AA">
      <w:pPr>
        <w:ind w:right="-1"/>
        <w:rPr>
          <w:bCs w:val="0"/>
          <w:szCs w:val="22"/>
          <w:lang w:eastAsia="fr-BE"/>
        </w:rPr>
      </w:pPr>
    </w:p>
    <w:p w14:paraId="189202B9" w14:textId="77777777" w:rsidR="00DB71AA" w:rsidRDefault="001332D1">
      <w:pPr>
        <w:ind w:left="567" w:hanging="567"/>
      </w:pPr>
      <w:r>
        <w:br w:type="page"/>
      </w:r>
    </w:p>
    <w:p w14:paraId="347F37D8" w14:textId="77777777" w:rsidR="00DB71AA" w:rsidRDefault="00DB71AA">
      <w:pPr>
        <w:ind w:left="567" w:hanging="567"/>
        <w:jc w:val="center"/>
      </w:pPr>
    </w:p>
    <w:p w14:paraId="0F8E1BA2" w14:textId="77777777" w:rsidR="00DB71AA" w:rsidRDefault="00DB71AA">
      <w:pPr>
        <w:ind w:left="567" w:hanging="567"/>
        <w:jc w:val="center"/>
      </w:pPr>
    </w:p>
    <w:p w14:paraId="59C6D83D" w14:textId="77777777" w:rsidR="00DB71AA" w:rsidRDefault="00DB71AA">
      <w:pPr>
        <w:ind w:left="567" w:hanging="567"/>
        <w:jc w:val="center"/>
      </w:pPr>
    </w:p>
    <w:p w14:paraId="3C627374" w14:textId="77777777" w:rsidR="00DB71AA" w:rsidRDefault="00DB71AA">
      <w:pPr>
        <w:ind w:left="567" w:hanging="567"/>
        <w:jc w:val="center"/>
      </w:pPr>
    </w:p>
    <w:p w14:paraId="27F3F412" w14:textId="77777777" w:rsidR="00DB71AA" w:rsidRDefault="00DB71AA">
      <w:pPr>
        <w:ind w:left="567" w:hanging="567"/>
        <w:jc w:val="center"/>
      </w:pPr>
    </w:p>
    <w:p w14:paraId="54E72297" w14:textId="77777777" w:rsidR="00DB71AA" w:rsidRDefault="00DB71AA">
      <w:pPr>
        <w:ind w:left="567" w:hanging="567"/>
        <w:jc w:val="center"/>
      </w:pPr>
    </w:p>
    <w:p w14:paraId="4226E2B5" w14:textId="77777777" w:rsidR="00DB71AA" w:rsidRDefault="00DB71AA">
      <w:pPr>
        <w:ind w:left="567" w:hanging="567"/>
        <w:jc w:val="center"/>
      </w:pPr>
    </w:p>
    <w:p w14:paraId="68D40A26" w14:textId="77777777" w:rsidR="00DB71AA" w:rsidRDefault="00DB71AA">
      <w:pPr>
        <w:ind w:left="567" w:hanging="567"/>
        <w:jc w:val="center"/>
      </w:pPr>
    </w:p>
    <w:p w14:paraId="29965030" w14:textId="77777777" w:rsidR="00DB71AA" w:rsidRDefault="00DB71AA">
      <w:pPr>
        <w:ind w:left="567" w:hanging="567"/>
        <w:jc w:val="center"/>
      </w:pPr>
    </w:p>
    <w:p w14:paraId="068F08FF" w14:textId="77777777" w:rsidR="00DB71AA" w:rsidRDefault="00DB71AA">
      <w:pPr>
        <w:ind w:left="567" w:hanging="567"/>
        <w:jc w:val="center"/>
      </w:pPr>
    </w:p>
    <w:p w14:paraId="3858E405" w14:textId="77777777" w:rsidR="00DB71AA" w:rsidRDefault="00DB71AA">
      <w:pPr>
        <w:ind w:left="567" w:hanging="567"/>
        <w:jc w:val="center"/>
      </w:pPr>
    </w:p>
    <w:p w14:paraId="4530754C" w14:textId="77777777" w:rsidR="00DB71AA" w:rsidRDefault="00DB71AA">
      <w:pPr>
        <w:ind w:left="567" w:hanging="567"/>
        <w:jc w:val="center"/>
      </w:pPr>
    </w:p>
    <w:p w14:paraId="6F10CA82" w14:textId="77777777" w:rsidR="00DB71AA" w:rsidRDefault="00DB71AA">
      <w:pPr>
        <w:ind w:left="567" w:hanging="567"/>
        <w:jc w:val="center"/>
      </w:pPr>
    </w:p>
    <w:p w14:paraId="7235DEA0" w14:textId="77777777" w:rsidR="00DB71AA" w:rsidRDefault="00DB71AA">
      <w:pPr>
        <w:ind w:left="567" w:hanging="567"/>
        <w:jc w:val="center"/>
      </w:pPr>
    </w:p>
    <w:p w14:paraId="17AA94A4" w14:textId="77777777" w:rsidR="00DB71AA" w:rsidRDefault="00DB71AA">
      <w:pPr>
        <w:ind w:left="567" w:hanging="567"/>
        <w:jc w:val="center"/>
      </w:pPr>
    </w:p>
    <w:p w14:paraId="06151C71" w14:textId="77777777" w:rsidR="00DB71AA" w:rsidRDefault="00DB71AA">
      <w:pPr>
        <w:ind w:left="567" w:hanging="567"/>
        <w:jc w:val="center"/>
      </w:pPr>
    </w:p>
    <w:p w14:paraId="72F0CBC0" w14:textId="77777777" w:rsidR="00DB71AA" w:rsidRDefault="00DB71AA">
      <w:pPr>
        <w:ind w:left="567" w:hanging="567"/>
        <w:jc w:val="center"/>
      </w:pPr>
    </w:p>
    <w:p w14:paraId="1AC58781" w14:textId="77777777" w:rsidR="00DB71AA" w:rsidRDefault="00DB71AA">
      <w:pPr>
        <w:ind w:left="567" w:hanging="567"/>
        <w:jc w:val="center"/>
      </w:pPr>
    </w:p>
    <w:p w14:paraId="26EC11FE" w14:textId="77777777" w:rsidR="00DB71AA" w:rsidRDefault="00DB71AA">
      <w:pPr>
        <w:ind w:left="567" w:hanging="567"/>
        <w:jc w:val="center"/>
      </w:pPr>
    </w:p>
    <w:p w14:paraId="497B049B" w14:textId="77777777" w:rsidR="00DB71AA" w:rsidRDefault="00DB71AA">
      <w:pPr>
        <w:ind w:left="567" w:hanging="567"/>
        <w:jc w:val="center"/>
      </w:pPr>
    </w:p>
    <w:p w14:paraId="0F6C8527" w14:textId="77777777" w:rsidR="00DB71AA" w:rsidRDefault="00DB71AA">
      <w:pPr>
        <w:ind w:left="567" w:hanging="567"/>
        <w:jc w:val="center"/>
      </w:pPr>
    </w:p>
    <w:p w14:paraId="513CF0A6" w14:textId="77777777" w:rsidR="00DB71AA" w:rsidRDefault="00DB71AA">
      <w:pPr>
        <w:jc w:val="center"/>
        <w:rPr>
          <w:b/>
        </w:rPr>
      </w:pPr>
    </w:p>
    <w:p w14:paraId="29E8F516" w14:textId="77777777" w:rsidR="00DB71AA" w:rsidRDefault="00DB71AA">
      <w:pPr>
        <w:jc w:val="center"/>
        <w:rPr>
          <w:b/>
        </w:rPr>
      </w:pPr>
    </w:p>
    <w:p w14:paraId="690F0C3B" w14:textId="77777777" w:rsidR="00DB71AA" w:rsidRDefault="001332D1">
      <w:pPr>
        <w:jc w:val="center"/>
        <w:rPr>
          <w:b/>
        </w:rPr>
      </w:pPr>
      <w:r>
        <w:rPr>
          <w:b/>
        </w:rPr>
        <w:t>III. MELLÉKLET</w:t>
      </w:r>
    </w:p>
    <w:p w14:paraId="015518F7" w14:textId="77777777" w:rsidR="00DB71AA" w:rsidRDefault="00DB71AA">
      <w:pPr>
        <w:rPr>
          <w:b/>
        </w:rPr>
      </w:pPr>
    </w:p>
    <w:p w14:paraId="38AB73ED" w14:textId="77777777" w:rsidR="00DB71AA" w:rsidRDefault="001332D1">
      <w:pPr>
        <w:jc w:val="center"/>
        <w:rPr>
          <w:b/>
        </w:rPr>
      </w:pPr>
      <w:r>
        <w:rPr>
          <w:b/>
        </w:rPr>
        <w:t>CÍMKESZÖVEG ÉS BETEGTÁJÉKOZTATÓ</w:t>
      </w:r>
    </w:p>
    <w:p w14:paraId="248B2DC8" w14:textId="77777777" w:rsidR="00DB71AA" w:rsidRDefault="001332D1">
      <w:pPr>
        <w:rPr>
          <w:b/>
        </w:rPr>
      </w:pPr>
      <w:r>
        <w:br w:type="page"/>
      </w:r>
    </w:p>
    <w:p w14:paraId="0A681911" w14:textId="77777777" w:rsidR="00DB71AA" w:rsidRDefault="00DB71AA"/>
    <w:p w14:paraId="5696589F" w14:textId="77777777" w:rsidR="00DB71AA" w:rsidRDefault="00DB71AA"/>
    <w:p w14:paraId="60D2B57C" w14:textId="77777777" w:rsidR="00DB71AA" w:rsidRDefault="00DB71AA"/>
    <w:p w14:paraId="0E893B34" w14:textId="77777777" w:rsidR="00DB71AA" w:rsidRDefault="00DB71AA"/>
    <w:p w14:paraId="41B0F59C" w14:textId="77777777" w:rsidR="00DB71AA" w:rsidRDefault="00DB71AA"/>
    <w:p w14:paraId="3CCB3298" w14:textId="77777777" w:rsidR="00DB71AA" w:rsidRDefault="00DB71AA"/>
    <w:p w14:paraId="5A60D1A6" w14:textId="77777777" w:rsidR="00DB71AA" w:rsidRDefault="00DB71AA"/>
    <w:p w14:paraId="4F57C4BD" w14:textId="77777777" w:rsidR="00DB71AA" w:rsidRDefault="00DB71AA"/>
    <w:p w14:paraId="75237507" w14:textId="77777777" w:rsidR="00DB71AA" w:rsidRDefault="00DB71AA"/>
    <w:p w14:paraId="6C4D7CBC" w14:textId="77777777" w:rsidR="00DB71AA" w:rsidRDefault="00DB71AA"/>
    <w:p w14:paraId="73B7276A" w14:textId="77777777" w:rsidR="00DB71AA" w:rsidRDefault="00DB71AA"/>
    <w:p w14:paraId="546FF5BB" w14:textId="77777777" w:rsidR="00DB71AA" w:rsidRDefault="00DB71AA"/>
    <w:p w14:paraId="6632FA3F" w14:textId="77777777" w:rsidR="00DB71AA" w:rsidRDefault="00DB71AA"/>
    <w:p w14:paraId="4CB731A1" w14:textId="77777777" w:rsidR="00DB71AA" w:rsidRDefault="00DB71AA"/>
    <w:p w14:paraId="2AF7D929" w14:textId="77777777" w:rsidR="00DB71AA" w:rsidRDefault="00DB71AA"/>
    <w:p w14:paraId="0152D469" w14:textId="77777777" w:rsidR="00DB71AA" w:rsidRDefault="00DB71AA"/>
    <w:p w14:paraId="61AB83CE" w14:textId="77777777" w:rsidR="00DB71AA" w:rsidRDefault="00DB71AA"/>
    <w:p w14:paraId="0BEC5081" w14:textId="77777777" w:rsidR="00DB71AA" w:rsidRDefault="00DB71AA"/>
    <w:p w14:paraId="03D91B91" w14:textId="77777777" w:rsidR="00DB71AA" w:rsidRDefault="00DB71AA"/>
    <w:p w14:paraId="3B032DB8" w14:textId="77777777" w:rsidR="00DB71AA" w:rsidRDefault="00DB71AA"/>
    <w:p w14:paraId="03FDAD7C" w14:textId="77777777" w:rsidR="00DB71AA" w:rsidRDefault="00DB71AA"/>
    <w:p w14:paraId="35F52605" w14:textId="77777777" w:rsidR="00DB71AA" w:rsidRDefault="00DB71AA"/>
    <w:p w14:paraId="18C05B98" w14:textId="77777777" w:rsidR="00DB71AA" w:rsidRDefault="00DB71AA"/>
    <w:p w14:paraId="26869E87" w14:textId="77777777" w:rsidR="00DB71AA" w:rsidRDefault="001332D1">
      <w:pPr>
        <w:pStyle w:val="TitleA"/>
        <w:outlineLvl w:val="0"/>
      </w:pPr>
      <w:r>
        <w:t>A. CÍMKESZÖVEG</w:t>
      </w:r>
    </w:p>
    <w:p w14:paraId="157C5F63" w14:textId="77777777" w:rsidR="00DB71AA" w:rsidRDefault="001332D1">
      <w:pPr>
        <w:rPr>
          <w:b/>
        </w:rPr>
      </w:pP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D10CEC9"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5F64113C" w14:textId="77777777" w:rsidR="00DB71AA" w:rsidRDefault="001332D1">
            <w:pPr>
              <w:rPr>
                <w:b/>
              </w:rPr>
            </w:pPr>
            <w:r>
              <w:rPr>
                <w:b/>
              </w:rPr>
              <w:lastRenderedPageBreak/>
              <w:t xml:space="preserve">  A KÜLSŐ CSOMAGOLÁSON FELTÜNTETENDŐ ADATOK</w:t>
            </w:r>
          </w:p>
          <w:p w14:paraId="1CF61473" w14:textId="77777777" w:rsidR="00DB71AA" w:rsidRDefault="00DB71AA">
            <w:pPr>
              <w:rPr>
                <w:b/>
              </w:rPr>
            </w:pPr>
          </w:p>
          <w:p w14:paraId="277B379A" w14:textId="77777777" w:rsidR="00DB71AA" w:rsidRDefault="001332D1">
            <w:pPr>
              <w:rPr>
                <w:b/>
              </w:rPr>
            </w:pPr>
            <w:r>
              <w:rPr>
                <w:b/>
              </w:rPr>
              <w:t xml:space="preserve">  20, 30, 50, 60, 100, 100 (100 x1) filmtabletta doboza</w:t>
            </w:r>
          </w:p>
        </w:tc>
      </w:tr>
    </w:tbl>
    <w:p w14:paraId="48D9C591" w14:textId="77777777" w:rsidR="00DB71AA" w:rsidRDefault="00DB71AA"/>
    <w:p w14:paraId="657D2FA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2674CC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E99192B" w14:textId="77777777" w:rsidR="00DB71AA" w:rsidRDefault="001332D1">
            <w:pPr>
              <w:ind w:left="567" w:hanging="567"/>
              <w:rPr>
                <w:b/>
              </w:rPr>
            </w:pPr>
            <w:r>
              <w:rPr>
                <w:b/>
              </w:rPr>
              <w:t xml:space="preserve"> 1.</w:t>
            </w:r>
            <w:r>
              <w:rPr>
                <w:b/>
              </w:rPr>
              <w:tab/>
              <w:t>A GYÓGYSZER NEVE</w:t>
            </w:r>
          </w:p>
        </w:tc>
      </w:tr>
    </w:tbl>
    <w:p w14:paraId="6FF8628D" w14:textId="77777777" w:rsidR="00DB71AA" w:rsidRDefault="00DB71AA"/>
    <w:p w14:paraId="26E99E48" w14:textId="77777777" w:rsidR="00DB71AA" w:rsidRDefault="001332D1">
      <w:r>
        <w:t>Keppra 250 mg filmtabletta</w:t>
      </w:r>
    </w:p>
    <w:p w14:paraId="6B69E8BA" w14:textId="77777777" w:rsidR="00DB71AA" w:rsidRDefault="001332D1">
      <w:r>
        <w:t>levetiracetám</w:t>
      </w:r>
    </w:p>
    <w:p w14:paraId="591206BA" w14:textId="77777777" w:rsidR="00DB71AA" w:rsidRDefault="00DB71AA"/>
    <w:p w14:paraId="239901C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0E35CD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FE64B4B" w14:textId="77777777" w:rsidR="00DB71AA" w:rsidRDefault="001332D1">
            <w:pPr>
              <w:ind w:left="567" w:hanging="567"/>
              <w:rPr>
                <w:b/>
              </w:rPr>
            </w:pPr>
            <w:r>
              <w:rPr>
                <w:b/>
              </w:rPr>
              <w:t xml:space="preserve"> 2.</w:t>
            </w:r>
            <w:r>
              <w:rPr>
                <w:b/>
              </w:rPr>
              <w:tab/>
              <w:t>HATÓANYAG(OK) MEGNEVEZÉSE</w:t>
            </w:r>
          </w:p>
        </w:tc>
      </w:tr>
    </w:tbl>
    <w:p w14:paraId="2D6D1007" w14:textId="77777777" w:rsidR="00DB71AA" w:rsidRDefault="00DB71AA"/>
    <w:p w14:paraId="4C0C9C4F" w14:textId="77777777" w:rsidR="00DB71AA" w:rsidRDefault="001332D1">
      <w:r>
        <w:t>250 mg levetiracetámot tartalmaz filmtablettánként.</w:t>
      </w:r>
    </w:p>
    <w:p w14:paraId="1AD557C8" w14:textId="77777777" w:rsidR="00DB71AA" w:rsidRDefault="00DB71AA"/>
    <w:p w14:paraId="059563F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1D0C07B"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F29633B" w14:textId="77777777" w:rsidR="00DB71AA" w:rsidRDefault="001332D1">
            <w:pPr>
              <w:ind w:left="567" w:hanging="567"/>
              <w:rPr>
                <w:b/>
              </w:rPr>
            </w:pPr>
            <w:r>
              <w:rPr>
                <w:b/>
              </w:rPr>
              <w:t xml:space="preserve"> 3.</w:t>
            </w:r>
            <w:r>
              <w:rPr>
                <w:b/>
              </w:rPr>
              <w:tab/>
              <w:t>SEGÉDANYAGOK FELSOROLÁSA</w:t>
            </w:r>
          </w:p>
        </w:tc>
      </w:tr>
    </w:tbl>
    <w:p w14:paraId="4074CD54" w14:textId="77777777" w:rsidR="00DB71AA" w:rsidRDefault="00DB71AA"/>
    <w:p w14:paraId="5BF5F48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B840E5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5B27D78" w14:textId="77777777" w:rsidR="00DB71AA" w:rsidRDefault="001332D1">
            <w:pPr>
              <w:ind w:left="567" w:hanging="567"/>
              <w:rPr>
                <w:b/>
              </w:rPr>
            </w:pPr>
            <w:r>
              <w:rPr>
                <w:b/>
              </w:rPr>
              <w:t xml:space="preserve"> 4.</w:t>
            </w:r>
            <w:r>
              <w:rPr>
                <w:b/>
              </w:rPr>
              <w:tab/>
              <w:t>GYÓGYSZERFORMA ÉS TARTALOM</w:t>
            </w:r>
          </w:p>
        </w:tc>
      </w:tr>
    </w:tbl>
    <w:p w14:paraId="04268D07" w14:textId="77777777" w:rsidR="00DB71AA" w:rsidRDefault="00DB71AA"/>
    <w:p w14:paraId="55FCF738" w14:textId="77777777" w:rsidR="00DB71AA" w:rsidRDefault="001332D1">
      <w:r>
        <w:t>20 filmtabletta</w:t>
      </w:r>
    </w:p>
    <w:p w14:paraId="64A50997" w14:textId="77777777" w:rsidR="00DB71AA" w:rsidRDefault="001332D1">
      <w:r>
        <w:rPr>
          <w:shd w:val="clear" w:color="auto" w:fill="D9D9D9"/>
        </w:rPr>
        <w:t>30 filmtabletta</w:t>
      </w:r>
    </w:p>
    <w:p w14:paraId="2A6DD56D" w14:textId="77777777" w:rsidR="00DB71AA" w:rsidRDefault="001332D1">
      <w:r>
        <w:rPr>
          <w:shd w:val="clear" w:color="auto" w:fill="D9D9D9"/>
        </w:rPr>
        <w:t>50 filmtabletta</w:t>
      </w:r>
    </w:p>
    <w:p w14:paraId="52A17BD5" w14:textId="77777777" w:rsidR="00DB71AA" w:rsidRDefault="001332D1">
      <w:r>
        <w:rPr>
          <w:shd w:val="clear" w:color="auto" w:fill="D9D9D9"/>
        </w:rPr>
        <w:t>60 filmtabletta</w:t>
      </w:r>
    </w:p>
    <w:p w14:paraId="18186DED" w14:textId="77777777" w:rsidR="00DB71AA" w:rsidRDefault="001332D1">
      <w:r>
        <w:rPr>
          <w:shd w:val="clear" w:color="auto" w:fill="D9D9D9"/>
        </w:rPr>
        <w:t>100 filmtabletta</w:t>
      </w:r>
    </w:p>
    <w:p w14:paraId="7C3DE4E0" w14:textId="77777777" w:rsidR="00DB71AA" w:rsidRDefault="001332D1">
      <w:pPr>
        <w:pStyle w:val="EndnoteText"/>
        <w:tabs>
          <w:tab w:val="clear" w:pos="567"/>
        </w:tabs>
        <w:suppressAutoHyphens/>
        <w:rPr>
          <w:sz w:val="22"/>
          <w:szCs w:val="22"/>
          <w:shd w:val="clear" w:color="auto" w:fill="D9D9D9"/>
          <w:lang w:val="hu-HU"/>
        </w:rPr>
      </w:pPr>
      <w:r>
        <w:rPr>
          <w:sz w:val="22"/>
          <w:szCs w:val="22"/>
          <w:shd w:val="clear" w:color="auto" w:fill="D9D9D9"/>
        </w:rPr>
        <w:t>100 x 1 filmtabletta</w:t>
      </w:r>
      <w:r>
        <w:rPr>
          <w:sz w:val="22"/>
          <w:szCs w:val="22"/>
          <w:shd w:val="clear" w:color="auto" w:fill="D9D9D9"/>
          <w:lang w:val="hu-HU"/>
        </w:rPr>
        <w:t xml:space="preserve"> </w:t>
      </w:r>
    </w:p>
    <w:p w14:paraId="6D826606" w14:textId="77777777" w:rsidR="00DB71AA" w:rsidRDefault="00DB71AA">
      <w:pPr>
        <w:pStyle w:val="EndnoteText"/>
        <w:tabs>
          <w:tab w:val="clear" w:pos="567"/>
        </w:tabs>
        <w:suppressAutoHyphens/>
        <w:rPr>
          <w:sz w:val="22"/>
          <w:szCs w:val="22"/>
          <w:lang w:val="hu-HU"/>
        </w:rPr>
      </w:pPr>
    </w:p>
    <w:p w14:paraId="3E90EFB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424027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949ED5E" w14:textId="77777777" w:rsidR="00DB71AA" w:rsidRDefault="001332D1">
            <w:pPr>
              <w:ind w:left="567" w:hanging="567"/>
              <w:rPr>
                <w:b/>
              </w:rPr>
            </w:pPr>
            <w:r>
              <w:rPr>
                <w:b/>
              </w:rPr>
              <w:t xml:space="preserve"> 5.</w:t>
            </w:r>
            <w:r>
              <w:rPr>
                <w:b/>
              </w:rPr>
              <w:tab/>
              <w:t>AZ ALKALMAZÁSSAL KAPCSOLATOS TUDNIVALÓK ÉS AZ ALKALMAZÁS MÓDJA (I)</w:t>
            </w:r>
          </w:p>
        </w:tc>
      </w:tr>
    </w:tbl>
    <w:p w14:paraId="747F8ED5" w14:textId="77777777" w:rsidR="00DB71AA" w:rsidRDefault="00DB71AA"/>
    <w:p w14:paraId="5C976807" w14:textId="77777777" w:rsidR="00DB71AA" w:rsidRDefault="001332D1">
      <w:r>
        <w:t>Szájon át történő alkalmazásra.</w:t>
      </w:r>
    </w:p>
    <w:p w14:paraId="377ECF0D" w14:textId="77777777" w:rsidR="00DB71AA" w:rsidRDefault="00DB71AA"/>
    <w:p w14:paraId="16D9FEE4" w14:textId="77777777" w:rsidR="00DB71AA" w:rsidRDefault="001332D1">
      <w:r>
        <w:t>Használat előtt olvassa el a mellékelt betegtájékoztatót!</w:t>
      </w:r>
    </w:p>
    <w:p w14:paraId="44142A26" w14:textId="77777777" w:rsidR="00DB71AA" w:rsidRDefault="00DB71AA"/>
    <w:p w14:paraId="54A1CBEB"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7C7950F0" w14:textId="77777777">
        <w:tc>
          <w:tcPr>
            <w:tcW w:w="9069" w:type="dxa"/>
            <w:tcBorders>
              <w:top w:val="single" w:sz="1" w:space="0" w:color="000000"/>
              <w:left w:val="single" w:sz="1" w:space="0" w:color="000000"/>
              <w:bottom w:val="single" w:sz="1" w:space="0" w:color="000000"/>
              <w:right w:val="single" w:sz="1" w:space="0" w:color="000000"/>
            </w:tcBorders>
          </w:tcPr>
          <w:p w14:paraId="5E18E796"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5522F329" w14:textId="77777777" w:rsidR="00DB71AA" w:rsidRDefault="00DB71AA"/>
    <w:p w14:paraId="38D73BFE" w14:textId="77777777" w:rsidR="00DB71AA" w:rsidRDefault="001332D1">
      <w:r>
        <w:t>A gyógyszer gyermekektől elzárva tartandó!</w:t>
      </w:r>
    </w:p>
    <w:p w14:paraId="34255FC8" w14:textId="77777777" w:rsidR="00DB71AA" w:rsidRDefault="00DB71AA"/>
    <w:p w14:paraId="18D853B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CF5833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E0FBDEA" w14:textId="77777777" w:rsidR="00DB71AA" w:rsidRDefault="001332D1">
            <w:pPr>
              <w:ind w:left="567" w:hanging="567"/>
              <w:rPr>
                <w:b/>
              </w:rPr>
            </w:pPr>
            <w:r>
              <w:rPr>
                <w:b/>
              </w:rPr>
              <w:t xml:space="preserve"> 7.</w:t>
            </w:r>
            <w:r>
              <w:rPr>
                <w:b/>
              </w:rPr>
              <w:tab/>
              <w:t>TOVÁBBI FIGYELMEZTETÉS(EK), AMENNYIBEN SZÜKSÉGES</w:t>
            </w:r>
          </w:p>
        </w:tc>
      </w:tr>
    </w:tbl>
    <w:p w14:paraId="71B79A36" w14:textId="77777777" w:rsidR="00DB71AA" w:rsidRDefault="00DB71AA"/>
    <w:p w14:paraId="2BA4038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3766DC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E2819E6" w14:textId="77777777" w:rsidR="00DB71AA" w:rsidRDefault="001332D1">
            <w:pPr>
              <w:ind w:left="567" w:hanging="567"/>
              <w:rPr>
                <w:b/>
              </w:rPr>
            </w:pPr>
            <w:r>
              <w:rPr>
                <w:b/>
              </w:rPr>
              <w:t xml:space="preserve"> 8.</w:t>
            </w:r>
            <w:r>
              <w:rPr>
                <w:b/>
              </w:rPr>
              <w:tab/>
              <w:t>LEJÁRATI IDŐ</w:t>
            </w:r>
          </w:p>
        </w:tc>
      </w:tr>
    </w:tbl>
    <w:p w14:paraId="215F9590" w14:textId="77777777" w:rsidR="00DB71AA" w:rsidRDefault="00DB71AA"/>
    <w:p w14:paraId="6AF9766C" w14:textId="77777777" w:rsidR="00DB71AA" w:rsidRDefault="001332D1">
      <w:r>
        <w:t>EXP</w:t>
      </w:r>
    </w:p>
    <w:p w14:paraId="7F410784" w14:textId="77777777" w:rsidR="00DB71AA" w:rsidRDefault="00DB71AA"/>
    <w:p w14:paraId="7CCA3D9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3B81EB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5A91C85" w14:textId="77777777" w:rsidR="00DB71AA" w:rsidRDefault="001332D1">
            <w:pPr>
              <w:keepNext/>
              <w:ind w:left="567" w:hanging="567"/>
              <w:rPr>
                <w:b/>
              </w:rPr>
            </w:pPr>
            <w:r>
              <w:rPr>
                <w:b/>
              </w:rPr>
              <w:t xml:space="preserve"> 9.</w:t>
            </w:r>
            <w:r>
              <w:rPr>
                <w:b/>
              </w:rPr>
              <w:tab/>
              <w:t>KÜLÖNLEGES TÁROLÁSI ELŐÍRÁSOK</w:t>
            </w:r>
          </w:p>
        </w:tc>
      </w:tr>
    </w:tbl>
    <w:p w14:paraId="797F2AD1" w14:textId="77777777" w:rsidR="00DB71AA" w:rsidRDefault="00DB71AA"/>
    <w:p w14:paraId="1E9A9A2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C322EE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C177D64" w14:textId="77777777" w:rsidR="00DB71AA" w:rsidRDefault="001332D1">
            <w:pPr>
              <w:keepNext/>
              <w:ind w:left="567" w:hanging="567"/>
              <w:rPr>
                <w:b/>
              </w:rPr>
            </w:pPr>
            <w:r>
              <w:rPr>
                <w:b/>
              </w:rPr>
              <w:lastRenderedPageBreak/>
              <w:t xml:space="preserve"> 10.</w:t>
            </w:r>
            <w:r>
              <w:rPr>
                <w:b/>
              </w:rPr>
              <w:tab/>
              <w:t>KÜLÖNLEGES ÓVINTÉZKEDÉSEK A FEL NEM HASZNÁLT GYÓGYSZEREK VAGY AZ ILYEN TERMÉKEKBŐL KELETKEZETT HULLADÉKANYAGOK ÁRTALMATLANNÁ TÉTELÉRE, HA ILYENEKRE SZÜKSÉG VAN</w:t>
            </w:r>
          </w:p>
        </w:tc>
      </w:tr>
    </w:tbl>
    <w:p w14:paraId="4C3E625B" w14:textId="77777777" w:rsidR="00DB71AA" w:rsidRDefault="00DB71AA"/>
    <w:p w14:paraId="1050225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14D9EBB"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D431370" w14:textId="77777777" w:rsidR="00DB71AA" w:rsidRDefault="001332D1">
            <w:pPr>
              <w:ind w:left="567" w:hanging="567"/>
              <w:rPr>
                <w:b/>
              </w:rPr>
            </w:pPr>
            <w:r>
              <w:rPr>
                <w:b/>
              </w:rPr>
              <w:t xml:space="preserve"> 11.</w:t>
            </w:r>
            <w:r>
              <w:rPr>
                <w:b/>
              </w:rPr>
              <w:tab/>
              <w:t>A FORGALOMBA HOZATALI ENGEDÉLY JOGOSULTJÁNAK NEVE ÉS CÍME</w:t>
            </w:r>
          </w:p>
        </w:tc>
      </w:tr>
    </w:tbl>
    <w:p w14:paraId="59CF4D44" w14:textId="77777777" w:rsidR="00DB71AA" w:rsidRDefault="00DB71AA"/>
    <w:p w14:paraId="00D401AC" w14:textId="77777777" w:rsidR="00DB71AA" w:rsidRDefault="001332D1">
      <w:r>
        <w:t>UCB Pharma SA</w:t>
      </w:r>
    </w:p>
    <w:p w14:paraId="6050E066" w14:textId="77777777" w:rsidR="00DB71AA" w:rsidRDefault="001332D1">
      <w:r>
        <w:t>Allée de la Recherche 60</w:t>
      </w:r>
    </w:p>
    <w:p w14:paraId="19BD9CBF" w14:textId="77777777" w:rsidR="00DB71AA" w:rsidRDefault="001332D1">
      <w:r>
        <w:t>B-1070 Brussels</w:t>
      </w:r>
    </w:p>
    <w:p w14:paraId="1A331BB6" w14:textId="77777777" w:rsidR="00DB71AA" w:rsidRDefault="001332D1">
      <w:r>
        <w:t>BELGIUM</w:t>
      </w:r>
    </w:p>
    <w:p w14:paraId="35BAE42B" w14:textId="77777777" w:rsidR="00DB71AA" w:rsidRDefault="00DB71AA"/>
    <w:p w14:paraId="5DD0114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285313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2347BFC" w14:textId="77777777" w:rsidR="00DB71AA" w:rsidRDefault="001332D1">
            <w:pPr>
              <w:ind w:left="567" w:hanging="567"/>
              <w:rPr>
                <w:b/>
              </w:rPr>
            </w:pPr>
            <w:r>
              <w:rPr>
                <w:b/>
              </w:rPr>
              <w:t xml:space="preserve"> 12.</w:t>
            </w:r>
            <w:r>
              <w:rPr>
                <w:b/>
              </w:rPr>
              <w:tab/>
              <w:t>A FORGALOMBA HOZATALI ENGEDÉLY SZÁMA(I)</w:t>
            </w:r>
          </w:p>
        </w:tc>
      </w:tr>
    </w:tbl>
    <w:p w14:paraId="4ABCD295" w14:textId="77777777" w:rsidR="00DB71AA" w:rsidRDefault="00DB71AA"/>
    <w:p w14:paraId="48E7774C" w14:textId="77777777" w:rsidR="00DB71AA" w:rsidRDefault="001332D1">
      <w:r>
        <w:t xml:space="preserve">EU/1/00/146/001 </w:t>
      </w:r>
      <w:r>
        <w:rPr>
          <w:i/>
          <w:shd w:val="clear" w:color="auto" w:fill="D9D9D9"/>
        </w:rPr>
        <w:t>20 tabletta</w:t>
      </w:r>
    </w:p>
    <w:p w14:paraId="72D86EEE" w14:textId="77777777" w:rsidR="00DB71AA" w:rsidRDefault="001332D1">
      <w:pPr>
        <w:rPr>
          <w:highlight w:val="lightGray"/>
        </w:rPr>
      </w:pPr>
      <w:r>
        <w:rPr>
          <w:highlight w:val="lightGray"/>
        </w:rPr>
        <w:t xml:space="preserve">EU/1/00/146/002 </w:t>
      </w:r>
      <w:r>
        <w:rPr>
          <w:i/>
          <w:highlight w:val="lightGray"/>
          <w:shd w:val="clear" w:color="auto" w:fill="D9D9D9"/>
        </w:rPr>
        <w:t>30 tabletta</w:t>
      </w:r>
    </w:p>
    <w:p w14:paraId="742495DF" w14:textId="77777777" w:rsidR="00DB71AA" w:rsidRDefault="001332D1">
      <w:pPr>
        <w:rPr>
          <w:highlight w:val="lightGray"/>
        </w:rPr>
      </w:pPr>
      <w:r>
        <w:rPr>
          <w:highlight w:val="lightGray"/>
        </w:rPr>
        <w:t xml:space="preserve">EU/1/00/146/003 </w:t>
      </w:r>
      <w:r>
        <w:rPr>
          <w:i/>
          <w:highlight w:val="lightGray"/>
          <w:shd w:val="clear" w:color="auto" w:fill="D9D9D9"/>
        </w:rPr>
        <w:t>50 tabletta</w:t>
      </w:r>
    </w:p>
    <w:p w14:paraId="3A967E21" w14:textId="77777777" w:rsidR="00DB71AA" w:rsidRDefault="001332D1">
      <w:pPr>
        <w:rPr>
          <w:highlight w:val="lightGray"/>
        </w:rPr>
      </w:pPr>
      <w:r>
        <w:rPr>
          <w:highlight w:val="lightGray"/>
        </w:rPr>
        <w:t xml:space="preserve">EU/1/00/146/004 </w:t>
      </w:r>
      <w:r>
        <w:rPr>
          <w:i/>
          <w:highlight w:val="lightGray"/>
          <w:shd w:val="clear" w:color="auto" w:fill="D9D9D9"/>
        </w:rPr>
        <w:t>60 tabletta</w:t>
      </w:r>
    </w:p>
    <w:p w14:paraId="3A71840B" w14:textId="77777777" w:rsidR="00DB71AA" w:rsidRDefault="001332D1">
      <w:pPr>
        <w:rPr>
          <w:highlight w:val="lightGray"/>
        </w:rPr>
      </w:pPr>
      <w:r>
        <w:rPr>
          <w:highlight w:val="lightGray"/>
        </w:rPr>
        <w:t xml:space="preserve">EU/1/00/146/005 </w:t>
      </w:r>
      <w:r>
        <w:rPr>
          <w:i/>
          <w:highlight w:val="lightGray"/>
          <w:shd w:val="clear" w:color="auto" w:fill="D9D9D9"/>
        </w:rPr>
        <w:t>100 tabletta</w:t>
      </w:r>
    </w:p>
    <w:p w14:paraId="2FE35B7C" w14:textId="77777777" w:rsidR="00DB71AA" w:rsidRDefault="001332D1">
      <w:r>
        <w:rPr>
          <w:bCs w:val="0"/>
          <w:szCs w:val="20"/>
          <w:shd w:val="clear" w:color="auto" w:fill="BFBFBF"/>
          <w:lang w:val="fr-BE" w:eastAsia="en-US"/>
        </w:rPr>
        <w:t xml:space="preserve">EU/1/00/146/034 </w:t>
      </w:r>
      <w:r>
        <w:rPr>
          <w:bCs w:val="0"/>
          <w:i/>
          <w:szCs w:val="20"/>
          <w:shd w:val="clear" w:color="auto" w:fill="BFBFBF"/>
          <w:lang w:val="fr-BE" w:eastAsia="en-US"/>
        </w:rPr>
        <w:t>100 x 1 tabletta</w:t>
      </w:r>
    </w:p>
    <w:p w14:paraId="40397472" w14:textId="77777777" w:rsidR="00DB71AA" w:rsidRDefault="00DB71AA"/>
    <w:p w14:paraId="77350F6E"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82F8F8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99DDCE1" w14:textId="77777777" w:rsidR="00DB71AA" w:rsidRDefault="001332D1">
            <w:pPr>
              <w:ind w:left="567" w:hanging="567"/>
              <w:rPr>
                <w:b/>
              </w:rPr>
            </w:pPr>
            <w:r>
              <w:rPr>
                <w:b/>
              </w:rPr>
              <w:t xml:space="preserve"> 13.</w:t>
            </w:r>
            <w:r>
              <w:rPr>
                <w:b/>
              </w:rPr>
              <w:tab/>
              <w:t>A GYÁRTÁSI TÉTEL SZÁMA</w:t>
            </w:r>
          </w:p>
        </w:tc>
      </w:tr>
    </w:tbl>
    <w:p w14:paraId="63A34966" w14:textId="77777777" w:rsidR="00DB71AA" w:rsidRDefault="00DB71AA"/>
    <w:p w14:paraId="0A43AFD7" w14:textId="77777777" w:rsidR="00DB71AA" w:rsidRDefault="001332D1">
      <w:r>
        <w:t>Lot</w:t>
      </w:r>
    </w:p>
    <w:p w14:paraId="61BD8027" w14:textId="77777777" w:rsidR="00DB71AA" w:rsidRDefault="00DB71AA"/>
    <w:p w14:paraId="3DEA491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FD6B0C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002A090" w14:textId="77777777" w:rsidR="00DB71AA" w:rsidRDefault="001332D1">
            <w:pPr>
              <w:ind w:left="567" w:hanging="567"/>
              <w:rPr>
                <w:b/>
              </w:rPr>
            </w:pPr>
            <w:r>
              <w:rPr>
                <w:b/>
              </w:rPr>
              <w:t xml:space="preserve"> 14.</w:t>
            </w:r>
            <w:r>
              <w:rPr>
                <w:b/>
              </w:rPr>
              <w:tab/>
              <w:t xml:space="preserve">A GYÓGYSZER RENDELHETŐSÉGE </w:t>
            </w:r>
          </w:p>
        </w:tc>
      </w:tr>
    </w:tbl>
    <w:p w14:paraId="4A484417" w14:textId="77777777" w:rsidR="00DB71AA" w:rsidRDefault="00DB71AA"/>
    <w:p w14:paraId="51690DF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854BA0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64A380A" w14:textId="77777777" w:rsidR="00DB71AA" w:rsidRDefault="001332D1">
            <w:pPr>
              <w:ind w:left="567" w:hanging="567"/>
              <w:rPr>
                <w:b/>
              </w:rPr>
            </w:pPr>
            <w:r>
              <w:rPr>
                <w:b/>
              </w:rPr>
              <w:t xml:space="preserve"> 15.</w:t>
            </w:r>
            <w:r>
              <w:rPr>
                <w:b/>
              </w:rPr>
              <w:tab/>
              <w:t>AZ ALKALMAZÁSRA VONATKOZÓ UTASÍTÁSOK</w:t>
            </w:r>
          </w:p>
        </w:tc>
      </w:tr>
    </w:tbl>
    <w:p w14:paraId="5570F1E2" w14:textId="77777777" w:rsidR="00DB71AA" w:rsidRDefault="00DB71AA">
      <w:pPr>
        <w:rPr>
          <w:u w:val="single"/>
        </w:rPr>
      </w:pPr>
    </w:p>
    <w:p w14:paraId="68FC6169" w14:textId="77777777" w:rsidR="00DB71AA" w:rsidRDefault="00DB71AA">
      <w:pPr>
        <w:rPr>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820C98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531F214" w14:textId="77777777" w:rsidR="00DB71AA" w:rsidRDefault="001332D1">
            <w:pPr>
              <w:ind w:left="567" w:hanging="567"/>
              <w:rPr>
                <w:b/>
              </w:rPr>
            </w:pPr>
            <w:r>
              <w:rPr>
                <w:b/>
              </w:rPr>
              <w:t xml:space="preserve"> 16.</w:t>
            </w:r>
            <w:r>
              <w:rPr>
                <w:b/>
              </w:rPr>
              <w:tab/>
              <w:t>BRAILLE ÍRÁSSAL FELTÜNTETETT INFORMÁCIÓK</w:t>
            </w:r>
          </w:p>
        </w:tc>
      </w:tr>
    </w:tbl>
    <w:p w14:paraId="7CE0E95B" w14:textId="77777777" w:rsidR="00DB71AA" w:rsidRDefault="00DB71AA">
      <w:pPr>
        <w:rPr>
          <w:u w:val="single"/>
        </w:rPr>
      </w:pPr>
    </w:p>
    <w:p w14:paraId="5B653EAB" w14:textId="77777777" w:rsidR="00DB71AA" w:rsidRDefault="001332D1">
      <w:r>
        <w:t>keppra 250 mg</w:t>
      </w:r>
    </w:p>
    <w:p w14:paraId="562214A4" w14:textId="77777777" w:rsidR="00DB71AA" w:rsidRDefault="001332D1">
      <w:r>
        <w:rPr>
          <w:shd w:val="clear" w:color="auto" w:fill="BFBFBF"/>
        </w:rPr>
        <w:t xml:space="preserve">Braille-írás feltüntetése alól felmentve </w:t>
      </w:r>
      <w:r>
        <w:rPr>
          <w:i/>
          <w:shd w:val="clear" w:color="auto" w:fill="BFBFBF"/>
        </w:rPr>
        <w:t>100 x 1 tabletta</w:t>
      </w:r>
      <w:r>
        <w:t xml:space="preserve"> </w:t>
      </w:r>
    </w:p>
    <w:p w14:paraId="747EAE58" w14:textId="77777777" w:rsidR="00DB71AA" w:rsidRDefault="00DB71AA"/>
    <w:p w14:paraId="3AF34CD9" w14:textId="77777777" w:rsidR="00DB71AA" w:rsidRDefault="00DB71AA"/>
    <w:p w14:paraId="22D7E372" w14:textId="77777777" w:rsidR="00DB71AA" w:rsidRDefault="001332D1">
      <w:pPr>
        <w:keepNext/>
        <w:widowControl w:val="0"/>
        <w:numPr>
          <w:ilvl w:val="1"/>
          <w:numId w:val="72"/>
        </w:num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260" w:lineRule="exact"/>
        <w:ind w:hanging="1650"/>
        <w:rPr>
          <w:bCs w:val="0"/>
          <w:i/>
          <w:noProof/>
          <w:szCs w:val="22"/>
          <w:lang w:eastAsia="en-US"/>
        </w:rPr>
      </w:pPr>
      <w:r>
        <w:rPr>
          <w:b/>
          <w:bCs w:val="0"/>
          <w:noProof/>
          <w:szCs w:val="22"/>
          <w:lang w:eastAsia="en-US"/>
        </w:rPr>
        <w:t>EGYEDI AZONOSÍTÓ – 2D VONALKÓD</w:t>
      </w:r>
    </w:p>
    <w:p w14:paraId="4F3D523F" w14:textId="77777777" w:rsidR="00DB71AA" w:rsidRDefault="00DB71AA">
      <w:pPr>
        <w:rPr>
          <w:bCs w:val="0"/>
          <w:noProof/>
          <w:szCs w:val="22"/>
          <w:lang w:eastAsia="en-US"/>
        </w:rPr>
      </w:pPr>
    </w:p>
    <w:p w14:paraId="7E891FD0" w14:textId="77777777" w:rsidR="00DB71AA" w:rsidRDefault="001332D1">
      <w:pPr>
        <w:tabs>
          <w:tab w:val="left" w:pos="567"/>
        </w:tabs>
        <w:rPr>
          <w:bCs w:val="0"/>
          <w:noProof/>
          <w:szCs w:val="22"/>
          <w:shd w:val="clear" w:color="auto" w:fill="CCCCCC"/>
          <w:lang w:eastAsia="en-US"/>
        </w:rPr>
      </w:pPr>
      <w:r>
        <w:rPr>
          <w:bCs w:val="0"/>
          <w:noProof/>
          <w:szCs w:val="22"/>
          <w:highlight w:val="lightGray"/>
          <w:lang w:eastAsia="en-US"/>
        </w:rPr>
        <w:t>Egyedi azonosítójú 2D vonalkóddal ellátva.</w:t>
      </w:r>
    </w:p>
    <w:p w14:paraId="6D966219" w14:textId="77777777" w:rsidR="00DB71AA" w:rsidRDefault="00DB71AA">
      <w:pPr>
        <w:tabs>
          <w:tab w:val="left" w:pos="567"/>
        </w:tabs>
        <w:rPr>
          <w:bCs w:val="0"/>
          <w:noProof/>
          <w:szCs w:val="22"/>
          <w:highlight w:val="lightGray"/>
          <w:lang w:eastAsia="en-US"/>
        </w:rPr>
      </w:pPr>
    </w:p>
    <w:p w14:paraId="3D3E5CE2" w14:textId="77777777" w:rsidR="00DB71AA" w:rsidRDefault="00DB71AA">
      <w:pPr>
        <w:rPr>
          <w:bCs w:val="0"/>
          <w:noProof/>
          <w:szCs w:val="22"/>
          <w:lang w:eastAsia="en-US"/>
        </w:rPr>
      </w:pPr>
    </w:p>
    <w:p w14:paraId="1C7E1110" w14:textId="77777777" w:rsidR="00DB71AA" w:rsidRDefault="001332D1">
      <w:pPr>
        <w:keepNext/>
        <w:widowControl w:val="0"/>
        <w:numPr>
          <w:ilvl w:val="1"/>
          <w:numId w:val="72"/>
        </w:num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260" w:lineRule="exact"/>
        <w:ind w:left="567"/>
        <w:rPr>
          <w:bCs w:val="0"/>
          <w:i/>
          <w:noProof/>
          <w:szCs w:val="22"/>
          <w:lang w:eastAsia="en-US"/>
        </w:rPr>
      </w:pPr>
      <w:r>
        <w:rPr>
          <w:b/>
          <w:bCs w:val="0"/>
          <w:noProof/>
          <w:szCs w:val="22"/>
          <w:lang w:eastAsia="en-US"/>
        </w:rPr>
        <w:t>EGYEDI AZONOSÍTÓ OLVASHATÓ FORMÁTUMA</w:t>
      </w:r>
    </w:p>
    <w:p w14:paraId="2B6146D0" w14:textId="77777777" w:rsidR="00DB71AA" w:rsidRDefault="00DB71AA">
      <w:pPr>
        <w:rPr>
          <w:bCs w:val="0"/>
          <w:noProof/>
          <w:szCs w:val="22"/>
          <w:lang w:eastAsia="en-US"/>
        </w:rPr>
      </w:pPr>
    </w:p>
    <w:p w14:paraId="4DE675A6" w14:textId="77777777" w:rsidR="00DB71AA" w:rsidRDefault="001332D1">
      <w:pPr>
        <w:tabs>
          <w:tab w:val="left" w:pos="567"/>
        </w:tabs>
        <w:spacing w:line="260" w:lineRule="exact"/>
        <w:rPr>
          <w:bCs w:val="0"/>
          <w:szCs w:val="22"/>
          <w:lang w:val="en-GB" w:eastAsia="en-US"/>
        </w:rPr>
      </w:pPr>
      <w:r>
        <w:rPr>
          <w:bCs w:val="0"/>
          <w:szCs w:val="22"/>
          <w:lang w:val="en-GB" w:eastAsia="en-US"/>
        </w:rPr>
        <w:t>PC</w:t>
      </w:r>
    </w:p>
    <w:p w14:paraId="1D3C4436" w14:textId="77777777" w:rsidR="00DB71AA" w:rsidRDefault="001332D1">
      <w:pPr>
        <w:tabs>
          <w:tab w:val="left" w:pos="567"/>
        </w:tabs>
        <w:spacing w:line="260" w:lineRule="exact"/>
        <w:rPr>
          <w:bCs w:val="0"/>
          <w:szCs w:val="22"/>
          <w:lang w:val="en-GB" w:eastAsia="en-US"/>
        </w:rPr>
      </w:pPr>
      <w:r>
        <w:rPr>
          <w:bCs w:val="0"/>
          <w:szCs w:val="22"/>
          <w:lang w:val="en-GB" w:eastAsia="en-US"/>
        </w:rPr>
        <w:t>SN</w:t>
      </w:r>
    </w:p>
    <w:p w14:paraId="2C119C77" w14:textId="77777777" w:rsidR="00DB71AA" w:rsidRDefault="001332D1">
      <w:pPr>
        <w:tabs>
          <w:tab w:val="left" w:pos="567"/>
        </w:tabs>
        <w:spacing w:line="260" w:lineRule="exact"/>
        <w:rPr>
          <w:bCs w:val="0"/>
          <w:szCs w:val="22"/>
          <w:lang w:val="en-GB" w:eastAsia="en-US"/>
        </w:rPr>
      </w:pPr>
      <w:r>
        <w:rPr>
          <w:bCs w:val="0"/>
          <w:szCs w:val="22"/>
          <w:lang w:val="en-GB" w:eastAsia="en-US"/>
        </w:rPr>
        <w:t>NN</w:t>
      </w:r>
    </w:p>
    <w:p w14:paraId="3AAC5AB2" w14:textId="77777777" w:rsidR="00DB71AA" w:rsidRDefault="001332D1">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9CABD03"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012033DD" w14:textId="77777777" w:rsidR="00DB71AA" w:rsidRDefault="001332D1">
            <w:pPr>
              <w:rPr>
                <w:b/>
              </w:rPr>
            </w:pPr>
            <w:r>
              <w:rPr>
                <w:b/>
              </w:rPr>
              <w:lastRenderedPageBreak/>
              <w:t xml:space="preserve">  A KÜLSŐ CSOMAGOLÁSON FELTÜNTETENDŐ ADATOK</w:t>
            </w:r>
          </w:p>
          <w:p w14:paraId="4B72468E" w14:textId="77777777" w:rsidR="00DB71AA" w:rsidRDefault="00DB71AA">
            <w:pPr>
              <w:rPr>
                <w:b/>
              </w:rPr>
            </w:pPr>
          </w:p>
          <w:p w14:paraId="7A0981F0" w14:textId="77777777" w:rsidR="00DB71AA" w:rsidRDefault="001332D1">
            <w:pPr>
              <w:rPr>
                <w:b/>
              </w:rPr>
            </w:pPr>
            <w:r>
              <w:rPr>
                <w:b/>
              </w:rPr>
              <w:t xml:space="preserve">  200 (2 x100) filmtabletta doboza blue box-szal</w:t>
            </w:r>
          </w:p>
        </w:tc>
      </w:tr>
    </w:tbl>
    <w:p w14:paraId="51C1FA6C" w14:textId="77777777" w:rsidR="00DB71AA" w:rsidRDefault="00DB71AA"/>
    <w:p w14:paraId="19B0F56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825C56B"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4C22C2F" w14:textId="77777777" w:rsidR="00DB71AA" w:rsidRDefault="001332D1">
            <w:pPr>
              <w:ind w:left="567" w:hanging="567"/>
              <w:rPr>
                <w:b/>
              </w:rPr>
            </w:pPr>
            <w:r>
              <w:rPr>
                <w:b/>
              </w:rPr>
              <w:t xml:space="preserve"> 1.</w:t>
            </w:r>
            <w:r>
              <w:rPr>
                <w:b/>
              </w:rPr>
              <w:tab/>
              <w:t>A GYÓGYSZER NEVE</w:t>
            </w:r>
          </w:p>
        </w:tc>
      </w:tr>
    </w:tbl>
    <w:p w14:paraId="7C135224" w14:textId="77777777" w:rsidR="00DB71AA" w:rsidRDefault="00DB71AA"/>
    <w:p w14:paraId="0C4318BB" w14:textId="77777777" w:rsidR="00DB71AA" w:rsidRDefault="001332D1">
      <w:r>
        <w:t>Keppra 250 mg filmtabletta</w:t>
      </w:r>
    </w:p>
    <w:p w14:paraId="051875E9" w14:textId="77777777" w:rsidR="00DB71AA" w:rsidRDefault="001332D1">
      <w:r>
        <w:t>levetiracetám</w:t>
      </w:r>
    </w:p>
    <w:p w14:paraId="1670130F" w14:textId="77777777" w:rsidR="00DB71AA" w:rsidRDefault="00DB71AA"/>
    <w:p w14:paraId="6497EEC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63C9E8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3AF46D1" w14:textId="77777777" w:rsidR="00DB71AA" w:rsidRDefault="001332D1">
            <w:pPr>
              <w:ind w:left="567" w:hanging="567"/>
              <w:rPr>
                <w:b/>
              </w:rPr>
            </w:pPr>
            <w:r>
              <w:rPr>
                <w:b/>
              </w:rPr>
              <w:t xml:space="preserve"> 2.</w:t>
            </w:r>
            <w:r>
              <w:rPr>
                <w:b/>
              </w:rPr>
              <w:tab/>
              <w:t>HATÓANYAG(OK) MEGNEVEZÉSE</w:t>
            </w:r>
          </w:p>
        </w:tc>
      </w:tr>
    </w:tbl>
    <w:p w14:paraId="3E9BBD99" w14:textId="77777777" w:rsidR="00DB71AA" w:rsidRDefault="00DB71AA"/>
    <w:p w14:paraId="77C574C4" w14:textId="77777777" w:rsidR="00DB71AA" w:rsidRDefault="001332D1">
      <w:r>
        <w:t>250 mg levetiracetámot tartalmaz filmtablettánként.</w:t>
      </w:r>
    </w:p>
    <w:p w14:paraId="6D1D6967" w14:textId="77777777" w:rsidR="00DB71AA" w:rsidRDefault="00DB71AA"/>
    <w:p w14:paraId="1C618B5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CB4362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52AF98B" w14:textId="77777777" w:rsidR="00DB71AA" w:rsidRDefault="001332D1">
            <w:pPr>
              <w:ind w:left="567" w:hanging="567"/>
              <w:rPr>
                <w:b/>
              </w:rPr>
            </w:pPr>
            <w:r>
              <w:rPr>
                <w:b/>
              </w:rPr>
              <w:t xml:space="preserve"> 3.</w:t>
            </w:r>
            <w:r>
              <w:rPr>
                <w:b/>
              </w:rPr>
              <w:tab/>
              <w:t>SEGÉDANYAGOK FELSOROLÁSA</w:t>
            </w:r>
          </w:p>
        </w:tc>
      </w:tr>
    </w:tbl>
    <w:p w14:paraId="688DEB73" w14:textId="77777777" w:rsidR="00DB71AA" w:rsidRDefault="00DB71AA"/>
    <w:p w14:paraId="278E9BF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F0FEB8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501BF2D" w14:textId="77777777" w:rsidR="00DB71AA" w:rsidRDefault="001332D1">
            <w:pPr>
              <w:ind w:left="567" w:hanging="567"/>
              <w:rPr>
                <w:b/>
              </w:rPr>
            </w:pPr>
            <w:r>
              <w:rPr>
                <w:b/>
              </w:rPr>
              <w:t xml:space="preserve"> 4.</w:t>
            </w:r>
            <w:r>
              <w:rPr>
                <w:b/>
              </w:rPr>
              <w:tab/>
              <w:t>GYÓGYSZERFORMA ÉS TARTALOM</w:t>
            </w:r>
          </w:p>
        </w:tc>
      </w:tr>
    </w:tbl>
    <w:p w14:paraId="30CB6D24" w14:textId="77777777" w:rsidR="00DB71AA" w:rsidRDefault="00DB71AA"/>
    <w:p w14:paraId="0726C26B" w14:textId="77777777" w:rsidR="00DB71AA" w:rsidRDefault="001332D1">
      <w:r>
        <w:rPr>
          <w:highlight w:val="lightGray"/>
        </w:rPr>
        <w:t>Gyűjtőcsomagolás: 200 (2 doboz 100-as) filmtabletta</w:t>
      </w:r>
    </w:p>
    <w:p w14:paraId="74FD2928" w14:textId="77777777" w:rsidR="00DB71AA" w:rsidRDefault="00DB71AA"/>
    <w:p w14:paraId="2F20DCC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47E6F6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AC22126" w14:textId="77777777" w:rsidR="00DB71AA" w:rsidRDefault="001332D1">
            <w:pPr>
              <w:ind w:left="567" w:hanging="567"/>
              <w:rPr>
                <w:b/>
              </w:rPr>
            </w:pPr>
            <w:r>
              <w:rPr>
                <w:b/>
              </w:rPr>
              <w:t xml:space="preserve"> 5.</w:t>
            </w:r>
            <w:r>
              <w:rPr>
                <w:b/>
              </w:rPr>
              <w:tab/>
              <w:t>AZ ALKALMAZÁSSAL KAPCSOLATOS TUDNIVALÓK ÉS AZ ALKALMAZÁS MÓDJA (I)</w:t>
            </w:r>
          </w:p>
        </w:tc>
      </w:tr>
    </w:tbl>
    <w:p w14:paraId="21843F33" w14:textId="77777777" w:rsidR="00DB71AA" w:rsidRDefault="00DB71AA"/>
    <w:p w14:paraId="69794245" w14:textId="77777777" w:rsidR="00DB71AA" w:rsidRDefault="001332D1">
      <w:r>
        <w:t>Szájon át történő alkalmazásra.</w:t>
      </w:r>
    </w:p>
    <w:p w14:paraId="6BF03A7D" w14:textId="77777777" w:rsidR="00DB71AA" w:rsidRDefault="00DB71AA"/>
    <w:p w14:paraId="7A00BD0D" w14:textId="77777777" w:rsidR="00DB71AA" w:rsidRDefault="001332D1">
      <w:r>
        <w:t>Használat előtt olvassa el a mellékelt betegtájékoztatót!</w:t>
      </w:r>
    </w:p>
    <w:p w14:paraId="09618E71" w14:textId="77777777" w:rsidR="00DB71AA" w:rsidRDefault="00DB71AA"/>
    <w:p w14:paraId="7EA23C1F"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03DB74C7" w14:textId="77777777">
        <w:tc>
          <w:tcPr>
            <w:tcW w:w="9069" w:type="dxa"/>
            <w:tcBorders>
              <w:top w:val="single" w:sz="1" w:space="0" w:color="000000"/>
              <w:left w:val="single" w:sz="1" w:space="0" w:color="000000"/>
              <w:bottom w:val="single" w:sz="1" w:space="0" w:color="000000"/>
              <w:right w:val="single" w:sz="1" w:space="0" w:color="000000"/>
            </w:tcBorders>
          </w:tcPr>
          <w:p w14:paraId="30E95E82"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151B97B7" w14:textId="77777777" w:rsidR="00DB71AA" w:rsidRDefault="00DB71AA"/>
    <w:p w14:paraId="5E97FB67" w14:textId="77777777" w:rsidR="00DB71AA" w:rsidRDefault="001332D1">
      <w:r>
        <w:t>A gyógyszer gyermekektől elzárva tartandó!</w:t>
      </w:r>
    </w:p>
    <w:p w14:paraId="079499E7" w14:textId="77777777" w:rsidR="00DB71AA" w:rsidRDefault="00DB71AA"/>
    <w:p w14:paraId="6AE0F39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945D01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2ED6B9A" w14:textId="77777777" w:rsidR="00DB71AA" w:rsidRDefault="001332D1">
            <w:pPr>
              <w:ind w:left="567" w:hanging="567"/>
              <w:rPr>
                <w:b/>
              </w:rPr>
            </w:pPr>
            <w:r>
              <w:rPr>
                <w:b/>
              </w:rPr>
              <w:t xml:space="preserve"> 7.</w:t>
            </w:r>
            <w:r>
              <w:rPr>
                <w:b/>
              </w:rPr>
              <w:tab/>
              <w:t>TOVÁBBI FIGYELMEZTETÉS(EK), AMENNYIBEN SZÜKSÉGES</w:t>
            </w:r>
          </w:p>
        </w:tc>
      </w:tr>
    </w:tbl>
    <w:p w14:paraId="064C8701" w14:textId="77777777" w:rsidR="00DB71AA" w:rsidRDefault="00DB71AA"/>
    <w:p w14:paraId="40E3EF0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D8735D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355CC31" w14:textId="77777777" w:rsidR="00DB71AA" w:rsidRDefault="001332D1">
            <w:pPr>
              <w:ind w:left="567" w:hanging="567"/>
              <w:rPr>
                <w:b/>
              </w:rPr>
            </w:pPr>
            <w:r>
              <w:rPr>
                <w:b/>
              </w:rPr>
              <w:t xml:space="preserve"> 8.</w:t>
            </w:r>
            <w:r>
              <w:rPr>
                <w:b/>
              </w:rPr>
              <w:tab/>
              <w:t>LEJÁRATI IDŐ</w:t>
            </w:r>
          </w:p>
        </w:tc>
      </w:tr>
    </w:tbl>
    <w:p w14:paraId="17284761" w14:textId="77777777" w:rsidR="00DB71AA" w:rsidRDefault="00DB71AA"/>
    <w:p w14:paraId="7F470D68" w14:textId="77777777" w:rsidR="00DB71AA" w:rsidRDefault="001332D1">
      <w:r>
        <w:t>EXP</w:t>
      </w:r>
    </w:p>
    <w:p w14:paraId="63DA3F52" w14:textId="77777777" w:rsidR="00DB71AA" w:rsidRDefault="00DB71AA"/>
    <w:p w14:paraId="46BC266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C18FFE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B19E954" w14:textId="77777777" w:rsidR="00DB71AA" w:rsidRDefault="001332D1">
            <w:pPr>
              <w:keepNext/>
              <w:ind w:left="567" w:hanging="567"/>
              <w:rPr>
                <w:b/>
              </w:rPr>
            </w:pPr>
            <w:r>
              <w:rPr>
                <w:b/>
              </w:rPr>
              <w:t xml:space="preserve"> 9.</w:t>
            </w:r>
            <w:r>
              <w:rPr>
                <w:b/>
              </w:rPr>
              <w:tab/>
              <w:t>KÜLÖNLEGES TÁROLÁSI ELŐÍRÁSOK</w:t>
            </w:r>
          </w:p>
        </w:tc>
      </w:tr>
    </w:tbl>
    <w:p w14:paraId="161EFAB8" w14:textId="77777777" w:rsidR="00DB71AA" w:rsidRDefault="00DB71AA"/>
    <w:p w14:paraId="3D85339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195BF7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A192463" w14:textId="77777777" w:rsidR="00DB71AA" w:rsidRDefault="001332D1">
            <w:pPr>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18DECF03" w14:textId="77777777" w:rsidR="00DB71AA" w:rsidRDefault="00DB71AA"/>
    <w:p w14:paraId="36B861F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DB0407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A92D2DD" w14:textId="77777777" w:rsidR="00DB71AA" w:rsidRDefault="001332D1">
            <w:pPr>
              <w:keepNext/>
              <w:ind w:left="567" w:hanging="567"/>
              <w:rPr>
                <w:b/>
              </w:rPr>
            </w:pPr>
            <w:r>
              <w:rPr>
                <w:b/>
              </w:rPr>
              <w:lastRenderedPageBreak/>
              <w:t xml:space="preserve"> 11.</w:t>
            </w:r>
            <w:r>
              <w:rPr>
                <w:b/>
              </w:rPr>
              <w:tab/>
              <w:t>A FORGALOMBA HOZATALI ENGEDÉLY JOGOSULTJÁNAK NEVE ÉS CÍME</w:t>
            </w:r>
          </w:p>
        </w:tc>
      </w:tr>
    </w:tbl>
    <w:p w14:paraId="7DA65A23" w14:textId="77777777" w:rsidR="00DB71AA" w:rsidRDefault="00DB71AA">
      <w:pPr>
        <w:keepNext/>
      </w:pPr>
    </w:p>
    <w:p w14:paraId="71DCFE67" w14:textId="77777777" w:rsidR="00DB71AA" w:rsidRDefault="001332D1">
      <w:r>
        <w:t>UCB Pharma SA</w:t>
      </w:r>
    </w:p>
    <w:p w14:paraId="4618A1D7" w14:textId="77777777" w:rsidR="00DB71AA" w:rsidRDefault="001332D1">
      <w:r>
        <w:t>Allée de la Recherche 60</w:t>
      </w:r>
    </w:p>
    <w:p w14:paraId="3A0588A7" w14:textId="77777777" w:rsidR="00DB71AA" w:rsidRDefault="001332D1">
      <w:r>
        <w:t>B-1070 Brussels</w:t>
      </w:r>
    </w:p>
    <w:p w14:paraId="01583674" w14:textId="77777777" w:rsidR="00DB71AA" w:rsidRDefault="001332D1">
      <w:r>
        <w:t>BELGIUM</w:t>
      </w:r>
    </w:p>
    <w:p w14:paraId="302DB411" w14:textId="77777777" w:rsidR="00DB71AA" w:rsidRDefault="00DB71AA"/>
    <w:p w14:paraId="6461C54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4224B18"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5DAC0C7" w14:textId="77777777" w:rsidR="00DB71AA" w:rsidRDefault="001332D1">
            <w:pPr>
              <w:ind w:left="567" w:hanging="567"/>
              <w:rPr>
                <w:b/>
              </w:rPr>
            </w:pPr>
            <w:r>
              <w:rPr>
                <w:b/>
              </w:rPr>
              <w:t xml:space="preserve"> 12.</w:t>
            </w:r>
            <w:r>
              <w:rPr>
                <w:b/>
              </w:rPr>
              <w:tab/>
              <w:t>A FORGALOMBA HOZATALI ENGEDÉLY SZÁMA(I)</w:t>
            </w:r>
          </w:p>
        </w:tc>
      </w:tr>
    </w:tbl>
    <w:p w14:paraId="32A77F0F" w14:textId="77777777" w:rsidR="00DB71AA" w:rsidRDefault="00DB71AA"/>
    <w:p w14:paraId="5EC223C9" w14:textId="77777777" w:rsidR="00DB71AA" w:rsidRDefault="001332D1">
      <w:r>
        <w:rPr>
          <w:highlight w:val="lightGray"/>
        </w:rPr>
        <w:t xml:space="preserve">EU/1/00/146/029 </w:t>
      </w:r>
      <w:r>
        <w:rPr>
          <w:i/>
          <w:highlight w:val="lightGray"/>
          <w:shd w:val="clear" w:color="auto" w:fill="D9D9D9"/>
        </w:rPr>
        <w:t>200 tabletta</w:t>
      </w:r>
      <w:r>
        <w:rPr>
          <w:i/>
          <w:shd w:val="clear" w:color="auto" w:fill="D9D9D9"/>
        </w:rPr>
        <w:t xml:space="preserve"> (2 doboz 100-as)</w:t>
      </w:r>
    </w:p>
    <w:p w14:paraId="58E3BED8" w14:textId="77777777" w:rsidR="00DB71AA" w:rsidRDefault="00DB71AA"/>
    <w:p w14:paraId="341D42BB" w14:textId="77777777" w:rsidR="00DB71AA" w:rsidRDefault="00DB71AA"/>
    <w:p w14:paraId="6195C6B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520A71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9F63373" w14:textId="77777777" w:rsidR="00DB71AA" w:rsidRDefault="001332D1">
            <w:pPr>
              <w:ind w:left="567" w:hanging="567"/>
              <w:rPr>
                <w:b/>
              </w:rPr>
            </w:pPr>
            <w:r>
              <w:rPr>
                <w:b/>
              </w:rPr>
              <w:t xml:space="preserve"> 13.</w:t>
            </w:r>
            <w:r>
              <w:rPr>
                <w:b/>
              </w:rPr>
              <w:tab/>
              <w:t>A GYÁRTÁSI TÉTEL SZÁMA</w:t>
            </w:r>
          </w:p>
        </w:tc>
      </w:tr>
    </w:tbl>
    <w:p w14:paraId="50B798F7" w14:textId="77777777" w:rsidR="00DB71AA" w:rsidRDefault="00DB71AA"/>
    <w:p w14:paraId="2E74139F" w14:textId="77777777" w:rsidR="00DB71AA" w:rsidRDefault="001332D1">
      <w:r>
        <w:t>Lot</w:t>
      </w:r>
    </w:p>
    <w:p w14:paraId="36219713" w14:textId="77777777" w:rsidR="00DB71AA" w:rsidRDefault="00DB71AA"/>
    <w:p w14:paraId="41AD855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0B1C94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8E1922E" w14:textId="77777777" w:rsidR="00DB71AA" w:rsidRDefault="001332D1">
            <w:pPr>
              <w:ind w:left="567" w:hanging="567"/>
              <w:rPr>
                <w:b/>
              </w:rPr>
            </w:pPr>
            <w:r>
              <w:rPr>
                <w:b/>
              </w:rPr>
              <w:t xml:space="preserve"> 14.</w:t>
            </w:r>
            <w:r>
              <w:rPr>
                <w:b/>
              </w:rPr>
              <w:tab/>
              <w:t xml:space="preserve">A GYÓGYSZER RENDELHETŐSÉGE </w:t>
            </w:r>
          </w:p>
        </w:tc>
      </w:tr>
    </w:tbl>
    <w:p w14:paraId="7F845999" w14:textId="77777777" w:rsidR="00DB71AA" w:rsidRDefault="00DB71AA"/>
    <w:p w14:paraId="136E3F7E"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B950E5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7867076" w14:textId="77777777" w:rsidR="00DB71AA" w:rsidRDefault="001332D1">
            <w:pPr>
              <w:ind w:left="567" w:hanging="567"/>
              <w:rPr>
                <w:b/>
              </w:rPr>
            </w:pPr>
            <w:r>
              <w:rPr>
                <w:b/>
              </w:rPr>
              <w:t xml:space="preserve"> 15.</w:t>
            </w:r>
            <w:r>
              <w:rPr>
                <w:b/>
              </w:rPr>
              <w:tab/>
              <w:t>AZ ALKALMAZÁSRA VONATKOZÓ UTASÍTÁSOK</w:t>
            </w:r>
          </w:p>
        </w:tc>
      </w:tr>
    </w:tbl>
    <w:p w14:paraId="3055327F" w14:textId="77777777" w:rsidR="00DB71AA" w:rsidRDefault="00DB71AA">
      <w:pPr>
        <w:rPr>
          <w:u w:val="single"/>
        </w:rPr>
      </w:pPr>
    </w:p>
    <w:p w14:paraId="4F7EFFC3" w14:textId="77777777" w:rsidR="00DB71AA" w:rsidRDefault="00DB71AA">
      <w:pPr>
        <w:rPr>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71D19F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626BC92" w14:textId="77777777" w:rsidR="00DB71AA" w:rsidRDefault="001332D1">
            <w:pPr>
              <w:ind w:left="567" w:hanging="567"/>
              <w:rPr>
                <w:b/>
              </w:rPr>
            </w:pPr>
            <w:r>
              <w:rPr>
                <w:b/>
              </w:rPr>
              <w:t xml:space="preserve"> 16.</w:t>
            </w:r>
            <w:r>
              <w:rPr>
                <w:b/>
              </w:rPr>
              <w:tab/>
              <w:t>BRAILLE ÍRÁSSAL FELTÜNTETETT INFORMÁCIÓK</w:t>
            </w:r>
          </w:p>
        </w:tc>
      </w:tr>
    </w:tbl>
    <w:p w14:paraId="227AB66F" w14:textId="77777777" w:rsidR="00DB71AA" w:rsidRDefault="00DB71AA">
      <w:pPr>
        <w:rPr>
          <w:u w:val="single"/>
        </w:rPr>
      </w:pPr>
    </w:p>
    <w:p w14:paraId="58B58AA7" w14:textId="77777777" w:rsidR="00DB71AA" w:rsidRDefault="001332D1">
      <w:r>
        <w:t>keppra 250 mg</w:t>
      </w:r>
    </w:p>
    <w:p w14:paraId="479509B3" w14:textId="77777777" w:rsidR="00DB71AA" w:rsidRDefault="00DB71AA"/>
    <w:p w14:paraId="3BA1FA7C" w14:textId="77777777" w:rsidR="00DB71AA" w:rsidRDefault="00DB71AA"/>
    <w:tbl>
      <w:tblPr>
        <w:tblW w:w="489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8"/>
      </w:tblGrid>
      <w:tr w:rsidR="00DB71AA" w14:paraId="0BCFEB9C" w14:textId="77777777">
        <w:tc>
          <w:tcPr>
            <w:tcW w:w="5000" w:type="pct"/>
            <w:shd w:val="clear" w:color="auto" w:fill="auto"/>
          </w:tcPr>
          <w:p w14:paraId="50133472" w14:textId="77777777" w:rsidR="00DB71AA" w:rsidRDefault="001332D1">
            <w:pPr>
              <w:ind w:left="567" w:hanging="646"/>
              <w:rPr>
                <w:b/>
              </w:rPr>
            </w:pPr>
            <w:r>
              <w:rPr>
                <w:b/>
              </w:rPr>
              <w:t xml:space="preserve"> 17.</w:t>
            </w:r>
            <w:r>
              <w:rPr>
                <w:b/>
              </w:rPr>
              <w:tab/>
              <w:t>EGYEDI AZONOSÍTÓ – 2D VONALKÓD</w:t>
            </w:r>
          </w:p>
        </w:tc>
      </w:tr>
    </w:tbl>
    <w:p w14:paraId="428E6C41" w14:textId="77777777" w:rsidR="00DB71AA" w:rsidRDefault="00DB71AA">
      <w:pPr>
        <w:rPr>
          <w:bCs w:val="0"/>
          <w:noProof/>
          <w:szCs w:val="22"/>
          <w:lang w:eastAsia="en-US"/>
        </w:rPr>
      </w:pPr>
    </w:p>
    <w:p w14:paraId="6CDBD65F" w14:textId="77777777" w:rsidR="00DB71AA" w:rsidRDefault="001332D1">
      <w:pPr>
        <w:tabs>
          <w:tab w:val="left" w:pos="567"/>
        </w:tabs>
        <w:rPr>
          <w:bCs w:val="0"/>
          <w:noProof/>
          <w:szCs w:val="22"/>
          <w:shd w:val="clear" w:color="auto" w:fill="CCCCCC"/>
          <w:lang w:eastAsia="en-US"/>
        </w:rPr>
      </w:pPr>
      <w:r>
        <w:rPr>
          <w:bCs w:val="0"/>
          <w:noProof/>
          <w:szCs w:val="22"/>
          <w:highlight w:val="lightGray"/>
          <w:lang w:eastAsia="en-US"/>
        </w:rPr>
        <w:t>Egyedi azonosítójú 2D vonalkóddal ellátva.</w:t>
      </w:r>
    </w:p>
    <w:p w14:paraId="48BBF5C5" w14:textId="77777777" w:rsidR="00DB71AA" w:rsidRDefault="00DB71AA">
      <w:pPr>
        <w:tabs>
          <w:tab w:val="left" w:pos="567"/>
        </w:tabs>
        <w:rPr>
          <w:bCs w:val="0"/>
          <w:noProof/>
          <w:szCs w:val="22"/>
          <w:lang w:eastAsia="en-US"/>
        </w:rPr>
      </w:pPr>
    </w:p>
    <w:p w14:paraId="6DD058C3" w14:textId="77777777" w:rsidR="00DB71AA" w:rsidRDefault="00DB71AA">
      <w:pPr>
        <w:tabs>
          <w:tab w:val="left" w:pos="567"/>
        </w:tabs>
        <w:rPr>
          <w:bCs w:val="0"/>
          <w:noProof/>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6B26D5AE" w14:textId="77777777">
        <w:tc>
          <w:tcPr>
            <w:tcW w:w="8952" w:type="dxa"/>
            <w:shd w:val="clear" w:color="auto" w:fill="auto"/>
          </w:tcPr>
          <w:p w14:paraId="6CEA14A4" w14:textId="77777777" w:rsidR="00DB71AA" w:rsidRDefault="001332D1">
            <w:pPr>
              <w:ind w:left="432" w:hanging="540"/>
              <w:rPr>
                <w:b/>
              </w:rPr>
            </w:pPr>
            <w:r>
              <w:rPr>
                <w:b/>
              </w:rPr>
              <w:t xml:space="preserve"> 18.</w:t>
            </w:r>
            <w:r>
              <w:rPr>
                <w:b/>
              </w:rPr>
              <w:tab/>
              <w:t>EGYEDI AZONOSÍTÓ OLVASHATÓ FORMÁTUMA</w:t>
            </w:r>
          </w:p>
        </w:tc>
      </w:tr>
    </w:tbl>
    <w:p w14:paraId="4BE06906" w14:textId="77777777" w:rsidR="00DB71AA" w:rsidRDefault="00DB71AA">
      <w:pPr>
        <w:rPr>
          <w:bCs w:val="0"/>
          <w:noProof/>
          <w:szCs w:val="22"/>
          <w:lang w:eastAsia="en-US"/>
        </w:rPr>
      </w:pPr>
    </w:p>
    <w:p w14:paraId="7B29EBE9" w14:textId="77777777" w:rsidR="00DB71AA" w:rsidRDefault="001332D1">
      <w:pPr>
        <w:tabs>
          <w:tab w:val="left" w:pos="567"/>
        </w:tabs>
        <w:spacing w:line="260" w:lineRule="exact"/>
        <w:rPr>
          <w:bCs w:val="0"/>
          <w:szCs w:val="22"/>
          <w:lang w:eastAsia="en-US"/>
        </w:rPr>
      </w:pPr>
      <w:r>
        <w:rPr>
          <w:bCs w:val="0"/>
          <w:szCs w:val="22"/>
          <w:lang w:eastAsia="en-US"/>
        </w:rPr>
        <w:t>PC</w:t>
      </w:r>
    </w:p>
    <w:p w14:paraId="124C3698" w14:textId="77777777" w:rsidR="00DB71AA" w:rsidRDefault="001332D1">
      <w:pPr>
        <w:tabs>
          <w:tab w:val="left" w:pos="567"/>
        </w:tabs>
        <w:spacing w:line="260" w:lineRule="exact"/>
        <w:rPr>
          <w:bCs w:val="0"/>
          <w:szCs w:val="22"/>
          <w:lang w:eastAsia="en-US"/>
        </w:rPr>
      </w:pPr>
      <w:r>
        <w:rPr>
          <w:bCs w:val="0"/>
          <w:szCs w:val="22"/>
          <w:lang w:eastAsia="en-US"/>
        </w:rPr>
        <w:t>SN</w:t>
      </w:r>
    </w:p>
    <w:p w14:paraId="10D71CE5" w14:textId="77777777" w:rsidR="00DB71AA" w:rsidRDefault="001332D1">
      <w:pPr>
        <w:tabs>
          <w:tab w:val="left" w:pos="567"/>
        </w:tabs>
        <w:spacing w:line="260" w:lineRule="exact"/>
        <w:rPr>
          <w:bCs w:val="0"/>
          <w:szCs w:val="22"/>
          <w:lang w:eastAsia="en-US"/>
        </w:rPr>
      </w:pPr>
      <w:r>
        <w:rPr>
          <w:bCs w:val="0"/>
          <w:szCs w:val="22"/>
          <w:lang w:eastAsia="en-US"/>
        </w:rPr>
        <w:t>NN</w:t>
      </w:r>
    </w:p>
    <w:p w14:paraId="277C2F18" w14:textId="77777777" w:rsidR="00DB71AA" w:rsidRDefault="001332D1">
      <w:pPr>
        <w:rPr>
          <w:b/>
        </w:rPr>
      </w:pP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DE91A6E" w14:textId="77777777">
        <w:trPr>
          <w:trHeight w:val="1040"/>
          <w:jc w:val="center"/>
        </w:trPr>
        <w:tc>
          <w:tcPr>
            <w:tcW w:w="9069" w:type="dxa"/>
            <w:tcBorders>
              <w:top w:val="single" w:sz="2" w:space="0" w:color="000000"/>
              <w:left w:val="single" w:sz="2" w:space="0" w:color="000000"/>
              <w:bottom w:val="single" w:sz="2" w:space="0" w:color="000000"/>
              <w:right w:val="single" w:sz="2" w:space="0" w:color="000000"/>
            </w:tcBorders>
          </w:tcPr>
          <w:p w14:paraId="62278482" w14:textId="77777777" w:rsidR="00DB71AA" w:rsidRDefault="001332D1">
            <w:pPr>
              <w:rPr>
                <w:b/>
              </w:rPr>
            </w:pPr>
            <w:r>
              <w:rPr>
                <w:b/>
              </w:rPr>
              <w:lastRenderedPageBreak/>
              <w:t xml:space="preserve">  A KÜLSŐ CSOMAGOLÁSON FELTÜNTETENDŐ ADATOK</w:t>
            </w:r>
          </w:p>
          <w:p w14:paraId="2113526F" w14:textId="77777777" w:rsidR="00DB71AA" w:rsidRDefault="00DB71AA">
            <w:pPr>
              <w:rPr>
                <w:b/>
              </w:rPr>
            </w:pPr>
          </w:p>
          <w:p w14:paraId="7D4E32AE" w14:textId="77777777" w:rsidR="00DB71AA" w:rsidRDefault="001332D1">
            <w:pPr>
              <w:rPr>
                <w:b/>
                <w:bCs w:val="0"/>
                <w:iCs/>
                <w:szCs w:val="22"/>
              </w:rPr>
            </w:pPr>
            <w:r>
              <w:rPr>
                <w:b/>
                <w:bCs w:val="0"/>
                <w:iCs/>
                <w:szCs w:val="22"/>
              </w:rPr>
              <w:t xml:space="preserve">  100 tablettát tartalmazó közbülső csomagolás a 200 (2 x 100) tablettás dobozhoz blue box</w:t>
            </w:r>
          </w:p>
          <w:p w14:paraId="3BFB2C8E" w14:textId="77777777" w:rsidR="00DB71AA" w:rsidRDefault="001332D1">
            <w:pPr>
              <w:rPr>
                <w:b/>
              </w:rPr>
            </w:pPr>
            <w:r>
              <w:rPr>
                <w:b/>
                <w:bCs w:val="0"/>
                <w:iCs/>
                <w:szCs w:val="22"/>
              </w:rPr>
              <w:t xml:space="preserve">  nélkül</w:t>
            </w:r>
          </w:p>
        </w:tc>
      </w:tr>
    </w:tbl>
    <w:p w14:paraId="62A7B571" w14:textId="77777777" w:rsidR="00DB71AA" w:rsidRDefault="00DB71AA">
      <w:pPr>
        <w:rPr>
          <w:b/>
          <w:u w:val="single"/>
        </w:rPr>
      </w:pPr>
    </w:p>
    <w:p w14:paraId="56E894D4"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97A88EC"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3A26E9F" w14:textId="77777777" w:rsidR="00DB71AA" w:rsidRDefault="001332D1">
            <w:pPr>
              <w:ind w:left="567" w:hanging="567"/>
              <w:rPr>
                <w:b/>
              </w:rPr>
            </w:pPr>
            <w:r>
              <w:rPr>
                <w:b/>
              </w:rPr>
              <w:t xml:space="preserve"> 1.</w:t>
            </w:r>
            <w:r>
              <w:rPr>
                <w:b/>
              </w:rPr>
              <w:tab/>
              <w:t>A GYÓGYSZER NEVE</w:t>
            </w:r>
          </w:p>
        </w:tc>
      </w:tr>
    </w:tbl>
    <w:p w14:paraId="6CE3CAA8" w14:textId="77777777" w:rsidR="00DB71AA" w:rsidRDefault="00DB71AA"/>
    <w:p w14:paraId="79E271DC" w14:textId="77777777" w:rsidR="00DB71AA" w:rsidRDefault="001332D1">
      <w:r>
        <w:t>Keppra 250 mg filmtabletta</w:t>
      </w:r>
    </w:p>
    <w:p w14:paraId="7F36F53C" w14:textId="77777777" w:rsidR="00DB71AA" w:rsidRDefault="001332D1">
      <w:r>
        <w:t>levetiracetám</w:t>
      </w:r>
    </w:p>
    <w:p w14:paraId="7A6B09C9" w14:textId="77777777" w:rsidR="00DB71AA" w:rsidRDefault="00DB71AA"/>
    <w:p w14:paraId="7763621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7B29DA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AB83413" w14:textId="77777777" w:rsidR="00DB71AA" w:rsidRDefault="001332D1">
            <w:pPr>
              <w:ind w:left="567" w:hanging="567"/>
              <w:rPr>
                <w:b/>
              </w:rPr>
            </w:pPr>
            <w:r>
              <w:rPr>
                <w:b/>
              </w:rPr>
              <w:t xml:space="preserve"> 2.</w:t>
            </w:r>
            <w:r>
              <w:rPr>
                <w:b/>
              </w:rPr>
              <w:tab/>
              <w:t>HATÓANYAG(OK) MEGNEVEZÉSE</w:t>
            </w:r>
          </w:p>
        </w:tc>
      </w:tr>
    </w:tbl>
    <w:p w14:paraId="2A563CCD" w14:textId="77777777" w:rsidR="00DB71AA" w:rsidRDefault="00DB71AA"/>
    <w:p w14:paraId="49673BFF" w14:textId="77777777" w:rsidR="00DB71AA" w:rsidRDefault="001332D1">
      <w:r>
        <w:t>250 mg levetiracetámot tartalmaz filmtablettánként.</w:t>
      </w:r>
    </w:p>
    <w:p w14:paraId="18756FF8" w14:textId="77777777" w:rsidR="00DB71AA" w:rsidRDefault="00DB71AA"/>
    <w:p w14:paraId="6C5537C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AE92F29"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C49164C" w14:textId="77777777" w:rsidR="00DB71AA" w:rsidRDefault="001332D1">
            <w:pPr>
              <w:ind w:left="567" w:hanging="567"/>
              <w:rPr>
                <w:b/>
              </w:rPr>
            </w:pPr>
            <w:r>
              <w:rPr>
                <w:b/>
              </w:rPr>
              <w:t xml:space="preserve"> 3.</w:t>
            </w:r>
            <w:r>
              <w:rPr>
                <w:b/>
              </w:rPr>
              <w:tab/>
              <w:t>SEGÉDANYAGOK FELSOROLÁSA</w:t>
            </w:r>
          </w:p>
        </w:tc>
      </w:tr>
    </w:tbl>
    <w:p w14:paraId="1EC311A9" w14:textId="77777777" w:rsidR="00DB71AA" w:rsidRDefault="00DB71AA"/>
    <w:p w14:paraId="3C894B1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07F241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A12DB97" w14:textId="77777777" w:rsidR="00DB71AA" w:rsidRDefault="001332D1">
            <w:pPr>
              <w:ind w:left="567" w:hanging="567"/>
              <w:rPr>
                <w:b/>
              </w:rPr>
            </w:pPr>
            <w:r>
              <w:rPr>
                <w:b/>
              </w:rPr>
              <w:t xml:space="preserve"> 4.</w:t>
            </w:r>
            <w:r>
              <w:rPr>
                <w:b/>
              </w:rPr>
              <w:tab/>
              <w:t>GYÓGYSZERFORMA ÉS TARTALOM</w:t>
            </w:r>
          </w:p>
        </w:tc>
      </w:tr>
    </w:tbl>
    <w:p w14:paraId="689795E3" w14:textId="77777777" w:rsidR="00DB71AA" w:rsidRDefault="00DB71AA"/>
    <w:p w14:paraId="1A5E0D05" w14:textId="77777777" w:rsidR="00DB71AA" w:rsidRDefault="001332D1">
      <w:r>
        <w:t>100 filmtabletta</w:t>
      </w:r>
    </w:p>
    <w:p w14:paraId="25262D58" w14:textId="77777777" w:rsidR="00DB71AA" w:rsidRDefault="001332D1">
      <w:r>
        <w:t>Gyűjtőcsomagolás része, önmagában nem árusítható.</w:t>
      </w:r>
    </w:p>
    <w:p w14:paraId="44A6491B" w14:textId="77777777" w:rsidR="00DB71AA" w:rsidRDefault="00DB71AA"/>
    <w:p w14:paraId="3A4F7D3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3FC6C18"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68413E8" w14:textId="77777777" w:rsidR="00DB71AA" w:rsidRDefault="001332D1">
            <w:pPr>
              <w:ind w:left="567" w:hanging="567"/>
              <w:rPr>
                <w:b/>
              </w:rPr>
            </w:pPr>
            <w:r>
              <w:rPr>
                <w:b/>
              </w:rPr>
              <w:t xml:space="preserve"> 5.</w:t>
            </w:r>
            <w:r>
              <w:rPr>
                <w:b/>
              </w:rPr>
              <w:tab/>
              <w:t>AZ ALKALMAZÁSSAL KAPCSOLATOS TUDNIVALÓK ÉS AZ ALKALMAZÁS MÓDJA (I)</w:t>
            </w:r>
          </w:p>
        </w:tc>
      </w:tr>
    </w:tbl>
    <w:p w14:paraId="65CBB320" w14:textId="77777777" w:rsidR="00DB71AA" w:rsidRDefault="00DB71AA">
      <w:pPr>
        <w:rPr>
          <w:b/>
          <w:u w:val="single"/>
        </w:rPr>
      </w:pPr>
    </w:p>
    <w:p w14:paraId="52A3CDBB" w14:textId="77777777" w:rsidR="00DB71AA" w:rsidRDefault="001332D1">
      <w:r>
        <w:t>Szájon át történő alkalmazásra.</w:t>
      </w:r>
    </w:p>
    <w:p w14:paraId="7118697B" w14:textId="77777777" w:rsidR="00DB71AA" w:rsidRDefault="00DB71AA">
      <w:pPr>
        <w:rPr>
          <w:b/>
          <w:u w:val="single"/>
        </w:rPr>
      </w:pPr>
    </w:p>
    <w:p w14:paraId="509378C3" w14:textId="77777777" w:rsidR="00DB71AA" w:rsidRDefault="001332D1">
      <w:r>
        <w:t>Használat előtt olvassa el a mellékelt betegtájékoztatót!</w:t>
      </w:r>
    </w:p>
    <w:p w14:paraId="448CAC07" w14:textId="77777777" w:rsidR="00DB71AA" w:rsidRDefault="00DB71AA">
      <w:pPr>
        <w:rPr>
          <w:b/>
          <w:u w:val="single"/>
        </w:rPr>
      </w:pPr>
    </w:p>
    <w:p w14:paraId="63B0648E" w14:textId="77777777" w:rsidR="00DB71AA" w:rsidRDefault="00DB71AA">
      <w:pPr>
        <w:rPr>
          <w:b/>
          <w:u w:val="single"/>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230C24A7" w14:textId="77777777">
        <w:tc>
          <w:tcPr>
            <w:tcW w:w="9069" w:type="dxa"/>
            <w:tcBorders>
              <w:top w:val="single" w:sz="2" w:space="0" w:color="000000"/>
              <w:left w:val="single" w:sz="2" w:space="0" w:color="000000"/>
              <w:bottom w:val="single" w:sz="2" w:space="0" w:color="000000"/>
              <w:right w:val="single" w:sz="2" w:space="0" w:color="000000"/>
            </w:tcBorders>
          </w:tcPr>
          <w:p w14:paraId="010E7787"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23E6CD66" w14:textId="77777777" w:rsidR="00DB71AA" w:rsidRDefault="00DB71AA"/>
    <w:p w14:paraId="68627FE8" w14:textId="77777777" w:rsidR="00DB71AA" w:rsidRDefault="001332D1">
      <w:r>
        <w:t>A gyógyszer gyermekektől elzárva tartandó!</w:t>
      </w:r>
    </w:p>
    <w:p w14:paraId="25D1D22B" w14:textId="77777777" w:rsidR="00DB71AA" w:rsidRDefault="00DB71AA"/>
    <w:p w14:paraId="7D78868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827B45A"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3CE9B47" w14:textId="77777777" w:rsidR="00DB71AA" w:rsidRDefault="001332D1">
            <w:pPr>
              <w:ind w:left="567" w:hanging="567"/>
              <w:rPr>
                <w:b/>
              </w:rPr>
            </w:pPr>
            <w:r>
              <w:rPr>
                <w:b/>
              </w:rPr>
              <w:t xml:space="preserve"> 7.</w:t>
            </w:r>
            <w:r>
              <w:rPr>
                <w:b/>
              </w:rPr>
              <w:tab/>
              <w:t>TOVÁBBI FIGYELMEZTETÉS(EK), AMENNYIBEN SZÜKSÉGES</w:t>
            </w:r>
          </w:p>
        </w:tc>
      </w:tr>
    </w:tbl>
    <w:p w14:paraId="263EDE6D" w14:textId="77777777" w:rsidR="00DB71AA" w:rsidRDefault="00DB71AA"/>
    <w:p w14:paraId="54E7CDA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63CD2F"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BC908CF" w14:textId="77777777" w:rsidR="00DB71AA" w:rsidRDefault="001332D1">
            <w:pPr>
              <w:ind w:left="567" w:hanging="567"/>
              <w:rPr>
                <w:b/>
              </w:rPr>
            </w:pPr>
            <w:r>
              <w:rPr>
                <w:b/>
              </w:rPr>
              <w:t xml:space="preserve"> 8.</w:t>
            </w:r>
            <w:r>
              <w:rPr>
                <w:b/>
              </w:rPr>
              <w:tab/>
              <w:t>LEJÁRATI IDŐ</w:t>
            </w:r>
          </w:p>
        </w:tc>
      </w:tr>
    </w:tbl>
    <w:p w14:paraId="71C351B2" w14:textId="77777777" w:rsidR="00DB71AA" w:rsidRDefault="00DB71AA"/>
    <w:p w14:paraId="6D2220C2" w14:textId="77777777" w:rsidR="00DB71AA" w:rsidRDefault="001332D1">
      <w:r>
        <w:t>EXP</w:t>
      </w:r>
    </w:p>
    <w:p w14:paraId="514F9F7F" w14:textId="77777777" w:rsidR="00DB71AA" w:rsidRDefault="00DB71AA"/>
    <w:p w14:paraId="76A6B01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FB3DF2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3BD4959" w14:textId="77777777" w:rsidR="00DB71AA" w:rsidRDefault="001332D1">
            <w:pPr>
              <w:ind w:left="567" w:hanging="567"/>
              <w:rPr>
                <w:b/>
              </w:rPr>
            </w:pPr>
            <w:r>
              <w:rPr>
                <w:b/>
              </w:rPr>
              <w:t xml:space="preserve"> 9.</w:t>
            </w:r>
            <w:r>
              <w:rPr>
                <w:b/>
              </w:rPr>
              <w:tab/>
              <w:t>KÜLÖNLEGES TÁROLÁSI ELŐÍRÁSOK</w:t>
            </w:r>
          </w:p>
        </w:tc>
      </w:tr>
    </w:tbl>
    <w:p w14:paraId="7283E24E" w14:textId="77777777" w:rsidR="00DB71AA" w:rsidRDefault="00DB71AA"/>
    <w:p w14:paraId="488DCB1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E991A33"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2B4010E" w14:textId="77777777" w:rsidR="00DB71AA" w:rsidRDefault="001332D1">
            <w:pPr>
              <w:keepNext/>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628F057F" w14:textId="77777777" w:rsidR="00DB71AA" w:rsidRDefault="00DB71AA">
      <w:pPr>
        <w:rPr>
          <w:b/>
          <w:u w:val="single"/>
        </w:rPr>
      </w:pPr>
    </w:p>
    <w:p w14:paraId="23D2CA5B"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4BCB30D"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8A9CA24" w14:textId="77777777" w:rsidR="00DB71AA" w:rsidRDefault="001332D1">
            <w:pPr>
              <w:pageBreakBefore/>
              <w:ind w:left="567" w:hanging="567"/>
              <w:rPr>
                <w:b/>
              </w:rPr>
            </w:pPr>
            <w:r>
              <w:rPr>
                <w:b/>
              </w:rPr>
              <w:lastRenderedPageBreak/>
              <w:t xml:space="preserve"> 11.</w:t>
            </w:r>
            <w:r>
              <w:rPr>
                <w:b/>
              </w:rPr>
              <w:tab/>
              <w:t>A FORGALOMBA HOZATALI ENGEDÉLY JOGOSULTJÁNAK NEVE ÉS CÍME</w:t>
            </w:r>
          </w:p>
        </w:tc>
      </w:tr>
    </w:tbl>
    <w:p w14:paraId="662DC9BE" w14:textId="77777777" w:rsidR="00DB71AA" w:rsidRDefault="00DB71AA"/>
    <w:p w14:paraId="05A17DEE" w14:textId="77777777" w:rsidR="00DB71AA" w:rsidRDefault="001332D1">
      <w:r>
        <w:t>UCB Pharma SA</w:t>
      </w:r>
    </w:p>
    <w:p w14:paraId="1F68C943" w14:textId="77777777" w:rsidR="00DB71AA" w:rsidRDefault="001332D1">
      <w:r>
        <w:t>Allée de la Recherche 60</w:t>
      </w:r>
    </w:p>
    <w:p w14:paraId="11FDD2DA" w14:textId="77777777" w:rsidR="00DB71AA" w:rsidRDefault="001332D1">
      <w:r>
        <w:t>B-1070 Brussels</w:t>
      </w:r>
    </w:p>
    <w:p w14:paraId="518EC1EC" w14:textId="77777777" w:rsidR="00DB71AA" w:rsidRDefault="001332D1">
      <w:r>
        <w:t>BELGIUM</w:t>
      </w:r>
    </w:p>
    <w:p w14:paraId="6CB25492" w14:textId="77777777" w:rsidR="00DB71AA" w:rsidRDefault="00DB71AA"/>
    <w:p w14:paraId="10635D1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0EA7A3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EF67B71" w14:textId="77777777" w:rsidR="00DB71AA" w:rsidRDefault="001332D1">
            <w:pPr>
              <w:ind w:left="567" w:hanging="567"/>
              <w:rPr>
                <w:b/>
              </w:rPr>
            </w:pPr>
            <w:r>
              <w:rPr>
                <w:b/>
              </w:rPr>
              <w:t xml:space="preserve"> 12.</w:t>
            </w:r>
            <w:r>
              <w:rPr>
                <w:b/>
              </w:rPr>
              <w:tab/>
              <w:t>A FORGALOMBA HOZATALI ENGEDÉLY SZÁMA(I)</w:t>
            </w:r>
          </w:p>
        </w:tc>
      </w:tr>
    </w:tbl>
    <w:p w14:paraId="1E5F537E" w14:textId="77777777" w:rsidR="00DB71AA" w:rsidRDefault="00DB71AA"/>
    <w:p w14:paraId="4A12D58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1F70047"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F956957" w14:textId="77777777" w:rsidR="00DB71AA" w:rsidRDefault="001332D1">
            <w:pPr>
              <w:ind w:left="567" w:hanging="567"/>
              <w:rPr>
                <w:b/>
              </w:rPr>
            </w:pPr>
            <w:r>
              <w:rPr>
                <w:b/>
              </w:rPr>
              <w:t xml:space="preserve"> 13.</w:t>
            </w:r>
            <w:r>
              <w:rPr>
                <w:b/>
              </w:rPr>
              <w:tab/>
              <w:t>A GYÁRTÁSI TÉTEL SZÁMA</w:t>
            </w:r>
          </w:p>
        </w:tc>
      </w:tr>
    </w:tbl>
    <w:p w14:paraId="6BD27D2E" w14:textId="77777777" w:rsidR="00DB71AA" w:rsidRDefault="00DB71AA"/>
    <w:p w14:paraId="0519424E" w14:textId="77777777" w:rsidR="00DB71AA" w:rsidRDefault="001332D1">
      <w:r>
        <w:t xml:space="preserve">Lot </w:t>
      </w:r>
    </w:p>
    <w:p w14:paraId="35114FBA" w14:textId="77777777" w:rsidR="00DB71AA" w:rsidRDefault="00DB71AA"/>
    <w:p w14:paraId="742C5E8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733AA9F"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53401BD" w14:textId="77777777" w:rsidR="00DB71AA" w:rsidRDefault="001332D1">
            <w:pPr>
              <w:ind w:left="567" w:hanging="567"/>
              <w:rPr>
                <w:b/>
              </w:rPr>
            </w:pPr>
            <w:r>
              <w:rPr>
                <w:b/>
              </w:rPr>
              <w:t xml:space="preserve"> 14.</w:t>
            </w:r>
            <w:r>
              <w:rPr>
                <w:b/>
              </w:rPr>
              <w:tab/>
              <w:t>A GYÓGYSZER RENDELHETŐSÉGE</w:t>
            </w:r>
          </w:p>
        </w:tc>
      </w:tr>
    </w:tbl>
    <w:p w14:paraId="34254C03" w14:textId="77777777" w:rsidR="00DB71AA" w:rsidRDefault="00DB71AA"/>
    <w:p w14:paraId="15E1D60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F6DE94C"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3DD64BA" w14:textId="77777777" w:rsidR="00DB71AA" w:rsidRDefault="001332D1">
            <w:pPr>
              <w:ind w:left="567" w:hanging="567"/>
              <w:rPr>
                <w:b/>
              </w:rPr>
            </w:pPr>
            <w:r>
              <w:rPr>
                <w:b/>
              </w:rPr>
              <w:t xml:space="preserve"> 15.</w:t>
            </w:r>
            <w:r>
              <w:rPr>
                <w:b/>
              </w:rPr>
              <w:tab/>
              <w:t>AZ ALKALMAZÁSRA VONATKOZÓ UTASÍTÁSOK</w:t>
            </w:r>
          </w:p>
        </w:tc>
      </w:tr>
    </w:tbl>
    <w:p w14:paraId="269BC527" w14:textId="77777777" w:rsidR="00DB71AA" w:rsidRDefault="00DB71AA">
      <w:pPr>
        <w:rPr>
          <w:b/>
          <w:u w:val="single"/>
        </w:rPr>
      </w:pPr>
    </w:p>
    <w:p w14:paraId="40E73A04"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F5D009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1A984EC" w14:textId="77777777" w:rsidR="00DB71AA" w:rsidRDefault="001332D1">
            <w:pPr>
              <w:ind w:left="567" w:hanging="567"/>
              <w:rPr>
                <w:b/>
              </w:rPr>
            </w:pPr>
            <w:r>
              <w:rPr>
                <w:b/>
              </w:rPr>
              <w:t xml:space="preserve"> 16.</w:t>
            </w:r>
            <w:r>
              <w:rPr>
                <w:b/>
              </w:rPr>
              <w:tab/>
              <w:t>BRAILLE ÍRÁSSAL FELTÜNTETETT INFORMÁCIÓK</w:t>
            </w:r>
          </w:p>
        </w:tc>
      </w:tr>
    </w:tbl>
    <w:p w14:paraId="0DEB8250" w14:textId="77777777" w:rsidR="00DB71AA" w:rsidRDefault="00DB71AA">
      <w:pPr>
        <w:rPr>
          <w:u w:val="single"/>
        </w:rPr>
      </w:pPr>
    </w:p>
    <w:p w14:paraId="1EF2E884" w14:textId="77777777" w:rsidR="00DB71AA" w:rsidRDefault="001332D1">
      <w:r>
        <w:t>keppra 250 mg</w:t>
      </w:r>
    </w:p>
    <w:p w14:paraId="67CEE54B" w14:textId="77777777" w:rsidR="00DB71AA" w:rsidRDefault="00DB71AA"/>
    <w:p w14:paraId="073F6A2E"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744C9865" w14:textId="77777777">
        <w:tc>
          <w:tcPr>
            <w:tcW w:w="8952" w:type="dxa"/>
            <w:shd w:val="clear" w:color="auto" w:fill="auto"/>
          </w:tcPr>
          <w:p w14:paraId="26D92AD3" w14:textId="77777777" w:rsidR="00DB71AA" w:rsidRDefault="001332D1">
            <w:pPr>
              <w:ind w:left="522" w:hanging="567"/>
            </w:pPr>
            <w:r>
              <w:rPr>
                <w:b/>
                <w:bCs w:val="0"/>
                <w:noProof/>
                <w:szCs w:val="22"/>
                <w:lang w:eastAsia="en-US"/>
              </w:rPr>
              <w:t>17.</w:t>
            </w:r>
            <w:r>
              <w:rPr>
                <w:b/>
              </w:rPr>
              <w:t xml:space="preserve"> </w:t>
            </w:r>
            <w:r>
              <w:rPr>
                <w:b/>
              </w:rPr>
              <w:tab/>
            </w:r>
            <w:r>
              <w:rPr>
                <w:b/>
                <w:bCs w:val="0"/>
                <w:noProof/>
                <w:szCs w:val="22"/>
                <w:lang w:eastAsia="en-US"/>
              </w:rPr>
              <w:t>EGYEDI AZONOSÍTÓ – 2D VONALKÓD</w:t>
            </w:r>
          </w:p>
        </w:tc>
      </w:tr>
    </w:tbl>
    <w:p w14:paraId="397F604A" w14:textId="77777777" w:rsidR="00DB71AA" w:rsidRDefault="00DB71AA">
      <w:pPr>
        <w:tabs>
          <w:tab w:val="left" w:pos="567"/>
        </w:tabs>
        <w:rPr>
          <w:bCs w:val="0"/>
          <w:noProof/>
          <w:szCs w:val="22"/>
          <w:highlight w:val="lightGray"/>
          <w:lang w:eastAsia="en-US"/>
        </w:rPr>
      </w:pPr>
    </w:p>
    <w:p w14:paraId="669DCBA0" w14:textId="77777777" w:rsidR="00DB71AA" w:rsidRDefault="00DB71AA">
      <w:pPr>
        <w:tabs>
          <w:tab w:val="left" w:pos="567"/>
        </w:tabs>
        <w:rPr>
          <w:bCs w:val="0"/>
          <w:noProof/>
          <w:szCs w:val="22"/>
          <w:highlight w:val="lightGray"/>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7728E28F" w14:textId="77777777">
        <w:tc>
          <w:tcPr>
            <w:tcW w:w="8952" w:type="dxa"/>
            <w:shd w:val="clear" w:color="auto" w:fill="auto"/>
          </w:tcPr>
          <w:p w14:paraId="4E99A3AC" w14:textId="77777777" w:rsidR="00DB71AA" w:rsidRDefault="001332D1">
            <w:pPr>
              <w:ind w:left="522" w:hanging="601"/>
              <w:rPr>
                <w:bCs w:val="0"/>
                <w:noProof/>
                <w:szCs w:val="22"/>
                <w:lang w:eastAsia="en-US"/>
              </w:rPr>
            </w:pPr>
            <w:r>
              <w:rPr>
                <w:b/>
                <w:bCs w:val="0"/>
                <w:noProof/>
                <w:szCs w:val="22"/>
                <w:lang w:eastAsia="en-US"/>
              </w:rPr>
              <w:t>18.</w:t>
            </w:r>
            <w:r>
              <w:rPr>
                <w:b/>
              </w:rPr>
              <w:t xml:space="preserve"> </w:t>
            </w:r>
            <w:r>
              <w:rPr>
                <w:b/>
              </w:rPr>
              <w:tab/>
            </w:r>
            <w:r>
              <w:rPr>
                <w:b/>
                <w:bCs w:val="0"/>
                <w:noProof/>
                <w:szCs w:val="22"/>
                <w:lang w:eastAsia="en-US"/>
              </w:rPr>
              <w:t>EGYEDI AZONOSÍTÓ OLVASHATÓ FORMÁTUMA</w:t>
            </w:r>
          </w:p>
        </w:tc>
      </w:tr>
    </w:tbl>
    <w:p w14:paraId="7688896C" w14:textId="77777777" w:rsidR="00DB71AA" w:rsidRDefault="00DB71AA">
      <w:pPr>
        <w:rPr>
          <w:bCs w:val="0"/>
          <w:noProof/>
          <w:szCs w:val="22"/>
          <w:lang w:eastAsia="en-US"/>
        </w:rPr>
      </w:pPr>
    </w:p>
    <w:p w14:paraId="6F0CEFA4" w14:textId="77777777" w:rsidR="00DB71AA" w:rsidRDefault="00DB71AA">
      <w:pPr>
        <w:tabs>
          <w:tab w:val="left" w:pos="567"/>
        </w:tabs>
        <w:spacing w:line="260" w:lineRule="exact"/>
        <w:rPr>
          <w:bCs w:val="0"/>
          <w:szCs w:val="22"/>
          <w:lang w:eastAsia="en-US"/>
        </w:rPr>
      </w:pPr>
    </w:p>
    <w:p w14:paraId="5E5246B6" w14:textId="77777777" w:rsidR="00DB71AA" w:rsidRDefault="001332D1">
      <w:r>
        <w:br w:type="page"/>
      </w: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3458EE54" w14:textId="77777777">
        <w:tc>
          <w:tcPr>
            <w:tcW w:w="9069" w:type="dxa"/>
            <w:tcBorders>
              <w:top w:val="single" w:sz="1" w:space="0" w:color="000000"/>
              <w:left w:val="single" w:sz="1" w:space="0" w:color="000000"/>
              <w:bottom w:val="single" w:sz="1" w:space="0" w:color="000000"/>
              <w:right w:val="single" w:sz="1" w:space="0" w:color="000000"/>
            </w:tcBorders>
          </w:tcPr>
          <w:p w14:paraId="156F8FC2" w14:textId="77777777" w:rsidR="00DB71AA" w:rsidRDefault="001332D1">
            <w:pPr>
              <w:ind w:left="90" w:hanging="90"/>
              <w:rPr>
                <w:b/>
              </w:rPr>
            </w:pPr>
            <w:r>
              <w:rPr>
                <w:b/>
              </w:rPr>
              <w:lastRenderedPageBreak/>
              <w:t xml:space="preserve"> A BUBORÉKCSOMAGOLÁSON VAGY A FÓLIACSÍKON MINIMÁLISAN FELTÜNTETENDŐ ADATOK</w:t>
            </w:r>
          </w:p>
          <w:p w14:paraId="73EABE92" w14:textId="77777777" w:rsidR="00DB71AA" w:rsidRDefault="00DB71AA">
            <w:pPr>
              <w:rPr>
                <w:b/>
              </w:rPr>
            </w:pPr>
          </w:p>
          <w:p w14:paraId="0F9DD09E" w14:textId="77777777" w:rsidR="00DB71AA" w:rsidRDefault="001332D1">
            <w:pPr>
              <w:rPr>
                <w:b/>
              </w:rPr>
            </w:pPr>
            <w:r>
              <w:rPr>
                <w:b/>
              </w:rPr>
              <w:t xml:space="preserve"> Alumínium/PVC buborékcsomagolás</w:t>
            </w:r>
          </w:p>
        </w:tc>
      </w:tr>
    </w:tbl>
    <w:p w14:paraId="52BBD771" w14:textId="77777777" w:rsidR="00DB71AA" w:rsidRDefault="00DB71AA"/>
    <w:p w14:paraId="0B44FC7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07E7B0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0964914" w14:textId="77777777" w:rsidR="00DB71AA" w:rsidRDefault="001332D1">
            <w:pPr>
              <w:ind w:left="567" w:hanging="567"/>
              <w:rPr>
                <w:b/>
              </w:rPr>
            </w:pPr>
            <w:r>
              <w:rPr>
                <w:b/>
              </w:rPr>
              <w:t xml:space="preserve"> 1.</w:t>
            </w:r>
            <w:r>
              <w:rPr>
                <w:b/>
              </w:rPr>
              <w:tab/>
              <w:t>A GYÓGYSZER NEVE</w:t>
            </w:r>
          </w:p>
        </w:tc>
      </w:tr>
    </w:tbl>
    <w:p w14:paraId="1F4291A3" w14:textId="77777777" w:rsidR="00DB71AA" w:rsidRDefault="00DB71AA">
      <w:pPr>
        <w:ind w:left="567" w:hanging="567"/>
      </w:pPr>
    </w:p>
    <w:p w14:paraId="57D9E8BD" w14:textId="77777777" w:rsidR="00DB71AA" w:rsidRDefault="001332D1">
      <w:pPr>
        <w:ind w:left="567" w:hanging="567"/>
      </w:pPr>
      <w:r>
        <w:t>Keppra 250 mg filmtabletta</w:t>
      </w:r>
    </w:p>
    <w:p w14:paraId="5DC28249" w14:textId="77777777" w:rsidR="00DB71AA" w:rsidRDefault="001332D1">
      <w:pPr>
        <w:ind w:left="567" w:hanging="567"/>
      </w:pPr>
      <w:r>
        <w:t>levetiracetám</w:t>
      </w:r>
    </w:p>
    <w:p w14:paraId="0A0D0C61" w14:textId="77777777" w:rsidR="00DB71AA" w:rsidRDefault="00DB71AA"/>
    <w:p w14:paraId="31A0A14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C8FB71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A572768" w14:textId="77777777" w:rsidR="00DB71AA" w:rsidRDefault="001332D1">
            <w:pPr>
              <w:ind w:left="567" w:hanging="567"/>
              <w:rPr>
                <w:b/>
              </w:rPr>
            </w:pPr>
            <w:r>
              <w:rPr>
                <w:b/>
              </w:rPr>
              <w:t xml:space="preserve"> 2.</w:t>
            </w:r>
            <w:r>
              <w:rPr>
                <w:b/>
              </w:rPr>
              <w:tab/>
              <w:t>A FORGALOMBA HOZATALI ENGEDÉLY JOGOSULTJÁNAK NEVE</w:t>
            </w:r>
          </w:p>
        </w:tc>
      </w:tr>
    </w:tbl>
    <w:p w14:paraId="306FE65E" w14:textId="77777777" w:rsidR="00DB71AA" w:rsidRDefault="00DB71AA"/>
    <w:p w14:paraId="4FE5651C" w14:textId="77777777" w:rsidR="00DB71AA" w:rsidRDefault="001332D1">
      <w:r>
        <w:t>UCB logo</w:t>
      </w:r>
    </w:p>
    <w:p w14:paraId="2E64CF85" w14:textId="77777777" w:rsidR="00DB71AA" w:rsidRDefault="00DB71AA"/>
    <w:p w14:paraId="6C79EDD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DE9A6B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CA5563A" w14:textId="77777777" w:rsidR="00DB71AA" w:rsidRDefault="001332D1">
            <w:pPr>
              <w:ind w:left="567" w:hanging="567"/>
              <w:rPr>
                <w:b/>
              </w:rPr>
            </w:pPr>
            <w:r>
              <w:rPr>
                <w:b/>
              </w:rPr>
              <w:t xml:space="preserve"> 3.</w:t>
            </w:r>
            <w:r>
              <w:rPr>
                <w:b/>
              </w:rPr>
              <w:tab/>
              <w:t>LEJÁRATI IDŐ</w:t>
            </w:r>
          </w:p>
        </w:tc>
      </w:tr>
    </w:tbl>
    <w:p w14:paraId="57AE9F4A" w14:textId="77777777" w:rsidR="00DB71AA" w:rsidRDefault="00DB71AA"/>
    <w:p w14:paraId="6121B2AC" w14:textId="77777777" w:rsidR="00DB71AA" w:rsidRDefault="001332D1">
      <w:r>
        <w:t>EXP</w:t>
      </w:r>
    </w:p>
    <w:p w14:paraId="64D053B0" w14:textId="77777777" w:rsidR="00DB71AA" w:rsidRDefault="00DB71AA"/>
    <w:p w14:paraId="272773A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FBB09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F8CE360" w14:textId="77777777" w:rsidR="00DB71AA" w:rsidRDefault="001332D1">
            <w:pPr>
              <w:ind w:left="567" w:hanging="567"/>
              <w:rPr>
                <w:b/>
              </w:rPr>
            </w:pPr>
            <w:r>
              <w:rPr>
                <w:b/>
              </w:rPr>
              <w:t xml:space="preserve"> 4.</w:t>
            </w:r>
            <w:r>
              <w:rPr>
                <w:b/>
              </w:rPr>
              <w:tab/>
              <w:t>A GYÁRTÁSI TÉTEL SZÁMA</w:t>
            </w:r>
          </w:p>
        </w:tc>
      </w:tr>
    </w:tbl>
    <w:p w14:paraId="34B18A96" w14:textId="77777777" w:rsidR="00DB71AA" w:rsidRDefault="00DB71AA"/>
    <w:p w14:paraId="1A1E6327" w14:textId="77777777" w:rsidR="00DB71AA" w:rsidRDefault="001332D1">
      <w:r>
        <w:t>Lot</w:t>
      </w:r>
    </w:p>
    <w:p w14:paraId="1ACE8DA9" w14:textId="77777777" w:rsidR="00DB71AA" w:rsidRDefault="00DB71AA"/>
    <w:p w14:paraId="011D529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117BEA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CF6BF5A" w14:textId="77777777" w:rsidR="00DB71AA" w:rsidRDefault="001332D1">
            <w:pPr>
              <w:ind w:left="567" w:hanging="567"/>
              <w:rPr>
                <w:b/>
              </w:rPr>
            </w:pPr>
            <w:r>
              <w:rPr>
                <w:b/>
              </w:rPr>
              <w:t xml:space="preserve"> 5.</w:t>
            </w:r>
            <w:r>
              <w:rPr>
                <w:b/>
              </w:rPr>
              <w:tab/>
              <w:t>EGYÉB INFORMÁCIÓK</w:t>
            </w:r>
          </w:p>
        </w:tc>
      </w:tr>
    </w:tbl>
    <w:p w14:paraId="06F9111D" w14:textId="77777777" w:rsidR="00DB71AA" w:rsidRDefault="00DB71AA"/>
    <w:p w14:paraId="1C124B39" w14:textId="77777777" w:rsidR="00DB71AA" w:rsidRDefault="00DB71AA"/>
    <w:p w14:paraId="04DC85D7" w14:textId="77777777" w:rsidR="00DB71AA" w:rsidRDefault="001332D1">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1A59630"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1B0746D0" w14:textId="77777777" w:rsidR="00DB71AA" w:rsidRDefault="001332D1">
            <w:pPr>
              <w:rPr>
                <w:b/>
              </w:rPr>
            </w:pPr>
            <w:r>
              <w:rPr>
                <w:b/>
              </w:rPr>
              <w:lastRenderedPageBreak/>
              <w:t xml:space="preserve"> A KÜLSŐ CSOMAGOLÁSON FELTÜNTETENDŐ ADATOK</w:t>
            </w:r>
          </w:p>
          <w:p w14:paraId="01345027" w14:textId="77777777" w:rsidR="00DB71AA" w:rsidRDefault="00DB71AA">
            <w:pPr>
              <w:rPr>
                <w:b/>
              </w:rPr>
            </w:pPr>
          </w:p>
          <w:p w14:paraId="4EF394F0" w14:textId="77777777" w:rsidR="00DB71AA" w:rsidRDefault="001332D1">
            <w:pPr>
              <w:rPr>
                <w:b/>
              </w:rPr>
            </w:pPr>
            <w:r>
              <w:rPr>
                <w:b/>
              </w:rPr>
              <w:t xml:space="preserve"> 10, 20, 30, 50, 60, 100, 100 (100 x1), 120 filmtabletta doboza</w:t>
            </w:r>
          </w:p>
        </w:tc>
      </w:tr>
    </w:tbl>
    <w:p w14:paraId="787F98B5" w14:textId="77777777" w:rsidR="00DB71AA" w:rsidRDefault="00DB71AA"/>
    <w:p w14:paraId="52125FE6"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321358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5F5D60B" w14:textId="77777777" w:rsidR="00DB71AA" w:rsidRDefault="001332D1">
            <w:pPr>
              <w:ind w:left="567" w:hanging="567"/>
              <w:rPr>
                <w:b/>
              </w:rPr>
            </w:pPr>
            <w:r>
              <w:rPr>
                <w:b/>
              </w:rPr>
              <w:t xml:space="preserve"> 1.</w:t>
            </w:r>
            <w:r>
              <w:rPr>
                <w:b/>
              </w:rPr>
              <w:tab/>
              <w:t>A GYÓGYSZER NEVE</w:t>
            </w:r>
          </w:p>
        </w:tc>
      </w:tr>
    </w:tbl>
    <w:p w14:paraId="0C0EFAC6" w14:textId="77777777" w:rsidR="00DB71AA" w:rsidRDefault="00DB71AA"/>
    <w:p w14:paraId="35B72E09" w14:textId="77777777" w:rsidR="00DB71AA" w:rsidRDefault="001332D1">
      <w:r>
        <w:t>Keppra 500 mg filmtabletta</w:t>
      </w:r>
    </w:p>
    <w:p w14:paraId="4F6DDA46" w14:textId="77777777" w:rsidR="00DB71AA" w:rsidRDefault="001332D1">
      <w:r>
        <w:t>levetiracetám</w:t>
      </w:r>
    </w:p>
    <w:p w14:paraId="445B8273" w14:textId="77777777" w:rsidR="00DB71AA" w:rsidRDefault="00DB71AA"/>
    <w:p w14:paraId="05A8598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2F34F7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67EA100" w14:textId="77777777" w:rsidR="00DB71AA" w:rsidRDefault="001332D1">
            <w:pPr>
              <w:ind w:left="567" w:hanging="567"/>
              <w:rPr>
                <w:b/>
              </w:rPr>
            </w:pPr>
            <w:r>
              <w:rPr>
                <w:b/>
              </w:rPr>
              <w:t xml:space="preserve"> 2.</w:t>
            </w:r>
            <w:r>
              <w:rPr>
                <w:b/>
              </w:rPr>
              <w:tab/>
              <w:t>HATÓANYAG(OK) MEGNEVEZÉSE</w:t>
            </w:r>
          </w:p>
        </w:tc>
      </w:tr>
    </w:tbl>
    <w:p w14:paraId="2B3D9474" w14:textId="77777777" w:rsidR="00DB71AA" w:rsidRDefault="00DB71AA"/>
    <w:p w14:paraId="7474ED65" w14:textId="77777777" w:rsidR="00DB71AA" w:rsidRDefault="001332D1">
      <w:r>
        <w:t>500 mg levetiracetámot tartalmaz filmtablettánként.</w:t>
      </w:r>
    </w:p>
    <w:p w14:paraId="44C431EE" w14:textId="77777777" w:rsidR="00DB71AA" w:rsidRDefault="00DB71AA"/>
    <w:p w14:paraId="35BC433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C7377E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26B60F6" w14:textId="77777777" w:rsidR="00DB71AA" w:rsidRDefault="001332D1">
            <w:pPr>
              <w:ind w:left="567" w:hanging="567"/>
              <w:rPr>
                <w:b/>
              </w:rPr>
            </w:pPr>
            <w:r>
              <w:rPr>
                <w:b/>
              </w:rPr>
              <w:t xml:space="preserve"> 3.</w:t>
            </w:r>
            <w:r>
              <w:rPr>
                <w:b/>
              </w:rPr>
              <w:tab/>
              <w:t>SEGÉDANYAGOK FELSOROLÁSA</w:t>
            </w:r>
          </w:p>
        </w:tc>
      </w:tr>
    </w:tbl>
    <w:p w14:paraId="34CB13FC" w14:textId="77777777" w:rsidR="00DB71AA" w:rsidRDefault="00DB71AA"/>
    <w:p w14:paraId="6DCA803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3096BE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CA4A2E2" w14:textId="77777777" w:rsidR="00DB71AA" w:rsidRDefault="001332D1">
            <w:pPr>
              <w:ind w:left="567" w:hanging="567"/>
              <w:rPr>
                <w:b/>
              </w:rPr>
            </w:pPr>
            <w:r>
              <w:rPr>
                <w:b/>
              </w:rPr>
              <w:t xml:space="preserve"> 4.</w:t>
            </w:r>
            <w:r>
              <w:rPr>
                <w:b/>
              </w:rPr>
              <w:tab/>
              <w:t>GYÓGYSZERFORMA ÉS TARTALOM</w:t>
            </w:r>
          </w:p>
        </w:tc>
      </w:tr>
    </w:tbl>
    <w:p w14:paraId="3B7C5DEC" w14:textId="77777777" w:rsidR="00DB71AA" w:rsidRDefault="00DB71AA"/>
    <w:p w14:paraId="2D2BEFA4" w14:textId="77777777" w:rsidR="00DB71AA" w:rsidRDefault="001332D1">
      <w:r>
        <w:t>10 filmtabletta</w:t>
      </w:r>
    </w:p>
    <w:p w14:paraId="0995364E" w14:textId="77777777" w:rsidR="00DB71AA" w:rsidRDefault="001332D1">
      <w:pPr>
        <w:rPr>
          <w:highlight w:val="lightGray"/>
        </w:rPr>
      </w:pPr>
      <w:r>
        <w:rPr>
          <w:highlight w:val="lightGray"/>
        </w:rPr>
        <w:t>20 filmtabletta</w:t>
      </w:r>
    </w:p>
    <w:p w14:paraId="3C510C01" w14:textId="77777777" w:rsidR="00DB71AA" w:rsidRDefault="001332D1">
      <w:pPr>
        <w:rPr>
          <w:highlight w:val="lightGray"/>
        </w:rPr>
      </w:pPr>
      <w:r>
        <w:rPr>
          <w:highlight w:val="lightGray"/>
        </w:rPr>
        <w:t>30 filmtabletta</w:t>
      </w:r>
    </w:p>
    <w:p w14:paraId="0C4648A6" w14:textId="77777777" w:rsidR="00DB71AA" w:rsidRDefault="001332D1">
      <w:pPr>
        <w:rPr>
          <w:highlight w:val="lightGray"/>
        </w:rPr>
      </w:pPr>
      <w:r>
        <w:rPr>
          <w:highlight w:val="lightGray"/>
        </w:rPr>
        <w:t>50 filmtabletta</w:t>
      </w:r>
    </w:p>
    <w:p w14:paraId="7F5DCA50" w14:textId="77777777" w:rsidR="00DB71AA" w:rsidRDefault="001332D1">
      <w:pPr>
        <w:rPr>
          <w:highlight w:val="lightGray"/>
        </w:rPr>
      </w:pPr>
      <w:r>
        <w:rPr>
          <w:highlight w:val="lightGray"/>
        </w:rPr>
        <w:t>60 filmtabletta</w:t>
      </w:r>
    </w:p>
    <w:p w14:paraId="4C27603D" w14:textId="77777777" w:rsidR="00DB71AA" w:rsidRDefault="001332D1">
      <w:pPr>
        <w:rPr>
          <w:highlight w:val="lightGray"/>
        </w:rPr>
      </w:pPr>
      <w:r>
        <w:rPr>
          <w:highlight w:val="lightGray"/>
        </w:rPr>
        <w:t>100 filmtabletta</w:t>
      </w:r>
    </w:p>
    <w:p w14:paraId="1DA3E3B2" w14:textId="77777777" w:rsidR="00DB71AA" w:rsidRDefault="001332D1">
      <w:pPr>
        <w:rPr>
          <w:highlight w:val="lightGray"/>
        </w:rPr>
      </w:pPr>
      <w:r>
        <w:rPr>
          <w:highlight w:val="lightGray"/>
        </w:rPr>
        <w:t>100 x 1 filmtabletta</w:t>
      </w:r>
    </w:p>
    <w:p w14:paraId="3362EDD8" w14:textId="77777777" w:rsidR="00DB71AA" w:rsidRDefault="001332D1">
      <w:pPr>
        <w:rPr>
          <w:highlight w:val="lightGray"/>
        </w:rPr>
      </w:pPr>
      <w:r>
        <w:rPr>
          <w:highlight w:val="lightGray"/>
        </w:rPr>
        <w:t>120 filmtabletta</w:t>
      </w:r>
    </w:p>
    <w:p w14:paraId="754B4A90" w14:textId="77777777" w:rsidR="00DB71AA" w:rsidRDefault="00DB71AA"/>
    <w:p w14:paraId="6478610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77457E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92E7CBD" w14:textId="77777777" w:rsidR="00DB71AA" w:rsidRDefault="001332D1">
            <w:pPr>
              <w:ind w:left="567" w:hanging="567"/>
              <w:rPr>
                <w:b/>
              </w:rPr>
            </w:pPr>
            <w:r>
              <w:rPr>
                <w:b/>
              </w:rPr>
              <w:t xml:space="preserve"> 5.</w:t>
            </w:r>
            <w:r>
              <w:rPr>
                <w:b/>
              </w:rPr>
              <w:tab/>
              <w:t>AZ ALKALMAZÁSSAL KAPCSOLATOS TUDNIVALÓK ÉS AZ ALKALMAZÁS MÓDJA (I)</w:t>
            </w:r>
          </w:p>
        </w:tc>
      </w:tr>
    </w:tbl>
    <w:p w14:paraId="155CC223" w14:textId="77777777" w:rsidR="00DB71AA" w:rsidRDefault="00DB71AA"/>
    <w:p w14:paraId="2290794E" w14:textId="77777777" w:rsidR="00DB71AA" w:rsidRDefault="001332D1">
      <w:r>
        <w:t>Szájon át történő alkalmazásra.</w:t>
      </w:r>
    </w:p>
    <w:p w14:paraId="1B8A6ED8" w14:textId="77777777" w:rsidR="00DB71AA" w:rsidRDefault="00DB71AA"/>
    <w:p w14:paraId="28CB0F37" w14:textId="77777777" w:rsidR="00DB71AA" w:rsidRDefault="001332D1">
      <w:r>
        <w:t>Használat előtt olvassa el a mellékelt betegtájékoztatót!</w:t>
      </w:r>
    </w:p>
    <w:p w14:paraId="1113740B" w14:textId="77777777" w:rsidR="00DB71AA" w:rsidRDefault="00DB71AA"/>
    <w:p w14:paraId="32579347"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4879C40F" w14:textId="77777777">
        <w:tc>
          <w:tcPr>
            <w:tcW w:w="9069" w:type="dxa"/>
            <w:tcBorders>
              <w:top w:val="single" w:sz="1" w:space="0" w:color="000000"/>
              <w:left w:val="single" w:sz="1" w:space="0" w:color="000000"/>
              <w:bottom w:val="single" w:sz="1" w:space="0" w:color="000000"/>
              <w:right w:val="single" w:sz="1" w:space="0" w:color="000000"/>
            </w:tcBorders>
          </w:tcPr>
          <w:p w14:paraId="64B9D6FE"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026361F9" w14:textId="77777777" w:rsidR="00DB71AA" w:rsidRDefault="00DB71AA"/>
    <w:p w14:paraId="39B23DDD" w14:textId="77777777" w:rsidR="00DB71AA" w:rsidRDefault="001332D1">
      <w:r>
        <w:t>A gyógyszer gyermekektől elzárva tartandó!</w:t>
      </w:r>
    </w:p>
    <w:p w14:paraId="05FC07CE" w14:textId="77777777" w:rsidR="00DB71AA" w:rsidRDefault="00DB71AA"/>
    <w:p w14:paraId="30C41D0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F09F92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E99D840" w14:textId="77777777" w:rsidR="00DB71AA" w:rsidRDefault="001332D1">
            <w:pPr>
              <w:ind w:left="567" w:hanging="567"/>
              <w:rPr>
                <w:b/>
              </w:rPr>
            </w:pPr>
            <w:r>
              <w:rPr>
                <w:b/>
              </w:rPr>
              <w:t xml:space="preserve"> 7.</w:t>
            </w:r>
            <w:r>
              <w:rPr>
                <w:b/>
              </w:rPr>
              <w:tab/>
              <w:t>TOVÁBBI FIGYELMEZTETÉS(EK), AMENNYIBEN SZÜKSÉGES</w:t>
            </w:r>
          </w:p>
        </w:tc>
      </w:tr>
    </w:tbl>
    <w:p w14:paraId="5CA70D6D" w14:textId="77777777" w:rsidR="00DB71AA" w:rsidRDefault="00DB71AA"/>
    <w:p w14:paraId="0FBAEF6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85434A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17F3656" w14:textId="77777777" w:rsidR="00DB71AA" w:rsidRDefault="001332D1">
            <w:pPr>
              <w:ind w:left="567" w:hanging="567"/>
              <w:rPr>
                <w:b/>
              </w:rPr>
            </w:pPr>
            <w:r>
              <w:rPr>
                <w:b/>
              </w:rPr>
              <w:t xml:space="preserve"> 8.</w:t>
            </w:r>
            <w:r>
              <w:rPr>
                <w:b/>
              </w:rPr>
              <w:tab/>
              <w:t>LEJÁRATI IDŐ</w:t>
            </w:r>
          </w:p>
        </w:tc>
      </w:tr>
    </w:tbl>
    <w:p w14:paraId="317468A5" w14:textId="77777777" w:rsidR="00DB71AA" w:rsidRDefault="00DB71AA"/>
    <w:p w14:paraId="59DF5F73" w14:textId="77777777" w:rsidR="00DB71AA" w:rsidRDefault="001332D1">
      <w:r>
        <w:t>EXP</w:t>
      </w:r>
    </w:p>
    <w:p w14:paraId="695DB2FD" w14:textId="77777777" w:rsidR="00DB71AA" w:rsidRDefault="00DB71AA"/>
    <w:p w14:paraId="4AA8898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F64EE0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EB1A071" w14:textId="77777777" w:rsidR="00DB71AA" w:rsidRDefault="001332D1">
            <w:pPr>
              <w:keepNext/>
              <w:ind w:left="567" w:hanging="567"/>
              <w:rPr>
                <w:b/>
              </w:rPr>
            </w:pPr>
            <w:r>
              <w:rPr>
                <w:b/>
              </w:rPr>
              <w:t xml:space="preserve"> 9.</w:t>
            </w:r>
            <w:r>
              <w:rPr>
                <w:b/>
              </w:rPr>
              <w:tab/>
              <w:t>KÜLÖNLEGES TÁROLÁSI ELŐÍRÁSOK</w:t>
            </w:r>
          </w:p>
        </w:tc>
      </w:tr>
    </w:tbl>
    <w:p w14:paraId="1E0D9B94" w14:textId="77777777" w:rsidR="00DB71AA" w:rsidRDefault="00DB71AA">
      <w:pPr>
        <w:keepNext/>
      </w:pPr>
    </w:p>
    <w:p w14:paraId="0B16465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344394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095860B" w14:textId="77777777" w:rsidR="00DB71AA" w:rsidRDefault="001332D1">
            <w:pPr>
              <w:ind w:left="567" w:hanging="567"/>
              <w:rPr>
                <w:b/>
              </w:rPr>
            </w:pPr>
            <w:r>
              <w:rPr>
                <w:b/>
              </w:rPr>
              <w:lastRenderedPageBreak/>
              <w:t xml:space="preserve"> 10.</w:t>
            </w:r>
            <w:r>
              <w:rPr>
                <w:b/>
              </w:rPr>
              <w:tab/>
              <w:t>KÜLÖNLEGES ÓVINTÉZKEDÉSEK A FEL NEM HASZNÁLT GYÓGYSZEREK VAGY AZ ILYEN TERMÉKEKBŐL KELETKEZETT HULLADÉKANYAGOK ÁRTALMATLANNÁ TÉTELÉRE, HA ILYENEKRE SZÜKSÉG VAN</w:t>
            </w:r>
          </w:p>
        </w:tc>
      </w:tr>
    </w:tbl>
    <w:p w14:paraId="5B5708A0" w14:textId="77777777" w:rsidR="00DB71AA" w:rsidRDefault="00DB71AA"/>
    <w:p w14:paraId="34F2D12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54F8BD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24F3FCD" w14:textId="77777777" w:rsidR="00DB71AA" w:rsidRDefault="001332D1">
            <w:pPr>
              <w:ind w:left="567" w:hanging="567"/>
              <w:rPr>
                <w:b/>
              </w:rPr>
            </w:pPr>
            <w:r>
              <w:rPr>
                <w:b/>
              </w:rPr>
              <w:t xml:space="preserve"> 11.</w:t>
            </w:r>
            <w:r>
              <w:rPr>
                <w:b/>
              </w:rPr>
              <w:tab/>
              <w:t>A FORGALOMBA HOZATALI ENGEDÉLY JOGOSULTJÁNAK NEVE ÉS CÍME</w:t>
            </w:r>
          </w:p>
        </w:tc>
      </w:tr>
    </w:tbl>
    <w:p w14:paraId="27B588CF" w14:textId="77777777" w:rsidR="00DB71AA" w:rsidRDefault="00DB71AA"/>
    <w:p w14:paraId="7A4E39C6" w14:textId="77777777" w:rsidR="00DB71AA" w:rsidRDefault="001332D1">
      <w:r>
        <w:t>UCB Pharma SA</w:t>
      </w:r>
    </w:p>
    <w:p w14:paraId="260B5332" w14:textId="77777777" w:rsidR="00DB71AA" w:rsidRDefault="001332D1">
      <w:r>
        <w:t>Allée de la Recherche 60</w:t>
      </w:r>
    </w:p>
    <w:p w14:paraId="1B837F28" w14:textId="77777777" w:rsidR="00DB71AA" w:rsidRDefault="001332D1">
      <w:r>
        <w:t>B-1070 Brussels</w:t>
      </w:r>
    </w:p>
    <w:p w14:paraId="1EB1DAC7" w14:textId="77777777" w:rsidR="00DB71AA" w:rsidRDefault="001332D1">
      <w:r>
        <w:t>BELGIUM</w:t>
      </w:r>
    </w:p>
    <w:p w14:paraId="2822D571" w14:textId="77777777" w:rsidR="00DB71AA" w:rsidRDefault="00DB71AA"/>
    <w:p w14:paraId="5B631F0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BD7CAB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4AA1442" w14:textId="77777777" w:rsidR="00DB71AA" w:rsidRDefault="001332D1">
            <w:pPr>
              <w:ind w:left="567" w:hanging="567"/>
              <w:rPr>
                <w:b/>
              </w:rPr>
            </w:pPr>
            <w:r>
              <w:rPr>
                <w:b/>
              </w:rPr>
              <w:t xml:space="preserve"> 12.</w:t>
            </w:r>
            <w:r>
              <w:rPr>
                <w:b/>
              </w:rPr>
              <w:tab/>
              <w:t>A FORGALOMBA HOZATALI ENGEDÉLY SZÁMA(I)</w:t>
            </w:r>
          </w:p>
        </w:tc>
      </w:tr>
    </w:tbl>
    <w:p w14:paraId="7089BFA6" w14:textId="77777777" w:rsidR="00DB71AA" w:rsidRDefault="00DB71AA"/>
    <w:p w14:paraId="6F8A4155" w14:textId="77777777" w:rsidR="00DB71AA" w:rsidRDefault="001332D1">
      <w:r>
        <w:t xml:space="preserve">EU/1/00/146/006 </w:t>
      </w:r>
      <w:r>
        <w:rPr>
          <w:i/>
          <w:shd w:val="clear" w:color="auto" w:fill="D9D9D9"/>
        </w:rPr>
        <w:t>10 tabletta</w:t>
      </w:r>
    </w:p>
    <w:p w14:paraId="25F947CD" w14:textId="77777777" w:rsidR="00DB71AA" w:rsidRDefault="001332D1">
      <w:pPr>
        <w:rPr>
          <w:highlight w:val="lightGray"/>
        </w:rPr>
      </w:pPr>
      <w:r>
        <w:rPr>
          <w:highlight w:val="lightGray"/>
        </w:rPr>
        <w:t xml:space="preserve">EU/1/00/146/007 </w:t>
      </w:r>
      <w:r>
        <w:rPr>
          <w:i/>
          <w:highlight w:val="lightGray"/>
          <w:shd w:val="clear" w:color="auto" w:fill="D9D9D9"/>
        </w:rPr>
        <w:t>20 tabletta</w:t>
      </w:r>
    </w:p>
    <w:p w14:paraId="674448EE" w14:textId="77777777" w:rsidR="00DB71AA" w:rsidRDefault="001332D1">
      <w:pPr>
        <w:rPr>
          <w:highlight w:val="lightGray"/>
        </w:rPr>
      </w:pPr>
      <w:r>
        <w:rPr>
          <w:highlight w:val="lightGray"/>
        </w:rPr>
        <w:t xml:space="preserve">EU/1/00/146/008 </w:t>
      </w:r>
      <w:r>
        <w:rPr>
          <w:i/>
          <w:highlight w:val="lightGray"/>
          <w:shd w:val="clear" w:color="auto" w:fill="D9D9D9"/>
        </w:rPr>
        <w:t>30 tabletta</w:t>
      </w:r>
    </w:p>
    <w:p w14:paraId="41AEBAE9" w14:textId="77777777" w:rsidR="00DB71AA" w:rsidRDefault="001332D1">
      <w:pPr>
        <w:rPr>
          <w:highlight w:val="lightGray"/>
        </w:rPr>
      </w:pPr>
      <w:r>
        <w:rPr>
          <w:highlight w:val="lightGray"/>
        </w:rPr>
        <w:t xml:space="preserve">EU/1/00/146/009 </w:t>
      </w:r>
      <w:r>
        <w:rPr>
          <w:i/>
          <w:highlight w:val="lightGray"/>
          <w:shd w:val="clear" w:color="auto" w:fill="D9D9D9"/>
        </w:rPr>
        <w:t>50 tabletta</w:t>
      </w:r>
    </w:p>
    <w:p w14:paraId="67455E6D" w14:textId="77777777" w:rsidR="00DB71AA" w:rsidRDefault="001332D1">
      <w:pPr>
        <w:rPr>
          <w:highlight w:val="lightGray"/>
        </w:rPr>
      </w:pPr>
      <w:r>
        <w:rPr>
          <w:highlight w:val="lightGray"/>
        </w:rPr>
        <w:t xml:space="preserve">EU/1/00/146/010 </w:t>
      </w:r>
      <w:r>
        <w:rPr>
          <w:i/>
          <w:highlight w:val="lightGray"/>
          <w:shd w:val="clear" w:color="auto" w:fill="D9D9D9"/>
        </w:rPr>
        <w:t>60 tabletta</w:t>
      </w:r>
    </w:p>
    <w:p w14:paraId="6B445702" w14:textId="77777777" w:rsidR="00DB71AA" w:rsidRDefault="001332D1">
      <w:pPr>
        <w:rPr>
          <w:highlight w:val="lightGray"/>
        </w:rPr>
      </w:pPr>
      <w:r>
        <w:rPr>
          <w:highlight w:val="lightGray"/>
        </w:rPr>
        <w:t xml:space="preserve">EU/1/00/146/011 </w:t>
      </w:r>
      <w:r>
        <w:rPr>
          <w:i/>
          <w:highlight w:val="lightGray"/>
          <w:shd w:val="clear" w:color="auto" w:fill="D9D9D9"/>
        </w:rPr>
        <w:t>100 tabletta</w:t>
      </w:r>
    </w:p>
    <w:p w14:paraId="37CAD8A5" w14:textId="77777777" w:rsidR="00DB71AA" w:rsidRDefault="001332D1">
      <w:pPr>
        <w:rPr>
          <w:highlight w:val="lightGray"/>
        </w:rPr>
      </w:pPr>
      <w:r>
        <w:rPr>
          <w:highlight w:val="lightGray"/>
        </w:rPr>
        <w:t xml:space="preserve">EU/1/00/146/012 </w:t>
      </w:r>
      <w:r>
        <w:rPr>
          <w:i/>
          <w:highlight w:val="lightGray"/>
          <w:shd w:val="clear" w:color="auto" w:fill="D9D9D9"/>
        </w:rPr>
        <w:t>120 tabletta</w:t>
      </w:r>
    </w:p>
    <w:p w14:paraId="7BE60196" w14:textId="77777777" w:rsidR="00DB71AA" w:rsidRDefault="001332D1">
      <w:pPr>
        <w:rPr>
          <w:bCs w:val="0"/>
          <w:i/>
          <w:szCs w:val="20"/>
          <w:shd w:val="clear" w:color="auto" w:fill="BFBFBF"/>
          <w:lang w:val="fr-BE" w:eastAsia="en-US"/>
        </w:rPr>
      </w:pPr>
      <w:r>
        <w:rPr>
          <w:bCs w:val="0"/>
          <w:szCs w:val="20"/>
          <w:shd w:val="clear" w:color="auto" w:fill="BFBFBF"/>
          <w:lang w:val="fr-BE" w:eastAsia="en-US"/>
        </w:rPr>
        <w:t xml:space="preserve">EU/1/00/146/035 </w:t>
      </w:r>
      <w:r>
        <w:rPr>
          <w:bCs w:val="0"/>
          <w:i/>
          <w:szCs w:val="20"/>
          <w:shd w:val="clear" w:color="auto" w:fill="BFBFBF"/>
          <w:lang w:val="fr-BE" w:eastAsia="en-US"/>
        </w:rPr>
        <w:t>100 x 1 tabletta</w:t>
      </w:r>
    </w:p>
    <w:p w14:paraId="41D7DAEB" w14:textId="77777777" w:rsidR="00DB71AA" w:rsidRDefault="00DB71AA"/>
    <w:p w14:paraId="10F633EE"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9FBCE9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032DAAC" w14:textId="77777777" w:rsidR="00DB71AA" w:rsidRDefault="001332D1">
            <w:pPr>
              <w:ind w:left="567" w:hanging="567"/>
              <w:rPr>
                <w:b/>
              </w:rPr>
            </w:pPr>
            <w:r>
              <w:rPr>
                <w:b/>
              </w:rPr>
              <w:t xml:space="preserve"> 13.</w:t>
            </w:r>
            <w:r>
              <w:rPr>
                <w:b/>
              </w:rPr>
              <w:tab/>
              <w:t>A GYÁRTÁSI TÉTEL SZÁMA</w:t>
            </w:r>
          </w:p>
        </w:tc>
      </w:tr>
    </w:tbl>
    <w:p w14:paraId="5C30D24A" w14:textId="77777777" w:rsidR="00DB71AA" w:rsidRDefault="00DB71AA"/>
    <w:p w14:paraId="58004882" w14:textId="77777777" w:rsidR="00DB71AA" w:rsidRDefault="001332D1">
      <w:r>
        <w:t xml:space="preserve">Lot </w:t>
      </w:r>
    </w:p>
    <w:p w14:paraId="1DEA8516" w14:textId="77777777" w:rsidR="00DB71AA" w:rsidRDefault="00DB71AA"/>
    <w:p w14:paraId="4900590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F5F7AA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D638E86" w14:textId="77777777" w:rsidR="00DB71AA" w:rsidRDefault="001332D1">
            <w:pPr>
              <w:ind w:left="567" w:hanging="567"/>
              <w:rPr>
                <w:b/>
              </w:rPr>
            </w:pPr>
            <w:r>
              <w:rPr>
                <w:b/>
              </w:rPr>
              <w:t xml:space="preserve"> 14.</w:t>
            </w:r>
            <w:r>
              <w:rPr>
                <w:b/>
              </w:rPr>
              <w:tab/>
              <w:t xml:space="preserve">A GYÓGYSZER RENDELHETŐSÉGE </w:t>
            </w:r>
          </w:p>
        </w:tc>
      </w:tr>
    </w:tbl>
    <w:p w14:paraId="6CF0450F" w14:textId="77777777" w:rsidR="00DB71AA" w:rsidRDefault="00DB71AA"/>
    <w:p w14:paraId="589630B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BD4D57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4D85F83" w14:textId="77777777" w:rsidR="00DB71AA" w:rsidRDefault="001332D1">
            <w:pPr>
              <w:ind w:left="567" w:hanging="567"/>
              <w:rPr>
                <w:b/>
              </w:rPr>
            </w:pPr>
            <w:r>
              <w:rPr>
                <w:b/>
              </w:rPr>
              <w:t xml:space="preserve"> 15.</w:t>
            </w:r>
            <w:r>
              <w:rPr>
                <w:b/>
              </w:rPr>
              <w:tab/>
              <w:t>AZ ALKALMAZÁSRA VONATKOZÓ UTASÍTÁSOK</w:t>
            </w:r>
          </w:p>
        </w:tc>
      </w:tr>
    </w:tbl>
    <w:p w14:paraId="3F0D3A60" w14:textId="77777777" w:rsidR="00DB71AA" w:rsidRDefault="00DB71AA"/>
    <w:p w14:paraId="7985450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6AA19B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8B6C4D7" w14:textId="77777777" w:rsidR="00DB71AA" w:rsidRDefault="001332D1">
            <w:pPr>
              <w:ind w:left="567" w:hanging="567"/>
              <w:rPr>
                <w:b/>
              </w:rPr>
            </w:pPr>
            <w:r>
              <w:rPr>
                <w:b/>
              </w:rPr>
              <w:t xml:space="preserve"> 16.</w:t>
            </w:r>
            <w:r>
              <w:rPr>
                <w:b/>
              </w:rPr>
              <w:tab/>
              <w:t>BRAILLE ÍRÁSSAL FELTÜNTETETT INFORMÁCIÓK</w:t>
            </w:r>
          </w:p>
        </w:tc>
      </w:tr>
    </w:tbl>
    <w:p w14:paraId="26AA32E4" w14:textId="77777777" w:rsidR="00DB71AA" w:rsidRDefault="00DB71AA"/>
    <w:p w14:paraId="6A6F1663" w14:textId="77777777" w:rsidR="00DB71AA" w:rsidRDefault="001332D1">
      <w:r>
        <w:t>keppra 500 mg</w:t>
      </w:r>
    </w:p>
    <w:p w14:paraId="42BAD1B2" w14:textId="77777777" w:rsidR="00DB71AA" w:rsidRDefault="001332D1">
      <w:r>
        <w:rPr>
          <w:shd w:val="clear" w:color="auto" w:fill="BFBFBF"/>
        </w:rPr>
        <w:t xml:space="preserve">Braille-írás feltüntetése alól felmentve </w:t>
      </w:r>
      <w:r>
        <w:rPr>
          <w:i/>
          <w:shd w:val="clear" w:color="auto" w:fill="BFBFBF"/>
        </w:rPr>
        <w:t>100 x 1 tabletta</w:t>
      </w:r>
      <w:r>
        <w:t xml:space="preserve"> </w:t>
      </w:r>
    </w:p>
    <w:p w14:paraId="140B6B90" w14:textId="77777777" w:rsidR="00DB71AA" w:rsidRDefault="00DB71AA"/>
    <w:p w14:paraId="152A3B3F"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0E5D0FA1" w14:textId="77777777">
        <w:tc>
          <w:tcPr>
            <w:tcW w:w="8952" w:type="dxa"/>
            <w:shd w:val="clear" w:color="auto" w:fill="auto"/>
          </w:tcPr>
          <w:p w14:paraId="102FA1C0" w14:textId="77777777" w:rsidR="00DB71AA" w:rsidRDefault="001332D1">
            <w:pPr>
              <w:ind w:left="522" w:hanging="567"/>
            </w:pPr>
            <w:r>
              <w:rPr>
                <w:b/>
                <w:bCs w:val="0"/>
                <w:noProof/>
                <w:szCs w:val="22"/>
                <w:lang w:eastAsia="en-US"/>
              </w:rPr>
              <w:t>17.</w:t>
            </w:r>
            <w:r>
              <w:rPr>
                <w:b/>
                <w:bCs w:val="0"/>
                <w:noProof/>
                <w:szCs w:val="22"/>
                <w:lang w:eastAsia="en-US"/>
              </w:rPr>
              <w:tab/>
              <w:t>EGYEDI AZONOSÍTÓ – 2D VONALKÓD</w:t>
            </w:r>
          </w:p>
        </w:tc>
      </w:tr>
    </w:tbl>
    <w:p w14:paraId="232D54E7" w14:textId="77777777" w:rsidR="00DB71AA" w:rsidRDefault="00DB71AA"/>
    <w:p w14:paraId="1D1EEB5A" w14:textId="77777777" w:rsidR="00DB71AA" w:rsidRDefault="001332D1">
      <w:pPr>
        <w:tabs>
          <w:tab w:val="left" w:pos="567"/>
        </w:tabs>
        <w:rPr>
          <w:bCs w:val="0"/>
          <w:noProof/>
          <w:szCs w:val="22"/>
          <w:shd w:val="clear" w:color="auto" w:fill="CCCCCC"/>
          <w:lang w:eastAsia="en-US"/>
        </w:rPr>
      </w:pPr>
      <w:r>
        <w:rPr>
          <w:bCs w:val="0"/>
          <w:noProof/>
          <w:szCs w:val="22"/>
          <w:highlight w:val="lightGray"/>
          <w:lang w:eastAsia="en-US"/>
        </w:rPr>
        <w:t>Egyedi azonosítójú 2D vonalkóddal ellátva.</w:t>
      </w:r>
    </w:p>
    <w:p w14:paraId="46378F79" w14:textId="77777777" w:rsidR="00DB71AA" w:rsidRDefault="00DB71AA">
      <w:pPr>
        <w:tabs>
          <w:tab w:val="left" w:pos="567"/>
        </w:tabs>
        <w:rPr>
          <w:bCs w:val="0"/>
          <w:noProof/>
          <w:szCs w:val="22"/>
          <w:lang w:eastAsia="en-US"/>
        </w:rPr>
      </w:pPr>
    </w:p>
    <w:p w14:paraId="5C87DC23" w14:textId="77777777" w:rsidR="00DB71AA" w:rsidRDefault="00DB71AA">
      <w:pPr>
        <w:tabs>
          <w:tab w:val="left" w:pos="567"/>
        </w:tabs>
        <w:rPr>
          <w:bCs w:val="0"/>
          <w:noProof/>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3B92A845" w14:textId="77777777">
        <w:tc>
          <w:tcPr>
            <w:tcW w:w="8952" w:type="dxa"/>
            <w:shd w:val="clear" w:color="auto" w:fill="auto"/>
          </w:tcPr>
          <w:p w14:paraId="631519FB"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044E431A" w14:textId="77777777" w:rsidR="00DB71AA" w:rsidRDefault="00DB71AA">
      <w:pPr>
        <w:rPr>
          <w:bCs w:val="0"/>
          <w:noProof/>
          <w:szCs w:val="22"/>
          <w:lang w:eastAsia="en-US"/>
        </w:rPr>
      </w:pPr>
    </w:p>
    <w:p w14:paraId="4970DC5D" w14:textId="77777777" w:rsidR="00DB71AA" w:rsidRDefault="001332D1">
      <w:pPr>
        <w:tabs>
          <w:tab w:val="left" w:pos="567"/>
        </w:tabs>
        <w:spacing w:line="260" w:lineRule="exact"/>
        <w:rPr>
          <w:bCs w:val="0"/>
          <w:szCs w:val="22"/>
          <w:lang w:eastAsia="en-US"/>
        </w:rPr>
      </w:pPr>
      <w:r>
        <w:rPr>
          <w:bCs w:val="0"/>
          <w:szCs w:val="22"/>
          <w:lang w:eastAsia="en-US"/>
        </w:rPr>
        <w:t>PC</w:t>
      </w:r>
    </w:p>
    <w:p w14:paraId="09C2C42A" w14:textId="77777777" w:rsidR="00DB71AA" w:rsidRDefault="001332D1">
      <w:pPr>
        <w:tabs>
          <w:tab w:val="left" w:pos="567"/>
        </w:tabs>
        <w:spacing w:line="260" w:lineRule="exact"/>
        <w:rPr>
          <w:bCs w:val="0"/>
          <w:szCs w:val="22"/>
          <w:lang w:eastAsia="en-US"/>
        </w:rPr>
      </w:pPr>
      <w:r>
        <w:rPr>
          <w:bCs w:val="0"/>
          <w:szCs w:val="22"/>
          <w:lang w:eastAsia="en-US"/>
        </w:rPr>
        <w:t>SN</w:t>
      </w:r>
    </w:p>
    <w:p w14:paraId="0FEC33B6" w14:textId="77777777" w:rsidR="00DB71AA" w:rsidRDefault="001332D1">
      <w:pPr>
        <w:tabs>
          <w:tab w:val="left" w:pos="567"/>
        </w:tabs>
        <w:spacing w:line="260" w:lineRule="exact"/>
        <w:rPr>
          <w:bCs w:val="0"/>
          <w:szCs w:val="22"/>
          <w:lang w:eastAsia="en-US"/>
        </w:rPr>
      </w:pPr>
      <w:r>
        <w:rPr>
          <w:bCs w:val="0"/>
          <w:szCs w:val="22"/>
          <w:lang w:eastAsia="en-US"/>
        </w:rPr>
        <w:t>NN</w:t>
      </w:r>
    </w:p>
    <w:p w14:paraId="73888649" w14:textId="77777777" w:rsidR="00DB71AA" w:rsidRDefault="001332D1">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1CF36C4"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57948F10" w14:textId="77777777" w:rsidR="00DB71AA" w:rsidRDefault="001332D1">
            <w:pPr>
              <w:rPr>
                <w:b/>
              </w:rPr>
            </w:pPr>
            <w:r>
              <w:rPr>
                <w:b/>
              </w:rPr>
              <w:lastRenderedPageBreak/>
              <w:t>A KÜLSŐ CSOMAGOLÁSON FELTÜNTETENDŐ ADATOK</w:t>
            </w:r>
          </w:p>
          <w:p w14:paraId="79412C0E" w14:textId="77777777" w:rsidR="00DB71AA" w:rsidRDefault="00DB71AA">
            <w:pPr>
              <w:rPr>
                <w:b/>
              </w:rPr>
            </w:pPr>
          </w:p>
          <w:p w14:paraId="54440DB8" w14:textId="77777777" w:rsidR="00DB71AA" w:rsidRDefault="001332D1">
            <w:pPr>
              <w:rPr>
                <w:b/>
              </w:rPr>
            </w:pPr>
            <w:r>
              <w:rPr>
                <w:b/>
              </w:rPr>
              <w:t xml:space="preserve"> 200 (2 x 100) filmtabletta doboza blue box-szal</w:t>
            </w:r>
          </w:p>
        </w:tc>
      </w:tr>
    </w:tbl>
    <w:p w14:paraId="1574DEC3" w14:textId="77777777" w:rsidR="00DB71AA" w:rsidRDefault="00DB71AA"/>
    <w:p w14:paraId="3F92A559"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F3B4BB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7DE1E3F" w14:textId="77777777" w:rsidR="00DB71AA" w:rsidRDefault="001332D1">
            <w:pPr>
              <w:ind w:left="567" w:hanging="567"/>
              <w:rPr>
                <w:b/>
              </w:rPr>
            </w:pPr>
            <w:r>
              <w:rPr>
                <w:b/>
              </w:rPr>
              <w:t xml:space="preserve"> 1.</w:t>
            </w:r>
            <w:r>
              <w:rPr>
                <w:b/>
              </w:rPr>
              <w:tab/>
              <w:t>A GYÓGYSZER NEVE</w:t>
            </w:r>
          </w:p>
        </w:tc>
      </w:tr>
    </w:tbl>
    <w:p w14:paraId="40D3F2C3" w14:textId="77777777" w:rsidR="00DB71AA" w:rsidRDefault="00DB71AA"/>
    <w:p w14:paraId="1E14E96D" w14:textId="77777777" w:rsidR="00DB71AA" w:rsidRDefault="001332D1">
      <w:r>
        <w:t>Keppra 500 mg filmtabletta</w:t>
      </w:r>
    </w:p>
    <w:p w14:paraId="234BB21F" w14:textId="77777777" w:rsidR="00DB71AA" w:rsidRDefault="001332D1">
      <w:r>
        <w:t>levetiracetám</w:t>
      </w:r>
    </w:p>
    <w:p w14:paraId="29FD1998" w14:textId="77777777" w:rsidR="00DB71AA" w:rsidRDefault="00DB71AA"/>
    <w:p w14:paraId="6DCB96E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DF47F4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66864EC" w14:textId="77777777" w:rsidR="00DB71AA" w:rsidRDefault="001332D1">
            <w:pPr>
              <w:ind w:left="567" w:hanging="567"/>
              <w:rPr>
                <w:b/>
              </w:rPr>
            </w:pPr>
            <w:r>
              <w:rPr>
                <w:b/>
              </w:rPr>
              <w:t xml:space="preserve"> 2.</w:t>
            </w:r>
            <w:r>
              <w:rPr>
                <w:b/>
              </w:rPr>
              <w:tab/>
              <w:t>HATÓANYAG(OK) MEGNEVEZÉSE</w:t>
            </w:r>
          </w:p>
        </w:tc>
      </w:tr>
    </w:tbl>
    <w:p w14:paraId="07C3ED4A" w14:textId="77777777" w:rsidR="00DB71AA" w:rsidRDefault="00DB71AA"/>
    <w:p w14:paraId="0272D43A" w14:textId="77777777" w:rsidR="00DB71AA" w:rsidRDefault="001332D1">
      <w:r>
        <w:t>500 mg levetiracetámot tartalmaz filmtablettánként.</w:t>
      </w:r>
    </w:p>
    <w:p w14:paraId="0A446C39" w14:textId="77777777" w:rsidR="00DB71AA" w:rsidRDefault="00DB71AA"/>
    <w:p w14:paraId="7DF86E3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BA21CA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EA85A6F" w14:textId="77777777" w:rsidR="00DB71AA" w:rsidRDefault="001332D1">
            <w:pPr>
              <w:ind w:left="567" w:hanging="567"/>
              <w:rPr>
                <w:b/>
              </w:rPr>
            </w:pPr>
            <w:r>
              <w:rPr>
                <w:b/>
              </w:rPr>
              <w:t xml:space="preserve"> 3.</w:t>
            </w:r>
            <w:r>
              <w:rPr>
                <w:b/>
              </w:rPr>
              <w:tab/>
              <w:t>SEGÉDANYAGOK FELSOROLÁSA</w:t>
            </w:r>
          </w:p>
        </w:tc>
      </w:tr>
    </w:tbl>
    <w:p w14:paraId="75313130" w14:textId="77777777" w:rsidR="00DB71AA" w:rsidRDefault="00DB71AA"/>
    <w:p w14:paraId="7B39036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B8CE89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545A30C" w14:textId="77777777" w:rsidR="00DB71AA" w:rsidRDefault="001332D1">
            <w:pPr>
              <w:ind w:left="567" w:hanging="567"/>
              <w:rPr>
                <w:b/>
              </w:rPr>
            </w:pPr>
            <w:r>
              <w:rPr>
                <w:b/>
              </w:rPr>
              <w:t xml:space="preserve"> 4.</w:t>
            </w:r>
            <w:r>
              <w:rPr>
                <w:b/>
              </w:rPr>
              <w:tab/>
              <w:t>GYÓGYSZERFORMA ÉS TARTALOM</w:t>
            </w:r>
          </w:p>
        </w:tc>
      </w:tr>
    </w:tbl>
    <w:p w14:paraId="17C3AB8B" w14:textId="77777777" w:rsidR="00DB71AA" w:rsidRDefault="00DB71AA"/>
    <w:p w14:paraId="4898C072" w14:textId="77777777" w:rsidR="00DB71AA" w:rsidRDefault="001332D1">
      <w:r>
        <w:rPr>
          <w:highlight w:val="lightGray"/>
        </w:rPr>
        <w:t>Gyűjtőcsomagolás: 200 (2 doboz 100-as) filmtabletta</w:t>
      </w:r>
    </w:p>
    <w:p w14:paraId="271BC429" w14:textId="77777777" w:rsidR="00DB71AA" w:rsidRDefault="00DB71AA"/>
    <w:p w14:paraId="6F411E3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160D87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0308B68" w14:textId="77777777" w:rsidR="00DB71AA" w:rsidRDefault="001332D1">
            <w:pPr>
              <w:ind w:left="567" w:hanging="567"/>
              <w:rPr>
                <w:b/>
              </w:rPr>
            </w:pPr>
            <w:r>
              <w:rPr>
                <w:b/>
              </w:rPr>
              <w:t xml:space="preserve"> 5.</w:t>
            </w:r>
            <w:r>
              <w:rPr>
                <w:b/>
              </w:rPr>
              <w:tab/>
              <w:t>AZ ALKALMAZÁSSAL KAPCSOLATOS TUDNIVALÓK ÉS AZ ALKALMAZÁS MÓDJA (I)</w:t>
            </w:r>
          </w:p>
        </w:tc>
      </w:tr>
    </w:tbl>
    <w:p w14:paraId="0B5C41B8" w14:textId="77777777" w:rsidR="00DB71AA" w:rsidRDefault="00DB71AA"/>
    <w:p w14:paraId="6D51DB13" w14:textId="77777777" w:rsidR="00DB71AA" w:rsidRDefault="001332D1">
      <w:r>
        <w:t>Szájon át történő alkalmazásra.</w:t>
      </w:r>
    </w:p>
    <w:p w14:paraId="784E60AF" w14:textId="77777777" w:rsidR="00DB71AA" w:rsidRDefault="00DB71AA"/>
    <w:p w14:paraId="71E01248" w14:textId="77777777" w:rsidR="00DB71AA" w:rsidRDefault="001332D1">
      <w:r>
        <w:t>Használat előtt olvassa el a mellékelt betegtájékoztatót!</w:t>
      </w:r>
    </w:p>
    <w:p w14:paraId="3C2A45F9" w14:textId="77777777" w:rsidR="00DB71AA" w:rsidRDefault="00DB71AA"/>
    <w:p w14:paraId="3CCB3800"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61C7045B" w14:textId="77777777">
        <w:tc>
          <w:tcPr>
            <w:tcW w:w="9069" w:type="dxa"/>
            <w:tcBorders>
              <w:top w:val="single" w:sz="1" w:space="0" w:color="000000"/>
              <w:left w:val="single" w:sz="1" w:space="0" w:color="000000"/>
              <w:bottom w:val="single" w:sz="1" w:space="0" w:color="000000"/>
              <w:right w:val="single" w:sz="1" w:space="0" w:color="000000"/>
            </w:tcBorders>
          </w:tcPr>
          <w:p w14:paraId="5B3029F8"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2AFEFB2A" w14:textId="77777777" w:rsidR="00DB71AA" w:rsidRDefault="00DB71AA"/>
    <w:p w14:paraId="12F64783" w14:textId="77777777" w:rsidR="00DB71AA" w:rsidRDefault="001332D1">
      <w:r>
        <w:t>A gyógyszer gyermekektől elzárva tartandó!</w:t>
      </w:r>
    </w:p>
    <w:p w14:paraId="0D222A7C" w14:textId="77777777" w:rsidR="00DB71AA" w:rsidRDefault="00DB71AA"/>
    <w:p w14:paraId="72C48BDE"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557B01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936C605" w14:textId="77777777" w:rsidR="00DB71AA" w:rsidRDefault="001332D1">
            <w:pPr>
              <w:ind w:left="567" w:hanging="567"/>
              <w:rPr>
                <w:b/>
              </w:rPr>
            </w:pPr>
            <w:r>
              <w:rPr>
                <w:b/>
              </w:rPr>
              <w:t xml:space="preserve"> 7.</w:t>
            </w:r>
            <w:r>
              <w:rPr>
                <w:b/>
              </w:rPr>
              <w:tab/>
              <w:t>TOVÁBBI FIGYELMEZTETÉS(EK), AMENNYIBEN SZÜKSÉGES</w:t>
            </w:r>
          </w:p>
        </w:tc>
      </w:tr>
    </w:tbl>
    <w:p w14:paraId="500C43F1" w14:textId="77777777" w:rsidR="00DB71AA" w:rsidRDefault="00DB71AA"/>
    <w:p w14:paraId="0197549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BF1425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595B945" w14:textId="77777777" w:rsidR="00DB71AA" w:rsidRDefault="001332D1">
            <w:pPr>
              <w:ind w:left="567" w:hanging="567"/>
              <w:rPr>
                <w:b/>
              </w:rPr>
            </w:pPr>
            <w:r>
              <w:rPr>
                <w:b/>
              </w:rPr>
              <w:t xml:space="preserve"> 8.</w:t>
            </w:r>
            <w:r>
              <w:rPr>
                <w:b/>
              </w:rPr>
              <w:tab/>
              <w:t>LEJÁRATI IDŐ</w:t>
            </w:r>
          </w:p>
        </w:tc>
      </w:tr>
    </w:tbl>
    <w:p w14:paraId="7189EFE2" w14:textId="77777777" w:rsidR="00DB71AA" w:rsidRDefault="00DB71AA"/>
    <w:p w14:paraId="53C49A3A" w14:textId="77777777" w:rsidR="00DB71AA" w:rsidRDefault="001332D1">
      <w:r>
        <w:t>EXP</w:t>
      </w:r>
    </w:p>
    <w:p w14:paraId="385D76EA" w14:textId="77777777" w:rsidR="00DB71AA" w:rsidRDefault="00DB71AA"/>
    <w:p w14:paraId="74A7D2A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1C8A40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5498D8F" w14:textId="77777777" w:rsidR="00DB71AA" w:rsidRDefault="001332D1">
            <w:pPr>
              <w:ind w:left="567" w:hanging="567"/>
              <w:rPr>
                <w:b/>
              </w:rPr>
            </w:pPr>
            <w:r>
              <w:rPr>
                <w:b/>
              </w:rPr>
              <w:t xml:space="preserve"> 9.</w:t>
            </w:r>
            <w:r>
              <w:rPr>
                <w:b/>
              </w:rPr>
              <w:tab/>
              <w:t>KÜLÖNLEGES TÁROLÁSI ELŐÍRÁSOK</w:t>
            </w:r>
          </w:p>
        </w:tc>
      </w:tr>
    </w:tbl>
    <w:p w14:paraId="19489A46" w14:textId="77777777" w:rsidR="00DB71AA" w:rsidRDefault="00DB71AA"/>
    <w:p w14:paraId="1153361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A62210B"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04ECED9" w14:textId="77777777" w:rsidR="00DB71AA" w:rsidRDefault="001332D1">
            <w:pPr>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119A5E0B" w14:textId="77777777" w:rsidR="00DB71AA" w:rsidRDefault="00DB71AA"/>
    <w:p w14:paraId="6A16849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096187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CE88DD5" w14:textId="77777777" w:rsidR="00DB71AA" w:rsidRDefault="001332D1">
            <w:pPr>
              <w:keepNext/>
              <w:pageBreakBefore/>
              <w:ind w:left="567" w:hanging="567"/>
              <w:rPr>
                <w:b/>
              </w:rPr>
            </w:pPr>
            <w:r>
              <w:rPr>
                <w:b/>
              </w:rPr>
              <w:lastRenderedPageBreak/>
              <w:t xml:space="preserve"> 11.</w:t>
            </w:r>
            <w:r>
              <w:rPr>
                <w:b/>
              </w:rPr>
              <w:tab/>
              <w:t>A FORGALOMBA HOZATALI ENGEDÉLY JOGOSULTJÁNAK NEVE ÉS CÍME</w:t>
            </w:r>
          </w:p>
        </w:tc>
      </w:tr>
    </w:tbl>
    <w:p w14:paraId="19348ED4" w14:textId="77777777" w:rsidR="00DB71AA" w:rsidRDefault="00DB71AA"/>
    <w:p w14:paraId="10582473" w14:textId="77777777" w:rsidR="00DB71AA" w:rsidRDefault="001332D1">
      <w:r>
        <w:t>UCB Pharma SA</w:t>
      </w:r>
    </w:p>
    <w:p w14:paraId="207B0F0E" w14:textId="77777777" w:rsidR="00DB71AA" w:rsidRDefault="001332D1">
      <w:r>
        <w:t>Allée de la Recherche 60</w:t>
      </w:r>
    </w:p>
    <w:p w14:paraId="2BFD61EB" w14:textId="77777777" w:rsidR="00DB71AA" w:rsidRDefault="001332D1">
      <w:r>
        <w:t>B-1070 Brussels</w:t>
      </w:r>
    </w:p>
    <w:p w14:paraId="32A23DB1" w14:textId="77777777" w:rsidR="00DB71AA" w:rsidRDefault="001332D1">
      <w:r>
        <w:t>BELGIUM</w:t>
      </w:r>
    </w:p>
    <w:p w14:paraId="15256BCF" w14:textId="77777777" w:rsidR="00DB71AA" w:rsidRDefault="00DB71AA"/>
    <w:p w14:paraId="57A59E6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08461E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7B9DDF3" w14:textId="77777777" w:rsidR="00DB71AA" w:rsidRDefault="001332D1">
            <w:pPr>
              <w:ind w:left="567" w:hanging="567"/>
              <w:rPr>
                <w:b/>
              </w:rPr>
            </w:pPr>
            <w:r>
              <w:rPr>
                <w:b/>
              </w:rPr>
              <w:t xml:space="preserve"> 12.</w:t>
            </w:r>
            <w:r>
              <w:rPr>
                <w:b/>
              </w:rPr>
              <w:tab/>
              <w:t>A FORGALOMBA HOZATALI ENGEDÉLY SZÁMA(I)</w:t>
            </w:r>
          </w:p>
        </w:tc>
      </w:tr>
    </w:tbl>
    <w:p w14:paraId="71ABF430" w14:textId="77777777" w:rsidR="00DB71AA" w:rsidRDefault="00DB71AA"/>
    <w:p w14:paraId="6CC3D484" w14:textId="77777777" w:rsidR="00DB71AA" w:rsidRDefault="001332D1">
      <w:pPr>
        <w:rPr>
          <w:i/>
        </w:rPr>
      </w:pPr>
      <w:r>
        <w:rPr>
          <w:highlight w:val="lightGray"/>
        </w:rPr>
        <w:t xml:space="preserve">EU/1/00/146/013 </w:t>
      </w:r>
      <w:r>
        <w:rPr>
          <w:i/>
          <w:highlight w:val="lightGray"/>
          <w:shd w:val="clear" w:color="auto" w:fill="D9D9D9"/>
        </w:rPr>
        <w:t>200 tabletta</w:t>
      </w:r>
      <w:r>
        <w:rPr>
          <w:i/>
          <w:shd w:val="clear" w:color="auto" w:fill="D9D9D9"/>
        </w:rPr>
        <w:t xml:space="preserve"> (2 doboz 100-as)</w:t>
      </w:r>
    </w:p>
    <w:p w14:paraId="2FBCB3BB" w14:textId="77777777" w:rsidR="00DB71AA" w:rsidRDefault="00DB71AA"/>
    <w:p w14:paraId="7547D66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46CC02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FFA67CB" w14:textId="77777777" w:rsidR="00DB71AA" w:rsidRDefault="001332D1">
            <w:pPr>
              <w:ind w:left="567" w:hanging="567"/>
              <w:rPr>
                <w:b/>
              </w:rPr>
            </w:pPr>
            <w:r>
              <w:rPr>
                <w:b/>
              </w:rPr>
              <w:t xml:space="preserve"> 13.</w:t>
            </w:r>
            <w:r>
              <w:rPr>
                <w:b/>
              </w:rPr>
              <w:tab/>
              <w:t>A GYÁRTÁSI TÉTEL SZÁMA</w:t>
            </w:r>
          </w:p>
        </w:tc>
      </w:tr>
    </w:tbl>
    <w:p w14:paraId="7B152143" w14:textId="77777777" w:rsidR="00DB71AA" w:rsidRDefault="00DB71AA"/>
    <w:p w14:paraId="74A9F9E7" w14:textId="77777777" w:rsidR="00DB71AA" w:rsidRDefault="001332D1">
      <w:r>
        <w:t xml:space="preserve">Lot </w:t>
      </w:r>
    </w:p>
    <w:p w14:paraId="37E508C8" w14:textId="77777777" w:rsidR="00DB71AA" w:rsidRDefault="00DB71AA"/>
    <w:p w14:paraId="688EAFD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247011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4FD3E2C" w14:textId="77777777" w:rsidR="00DB71AA" w:rsidRDefault="001332D1">
            <w:pPr>
              <w:ind w:left="567" w:hanging="567"/>
              <w:rPr>
                <w:b/>
              </w:rPr>
            </w:pPr>
            <w:r>
              <w:rPr>
                <w:b/>
              </w:rPr>
              <w:t xml:space="preserve"> 14.</w:t>
            </w:r>
            <w:r>
              <w:rPr>
                <w:b/>
              </w:rPr>
              <w:tab/>
              <w:t xml:space="preserve">A GYÓGYSZER RENDELHETŐSÉGE </w:t>
            </w:r>
          </w:p>
        </w:tc>
      </w:tr>
    </w:tbl>
    <w:p w14:paraId="39029B4A" w14:textId="77777777" w:rsidR="00DB71AA" w:rsidRDefault="00DB71AA"/>
    <w:p w14:paraId="340C32F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BC2D8B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30CC3DD" w14:textId="77777777" w:rsidR="00DB71AA" w:rsidRDefault="001332D1">
            <w:pPr>
              <w:ind w:left="567" w:hanging="567"/>
              <w:rPr>
                <w:b/>
              </w:rPr>
            </w:pPr>
            <w:r>
              <w:rPr>
                <w:b/>
              </w:rPr>
              <w:t xml:space="preserve"> 15.</w:t>
            </w:r>
            <w:r>
              <w:rPr>
                <w:b/>
              </w:rPr>
              <w:tab/>
              <w:t>AZ ALKALMAZÁSRA VONATKOZÓ UTASÍTÁSOK</w:t>
            </w:r>
          </w:p>
        </w:tc>
      </w:tr>
    </w:tbl>
    <w:p w14:paraId="6D00BFBE" w14:textId="77777777" w:rsidR="00DB71AA" w:rsidRDefault="00DB71AA"/>
    <w:p w14:paraId="50C8BF0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023D6E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0546141" w14:textId="77777777" w:rsidR="00DB71AA" w:rsidRDefault="001332D1">
            <w:pPr>
              <w:ind w:left="567" w:hanging="567"/>
              <w:rPr>
                <w:b/>
              </w:rPr>
            </w:pPr>
            <w:r>
              <w:rPr>
                <w:b/>
              </w:rPr>
              <w:t xml:space="preserve"> 16.</w:t>
            </w:r>
            <w:r>
              <w:rPr>
                <w:b/>
              </w:rPr>
              <w:tab/>
              <w:t>BRAILLE ÍRÁSSAL FELTÜNTETETT INFORMÁCIÓK</w:t>
            </w:r>
          </w:p>
        </w:tc>
      </w:tr>
    </w:tbl>
    <w:p w14:paraId="79F9138B" w14:textId="77777777" w:rsidR="00DB71AA" w:rsidRDefault="00DB71AA"/>
    <w:p w14:paraId="636FA658" w14:textId="77777777" w:rsidR="00DB71AA" w:rsidRDefault="001332D1">
      <w:r>
        <w:t>keppra 500 mg</w:t>
      </w:r>
    </w:p>
    <w:p w14:paraId="4D4D66F1" w14:textId="77777777" w:rsidR="00DB71AA" w:rsidRDefault="00DB71AA"/>
    <w:p w14:paraId="2D7317C0"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731DF399" w14:textId="77777777">
        <w:tc>
          <w:tcPr>
            <w:tcW w:w="8952" w:type="dxa"/>
            <w:shd w:val="clear" w:color="auto" w:fill="auto"/>
          </w:tcPr>
          <w:p w14:paraId="3362DF51"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5F17383B" w14:textId="77777777" w:rsidR="00DB71AA" w:rsidRDefault="00DB71AA"/>
    <w:p w14:paraId="18D50ED2" w14:textId="77777777" w:rsidR="00DB71AA" w:rsidRDefault="001332D1">
      <w:pPr>
        <w:tabs>
          <w:tab w:val="left" w:pos="567"/>
        </w:tabs>
        <w:rPr>
          <w:bCs w:val="0"/>
          <w:noProof/>
          <w:szCs w:val="22"/>
          <w:lang w:eastAsia="en-US"/>
        </w:rPr>
      </w:pPr>
      <w:r w:rsidRPr="00A701A0">
        <w:rPr>
          <w:bCs w:val="0"/>
          <w:noProof/>
          <w:szCs w:val="22"/>
          <w:highlight w:val="lightGray"/>
          <w:lang w:eastAsia="en-US"/>
          <w:rPrChange w:id="102" w:author="Author">
            <w:rPr>
              <w:bCs w:val="0"/>
              <w:noProof/>
              <w:szCs w:val="22"/>
              <w:lang w:eastAsia="en-US"/>
            </w:rPr>
          </w:rPrChange>
        </w:rPr>
        <w:t>Egyedi azonosítójú 2D vonalkóddal ellátva.</w:t>
      </w:r>
    </w:p>
    <w:p w14:paraId="40A64A88" w14:textId="77777777" w:rsidR="00DB71AA" w:rsidRDefault="00DB71AA">
      <w:pPr>
        <w:tabs>
          <w:tab w:val="left" w:pos="567"/>
        </w:tabs>
        <w:rPr>
          <w:bCs w:val="0"/>
          <w:noProof/>
          <w:szCs w:val="22"/>
          <w:lang w:eastAsia="en-US"/>
        </w:rPr>
      </w:pPr>
    </w:p>
    <w:p w14:paraId="46861EBE" w14:textId="77777777" w:rsidR="00DB71AA" w:rsidRDefault="00DB71AA">
      <w:pPr>
        <w:tabs>
          <w:tab w:val="left" w:pos="567"/>
        </w:tabs>
        <w:rPr>
          <w:bCs w:val="0"/>
          <w:noProof/>
          <w:szCs w:val="22"/>
          <w:shd w:val="clear" w:color="auto" w:fill="CCCCCC"/>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633A4C26" w14:textId="77777777">
        <w:tc>
          <w:tcPr>
            <w:tcW w:w="8952" w:type="dxa"/>
            <w:shd w:val="clear" w:color="auto" w:fill="auto"/>
          </w:tcPr>
          <w:p w14:paraId="225648F9"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4E8849E3" w14:textId="77777777" w:rsidR="00DB71AA" w:rsidRDefault="00DB71AA">
      <w:pPr>
        <w:rPr>
          <w:bCs w:val="0"/>
          <w:noProof/>
          <w:szCs w:val="22"/>
          <w:lang w:eastAsia="en-US"/>
        </w:rPr>
      </w:pPr>
    </w:p>
    <w:p w14:paraId="5D875B83" w14:textId="77777777" w:rsidR="00DB71AA" w:rsidRDefault="001332D1">
      <w:pPr>
        <w:tabs>
          <w:tab w:val="left" w:pos="567"/>
        </w:tabs>
        <w:spacing w:line="260" w:lineRule="exact"/>
        <w:rPr>
          <w:bCs w:val="0"/>
          <w:szCs w:val="22"/>
          <w:lang w:eastAsia="en-US"/>
        </w:rPr>
      </w:pPr>
      <w:r>
        <w:rPr>
          <w:bCs w:val="0"/>
          <w:szCs w:val="22"/>
          <w:lang w:eastAsia="en-US"/>
        </w:rPr>
        <w:t>PC</w:t>
      </w:r>
    </w:p>
    <w:p w14:paraId="2CCE8676" w14:textId="77777777" w:rsidR="00DB71AA" w:rsidRDefault="001332D1">
      <w:pPr>
        <w:tabs>
          <w:tab w:val="left" w:pos="567"/>
        </w:tabs>
        <w:spacing w:line="260" w:lineRule="exact"/>
        <w:rPr>
          <w:bCs w:val="0"/>
          <w:szCs w:val="22"/>
          <w:lang w:eastAsia="en-US"/>
        </w:rPr>
      </w:pPr>
      <w:r>
        <w:rPr>
          <w:bCs w:val="0"/>
          <w:szCs w:val="22"/>
          <w:lang w:eastAsia="en-US"/>
        </w:rPr>
        <w:t>SN</w:t>
      </w:r>
    </w:p>
    <w:p w14:paraId="0A09167E" w14:textId="77777777" w:rsidR="00DB71AA" w:rsidRDefault="001332D1">
      <w:pPr>
        <w:tabs>
          <w:tab w:val="left" w:pos="567"/>
        </w:tabs>
        <w:spacing w:line="260" w:lineRule="exact"/>
        <w:rPr>
          <w:bCs w:val="0"/>
          <w:szCs w:val="22"/>
          <w:lang w:eastAsia="en-US"/>
        </w:rPr>
      </w:pPr>
      <w:r>
        <w:rPr>
          <w:bCs w:val="0"/>
          <w:szCs w:val="22"/>
          <w:lang w:eastAsia="en-US"/>
        </w:rPr>
        <w:t>NN</w:t>
      </w:r>
    </w:p>
    <w:p w14:paraId="19B0870A" w14:textId="77777777" w:rsidR="00DB71AA" w:rsidRDefault="001332D1">
      <w:pPr>
        <w:rPr>
          <w:b/>
          <w:u w:val="single"/>
        </w:rPr>
      </w:pP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E5AAD82" w14:textId="77777777">
        <w:trPr>
          <w:trHeight w:val="1040"/>
          <w:jc w:val="center"/>
        </w:trPr>
        <w:tc>
          <w:tcPr>
            <w:tcW w:w="9069" w:type="dxa"/>
            <w:tcBorders>
              <w:top w:val="single" w:sz="2" w:space="0" w:color="000000"/>
              <w:left w:val="single" w:sz="2" w:space="0" w:color="000000"/>
              <w:bottom w:val="single" w:sz="2" w:space="0" w:color="000000"/>
              <w:right w:val="single" w:sz="2" w:space="0" w:color="000000"/>
            </w:tcBorders>
          </w:tcPr>
          <w:p w14:paraId="24394501" w14:textId="77777777" w:rsidR="00DB71AA" w:rsidRDefault="001332D1">
            <w:pPr>
              <w:rPr>
                <w:b/>
              </w:rPr>
            </w:pPr>
            <w:r>
              <w:rPr>
                <w:b/>
              </w:rPr>
              <w:lastRenderedPageBreak/>
              <w:t xml:space="preserve"> A KÜLSŐ CSOMAGOLÁSON FELTÜNTETENDŐ ADATOK</w:t>
            </w:r>
          </w:p>
          <w:p w14:paraId="4418FDF2" w14:textId="77777777" w:rsidR="00DB71AA" w:rsidRDefault="00DB71AA">
            <w:pPr>
              <w:rPr>
                <w:b/>
              </w:rPr>
            </w:pPr>
          </w:p>
          <w:p w14:paraId="0DD30ACD" w14:textId="77777777" w:rsidR="00DB71AA" w:rsidRDefault="001332D1">
            <w:pPr>
              <w:rPr>
                <w:b/>
                <w:bCs w:val="0"/>
                <w:iCs/>
                <w:szCs w:val="22"/>
              </w:rPr>
            </w:pPr>
            <w:r>
              <w:rPr>
                <w:b/>
                <w:bCs w:val="0"/>
                <w:iCs/>
                <w:szCs w:val="22"/>
              </w:rPr>
              <w:t xml:space="preserve"> 100 tablettát tartalmazó közbülső csomagolás a 200 (2 x 100) tablettás dobozhoz blue box</w:t>
            </w:r>
          </w:p>
          <w:p w14:paraId="745224CC" w14:textId="77777777" w:rsidR="00DB71AA" w:rsidRDefault="001332D1">
            <w:pPr>
              <w:rPr>
                <w:b/>
              </w:rPr>
            </w:pPr>
            <w:r>
              <w:rPr>
                <w:b/>
                <w:bCs w:val="0"/>
                <w:iCs/>
                <w:szCs w:val="22"/>
              </w:rPr>
              <w:t xml:space="preserve"> nélkül</w:t>
            </w:r>
          </w:p>
        </w:tc>
      </w:tr>
    </w:tbl>
    <w:p w14:paraId="47BF1065" w14:textId="77777777" w:rsidR="00DB71AA" w:rsidRDefault="00DB71AA">
      <w:pPr>
        <w:rPr>
          <w:b/>
          <w:u w:val="single"/>
        </w:rPr>
      </w:pPr>
    </w:p>
    <w:p w14:paraId="07E4C710"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2DD59A3"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EB57884" w14:textId="77777777" w:rsidR="00DB71AA" w:rsidRDefault="001332D1">
            <w:pPr>
              <w:ind w:left="567" w:hanging="567"/>
              <w:rPr>
                <w:b/>
              </w:rPr>
            </w:pPr>
            <w:r>
              <w:rPr>
                <w:b/>
              </w:rPr>
              <w:t xml:space="preserve"> 1.</w:t>
            </w:r>
            <w:r>
              <w:rPr>
                <w:b/>
              </w:rPr>
              <w:tab/>
              <w:t>A GYÓGYSZER MEGNEVEZÉSE</w:t>
            </w:r>
          </w:p>
        </w:tc>
      </w:tr>
    </w:tbl>
    <w:p w14:paraId="40C49B74" w14:textId="77777777" w:rsidR="00DB71AA" w:rsidRDefault="00DB71AA"/>
    <w:p w14:paraId="518C97CB" w14:textId="77777777" w:rsidR="00DB71AA" w:rsidRDefault="001332D1">
      <w:r>
        <w:t>Keppra 500 mg filmtabletta</w:t>
      </w:r>
    </w:p>
    <w:p w14:paraId="19A81ABE" w14:textId="77777777" w:rsidR="00DB71AA" w:rsidRDefault="001332D1">
      <w:r>
        <w:t>levetiracetám</w:t>
      </w:r>
    </w:p>
    <w:p w14:paraId="6116B640" w14:textId="77777777" w:rsidR="00DB71AA" w:rsidRDefault="00DB71AA"/>
    <w:p w14:paraId="3F5A9D2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071A461"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24C9EB8" w14:textId="77777777" w:rsidR="00DB71AA" w:rsidRDefault="001332D1">
            <w:pPr>
              <w:ind w:left="567" w:hanging="567"/>
              <w:rPr>
                <w:b/>
              </w:rPr>
            </w:pPr>
            <w:r>
              <w:rPr>
                <w:b/>
              </w:rPr>
              <w:t xml:space="preserve"> 2.</w:t>
            </w:r>
            <w:r>
              <w:rPr>
                <w:b/>
              </w:rPr>
              <w:tab/>
              <w:t>HATÓANYAG(OK) MEGNEVEZÉSE</w:t>
            </w:r>
          </w:p>
        </w:tc>
      </w:tr>
    </w:tbl>
    <w:p w14:paraId="42BBE52B" w14:textId="77777777" w:rsidR="00DB71AA" w:rsidRDefault="00DB71AA"/>
    <w:p w14:paraId="3D538AD9" w14:textId="77777777" w:rsidR="00DB71AA" w:rsidRDefault="001332D1">
      <w:r>
        <w:t>500 mg levetiracetámot tartalmaz filmtablettánként.</w:t>
      </w:r>
    </w:p>
    <w:p w14:paraId="490273B5" w14:textId="77777777" w:rsidR="00DB71AA" w:rsidRDefault="00DB71AA"/>
    <w:p w14:paraId="7E1DCE8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AF1EBE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88900D6" w14:textId="77777777" w:rsidR="00DB71AA" w:rsidRDefault="001332D1">
            <w:pPr>
              <w:ind w:left="567" w:hanging="567"/>
              <w:rPr>
                <w:b/>
              </w:rPr>
            </w:pPr>
            <w:r>
              <w:rPr>
                <w:b/>
              </w:rPr>
              <w:t xml:space="preserve"> 3.</w:t>
            </w:r>
            <w:r>
              <w:rPr>
                <w:b/>
              </w:rPr>
              <w:tab/>
              <w:t>SEGÉDANYAGOK FELSOROLÁSA</w:t>
            </w:r>
          </w:p>
        </w:tc>
      </w:tr>
    </w:tbl>
    <w:p w14:paraId="4DF30448" w14:textId="77777777" w:rsidR="00DB71AA" w:rsidRDefault="00DB71AA"/>
    <w:p w14:paraId="7EF82D6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541F3D1"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1F37E53" w14:textId="77777777" w:rsidR="00DB71AA" w:rsidRDefault="001332D1">
            <w:pPr>
              <w:ind w:left="567" w:hanging="567"/>
              <w:rPr>
                <w:b/>
              </w:rPr>
            </w:pPr>
            <w:r>
              <w:rPr>
                <w:b/>
              </w:rPr>
              <w:t xml:space="preserve"> 4.</w:t>
            </w:r>
            <w:r>
              <w:rPr>
                <w:b/>
              </w:rPr>
              <w:tab/>
              <w:t>GYÓGYSZERFORMA ÉS TARTALOM</w:t>
            </w:r>
          </w:p>
        </w:tc>
      </w:tr>
    </w:tbl>
    <w:p w14:paraId="0E338593" w14:textId="77777777" w:rsidR="00DB71AA" w:rsidRDefault="00DB71AA"/>
    <w:p w14:paraId="69981A69" w14:textId="77777777" w:rsidR="00DB71AA" w:rsidRDefault="001332D1">
      <w:r>
        <w:t>100 filmtabletta</w:t>
      </w:r>
    </w:p>
    <w:p w14:paraId="0B3A2F53" w14:textId="77777777" w:rsidR="00DB71AA" w:rsidRDefault="001332D1">
      <w:r>
        <w:t>Gyűjtőcsomagolás része, önmagában nem árusítható.</w:t>
      </w:r>
    </w:p>
    <w:p w14:paraId="52363C52" w14:textId="77777777" w:rsidR="00DB71AA" w:rsidRDefault="00DB71AA"/>
    <w:p w14:paraId="05B5065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944E427"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CC0BDFA" w14:textId="77777777" w:rsidR="00DB71AA" w:rsidRDefault="001332D1">
            <w:pPr>
              <w:ind w:left="567" w:hanging="567"/>
              <w:rPr>
                <w:b/>
              </w:rPr>
            </w:pPr>
            <w:r>
              <w:rPr>
                <w:b/>
              </w:rPr>
              <w:t xml:space="preserve"> 5.</w:t>
            </w:r>
            <w:r>
              <w:rPr>
                <w:b/>
              </w:rPr>
              <w:tab/>
              <w:t>AZ ALKALMAZÁSSAL KAPCSOLATOS TUDNIVALÓK ÉS AZ ALKALMAZÁS MÓDJA (I)</w:t>
            </w:r>
          </w:p>
        </w:tc>
      </w:tr>
    </w:tbl>
    <w:p w14:paraId="42F19F2F" w14:textId="77777777" w:rsidR="00DB71AA" w:rsidRDefault="00DB71AA">
      <w:pPr>
        <w:rPr>
          <w:b/>
          <w:u w:val="single"/>
        </w:rPr>
      </w:pPr>
    </w:p>
    <w:p w14:paraId="4A74A0F2" w14:textId="77777777" w:rsidR="00DB71AA" w:rsidRDefault="001332D1">
      <w:r>
        <w:t>Szájon át történő alkalmazásra.</w:t>
      </w:r>
    </w:p>
    <w:p w14:paraId="774F39B4" w14:textId="77777777" w:rsidR="00DB71AA" w:rsidRDefault="00DB71AA">
      <w:pPr>
        <w:rPr>
          <w:b/>
          <w:u w:val="single"/>
        </w:rPr>
      </w:pPr>
    </w:p>
    <w:p w14:paraId="3565ADC5" w14:textId="77777777" w:rsidR="00DB71AA" w:rsidRDefault="001332D1">
      <w:r>
        <w:t>Használat előtt olvassa el a mellékelt betegtájékoztatót!</w:t>
      </w:r>
    </w:p>
    <w:p w14:paraId="18C83051" w14:textId="77777777" w:rsidR="00DB71AA" w:rsidRDefault="00DB71AA">
      <w:pPr>
        <w:rPr>
          <w:b/>
          <w:u w:val="single"/>
        </w:rPr>
      </w:pPr>
    </w:p>
    <w:p w14:paraId="52F24D6B" w14:textId="77777777" w:rsidR="00DB71AA" w:rsidRDefault="00DB71AA">
      <w:pPr>
        <w:rPr>
          <w:b/>
          <w:u w:val="single"/>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37ADBFBC" w14:textId="77777777">
        <w:tc>
          <w:tcPr>
            <w:tcW w:w="9069" w:type="dxa"/>
            <w:tcBorders>
              <w:top w:val="single" w:sz="2" w:space="0" w:color="000000"/>
              <w:left w:val="single" w:sz="2" w:space="0" w:color="000000"/>
              <w:bottom w:val="single" w:sz="2" w:space="0" w:color="000000"/>
              <w:right w:val="single" w:sz="2" w:space="0" w:color="000000"/>
            </w:tcBorders>
          </w:tcPr>
          <w:p w14:paraId="3490F257"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1FA157C1" w14:textId="77777777" w:rsidR="00DB71AA" w:rsidRDefault="00DB71AA"/>
    <w:p w14:paraId="0BB05365" w14:textId="77777777" w:rsidR="00DB71AA" w:rsidRDefault="001332D1">
      <w:r>
        <w:t>A gyógyszer gyermekektől elzárva tartandó!</w:t>
      </w:r>
    </w:p>
    <w:p w14:paraId="067BF9B9" w14:textId="77777777" w:rsidR="00DB71AA" w:rsidRDefault="00DB71AA"/>
    <w:p w14:paraId="5D27F23E"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B1D5C1C"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0850BAA" w14:textId="77777777" w:rsidR="00DB71AA" w:rsidRDefault="001332D1">
            <w:pPr>
              <w:ind w:left="567" w:hanging="567"/>
              <w:rPr>
                <w:b/>
              </w:rPr>
            </w:pPr>
            <w:r>
              <w:rPr>
                <w:b/>
              </w:rPr>
              <w:t xml:space="preserve"> 7.</w:t>
            </w:r>
            <w:r>
              <w:rPr>
                <w:b/>
              </w:rPr>
              <w:tab/>
              <w:t>TOVÁBBI FIGYELMEZTETÉS(EK), AMENNYIBEN SZÜKSÉGES</w:t>
            </w:r>
          </w:p>
        </w:tc>
      </w:tr>
    </w:tbl>
    <w:p w14:paraId="606398D4" w14:textId="77777777" w:rsidR="00DB71AA" w:rsidRDefault="00DB71AA"/>
    <w:p w14:paraId="67EAE43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F318E5D"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9410A36" w14:textId="77777777" w:rsidR="00DB71AA" w:rsidRDefault="001332D1">
            <w:pPr>
              <w:ind w:left="567" w:hanging="567"/>
              <w:rPr>
                <w:b/>
              </w:rPr>
            </w:pPr>
            <w:r>
              <w:rPr>
                <w:b/>
              </w:rPr>
              <w:t xml:space="preserve"> 8.</w:t>
            </w:r>
            <w:r>
              <w:rPr>
                <w:b/>
              </w:rPr>
              <w:tab/>
              <w:t>LEJÁRATI IDŐ</w:t>
            </w:r>
          </w:p>
        </w:tc>
      </w:tr>
    </w:tbl>
    <w:p w14:paraId="7B2F49F7" w14:textId="77777777" w:rsidR="00DB71AA" w:rsidRDefault="00DB71AA"/>
    <w:p w14:paraId="6035942C" w14:textId="77777777" w:rsidR="00DB71AA" w:rsidRDefault="001332D1">
      <w:r>
        <w:t>EXP</w:t>
      </w:r>
    </w:p>
    <w:p w14:paraId="0282372D" w14:textId="77777777" w:rsidR="00DB71AA" w:rsidRDefault="00DB71AA"/>
    <w:p w14:paraId="588B6EF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90BDB60"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82E0893" w14:textId="77777777" w:rsidR="00DB71AA" w:rsidRDefault="001332D1">
            <w:pPr>
              <w:ind w:left="567" w:hanging="567"/>
              <w:rPr>
                <w:b/>
              </w:rPr>
            </w:pPr>
            <w:r>
              <w:rPr>
                <w:b/>
              </w:rPr>
              <w:t xml:space="preserve"> 9.</w:t>
            </w:r>
            <w:r>
              <w:rPr>
                <w:b/>
              </w:rPr>
              <w:tab/>
              <w:t>KÜLÖNLEGES TÁROLÁSI ELŐÍRÁSOK</w:t>
            </w:r>
          </w:p>
        </w:tc>
      </w:tr>
    </w:tbl>
    <w:p w14:paraId="76EBC1F8" w14:textId="77777777" w:rsidR="00DB71AA" w:rsidRDefault="00DB71AA"/>
    <w:p w14:paraId="4D7D4DF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F0373D1"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B24D4C5" w14:textId="77777777" w:rsidR="00DB71AA" w:rsidRDefault="001332D1">
            <w:pPr>
              <w:keepNext/>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327EE222" w14:textId="77777777" w:rsidR="00DB71AA" w:rsidRDefault="00DB71AA">
      <w:pPr>
        <w:rPr>
          <w:b/>
          <w:u w:val="single"/>
        </w:rPr>
      </w:pPr>
    </w:p>
    <w:p w14:paraId="48B5F796"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BAF8C69"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7E8090A" w14:textId="77777777" w:rsidR="00DB71AA" w:rsidRDefault="001332D1">
            <w:pPr>
              <w:keepNext/>
              <w:ind w:left="567" w:hanging="567"/>
              <w:rPr>
                <w:b/>
              </w:rPr>
            </w:pPr>
            <w:r>
              <w:rPr>
                <w:b/>
              </w:rPr>
              <w:lastRenderedPageBreak/>
              <w:t xml:space="preserve"> 11.</w:t>
            </w:r>
            <w:r>
              <w:rPr>
                <w:b/>
              </w:rPr>
              <w:tab/>
              <w:t>A FORGALOMBA HOZATALI ENGEDÉLY JOGOSULTJÁNAK NEVE ÉS CÍME</w:t>
            </w:r>
          </w:p>
        </w:tc>
      </w:tr>
    </w:tbl>
    <w:p w14:paraId="48AA98CC" w14:textId="77777777" w:rsidR="00DB71AA" w:rsidRDefault="00DB71AA"/>
    <w:p w14:paraId="53B49F4D" w14:textId="77777777" w:rsidR="00DB71AA" w:rsidRDefault="001332D1">
      <w:r>
        <w:t>UCB Pharma SA</w:t>
      </w:r>
    </w:p>
    <w:p w14:paraId="53503AF7" w14:textId="77777777" w:rsidR="00DB71AA" w:rsidRDefault="001332D1">
      <w:r>
        <w:t>Allée de la Recherche 60</w:t>
      </w:r>
    </w:p>
    <w:p w14:paraId="47F30872" w14:textId="77777777" w:rsidR="00DB71AA" w:rsidRDefault="001332D1">
      <w:r>
        <w:t>B-1070 Brussels</w:t>
      </w:r>
    </w:p>
    <w:p w14:paraId="5197DAC6" w14:textId="77777777" w:rsidR="00DB71AA" w:rsidRDefault="001332D1">
      <w:r>
        <w:t>BELGIUM</w:t>
      </w:r>
    </w:p>
    <w:p w14:paraId="49B0C435" w14:textId="77777777" w:rsidR="00DB71AA" w:rsidRDefault="00DB71AA"/>
    <w:p w14:paraId="1D63FCC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D0DBC1C"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FE4F167" w14:textId="77777777" w:rsidR="00DB71AA" w:rsidRDefault="001332D1">
            <w:pPr>
              <w:ind w:left="567" w:hanging="567"/>
              <w:rPr>
                <w:b/>
              </w:rPr>
            </w:pPr>
            <w:r>
              <w:rPr>
                <w:b/>
              </w:rPr>
              <w:t xml:space="preserve"> 12.</w:t>
            </w:r>
            <w:r>
              <w:rPr>
                <w:b/>
              </w:rPr>
              <w:tab/>
              <w:t>A FORGALOMBA HOZATALI ENGEDÉLY SZÁMA(I)</w:t>
            </w:r>
          </w:p>
        </w:tc>
      </w:tr>
    </w:tbl>
    <w:p w14:paraId="02F640CA" w14:textId="77777777" w:rsidR="00DB71AA" w:rsidRDefault="00DB71AA"/>
    <w:p w14:paraId="3C2024D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9CF43CF"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832A420" w14:textId="77777777" w:rsidR="00DB71AA" w:rsidRDefault="001332D1">
            <w:pPr>
              <w:ind w:left="567" w:hanging="567"/>
              <w:rPr>
                <w:b/>
              </w:rPr>
            </w:pPr>
            <w:r>
              <w:rPr>
                <w:b/>
              </w:rPr>
              <w:t xml:space="preserve"> 13.</w:t>
            </w:r>
            <w:r>
              <w:rPr>
                <w:b/>
              </w:rPr>
              <w:tab/>
              <w:t>A GYÁRTÁSI TÉTEL SZÁMA</w:t>
            </w:r>
          </w:p>
        </w:tc>
      </w:tr>
    </w:tbl>
    <w:p w14:paraId="6F690A0E" w14:textId="77777777" w:rsidR="00DB71AA" w:rsidRDefault="00DB71AA"/>
    <w:p w14:paraId="2BB39B38" w14:textId="77777777" w:rsidR="00DB71AA" w:rsidRDefault="001332D1">
      <w:r>
        <w:t xml:space="preserve">Lot </w:t>
      </w:r>
    </w:p>
    <w:p w14:paraId="24568EFC" w14:textId="77777777" w:rsidR="00DB71AA" w:rsidRDefault="00DB71AA"/>
    <w:p w14:paraId="27B812A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B0F3A63"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BB00727" w14:textId="77777777" w:rsidR="00DB71AA" w:rsidRDefault="001332D1">
            <w:pPr>
              <w:ind w:left="567" w:hanging="567"/>
              <w:rPr>
                <w:b/>
              </w:rPr>
            </w:pPr>
            <w:r>
              <w:rPr>
                <w:b/>
              </w:rPr>
              <w:t xml:space="preserve"> 14.</w:t>
            </w:r>
            <w:r>
              <w:rPr>
                <w:b/>
              </w:rPr>
              <w:tab/>
              <w:t>A GYÓGYSZER RENDELHETŐSÉGE</w:t>
            </w:r>
          </w:p>
        </w:tc>
      </w:tr>
    </w:tbl>
    <w:p w14:paraId="623FABEC" w14:textId="77777777" w:rsidR="00DB71AA" w:rsidRDefault="00DB71AA"/>
    <w:p w14:paraId="3FB3734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293796B"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25A058A" w14:textId="77777777" w:rsidR="00DB71AA" w:rsidRDefault="001332D1">
            <w:pPr>
              <w:ind w:left="567" w:hanging="567"/>
              <w:rPr>
                <w:b/>
              </w:rPr>
            </w:pPr>
            <w:r>
              <w:rPr>
                <w:b/>
              </w:rPr>
              <w:t xml:space="preserve"> 15.</w:t>
            </w:r>
            <w:r>
              <w:rPr>
                <w:b/>
              </w:rPr>
              <w:tab/>
              <w:t>AZ ALKALMAZÁSRA VONATKOZÓ UTASÍTÁSOK</w:t>
            </w:r>
          </w:p>
        </w:tc>
      </w:tr>
    </w:tbl>
    <w:p w14:paraId="5EA5C221" w14:textId="77777777" w:rsidR="00DB71AA" w:rsidRDefault="00DB71AA">
      <w:pPr>
        <w:rPr>
          <w:b/>
          <w:u w:val="single"/>
        </w:rPr>
      </w:pPr>
    </w:p>
    <w:p w14:paraId="1815580A"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D1867C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5DF2844" w14:textId="77777777" w:rsidR="00DB71AA" w:rsidRDefault="001332D1">
            <w:pPr>
              <w:ind w:left="567" w:hanging="567"/>
              <w:rPr>
                <w:b/>
              </w:rPr>
            </w:pPr>
            <w:r>
              <w:rPr>
                <w:b/>
              </w:rPr>
              <w:t xml:space="preserve"> 16.</w:t>
            </w:r>
            <w:r>
              <w:rPr>
                <w:b/>
              </w:rPr>
              <w:tab/>
              <w:t>BRAILLE ÍRÁSSAL FELTÜNTETETT ADATOK</w:t>
            </w:r>
          </w:p>
        </w:tc>
      </w:tr>
    </w:tbl>
    <w:p w14:paraId="0C515A04" w14:textId="77777777" w:rsidR="00DB71AA" w:rsidRDefault="00DB71AA"/>
    <w:p w14:paraId="27F70B72" w14:textId="77777777" w:rsidR="00DB71AA" w:rsidRDefault="001332D1">
      <w:r>
        <w:t>keppra 500 mg</w:t>
      </w:r>
    </w:p>
    <w:p w14:paraId="4B7ECC89" w14:textId="77777777" w:rsidR="00DB71AA" w:rsidRDefault="00DB71AA"/>
    <w:p w14:paraId="5A797F7B"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1938AFA1" w14:textId="77777777">
        <w:tc>
          <w:tcPr>
            <w:tcW w:w="8952" w:type="dxa"/>
            <w:shd w:val="clear" w:color="auto" w:fill="auto"/>
          </w:tcPr>
          <w:p w14:paraId="021C781D"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2EB664B8" w14:textId="77777777" w:rsidR="00DB71AA" w:rsidRDefault="00DB71AA">
      <w:pPr>
        <w:ind w:left="522" w:hanging="567"/>
        <w:rPr>
          <w:b/>
          <w:noProof/>
          <w:szCs w:val="22"/>
          <w:lang w:eastAsia="en-US"/>
        </w:rPr>
      </w:pPr>
    </w:p>
    <w:p w14:paraId="2642BE49" w14:textId="0D5835F5" w:rsidR="00DB71AA" w:rsidRDefault="006B3C3B">
      <w:pPr>
        <w:rPr>
          <w:ins w:id="103" w:author="Author"/>
          <w:bCs w:val="0"/>
          <w:noProof/>
          <w:szCs w:val="22"/>
          <w:lang w:eastAsia="en-US"/>
        </w:rPr>
      </w:pPr>
      <w:ins w:id="104" w:author="Author">
        <w:r>
          <w:rPr>
            <w:bCs w:val="0"/>
            <w:noProof/>
            <w:szCs w:val="22"/>
            <w:lang w:eastAsia="en-US"/>
          </w:rPr>
          <w:t>Nem releváns.</w:t>
        </w:r>
      </w:ins>
    </w:p>
    <w:p w14:paraId="5B7C4596" w14:textId="77777777" w:rsidR="006B3C3B" w:rsidRPr="006B3C3B" w:rsidRDefault="006B3C3B">
      <w:pPr>
        <w:rPr>
          <w:bCs w:val="0"/>
          <w:noProof/>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0D42CCC7" w14:textId="77777777">
        <w:tc>
          <w:tcPr>
            <w:tcW w:w="8952" w:type="dxa"/>
            <w:shd w:val="clear" w:color="auto" w:fill="auto"/>
          </w:tcPr>
          <w:p w14:paraId="698ACF62"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56B6B087" w14:textId="77777777" w:rsidR="00DB71AA" w:rsidRDefault="00DB71AA">
      <w:pPr>
        <w:tabs>
          <w:tab w:val="left" w:pos="567"/>
        </w:tabs>
        <w:rPr>
          <w:bCs w:val="0"/>
          <w:noProof/>
          <w:szCs w:val="22"/>
          <w:lang w:eastAsia="en-US"/>
        </w:rPr>
      </w:pPr>
    </w:p>
    <w:p w14:paraId="399F1AC3" w14:textId="295BAA0C" w:rsidR="00DB71AA" w:rsidRDefault="006B3C3B">
      <w:pPr>
        <w:tabs>
          <w:tab w:val="left" w:pos="567"/>
        </w:tabs>
        <w:rPr>
          <w:bCs w:val="0"/>
          <w:noProof/>
          <w:vanish/>
          <w:szCs w:val="22"/>
          <w:lang w:eastAsia="en-US"/>
        </w:rPr>
      </w:pPr>
      <w:ins w:id="105" w:author="Author">
        <w:r>
          <w:rPr>
            <w:bCs w:val="0"/>
            <w:noProof/>
            <w:szCs w:val="22"/>
            <w:lang w:eastAsia="en-US"/>
          </w:rPr>
          <w:t>Nem releváns.</w:t>
        </w:r>
      </w:ins>
    </w:p>
    <w:p w14:paraId="27D27E03" w14:textId="77777777" w:rsidR="00DB71AA" w:rsidRDefault="001332D1">
      <w:r>
        <w:br w:type="page"/>
      </w: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05674F92" w14:textId="77777777">
        <w:tc>
          <w:tcPr>
            <w:tcW w:w="9069" w:type="dxa"/>
            <w:tcBorders>
              <w:top w:val="single" w:sz="1" w:space="0" w:color="000000"/>
              <w:left w:val="single" w:sz="1" w:space="0" w:color="000000"/>
              <w:bottom w:val="single" w:sz="1" w:space="0" w:color="000000"/>
              <w:right w:val="single" w:sz="1" w:space="0" w:color="000000"/>
            </w:tcBorders>
          </w:tcPr>
          <w:p w14:paraId="51390464" w14:textId="77777777" w:rsidR="00DB71AA" w:rsidRDefault="001332D1">
            <w:pPr>
              <w:ind w:left="140"/>
              <w:rPr>
                <w:b/>
              </w:rPr>
            </w:pPr>
            <w:r>
              <w:rPr>
                <w:b/>
              </w:rPr>
              <w:lastRenderedPageBreak/>
              <w:t>A BUBORÉKCSOMAGOLÁSON VAGY A FÓLIACSÍKON MINIMÁLISAN FELTÜNTETENDŐ ADATOK</w:t>
            </w:r>
          </w:p>
          <w:p w14:paraId="136A5F3A" w14:textId="77777777" w:rsidR="00DB71AA" w:rsidRDefault="001332D1">
            <w:pPr>
              <w:ind w:left="180" w:hanging="180"/>
              <w:rPr>
                <w:b/>
              </w:rPr>
            </w:pPr>
            <w:r>
              <w:rPr>
                <w:b/>
              </w:rPr>
              <w:t xml:space="preserve"> </w:t>
            </w:r>
          </w:p>
          <w:p w14:paraId="72D3E0F3" w14:textId="77777777" w:rsidR="00DB71AA" w:rsidRDefault="00DB71AA">
            <w:pPr>
              <w:rPr>
                <w:b/>
              </w:rPr>
            </w:pPr>
          </w:p>
          <w:p w14:paraId="4569C2E9" w14:textId="77777777" w:rsidR="00DB71AA" w:rsidRDefault="001332D1">
            <w:pPr>
              <w:rPr>
                <w:b/>
              </w:rPr>
            </w:pPr>
            <w:r>
              <w:rPr>
                <w:b/>
              </w:rPr>
              <w:t xml:space="preserve"> Alumínium/PVC buborékcsomagolás</w:t>
            </w:r>
          </w:p>
        </w:tc>
      </w:tr>
    </w:tbl>
    <w:p w14:paraId="67644F3B" w14:textId="77777777" w:rsidR="00DB71AA" w:rsidRDefault="00DB71AA"/>
    <w:p w14:paraId="0E40774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882061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A2DC240" w14:textId="77777777" w:rsidR="00DB71AA" w:rsidRDefault="001332D1">
            <w:pPr>
              <w:ind w:left="567" w:hanging="567"/>
              <w:rPr>
                <w:b/>
              </w:rPr>
            </w:pPr>
            <w:r>
              <w:rPr>
                <w:b/>
              </w:rPr>
              <w:t xml:space="preserve"> 1.</w:t>
            </w:r>
            <w:r>
              <w:rPr>
                <w:b/>
              </w:rPr>
              <w:tab/>
              <w:t>A GYÓGYSZER NEVE</w:t>
            </w:r>
          </w:p>
        </w:tc>
      </w:tr>
    </w:tbl>
    <w:p w14:paraId="1F2F7479" w14:textId="77777777" w:rsidR="00DB71AA" w:rsidRDefault="00DB71AA">
      <w:pPr>
        <w:ind w:left="567" w:hanging="567"/>
      </w:pPr>
    </w:p>
    <w:p w14:paraId="7A940591" w14:textId="77777777" w:rsidR="00DB71AA" w:rsidRDefault="001332D1">
      <w:pPr>
        <w:ind w:left="567" w:hanging="567"/>
      </w:pPr>
      <w:r>
        <w:t>Keppra 500 mg filmtabletta</w:t>
      </w:r>
    </w:p>
    <w:p w14:paraId="1BA6940C" w14:textId="77777777" w:rsidR="00DB71AA" w:rsidRDefault="001332D1">
      <w:pPr>
        <w:ind w:left="567" w:hanging="567"/>
      </w:pPr>
      <w:r>
        <w:t>levetiracetám</w:t>
      </w:r>
    </w:p>
    <w:p w14:paraId="608A5A50" w14:textId="77777777" w:rsidR="00DB71AA" w:rsidRDefault="00DB71AA"/>
    <w:p w14:paraId="36B7939E"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CAFBB9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BA6E519" w14:textId="77777777" w:rsidR="00DB71AA" w:rsidRDefault="001332D1">
            <w:pPr>
              <w:ind w:left="567" w:hanging="567"/>
              <w:rPr>
                <w:b/>
              </w:rPr>
            </w:pPr>
            <w:r>
              <w:rPr>
                <w:b/>
              </w:rPr>
              <w:t xml:space="preserve"> 2.</w:t>
            </w:r>
            <w:r>
              <w:rPr>
                <w:b/>
              </w:rPr>
              <w:tab/>
              <w:t>A FORGALOMBA HOZATALI ENGEDÉLY JOGOSULTJÁNAK NEVE</w:t>
            </w:r>
          </w:p>
        </w:tc>
      </w:tr>
    </w:tbl>
    <w:p w14:paraId="4CBD2D1B" w14:textId="77777777" w:rsidR="00DB71AA" w:rsidRDefault="00DB71AA"/>
    <w:p w14:paraId="1078520F" w14:textId="77777777" w:rsidR="00DB71AA" w:rsidRDefault="001332D1">
      <w:r>
        <w:t>UCB logo</w:t>
      </w:r>
    </w:p>
    <w:p w14:paraId="72F0B67A" w14:textId="77777777" w:rsidR="00DB71AA" w:rsidRDefault="00DB71AA"/>
    <w:p w14:paraId="17956CE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02E22C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A7F495C" w14:textId="77777777" w:rsidR="00DB71AA" w:rsidRDefault="001332D1">
            <w:pPr>
              <w:ind w:left="567" w:hanging="567"/>
              <w:rPr>
                <w:b/>
              </w:rPr>
            </w:pPr>
            <w:r>
              <w:rPr>
                <w:b/>
              </w:rPr>
              <w:t xml:space="preserve"> 3.</w:t>
            </w:r>
            <w:r>
              <w:rPr>
                <w:b/>
              </w:rPr>
              <w:tab/>
              <w:t>LEJÁRATI IDŐ</w:t>
            </w:r>
          </w:p>
        </w:tc>
      </w:tr>
    </w:tbl>
    <w:p w14:paraId="64F98D73" w14:textId="77777777" w:rsidR="00DB71AA" w:rsidRDefault="00DB71AA"/>
    <w:p w14:paraId="54B46E76" w14:textId="77777777" w:rsidR="00DB71AA" w:rsidRDefault="001332D1">
      <w:r>
        <w:t>EXP</w:t>
      </w:r>
    </w:p>
    <w:p w14:paraId="28FE7E1C" w14:textId="77777777" w:rsidR="00DB71AA" w:rsidRDefault="00DB71AA"/>
    <w:p w14:paraId="4638B87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6EF9B8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9095ADE" w14:textId="77777777" w:rsidR="00DB71AA" w:rsidRDefault="001332D1">
            <w:pPr>
              <w:ind w:left="567" w:hanging="567"/>
              <w:rPr>
                <w:b/>
              </w:rPr>
            </w:pPr>
            <w:r>
              <w:rPr>
                <w:b/>
              </w:rPr>
              <w:t xml:space="preserve"> 4.</w:t>
            </w:r>
            <w:r>
              <w:rPr>
                <w:b/>
              </w:rPr>
              <w:tab/>
              <w:t>A GYÁRTÁSI TÉTEL SZÁMA</w:t>
            </w:r>
          </w:p>
        </w:tc>
      </w:tr>
    </w:tbl>
    <w:p w14:paraId="712DD883" w14:textId="77777777" w:rsidR="00DB71AA" w:rsidRDefault="00DB71AA"/>
    <w:p w14:paraId="06D81753" w14:textId="77777777" w:rsidR="00DB71AA" w:rsidRDefault="001332D1">
      <w:r>
        <w:t>Lot</w:t>
      </w:r>
    </w:p>
    <w:p w14:paraId="2B0376D6" w14:textId="77777777" w:rsidR="00DB71AA" w:rsidRDefault="00DB71AA"/>
    <w:p w14:paraId="3EF2C59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BDEE7A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293D1A9" w14:textId="77777777" w:rsidR="00DB71AA" w:rsidRDefault="001332D1">
            <w:pPr>
              <w:ind w:left="567" w:hanging="567"/>
              <w:rPr>
                <w:b/>
              </w:rPr>
            </w:pPr>
            <w:r>
              <w:rPr>
                <w:b/>
              </w:rPr>
              <w:t xml:space="preserve"> 5.</w:t>
            </w:r>
            <w:r>
              <w:rPr>
                <w:b/>
              </w:rPr>
              <w:tab/>
              <w:t>EGYÉB INFORMÁCIÓK</w:t>
            </w:r>
          </w:p>
        </w:tc>
      </w:tr>
    </w:tbl>
    <w:p w14:paraId="3169F8C4" w14:textId="77777777" w:rsidR="00DB71AA" w:rsidRDefault="00DB71AA"/>
    <w:p w14:paraId="497954CA" w14:textId="77777777" w:rsidR="00DB71AA" w:rsidRDefault="00DB71AA"/>
    <w:p w14:paraId="4EB69E33" w14:textId="77777777" w:rsidR="00DB71AA" w:rsidRDefault="001332D1">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EA32182"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4EDFFC0B" w14:textId="77777777" w:rsidR="00DB71AA" w:rsidRDefault="001332D1">
            <w:pPr>
              <w:rPr>
                <w:b/>
              </w:rPr>
            </w:pPr>
            <w:r>
              <w:rPr>
                <w:b/>
              </w:rPr>
              <w:lastRenderedPageBreak/>
              <w:t xml:space="preserve"> A KÜLSŐ CSOMAGOLÁSON FELTÜNTETENDŐ ADATOK</w:t>
            </w:r>
          </w:p>
          <w:p w14:paraId="01D512F5" w14:textId="77777777" w:rsidR="00DB71AA" w:rsidRDefault="00DB71AA">
            <w:pPr>
              <w:rPr>
                <w:b/>
              </w:rPr>
            </w:pPr>
          </w:p>
          <w:p w14:paraId="6644F620" w14:textId="77777777" w:rsidR="00DB71AA" w:rsidRDefault="001332D1">
            <w:pPr>
              <w:rPr>
                <w:b/>
              </w:rPr>
            </w:pPr>
            <w:r>
              <w:rPr>
                <w:b/>
              </w:rPr>
              <w:t xml:space="preserve"> 20, 30, 50, 60, 80, 100, 100 (100 x1) filmtabletta doboza</w:t>
            </w:r>
          </w:p>
        </w:tc>
      </w:tr>
    </w:tbl>
    <w:p w14:paraId="5349810B" w14:textId="77777777" w:rsidR="00DB71AA" w:rsidRDefault="00DB71AA">
      <w:pPr>
        <w:rPr>
          <w:u w:val="single"/>
        </w:rPr>
      </w:pPr>
    </w:p>
    <w:p w14:paraId="45E876E9" w14:textId="77777777" w:rsidR="00DB71AA" w:rsidRDefault="00DB71AA">
      <w:pPr>
        <w:rPr>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F3160D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226A26A" w14:textId="77777777" w:rsidR="00DB71AA" w:rsidRDefault="001332D1">
            <w:pPr>
              <w:ind w:left="567" w:hanging="567"/>
              <w:rPr>
                <w:b/>
              </w:rPr>
            </w:pPr>
            <w:r>
              <w:rPr>
                <w:b/>
              </w:rPr>
              <w:t xml:space="preserve"> 1.</w:t>
            </w:r>
            <w:r>
              <w:rPr>
                <w:b/>
              </w:rPr>
              <w:tab/>
              <w:t>A GYÓGYSZER NEVE</w:t>
            </w:r>
          </w:p>
        </w:tc>
      </w:tr>
    </w:tbl>
    <w:p w14:paraId="445D4258" w14:textId="77777777" w:rsidR="00DB71AA" w:rsidRDefault="00DB71AA"/>
    <w:p w14:paraId="48C70ED2" w14:textId="77777777" w:rsidR="00DB71AA" w:rsidRDefault="001332D1">
      <w:r>
        <w:t>Keppra 750 mg filmtabletta</w:t>
      </w:r>
    </w:p>
    <w:p w14:paraId="17907ADD" w14:textId="77777777" w:rsidR="00DB71AA" w:rsidRDefault="001332D1">
      <w:r>
        <w:t>levetiracetám</w:t>
      </w:r>
    </w:p>
    <w:p w14:paraId="1CC62B55" w14:textId="77777777" w:rsidR="00DB71AA" w:rsidRDefault="00DB71AA"/>
    <w:p w14:paraId="7979147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CD0EB0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5125EF0" w14:textId="77777777" w:rsidR="00DB71AA" w:rsidRDefault="001332D1">
            <w:pPr>
              <w:ind w:left="567" w:hanging="567"/>
              <w:rPr>
                <w:b/>
              </w:rPr>
            </w:pPr>
            <w:r>
              <w:rPr>
                <w:b/>
              </w:rPr>
              <w:t xml:space="preserve"> 2.</w:t>
            </w:r>
            <w:r>
              <w:rPr>
                <w:b/>
              </w:rPr>
              <w:tab/>
              <w:t>HATÓANYAG(OK) MEGNEVEZÉSE</w:t>
            </w:r>
          </w:p>
        </w:tc>
      </w:tr>
    </w:tbl>
    <w:p w14:paraId="15D5ADE9" w14:textId="77777777" w:rsidR="00DB71AA" w:rsidRDefault="00DB71AA"/>
    <w:p w14:paraId="417D7DDD" w14:textId="77777777" w:rsidR="00DB71AA" w:rsidRDefault="001332D1">
      <w:r>
        <w:t>750 mg levetiracetámot tartalmaz filmtablettánként.</w:t>
      </w:r>
    </w:p>
    <w:p w14:paraId="0652664C" w14:textId="77777777" w:rsidR="00DB71AA" w:rsidRDefault="00DB71AA"/>
    <w:p w14:paraId="222B316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29BBF3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E11F974" w14:textId="77777777" w:rsidR="00DB71AA" w:rsidRDefault="001332D1">
            <w:pPr>
              <w:ind w:left="567" w:hanging="567"/>
              <w:rPr>
                <w:b/>
              </w:rPr>
            </w:pPr>
            <w:r>
              <w:rPr>
                <w:b/>
              </w:rPr>
              <w:t xml:space="preserve"> 3.</w:t>
            </w:r>
            <w:r>
              <w:rPr>
                <w:b/>
              </w:rPr>
              <w:tab/>
              <w:t>SEGÉDANYAGOK FELSOROLÁSA</w:t>
            </w:r>
          </w:p>
        </w:tc>
      </w:tr>
    </w:tbl>
    <w:p w14:paraId="6C03865B" w14:textId="77777777" w:rsidR="00DB71AA" w:rsidRDefault="00DB71AA"/>
    <w:p w14:paraId="5E46480B" w14:textId="77777777" w:rsidR="00DB71AA" w:rsidRDefault="001332D1">
      <w:r>
        <w:t xml:space="preserve">Sunset sárgát (E 110) is tartalmaz. </w:t>
      </w:r>
      <w:r>
        <w:rPr>
          <w:highlight w:val="lightGray"/>
        </w:rPr>
        <w:t>További információért lásd a betegtájékoztatót.</w:t>
      </w:r>
    </w:p>
    <w:p w14:paraId="4946B8EB" w14:textId="77777777" w:rsidR="00DB71AA" w:rsidRDefault="00DB71AA"/>
    <w:p w14:paraId="3930F0EE"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507210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597A0F8" w14:textId="77777777" w:rsidR="00DB71AA" w:rsidRDefault="001332D1">
            <w:pPr>
              <w:ind w:left="567" w:hanging="567"/>
              <w:rPr>
                <w:b/>
              </w:rPr>
            </w:pPr>
            <w:r>
              <w:rPr>
                <w:b/>
              </w:rPr>
              <w:t xml:space="preserve"> 4.</w:t>
            </w:r>
            <w:r>
              <w:rPr>
                <w:b/>
              </w:rPr>
              <w:tab/>
              <w:t>GYÓGYSZERFORMA , KISZERELÉSI EGYSÉGEK</w:t>
            </w:r>
          </w:p>
        </w:tc>
      </w:tr>
    </w:tbl>
    <w:p w14:paraId="3D8A3E8A" w14:textId="77777777" w:rsidR="00DB71AA" w:rsidRDefault="00DB71AA"/>
    <w:p w14:paraId="7B8E14C9" w14:textId="77777777" w:rsidR="00DB71AA" w:rsidRDefault="001332D1">
      <w:r>
        <w:t>20 filmtabletta</w:t>
      </w:r>
    </w:p>
    <w:p w14:paraId="14C06F5D" w14:textId="77777777" w:rsidR="00DB71AA" w:rsidRDefault="001332D1">
      <w:pPr>
        <w:rPr>
          <w:highlight w:val="lightGray"/>
        </w:rPr>
      </w:pPr>
      <w:r>
        <w:rPr>
          <w:highlight w:val="lightGray"/>
        </w:rPr>
        <w:t>30 filmtabletta</w:t>
      </w:r>
    </w:p>
    <w:p w14:paraId="357CFE81" w14:textId="77777777" w:rsidR="00DB71AA" w:rsidRDefault="001332D1">
      <w:pPr>
        <w:rPr>
          <w:highlight w:val="lightGray"/>
        </w:rPr>
      </w:pPr>
      <w:r>
        <w:rPr>
          <w:highlight w:val="lightGray"/>
        </w:rPr>
        <w:t>50 filmtabletta</w:t>
      </w:r>
    </w:p>
    <w:p w14:paraId="173C6BCA" w14:textId="77777777" w:rsidR="00DB71AA" w:rsidRDefault="001332D1">
      <w:pPr>
        <w:rPr>
          <w:highlight w:val="lightGray"/>
        </w:rPr>
      </w:pPr>
      <w:r>
        <w:rPr>
          <w:highlight w:val="lightGray"/>
        </w:rPr>
        <w:t>60 filmtabletta</w:t>
      </w:r>
    </w:p>
    <w:p w14:paraId="03FFDE75" w14:textId="77777777" w:rsidR="00DB71AA" w:rsidRDefault="001332D1">
      <w:pPr>
        <w:rPr>
          <w:highlight w:val="lightGray"/>
        </w:rPr>
      </w:pPr>
      <w:r>
        <w:rPr>
          <w:highlight w:val="lightGray"/>
        </w:rPr>
        <w:t>80 filmtabletta</w:t>
      </w:r>
    </w:p>
    <w:p w14:paraId="0A05D937" w14:textId="77777777" w:rsidR="00DB71AA" w:rsidRDefault="001332D1">
      <w:pPr>
        <w:rPr>
          <w:highlight w:val="lightGray"/>
        </w:rPr>
      </w:pPr>
      <w:r>
        <w:rPr>
          <w:highlight w:val="lightGray"/>
        </w:rPr>
        <w:t>100 filmtabletta</w:t>
      </w:r>
    </w:p>
    <w:p w14:paraId="1D6ADAFD" w14:textId="77777777" w:rsidR="00DB71AA" w:rsidRDefault="001332D1">
      <w:pPr>
        <w:rPr>
          <w:highlight w:val="lightGray"/>
        </w:rPr>
      </w:pPr>
      <w:r>
        <w:rPr>
          <w:highlight w:val="lightGray"/>
        </w:rPr>
        <w:t>100 x 1 filmtabletta</w:t>
      </w:r>
    </w:p>
    <w:p w14:paraId="275FE4BE" w14:textId="77777777" w:rsidR="00DB71AA" w:rsidRDefault="00DB71AA"/>
    <w:p w14:paraId="24D715C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39FEA5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A6B5B71" w14:textId="77777777" w:rsidR="00DB71AA" w:rsidRDefault="001332D1">
            <w:pPr>
              <w:ind w:left="567" w:hanging="567"/>
              <w:rPr>
                <w:b/>
              </w:rPr>
            </w:pPr>
            <w:r>
              <w:rPr>
                <w:b/>
              </w:rPr>
              <w:t xml:space="preserve"> 5.</w:t>
            </w:r>
            <w:r>
              <w:rPr>
                <w:b/>
              </w:rPr>
              <w:tab/>
              <w:t>AZ ALKALMAZÁSSAL KAPCSOLATOS TUDNIVALÓK ÉS AZ ALKALMAZÁS MÓDJA (I)</w:t>
            </w:r>
          </w:p>
        </w:tc>
      </w:tr>
    </w:tbl>
    <w:p w14:paraId="18ED37B0" w14:textId="77777777" w:rsidR="00DB71AA" w:rsidRDefault="00DB71AA"/>
    <w:p w14:paraId="5F7E23FE" w14:textId="77777777" w:rsidR="00DB71AA" w:rsidRDefault="001332D1">
      <w:r>
        <w:t>Szájon át történő alkalmazásra.</w:t>
      </w:r>
    </w:p>
    <w:p w14:paraId="0537A4F0" w14:textId="77777777" w:rsidR="00DB71AA" w:rsidRDefault="00DB71AA"/>
    <w:p w14:paraId="42BF409D" w14:textId="77777777" w:rsidR="00DB71AA" w:rsidRDefault="001332D1">
      <w:r>
        <w:t>Használat előtt olvassa el a mellékelt betegtájékoztatót!</w:t>
      </w:r>
    </w:p>
    <w:p w14:paraId="3E1E8E11" w14:textId="77777777" w:rsidR="00DB71AA" w:rsidRDefault="00DB71AA"/>
    <w:p w14:paraId="353D0382"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5742BD14" w14:textId="77777777">
        <w:tc>
          <w:tcPr>
            <w:tcW w:w="9069" w:type="dxa"/>
            <w:tcBorders>
              <w:top w:val="single" w:sz="1" w:space="0" w:color="000000"/>
              <w:left w:val="single" w:sz="1" w:space="0" w:color="000000"/>
              <w:bottom w:val="single" w:sz="1" w:space="0" w:color="000000"/>
              <w:right w:val="single" w:sz="1" w:space="0" w:color="000000"/>
            </w:tcBorders>
          </w:tcPr>
          <w:p w14:paraId="00BC6A32"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365C9BF5" w14:textId="77777777" w:rsidR="00DB71AA" w:rsidRDefault="00DB71AA"/>
    <w:p w14:paraId="19D7D654" w14:textId="77777777" w:rsidR="00DB71AA" w:rsidRDefault="001332D1">
      <w:r>
        <w:t>A gyógyszer gyermekektől elzárva tartandó!</w:t>
      </w:r>
    </w:p>
    <w:p w14:paraId="08462392" w14:textId="77777777" w:rsidR="00DB71AA" w:rsidRDefault="00DB71AA"/>
    <w:p w14:paraId="05CF3D5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1D71E2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A719110" w14:textId="77777777" w:rsidR="00DB71AA" w:rsidRDefault="001332D1">
            <w:pPr>
              <w:ind w:left="567" w:hanging="567"/>
              <w:rPr>
                <w:b/>
              </w:rPr>
            </w:pPr>
            <w:r>
              <w:rPr>
                <w:b/>
              </w:rPr>
              <w:t xml:space="preserve"> 7.</w:t>
            </w:r>
            <w:r>
              <w:rPr>
                <w:b/>
              </w:rPr>
              <w:tab/>
              <w:t>TOVÁBBI FIGYELMEZTETÉS(EK), AMENNYIBEN SZÜKSÉGES</w:t>
            </w:r>
          </w:p>
        </w:tc>
      </w:tr>
    </w:tbl>
    <w:p w14:paraId="64AD9EDA" w14:textId="77777777" w:rsidR="00DB71AA" w:rsidRDefault="00DB71AA"/>
    <w:p w14:paraId="73B410C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5F534F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DF548C2" w14:textId="77777777" w:rsidR="00DB71AA" w:rsidRDefault="001332D1">
            <w:pPr>
              <w:ind w:left="567" w:hanging="567"/>
              <w:rPr>
                <w:b/>
              </w:rPr>
            </w:pPr>
            <w:r>
              <w:rPr>
                <w:b/>
              </w:rPr>
              <w:t xml:space="preserve"> 8.</w:t>
            </w:r>
            <w:r>
              <w:rPr>
                <w:b/>
              </w:rPr>
              <w:tab/>
              <w:t>LEJÁRATI IDŐ</w:t>
            </w:r>
          </w:p>
        </w:tc>
      </w:tr>
    </w:tbl>
    <w:p w14:paraId="4AFE80B6" w14:textId="77777777" w:rsidR="00DB71AA" w:rsidRDefault="00DB71AA"/>
    <w:p w14:paraId="209CA5CE" w14:textId="77777777" w:rsidR="00DB71AA" w:rsidRDefault="001332D1">
      <w:r>
        <w:t>EXP</w:t>
      </w:r>
    </w:p>
    <w:p w14:paraId="34918197" w14:textId="77777777" w:rsidR="00DB71AA" w:rsidRDefault="00DB71AA"/>
    <w:p w14:paraId="4D2548B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AB0178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A633334" w14:textId="77777777" w:rsidR="00DB71AA" w:rsidRDefault="001332D1">
            <w:pPr>
              <w:keepNext/>
              <w:ind w:left="567" w:hanging="567"/>
              <w:rPr>
                <w:b/>
              </w:rPr>
            </w:pPr>
            <w:r>
              <w:rPr>
                <w:b/>
              </w:rPr>
              <w:t xml:space="preserve"> 9.</w:t>
            </w:r>
            <w:r>
              <w:rPr>
                <w:b/>
              </w:rPr>
              <w:tab/>
              <w:t>KÜLÖNLEGES TÁROLÁSI ELŐÍRÁSOK</w:t>
            </w:r>
          </w:p>
        </w:tc>
      </w:tr>
    </w:tbl>
    <w:p w14:paraId="10825987" w14:textId="77777777" w:rsidR="00DB71AA" w:rsidRDefault="00DB71AA"/>
    <w:p w14:paraId="73B1433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FD19E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26C9781" w14:textId="77777777" w:rsidR="00DB71AA" w:rsidRDefault="001332D1">
            <w:pPr>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6AD6F433" w14:textId="77777777" w:rsidR="00DB71AA" w:rsidRDefault="00DB71AA"/>
    <w:p w14:paraId="5363477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3586E4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2B921F5" w14:textId="77777777" w:rsidR="00DB71AA" w:rsidRDefault="001332D1">
            <w:pPr>
              <w:ind w:left="567" w:hanging="567"/>
              <w:rPr>
                <w:b/>
              </w:rPr>
            </w:pPr>
            <w:r>
              <w:rPr>
                <w:b/>
              </w:rPr>
              <w:t xml:space="preserve"> 11.</w:t>
            </w:r>
            <w:r>
              <w:rPr>
                <w:b/>
              </w:rPr>
              <w:tab/>
              <w:t>A FORGALOMBA HOZATALI ENGEDÉLY JOGOSULTJÁNAK NEVE ÉS CÍME</w:t>
            </w:r>
          </w:p>
        </w:tc>
      </w:tr>
    </w:tbl>
    <w:p w14:paraId="628C3F96" w14:textId="77777777" w:rsidR="00DB71AA" w:rsidRDefault="00DB71AA"/>
    <w:p w14:paraId="39703F80" w14:textId="77777777" w:rsidR="00DB71AA" w:rsidRDefault="001332D1">
      <w:r>
        <w:t>UCB Pharma SA</w:t>
      </w:r>
    </w:p>
    <w:p w14:paraId="2240DB75" w14:textId="77777777" w:rsidR="00DB71AA" w:rsidRDefault="001332D1">
      <w:r>
        <w:t>Allée de la Recherche 60</w:t>
      </w:r>
    </w:p>
    <w:p w14:paraId="2D2FD5B2" w14:textId="77777777" w:rsidR="00DB71AA" w:rsidRDefault="001332D1">
      <w:r>
        <w:t>B-1070 Brussels</w:t>
      </w:r>
    </w:p>
    <w:p w14:paraId="1F25DE5D" w14:textId="77777777" w:rsidR="00DB71AA" w:rsidRDefault="001332D1">
      <w:r>
        <w:t>BELGIUM</w:t>
      </w:r>
    </w:p>
    <w:p w14:paraId="0AD06151" w14:textId="77777777" w:rsidR="00DB71AA" w:rsidRDefault="00DB71AA"/>
    <w:p w14:paraId="7732177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E64932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7BC5062" w14:textId="77777777" w:rsidR="00DB71AA" w:rsidRDefault="001332D1">
            <w:pPr>
              <w:ind w:left="567" w:hanging="567"/>
              <w:rPr>
                <w:b/>
              </w:rPr>
            </w:pPr>
            <w:r>
              <w:rPr>
                <w:b/>
              </w:rPr>
              <w:t xml:space="preserve"> 12.</w:t>
            </w:r>
            <w:r>
              <w:rPr>
                <w:b/>
              </w:rPr>
              <w:tab/>
              <w:t>A FORGALOMBA HOZATALI ENGEDÉLY SZÁMA(I)</w:t>
            </w:r>
          </w:p>
        </w:tc>
      </w:tr>
    </w:tbl>
    <w:p w14:paraId="236DE097" w14:textId="77777777" w:rsidR="00DB71AA" w:rsidRDefault="00DB71AA"/>
    <w:p w14:paraId="494DB4EE" w14:textId="77777777" w:rsidR="00DB71AA" w:rsidRDefault="001332D1">
      <w:r>
        <w:t xml:space="preserve">EU/1/00/146/014 </w:t>
      </w:r>
      <w:r>
        <w:rPr>
          <w:i/>
          <w:shd w:val="clear" w:color="auto" w:fill="D9D9D9"/>
        </w:rPr>
        <w:t>20 tabletta</w:t>
      </w:r>
    </w:p>
    <w:p w14:paraId="4522F184" w14:textId="77777777" w:rsidR="00DB71AA" w:rsidRDefault="001332D1">
      <w:pPr>
        <w:rPr>
          <w:highlight w:val="lightGray"/>
        </w:rPr>
      </w:pPr>
      <w:r>
        <w:rPr>
          <w:highlight w:val="lightGray"/>
        </w:rPr>
        <w:t xml:space="preserve">EU/1/00/146/015 </w:t>
      </w:r>
      <w:r>
        <w:rPr>
          <w:i/>
          <w:highlight w:val="lightGray"/>
          <w:shd w:val="clear" w:color="auto" w:fill="D9D9D9"/>
        </w:rPr>
        <w:t>30 tabletta</w:t>
      </w:r>
    </w:p>
    <w:p w14:paraId="689833BC" w14:textId="77777777" w:rsidR="00DB71AA" w:rsidRDefault="001332D1">
      <w:pPr>
        <w:rPr>
          <w:highlight w:val="lightGray"/>
        </w:rPr>
      </w:pPr>
      <w:r>
        <w:rPr>
          <w:highlight w:val="lightGray"/>
        </w:rPr>
        <w:t xml:space="preserve">EU/1/00/146/016 </w:t>
      </w:r>
      <w:r>
        <w:rPr>
          <w:i/>
          <w:highlight w:val="lightGray"/>
          <w:shd w:val="clear" w:color="auto" w:fill="D9D9D9"/>
        </w:rPr>
        <w:t>50 tabletta</w:t>
      </w:r>
    </w:p>
    <w:p w14:paraId="3205AAE2" w14:textId="77777777" w:rsidR="00DB71AA" w:rsidRDefault="001332D1">
      <w:pPr>
        <w:rPr>
          <w:highlight w:val="lightGray"/>
        </w:rPr>
      </w:pPr>
      <w:r>
        <w:rPr>
          <w:highlight w:val="lightGray"/>
        </w:rPr>
        <w:t xml:space="preserve">EU/1/00/146/017 </w:t>
      </w:r>
      <w:r>
        <w:rPr>
          <w:i/>
          <w:highlight w:val="lightGray"/>
          <w:shd w:val="clear" w:color="auto" w:fill="D9D9D9"/>
        </w:rPr>
        <w:t>60 tabletta</w:t>
      </w:r>
    </w:p>
    <w:p w14:paraId="1E79760C" w14:textId="77777777" w:rsidR="00DB71AA" w:rsidRDefault="001332D1">
      <w:pPr>
        <w:rPr>
          <w:highlight w:val="lightGray"/>
        </w:rPr>
      </w:pPr>
      <w:r>
        <w:rPr>
          <w:highlight w:val="lightGray"/>
        </w:rPr>
        <w:t xml:space="preserve">EU/1/00/146/018 </w:t>
      </w:r>
      <w:r>
        <w:rPr>
          <w:i/>
          <w:highlight w:val="lightGray"/>
          <w:shd w:val="clear" w:color="auto" w:fill="D9D9D9"/>
        </w:rPr>
        <w:t>80 tabletta</w:t>
      </w:r>
    </w:p>
    <w:p w14:paraId="34B26AF3" w14:textId="77777777" w:rsidR="00DB71AA" w:rsidRDefault="001332D1">
      <w:pPr>
        <w:rPr>
          <w:highlight w:val="lightGray"/>
        </w:rPr>
      </w:pPr>
      <w:r>
        <w:rPr>
          <w:highlight w:val="lightGray"/>
        </w:rPr>
        <w:t xml:space="preserve">EU/1/00/146/019 </w:t>
      </w:r>
      <w:r>
        <w:rPr>
          <w:i/>
          <w:highlight w:val="lightGray"/>
          <w:shd w:val="clear" w:color="auto" w:fill="D9D9D9"/>
        </w:rPr>
        <w:t>100 tabletta</w:t>
      </w:r>
    </w:p>
    <w:p w14:paraId="3BBDB5C8" w14:textId="77777777" w:rsidR="00DB71AA" w:rsidRDefault="001332D1">
      <w:pPr>
        <w:rPr>
          <w:bCs w:val="0"/>
          <w:i/>
          <w:szCs w:val="20"/>
          <w:shd w:val="clear" w:color="auto" w:fill="BFBFBF"/>
          <w:lang w:val="fr-BE" w:eastAsia="en-US"/>
        </w:rPr>
      </w:pPr>
      <w:r>
        <w:rPr>
          <w:bCs w:val="0"/>
          <w:szCs w:val="20"/>
          <w:shd w:val="clear" w:color="auto" w:fill="BFBFBF"/>
          <w:lang w:val="fr-BE" w:eastAsia="en-US"/>
        </w:rPr>
        <w:t xml:space="preserve">EU/1/00/146/036 </w:t>
      </w:r>
      <w:r>
        <w:rPr>
          <w:bCs w:val="0"/>
          <w:i/>
          <w:szCs w:val="20"/>
          <w:shd w:val="clear" w:color="auto" w:fill="BFBFBF"/>
          <w:lang w:val="fr-BE" w:eastAsia="en-US"/>
        </w:rPr>
        <w:t>100 x 1 tabletta</w:t>
      </w:r>
    </w:p>
    <w:p w14:paraId="77F39AC3" w14:textId="77777777" w:rsidR="00DB71AA" w:rsidRDefault="00DB71AA"/>
    <w:p w14:paraId="5785144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EC4989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7673E0F" w14:textId="77777777" w:rsidR="00DB71AA" w:rsidRDefault="001332D1">
            <w:pPr>
              <w:ind w:left="567" w:hanging="567"/>
              <w:rPr>
                <w:b/>
              </w:rPr>
            </w:pPr>
            <w:r>
              <w:rPr>
                <w:b/>
              </w:rPr>
              <w:t xml:space="preserve"> 13.</w:t>
            </w:r>
            <w:r>
              <w:rPr>
                <w:b/>
              </w:rPr>
              <w:tab/>
              <w:t>A GYÁRTÁSI TÉTEL SZÁMA</w:t>
            </w:r>
          </w:p>
        </w:tc>
      </w:tr>
    </w:tbl>
    <w:p w14:paraId="171FD711" w14:textId="77777777" w:rsidR="00DB71AA" w:rsidRDefault="00DB71AA"/>
    <w:p w14:paraId="3B8A6FB5" w14:textId="77777777" w:rsidR="00DB71AA" w:rsidRDefault="001332D1">
      <w:r>
        <w:t>Lot</w:t>
      </w:r>
    </w:p>
    <w:p w14:paraId="48EC4600" w14:textId="77777777" w:rsidR="00DB71AA" w:rsidRDefault="00DB71AA"/>
    <w:p w14:paraId="2B46404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DADE8B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11C81D7" w14:textId="77777777" w:rsidR="00DB71AA" w:rsidRDefault="001332D1">
            <w:pPr>
              <w:ind w:left="567" w:hanging="567"/>
              <w:rPr>
                <w:b/>
              </w:rPr>
            </w:pPr>
            <w:r>
              <w:rPr>
                <w:b/>
              </w:rPr>
              <w:t xml:space="preserve"> 14.</w:t>
            </w:r>
            <w:r>
              <w:rPr>
                <w:b/>
              </w:rPr>
              <w:tab/>
              <w:t xml:space="preserve">A GYÓGYSZER RENDELHETŐSÉGE </w:t>
            </w:r>
          </w:p>
        </w:tc>
      </w:tr>
    </w:tbl>
    <w:p w14:paraId="13C5F653" w14:textId="77777777" w:rsidR="00DB71AA" w:rsidRDefault="00DB71AA"/>
    <w:p w14:paraId="2C877E0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5D8568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4FAD55E" w14:textId="77777777" w:rsidR="00DB71AA" w:rsidRDefault="001332D1">
            <w:pPr>
              <w:ind w:left="567" w:hanging="567"/>
              <w:rPr>
                <w:b/>
              </w:rPr>
            </w:pPr>
            <w:r>
              <w:rPr>
                <w:b/>
              </w:rPr>
              <w:t xml:space="preserve"> 15.</w:t>
            </w:r>
            <w:r>
              <w:rPr>
                <w:b/>
              </w:rPr>
              <w:tab/>
              <w:t>AZ ALKALMAZÁSRA VONATKOZÓ UTASÍTÁSOK</w:t>
            </w:r>
          </w:p>
        </w:tc>
      </w:tr>
    </w:tbl>
    <w:p w14:paraId="577C8203" w14:textId="77777777" w:rsidR="00DB71AA" w:rsidRDefault="00DB71AA">
      <w:pPr>
        <w:rPr>
          <w:b/>
        </w:rPr>
      </w:pPr>
    </w:p>
    <w:p w14:paraId="5E94886D"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F22798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342A78D" w14:textId="77777777" w:rsidR="00DB71AA" w:rsidRDefault="001332D1">
            <w:pPr>
              <w:ind w:left="567" w:hanging="567"/>
              <w:rPr>
                <w:b/>
              </w:rPr>
            </w:pPr>
            <w:r>
              <w:rPr>
                <w:b/>
              </w:rPr>
              <w:t xml:space="preserve"> 16.</w:t>
            </w:r>
            <w:r>
              <w:rPr>
                <w:b/>
              </w:rPr>
              <w:tab/>
              <w:t>BRAILLE ÍRÁSSAL FELTÜNTETETT INFORMÁCIÓK</w:t>
            </w:r>
          </w:p>
        </w:tc>
      </w:tr>
    </w:tbl>
    <w:p w14:paraId="589E124E" w14:textId="77777777" w:rsidR="00DB71AA" w:rsidRDefault="00DB71AA"/>
    <w:p w14:paraId="43312363" w14:textId="77777777" w:rsidR="00DB71AA" w:rsidRDefault="001332D1">
      <w:r>
        <w:t>keppra 750 mg</w:t>
      </w:r>
    </w:p>
    <w:p w14:paraId="4F2759C4" w14:textId="77777777" w:rsidR="00DB71AA" w:rsidRDefault="001332D1">
      <w:r>
        <w:rPr>
          <w:shd w:val="clear" w:color="auto" w:fill="BFBFBF"/>
        </w:rPr>
        <w:t xml:space="preserve">Braille-írás feltüntetése alól felmentve </w:t>
      </w:r>
      <w:r>
        <w:rPr>
          <w:i/>
          <w:shd w:val="clear" w:color="auto" w:fill="BFBFBF"/>
        </w:rPr>
        <w:t>100 x 1 tabletta</w:t>
      </w:r>
      <w:r>
        <w:t xml:space="preserve"> </w:t>
      </w:r>
    </w:p>
    <w:p w14:paraId="33AB9503" w14:textId="77777777" w:rsidR="00DB71AA" w:rsidRDefault="00DB71AA"/>
    <w:p w14:paraId="588061A4"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2949BCAD" w14:textId="77777777">
        <w:tc>
          <w:tcPr>
            <w:tcW w:w="8952" w:type="dxa"/>
            <w:shd w:val="clear" w:color="auto" w:fill="auto"/>
          </w:tcPr>
          <w:p w14:paraId="502EAA57"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0CD7F000" w14:textId="77777777" w:rsidR="00DB71AA" w:rsidRDefault="00DB71AA"/>
    <w:p w14:paraId="531ED77D" w14:textId="77777777" w:rsidR="00DB71AA" w:rsidRDefault="001332D1">
      <w:pPr>
        <w:tabs>
          <w:tab w:val="left" w:pos="567"/>
        </w:tabs>
        <w:rPr>
          <w:bCs w:val="0"/>
          <w:noProof/>
          <w:szCs w:val="22"/>
          <w:shd w:val="clear" w:color="auto" w:fill="CCCCCC"/>
          <w:lang w:eastAsia="en-US"/>
        </w:rPr>
      </w:pPr>
      <w:r>
        <w:rPr>
          <w:bCs w:val="0"/>
          <w:noProof/>
          <w:szCs w:val="22"/>
          <w:highlight w:val="lightGray"/>
          <w:lang w:eastAsia="en-US"/>
        </w:rPr>
        <w:t>Egyedi azonosítójú 2D vonalkóddal ellátva.</w:t>
      </w:r>
    </w:p>
    <w:p w14:paraId="613DA5AF" w14:textId="77777777" w:rsidR="00DB71AA" w:rsidRDefault="00DB71AA">
      <w:pPr>
        <w:tabs>
          <w:tab w:val="left" w:pos="567"/>
        </w:tabs>
        <w:rPr>
          <w:bCs w:val="0"/>
          <w:noProof/>
          <w:szCs w:val="22"/>
          <w:highlight w:val="lightGray"/>
          <w:lang w:eastAsia="en-US"/>
        </w:rPr>
      </w:pPr>
    </w:p>
    <w:p w14:paraId="150A0B29" w14:textId="77777777" w:rsidR="00DB71AA" w:rsidRDefault="00DB71AA">
      <w:pPr>
        <w:tabs>
          <w:tab w:val="left" w:pos="567"/>
        </w:tabs>
        <w:rPr>
          <w:bCs w:val="0"/>
          <w:noProof/>
          <w:szCs w:val="22"/>
          <w:highlight w:val="lightGray"/>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61CB8042" w14:textId="77777777">
        <w:tc>
          <w:tcPr>
            <w:tcW w:w="8952" w:type="dxa"/>
            <w:shd w:val="clear" w:color="auto" w:fill="auto"/>
          </w:tcPr>
          <w:p w14:paraId="3D5ADC8A"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570453EB" w14:textId="77777777" w:rsidR="00DB71AA" w:rsidRDefault="00DB71AA">
      <w:pPr>
        <w:rPr>
          <w:bCs w:val="0"/>
          <w:noProof/>
          <w:szCs w:val="22"/>
          <w:lang w:eastAsia="en-US"/>
        </w:rPr>
      </w:pPr>
    </w:p>
    <w:p w14:paraId="5C144672" w14:textId="77777777" w:rsidR="00DB71AA" w:rsidRDefault="001332D1">
      <w:pPr>
        <w:tabs>
          <w:tab w:val="left" w:pos="567"/>
        </w:tabs>
        <w:spacing w:line="260" w:lineRule="exact"/>
        <w:rPr>
          <w:bCs w:val="0"/>
          <w:szCs w:val="22"/>
          <w:lang w:eastAsia="en-US"/>
        </w:rPr>
      </w:pPr>
      <w:r>
        <w:rPr>
          <w:bCs w:val="0"/>
          <w:szCs w:val="22"/>
          <w:lang w:eastAsia="en-US"/>
        </w:rPr>
        <w:t>PC</w:t>
      </w:r>
    </w:p>
    <w:p w14:paraId="10DF68B8" w14:textId="77777777" w:rsidR="00DB71AA" w:rsidRDefault="001332D1">
      <w:pPr>
        <w:tabs>
          <w:tab w:val="left" w:pos="567"/>
        </w:tabs>
        <w:spacing w:line="260" w:lineRule="exact"/>
        <w:rPr>
          <w:bCs w:val="0"/>
          <w:szCs w:val="22"/>
          <w:lang w:eastAsia="en-US"/>
        </w:rPr>
      </w:pPr>
      <w:r>
        <w:rPr>
          <w:bCs w:val="0"/>
          <w:szCs w:val="22"/>
          <w:lang w:eastAsia="en-US"/>
        </w:rPr>
        <w:t>SN</w:t>
      </w:r>
    </w:p>
    <w:p w14:paraId="65C1247F" w14:textId="77777777" w:rsidR="00DB71AA" w:rsidRDefault="001332D1">
      <w:pPr>
        <w:tabs>
          <w:tab w:val="left" w:pos="567"/>
        </w:tabs>
        <w:spacing w:line="260" w:lineRule="exact"/>
        <w:rPr>
          <w:bCs w:val="0"/>
          <w:szCs w:val="22"/>
          <w:lang w:eastAsia="en-US"/>
        </w:rPr>
      </w:pPr>
      <w:r>
        <w:rPr>
          <w:bCs w:val="0"/>
          <w:szCs w:val="22"/>
          <w:lang w:eastAsia="en-US"/>
        </w:rPr>
        <w:t>NN</w:t>
      </w:r>
    </w:p>
    <w:p w14:paraId="3DA20B2E" w14:textId="77777777" w:rsidR="00DB71AA" w:rsidRDefault="001332D1">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B93CB3A"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0C93C4E5" w14:textId="77777777" w:rsidR="00DB71AA" w:rsidRDefault="001332D1">
            <w:pPr>
              <w:rPr>
                <w:b/>
              </w:rPr>
            </w:pPr>
            <w:r>
              <w:rPr>
                <w:b/>
              </w:rPr>
              <w:lastRenderedPageBreak/>
              <w:t>A KÜLSŐ CSOMAGOLÁSON FELTÜNTETENDŐ ADATOK</w:t>
            </w:r>
          </w:p>
          <w:p w14:paraId="1BF54F39" w14:textId="77777777" w:rsidR="00DB71AA" w:rsidRDefault="00DB71AA">
            <w:pPr>
              <w:rPr>
                <w:b/>
              </w:rPr>
            </w:pPr>
          </w:p>
          <w:p w14:paraId="2CED02DE" w14:textId="77777777" w:rsidR="00DB71AA" w:rsidRDefault="001332D1">
            <w:pPr>
              <w:rPr>
                <w:b/>
              </w:rPr>
            </w:pPr>
            <w:r>
              <w:rPr>
                <w:b/>
              </w:rPr>
              <w:t xml:space="preserve"> 200 (2 x 100) filmtabletta doboza blue box-szal</w:t>
            </w:r>
          </w:p>
        </w:tc>
      </w:tr>
    </w:tbl>
    <w:p w14:paraId="0FE83BFA" w14:textId="77777777" w:rsidR="00DB71AA" w:rsidRDefault="00DB71AA">
      <w:pPr>
        <w:rPr>
          <w:u w:val="single"/>
        </w:rPr>
      </w:pPr>
    </w:p>
    <w:p w14:paraId="5B51995F" w14:textId="77777777" w:rsidR="00DB71AA" w:rsidRDefault="00DB71AA">
      <w:pPr>
        <w:rPr>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10D6F7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475AA26" w14:textId="77777777" w:rsidR="00DB71AA" w:rsidRDefault="001332D1">
            <w:pPr>
              <w:ind w:left="567" w:hanging="567"/>
              <w:rPr>
                <w:b/>
              </w:rPr>
            </w:pPr>
            <w:r>
              <w:rPr>
                <w:b/>
              </w:rPr>
              <w:t xml:space="preserve"> 1.</w:t>
            </w:r>
            <w:r>
              <w:rPr>
                <w:b/>
              </w:rPr>
              <w:tab/>
              <w:t>A GYÓGYSZER NEVE</w:t>
            </w:r>
          </w:p>
        </w:tc>
      </w:tr>
    </w:tbl>
    <w:p w14:paraId="4B78EA49" w14:textId="77777777" w:rsidR="00DB71AA" w:rsidRDefault="00DB71AA"/>
    <w:p w14:paraId="78C0E11C" w14:textId="77777777" w:rsidR="00DB71AA" w:rsidRDefault="001332D1">
      <w:r>
        <w:t>Keppra 750 mg filmtabletta</w:t>
      </w:r>
    </w:p>
    <w:p w14:paraId="1A88F346" w14:textId="77777777" w:rsidR="00DB71AA" w:rsidRDefault="001332D1">
      <w:r>
        <w:t>levetiracetám</w:t>
      </w:r>
    </w:p>
    <w:p w14:paraId="12E980E6" w14:textId="77777777" w:rsidR="00DB71AA" w:rsidRDefault="00DB71AA"/>
    <w:p w14:paraId="2302C17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A676B7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BC39CE9" w14:textId="77777777" w:rsidR="00DB71AA" w:rsidRDefault="001332D1">
            <w:pPr>
              <w:ind w:left="567" w:hanging="567"/>
              <w:rPr>
                <w:b/>
              </w:rPr>
            </w:pPr>
            <w:r>
              <w:rPr>
                <w:b/>
              </w:rPr>
              <w:t xml:space="preserve"> 2.</w:t>
            </w:r>
            <w:r>
              <w:rPr>
                <w:b/>
              </w:rPr>
              <w:tab/>
              <w:t>HATÓANYAG(OK) MEGNEVEZÉSE</w:t>
            </w:r>
          </w:p>
        </w:tc>
      </w:tr>
    </w:tbl>
    <w:p w14:paraId="4C927F62" w14:textId="77777777" w:rsidR="00DB71AA" w:rsidRDefault="00DB71AA"/>
    <w:p w14:paraId="2B2DB38F" w14:textId="77777777" w:rsidR="00DB71AA" w:rsidRDefault="001332D1">
      <w:r>
        <w:t>750 mg levetiracetámot tartalmaz filmtablettánként.</w:t>
      </w:r>
    </w:p>
    <w:p w14:paraId="134E5071" w14:textId="77777777" w:rsidR="00DB71AA" w:rsidRDefault="00DB71AA"/>
    <w:p w14:paraId="3E70AA3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54F7A0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33EA513" w14:textId="77777777" w:rsidR="00DB71AA" w:rsidRDefault="001332D1">
            <w:pPr>
              <w:ind w:left="567" w:hanging="567"/>
              <w:rPr>
                <w:b/>
              </w:rPr>
            </w:pPr>
            <w:r>
              <w:rPr>
                <w:b/>
              </w:rPr>
              <w:t xml:space="preserve"> 3.</w:t>
            </w:r>
            <w:r>
              <w:rPr>
                <w:b/>
              </w:rPr>
              <w:tab/>
              <w:t>SEGÉDANYAGOK FELSOROLÁSA</w:t>
            </w:r>
          </w:p>
        </w:tc>
      </w:tr>
    </w:tbl>
    <w:p w14:paraId="250869BC" w14:textId="77777777" w:rsidR="00DB71AA" w:rsidRDefault="00DB71AA"/>
    <w:p w14:paraId="4ECD14F5" w14:textId="77777777" w:rsidR="00DB71AA" w:rsidRDefault="001332D1">
      <w:r>
        <w:t xml:space="preserve">Sunset sárgát (E 110) is tartalmaz. </w:t>
      </w:r>
      <w:r>
        <w:rPr>
          <w:highlight w:val="lightGray"/>
        </w:rPr>
        <w:t>További információért lásd a betegtájékoztatót.</w:t>
      </w:r>
    </w:p>
    <w:p w14:paraId="2CA9D5AB" w14:textId="77777777" w:rsidR="00DB71AA" w:rsidRDefault="00DB71AA"/>
    <w:p w14:paraId="0A76D2B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616960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B7EAF45" w14:textId="77777777" w:rsidR="00DB71AA" w:rsidRDefault="001332D1">
            <w:pPr>
              <w:ind w:left="567" w:hanging="567"/>
              <w:rPr>
                <w:b/>
              </w:rPr>
            </w:pPr>
            <w:r>
              <w:rPr>
                <w:b/>
              </w:rPr>
              <w:t xml:space="preserve"> 4.</w:t>
            </w:r>
            <w:r>
              <w:rPr>
                <w:b/>
              </w:rPr>
              <w:tab/>
              <w:t>GYÓGYSZERFORMA , KISZERELÉSI EGYSÉGEK</w:t>
            </w:r>
          </w:p>
        </w:tc>
      </w:tr>
    </w:tbl>
    <w:p w14:paraId="7B873C19" w14:textId="77777777" w:rsidR="00DB71AA" w:rsidRDefault="00DB71AA"/>
    <w:p w14:paraId="0E1980F3" w14:textId="77777777" w:rsidR="00DB71AA" w:rsidRDefault="001332D1">
      <w:r>
        <w:rPr>
          <w:highlight w:val="lightGray"/>
        </w:rPr>
        <w:t>Gyűjtőcsomagolás: 200 (2 doboz 100-as) filmtabletta</w:t>
      </w:r>
    </w:p>
    <w:p w14:paraId="0374931E" w14:textId="77777777" w:rsidR="00DB71AA" w:rsidRDefault="00DB71AA"/>
    <w:p w14:paraId="2A3C992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0719B9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1CC29EF" w14:textId="77777777" w:rsidR="00DB71AA" w:rsidRDefault="001332D1">
            <w:pPr>
              <w:ind w:left="567" w:hanging="567"/>
              <w:rPr>
                <w:b/>
              </w:rPr>
            </w:pPr>
            <w:r>
              <w:rPr>
                <w:b/>
              </w:rPr>
              <w:t xml:space="preserve"> 5.</w:t>
            </w:r>
            <w:r>
              <w:rPr>
                <w:b/>
              </w:rPr>
              <w:tab/>
              <w:t>AZ ALKALMAZÁSSAL KAPCSOLATOS TUDNIVALÓK ÉS AZ ALKALMAZÁS MÓDJA (I)</w:t>
            </w:r>
          </w:p>
        </w:tc>
      </w:tr>
    </w:tbl>
    <w:p w14:paraId="616A4A04" w14:textId="77777777" w:rsidR="00DB71AA" w:rsidRDefault="00DB71AA"/>
    <w:p w14:paraId="45A65FB5" w14:textId="77777777" w:rsidR="00DB71AA" w:rsidRDefault="001332D1">
      <w:r>
        <w:t>Szájon át történő alkalmazásra.</w:t>
      </w:r>
    </w:p>
    <w:p w14:paraId="1AB27DF2" w14:textId="77777777" w:rsidR="00DB71AA" w:rsidRDefault="00DB71AA"/>
    <w:p w14:paraId="4C966290" w14:textId="77777777" w:rsidR="00DB71AA" w:rsidRDefault="001332D1">
      <w:r>
        <w:t>Használat előtt olvassa el a mellékelt betegtájékoztatót!</w:t>
      </w:r>
    </w:p>
    <w:p w14:paraId="40500A40" w14:textId="77777777" w:rsidR="00DB71AA" w:rsidRDefault="00DB71AA"/>
    <w:p w14:paraId="59A60E38"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0699A20B" w14:textId="77777777">
        <w:tc>
          <w:tcPr>
            <w:tcW w:w="9069" w:type="dxa"/>
            <w:tcBorders>
              <w:top w:val="single" w:sz="1" w:space="0" w:color="000000"/>
              <w:left w:val="single" w:sz="1" w:space="0" w:color="000000"/>
              <w:bottom w:val="single" w:sz="1" w:space="0" w:color="000000"/>
              <w:right w:val="single" w:sz="1" w:space="0" w:color="000000"/>
            </w:tcBorders>
          </w:tcPr>
          <w:p w14:paraId="527C536F"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4EEA35DE" w14:textId="77777777" w:rsidR="00DB71AA" w:rsidRDefault="00DB71AA"/>
    <w:p w14:paraId="0A21767E" w14:textId="77777777" w:rsidR="00DB71AA" w:rsidRDefault="001332D1">
      <w:r>
        <w:t>A gyógyszer gyermekektől elzárva tartandó!</w:t>
      </w:r>
    </w:p>
    <w:p w14:paraId="40CB8861" w14:textId="77777777" w:rsidR="00DB71AA" w:rsidRDefault="00DB71AA"/>
    <w:p w14:paraId="5B3BCB7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C00D508"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FF8EF4B" w14:textId="77777777" w:rsidR="00DB71AA" w:rsidRDefault="001332D1">
            <w:pPr>
              <w:ind w:left="567" w:hanging="567"/>
              <w:rPr>
                <w:b/>
              </w:rPr>
            </w:pPr>
            <w:r>
              <w:rPr>
                <w:b/>
              </w:rPr>
              <w:t xml:space="preserve"> 7.</w:t>
            </w:r>
            <w:r>
              <w:rPr>
                <w:b/>
              </w:rPr>
              <w:tab/>
              <w:t>TOVÁBBI FIGYELMEZTETÉS(EK), AMENNYIBEN SZÜKSÉGES</w:t>
            </w:r>
          </w:p>
        </w:tc>
      </w:tr>
    </w:tbl>
    <w:p w14:paraId="36F96401" w14:textId="77777777" w:rsidR="00DB71AA" w:rsidRDefault="00DB71AA"/>
    <w:p w14:paraId="187E5AE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275DDF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270F50D" w14:textId="77777777" w:rsidR="00DB71AA" w:rsidRDefault="001332D1">
            <w:pPr>
              <w:ind w:left="567" w:hanging="567"/>
              <w:rPr>
                <w:b/>
              </w:rPr>
            </w:pPr>
            <w:r>
              <w:rPr>
                <w:b/>
              </w:rPr>
              <w:t xml:space="preserve"> 8.</w:t>
            </w:r>
            <w:r>
              <w:rPr>
                <w:b/>
              </w:rPr>
              <w:tab/>
              <w:t>LEJÁRATI IDŐ</w:t>
            </w:r>
          </w:p>
        </w:tc>
      </w:tr>
    </w:tbl>
    <w:p w14:paraId="7ED162A9" w14:textId="77777777" w:rsidR="00DB71AA" w:rsidRDefault="00DB71AA"/>
    <w:p w14:paraId="41C2D8FE" w14:textId="77777777" w:rsidR="00DB71AA" w:rsidRDefault="001332D1">
      <w:r>
        <w:t>EXP</w:t>
      </w:r>
    </w:p>
    <w:p w14:paraId="6B0B72E5" w14:textId="77777777" w:rsidR="00DB71AA" w:rsidRDefault="00DB71AA"/>
    <w:p w14:paraId="3143A73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EBFBB5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B73A64E" w14:textId="77777777" w:rsidR="00DB71AA" w:rsidRDefault="001332D1">
            <w:pPr>
              <w:ind w:left="567" w:hanging="567"/>
              <w:rPr>
                <w:b/>
              </w:rPr>
            </w:pPr>
            <w:r>
              <w:rPr>
                <w:b/>
              </w:rPr>
              <w:t xml:space="preserve"> 9.</w:t>
            </w:r>
            <w:r>
              <w:rPr>
                <w:b/>
              </w:rPr>
              <w:tab/>
              <w:t>KÜLÖNLEGES TÁROLÁSI ELŐÍRÁSOK</w:t>
            </w:r>
          </w:p>
        </w:tc>
      </w:tr>
    </w:tbl>
    <w:p w14:paraId="4C8259CF" w14:textId="77777777" w:rsidR="00DB71AA" w:rsidRDefault="00DB71AA"/>
    <w:p w14:paraId="3FBC416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5706B4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424DE49" w14:textId="77777777" w:rsidR="00DB71AA" w:rsidRDefault="001332D1">
            <w:pPr>
              <w:keepNext/>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44CFD3E3" w14:textId="77777777" w:rsidR="00DB71AA" w:rsidRDefault="00DB71AA">
      <w:pPr>
        <w:keepNext/>
      </w:pPr>
    </w:p>
    <w:p w14:paraId="7400908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51BD8B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4B5FF9C" w14:textId="77777777" w:rsidR="00DB71AA" w:rsidRDefault="001332D1">
            <w:pPr>
              <w:ind w:left="567" w:hanging="567"/>
              <w:rPr>
                <w:b/>
              </w:rPr>
            </w:pPr>
            <w:r>
              <w:rPr>
                <w:b/>
              </w:rPr>
              <w:lastRenderedPageBreak/>
              <w:t xml:space="preserve"> 11.</w:t>
            </w:r>
            <w:r>
              <w:rPr>
                <w:b/>
              </w:rPr>
              <w:tab/>
              <w:t>A FORGALOMBA HOZATALI ENGEDÉLY JOGOSULTJÁNAK NEVE ÉS CÍME</w:t>
            </w:r>
          </w:p>
        </w:tc>
      </w:tr>
    </w:tbl>
    <w:p w14:paraId="7855C489" w14:textId="77777777" w:rsidR="00DB71AA" w:rsidRDefault="00DB71AA"/>
    <w:p w14:paraId="0D61B6BB" w14:textId="77777777" w:rsidR="00DB71AA" w:rsidRDefault="001332D1">
      <w:r>
        <w:t>UCB Pharma SA</w:t>
      </w:r>
    </w:p>
    <w:p w14:paraId="78ABDA41" w14:textId="77777777" w:rsidR="00DB71AA" w:rsidRDefault="001332D1">
      <w:r>
        <w:t>Allée de la Recherche 60</w:t>
      </w:r>
    </w:p>
    <w:p w14:paraId="73E0E3E6" w14:textId="77777777" w:rsidR="00DB71AA" w:rsidRDefault="001332D1">
      <w:r>
        <w:t>B-1070 Brussels</w:t>
      </w:r>
    </w:p>
    <w:p w14:paraId="1593EB2A" w14:textId="77777777" w:rsidR="00DB71AA" w:rsidRDefault="001332D1">
      <w:r>
        <w:t>BELGIUM</w:t>
      </w:r>
    </w:p>
    <w:p w14:paraId="66B1606E" w14:textId="77777777" w:rsidR="00DB71AA" w:rsidRDefault="00DB71AA"/>
    <w:p w14:paraId="3DCD425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18E379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675D58D" w14:textId="77777777" w:rsidR="00DB71AA" w:rsidRDefault="001332D1">
            <w:pPr>
              <w:ind w:left="567" w:hanging="567"/>
              <w:rPr>
                <w:b/>
              </w:rPr>
            </w:pPr>
            <w:r>
              <w:rPr>
                <w:b/>
              </w:rPr>
              <w:t xml:space="preserve"> 12.</w:t>
            </w:r>
            <w:r>
              <w:rPr>
                <w:b/>
              </w:rPr>
              <w:tab/>
              <w:t>A FORGALOMBA HOZATALI ENGEDÉLY SZÁMA(I)</w:t>
            </w:r>
          </w:p>
        </w:tc>
      </w:tr>
    </w:tbl>
    <w:p w14:paraId="77F6C277" w14:textId="77777777" w:rsidR="00DB71AA" w:rsidRDefault="00DB71AA"/>
    <w:p w14:paraId="508F34C2" w14:textId="77777777" w:rsidR="00DB71AA" w:rsidRDefault="001332D1">
      <w:r>
        <w:rPr>
          <w:highlight w:val="lightGray"/>
        </w:rPr>
        <w:t xml:space="preserve">EU/1/00/146/028 </w:t>
      </w:r>
      <w:r>
        <w:rPr>
          <w:i/>
          <w:highlight w:val="lightGray"/>
          <w:shd w:val="clear" w:color="auto" w:fill="D9D9D9"/>
        </w:rPr>
        <w:t>200 tabletta</w:t>
      </w:r>
      <w:r>
        <w:rPr>
          <w:i/>
          <w:shd w:val="clear" w:color="auto" w:fill="D9D9D9"/>
        </w:rPr>
        <w:t xml:space="preserve"> (2 doboz 100-as)</w:t>
      </w:r>
    </w:p>
    <w:p w14:paraId="20E7D51D" w14:textId="77777777" w:rsidR="00DB71AA" w:rsidRDefault="00DB71AA">
      <w:pPr>
        <w:rPr>
          <w:bCs w:val="0"/>
          <w:i/>
          <w:szCs w:val="20"/>
          <w:shd w:val="clear" w:color="auto" w:fill="BFBFBF"/>
          <w:lang w:val="fr-BE" w:eastAsia="en-US"/>
        </w:rPr>
      </w:pPr>
    </w:p>
    <w:p w14:paraId="78E77CD1" w14:textId="77777777" w:rsidR="00DB71AA" w:rsidRDefault="00DB71AA"/>
    <w:p w14:paraId="63AC627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53EAF5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74AA23B" w14:textId="77777777" w:rsidR="00DB71AA" w:rsidRDefault="001332D1">
            <w:pPr>
              <w:ind w:left="567" w:hanging="567"/>
              <w:rPr>
                <w:b/>
              </w:rPr>
            </w:pPr>
            <w:r>
              <w:rPr>
                <w:b/>
              </w:rPr>
              <w:t xml:space="preserve"> 13.</w:t>
            </w:r>
            <w:r>
              <w:rPr>
                <w:b/>
              </w:rPr>
              <w:tab/>
              <w:t>A GYÁRTÁSI TÉTEL SZÁMA</w:t>
            </w:r>
          </w:p>
        </w:tc>
      </w:tr>
    </w:tbl>
    <w:p w14:paraId="40D86FE5" w14:textId="77777777" w:rsidR="00DB71AA" w:rsidRDefault="00DB71AA"/>
    <w:p w14:paraId="4A498A3E" w14:textId="77777777" w:rsidR="00DB71AA" w:rsidRDefault="001332D1">
      <w:r>
        <w:t>Lot</w:t>
      </w:r>
    </w:p>
    <w:p w14:paraId="02495581" w14:textId="77777777" w:rsidR="00DB71AA" w:rsidRDefault="00DB71AA"/>
    <w:p w14:paraId="5261D55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572A36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E4202D0" w14:textId="77777777" w:rsidR="00DB71AA" w:rsidRDefault="001332D1">
            <w:pPr>
              <w:ind w:left="567" w:hanging="567"/>
              <w:rPr>
                <w:b/>
              </w:rPr>
            </w:pPr>
            <w:r>
              <w:rPr>
                <w:b/>
              </w:rPr>
              <w:t xml:space="preserve"> 14.</w:t>
            </w:r>
            <w:r>
              <w:rPr>
                <w:b/>
              </w:rPr>
              <w:tab/>
              <w:t xml:space="preserve">A GYÓGYSZER RENDELHETŐSÉGE </w:t>
            </w:r>
          </w:p>
        </w:tc>
      </w:tr>
    </w:tbl>
    <w:p w14:paraId="69F29475" w14:textId="77777777" w:rsidR="00DB71AA" w:rsidRDefault="00DB71AA"/>
    <w:p w14:paraId="1A362CA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76A5EC8"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B5B44C7" w14:textId="77777777" w:rsidR="00DB71AA" w:rsidRDefault="001332D1">
            <w:pPr>
              <w:ind w:left="567" w:hanging="567"/>
              <w:rPr>
                <w:b/>
              </w:rPr>
            </w:pPr>
            <w:r>
              <w:rPr>
                <w:b/>
              </w:rPr>
              <w:t xml:space="preserve"> 15.</w:t>
            </w:r>
            <w:r>
              <w:rPr>
                <w:b/>
              </w:rPr>
              <w:tab/>
              <w:t>AZ ALKALMAZÁSRA VONATKOZÓ UTASÍTÁSOK</w:t>
            </w:r>
          </w:p>
        </w:tc>
      </w:tr>
    </w:tbl>
    <w:p w14:paraId="76C30C59" w14:textId="77777777" w:rsidR="00DB71AA" w:rsidRDefault="00DB71AA">
      <w:pPr>
        <w:rPr>
          <w:b/>
        </w:rPr>
      </w:pPr>
    </w:p>
    <w:p w14:paraId="33BDAF8A"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8CE33B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F0408B1" w14:textId="77777777" w:rsidR="00DB71AA" w:rsidRDefault="001332D1">
            <w:pPr>
              <w:ind w:left="567" w:hanging="567"/>
              <w:rPr>
                <w:b/>
              </w:rPr>
            </w:pPr>
            <w:r>
              <w:rPr>
                <w:b/>
              </w:rPr>
              <w:t xml:space="preserve"> 16.</w:t>
            </w:r>
            <w:r>
              <w:rPr>
                <w:b/>
              </w:rPr>
              <w:tab/>
              <w:t>BRAILLE ÍRÁSSAL FELTÜNTETETT INFORMÁCIÓK</w:t>
            </w:r>
          </w:p>
        </w:tc>
      </w:tr>
    </w:tbl>
    <w:p w14:paraId="09A1A20F" w14:textId="77777777" w:rsidR="00DB71AA" w:rsidRDefault="00DB71AA"/>
    <w:p w14:paraId="18D2D8FE" w14:textId="77777777" w:rsidR="00DB71AA" w:rsidRDefault="001332D1">
      <w:r>
        <w:t>keppra 750 mg</w:t>
      </w:r>
    </w:p>
    <w:p w14:paraId="6BDB3CF2" w14:textId="77777777" w:rsidR="00DB71AA" w:rsidRDefault="00DB71AA"/>
    <w:p w14:paraId="54BE045A"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2C2E2956" w14:textId="77777777">
        <w:tc>
          <w:tcPr>
            <w:tcW w:w="8952" w:type="dxa"/>
            <w:shd w:val="clear" w:color="auto" w:fill="auto"/>
          </w:tcPr>
          <w:p w14:paraId="18B9D507"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01F4A023" w14:textId="77777777" w:rsidR="00DB71AA" w:rsidRDefault="00DB71AA">
      <w:pPr>
        <w:rPr>
          <w:bCs w:val="0"/>
          <w:noProof/>
          <w:szCs w:val="22"/>
          <w:lang w:eastAsia="en-US"/>
        </w:rPr>
      </w:pPr>
    </w:p>
    <w:p w14:paraId="20B014AA" w14:textId="77777777" w:rsidR="00DB71AA" w:rsidRDefault="001332D1">
      <w:pPr>
        <w:tabs>
          <w:tab w:val="left" w:pos="567"/>
        </w:tabs>
        <w:rPr>
          <w:bCs w:val="0"/>
          <w:noProof/>
          <w:szCs w:val="22"/>
          <w:shd w:val="clear" w:color="auto" w:fill="CCCCCC"/>
          <w:lang w:eastAsia="en-US"/>
        </w:rPr>
      </w:pPr>
      <w:r w:rsidRPr="00A701A0">
        <w:rPr>
          <w:bCs w:val="0"/>
          <w:noProof/>
          <w:szCs w:val="22"/>
          <w:highlight w:val="lightGray"/>
          <w:lang w:eastAsia="en-US"/>
          <w:rPrChange w:id="106" w:author="Author">
            <w:rPr>
              <w:bCs w:val="0"/>
              <w:noProof/>
              <w:szCs w:val="22"/>
              <w:lang w:eastAsia="en-US"/>
            </w:rPr>
          </w:rPrChange>
        </w:rPr>
        <w:t>Egyedi azonosítójú 2D vonalkóddal ellátva.</w:t>
      </w:r>
    </w:p>
    <w:p w14:paraId="1E158F36" w14:textId="77777777" w:rsidR="00DB71AA" w:rsidRDefault="00DB71AA">
      <w:pPr>
        <w:tabs>
          <w:tab w:val="left" w:pos="567"/>
        </w:tabs>
        <w:rPr>
          <w:bCs w:val="0"/>
          <w:noProof/>
          <w:szCs w:val="22"/>
          <w:lang w:eastAsia="en-US"/>
        </w:rPr>
      </w:pPr>
    </w:p>
    <w:p w14:paraId="3C23BFBE" w14:textId="77777777" w:rsidR="00DB71AA" w:rsidRDefault="00DB71AA">
      <w:pPr>
        <w:tabs>
          <w:tab w:val="left" w:pos="567"/>
        </w:tabs>
        <w:rPr>
          <w:bCs w:val="0"/>
          <w:noProof/>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37319F50" w14:textId="77777777">
        <w:tc>
          <w:tcPr>
            <w:tcW w:w="8952" w:type="dxa"/>
            <w:shd w:val="clear" w:color="auto" w:fill="auto"/>
          </w:tcPr>
          <w:p w14:paraId="427FAD8C"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05B99689" w14:textId="77777777" w:rsidR="00DB71AA" w:rsidRDefault="00DB71AA">
      <w:pPr>
        <w:rPr>
          <w:bCs w:val="0"/>
          <w:noProof/>
          <w:szCs w:val="22"/>
          <w:lang w:eastAsia="en-US"/>
        </w:rPr>
      </w:pPr>
    </w:p>
    <w:p w14:paraId="3BD0AA69" w14:textId="77777777" w:rsidR="00DB71AA" w:rsidRDefault="001332D1">
      <w:pPr>
        <w:tabs>
          <w:tab w:val="left" w:pos="567"/>
        </w:tabs>
        <w:spacing w:line="260" w:lineRule="exact"/>
        <w:rPr>
          <w:bCs w:val="0"/>
          <w:szCs w:val="22"/>
          <w:lang w:eastAsia="en-US"/>
        </w:rPr>
      </w:pPr>
      <w:r>
        <w:rPr>
          <w:bCs w:val="0"/>
          <w:szCs w:val="22"/>
          <w:lang w:eastAsia="en-US"/>
        </w:rPr>
        <w:t>PC</w:t>
      </w:r>
    </w:p>
    <w:p w14:paraId="4F26512A" w14:textId="77777777" w:rsidR="00DB71AA" w:rsidRDefault="001332D1">
      <w:pPr>
        <w:tabs>
          <w:tab w:val="left" w:pos="567"/>
        </w:tabs>
        <w:spacing w:line="260" w:lineRule="exact"/>
        <w:rPr>
          <w:bCs w:val="0"/>
          <w:szCs w:val="22"/>
          <w:lang w:eastAsia="en-US"/>
        </w:rPr>
      </w:pPr>
      <w:r>
        <w:rPr>
          <w:bCs w:val="0"/>
          <w:szCs w:val="22"/>
          <w:lang w:eastAsia="en-US"/>
        </w:rPr>
        <w:t>SN</w:t>
      </w:r>
    </w:p>
    <w:p w14:paraId="0C049BFE" w14:textId="77777777" w:rsidR="00DB71AA" w:rsidRDefault="001332D1">
      <w:pPr>
        <w:tabs>
          <w:tab w:val="left" w:pos="567"/>
        </w:tabs>
        <w:spacing w:line="260" w:lineRule="exact"/>
        <w:rPr>
          <w:bCs w:val="0"/>
          <w:szCs w:val="22"/>
          <w:lang w:eastAsia="en-US"/>
        </w:rPr>
      </w:pPr>
      <w:r>
        <w:rPr>
          <w:bCs w:val="0"/>
          <w:szCs w:val="22"/>
          <w:lang w:eastAsia="en-US"/>
        </w:rPr>
        <w:t>NN</w:t>
      </w:r>
    </w:p>
    <w:p w14:paraId="27E109AF" w14:textId="77777777" w:rsidR="00DB71AA" w:rsidRDefault="001332D1">
      <w:pPr>
        <w:rPr>
          <w:b/>
          <w:u w:val="single"/>
        </w:rPr>
      </w:pP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8AC90F2" w14:textId="77777777">
        <w:trPr>
          <w:trHeight w:val="1040"/>
          <w:jc w:val="center"/>
        </w:trPr>
        <w:tc>
          <w:tcPr>
            <w:tcW w:w="9069" w:type="dxa"/>
            <w:tcBorders>
              <w:top w:val="single" w:sz="2" w:space="0" w:color="000000"/>
              <w:left w:val="single" w:sz="2" w:space="0" w:color="000000"/>
              <w:bottom w:val="single" w:sz="2" w:space="0" w:color="000000"/>
              <w:right w:val="single" w:sz="2" w:space="0" w:color="000000"/>
            </w:tcBorders>
          </w:tcPr>
          <w:p w14:paraId="7F3D5111" w14:textId="77777777" w:rsidR="00DB71AA" w:rsidRDefault="001332D1">
            <w:pPr>
              <w:rPr>
                <w:b/>
              </w:rPr>
            </w:pPr>
            <w:r>
              <w:rPr>
                <w:b/>
              </w:rPr>
              <w:lastRenderedPageBreak/>
              <w:t xml:space="preserve"> A KÜLSŐ CSOMAGOLÁSON FELTÜNTETENDŐ ADATOK</w:t>
            </w:r>
          </w:p>
          <w:p w14:paraId="6E5BF8DA" w14:textId="77777777" w:rsidR="00DB71AA" w:rsidRDefault="00DB71AA">
            <w:pPr>
              <w:rPr>
                <w:b/>
              </w:rPr>
            </w:pPr>
          </w:p>
          <w:p w14:paraId="5966B0D0" w14:textId="77777777" w:rsidR="00DB71AA" w:rsidRDefault="001332D1">
            <w:pPr>
              <w:rPr>
                <w:b/>
                <w:bCs w:val="0"/>
                <w:iCs/>
                <w:szCs w:val="22"/>
              </w:rPr>
            </w:pPr>
            <w:r>
              <w:rPr>
                <w:b/>
                <w:bCs w:val="0"/>
                <w:iCs/>
                <w:szCs w:val="22"/>
              </w:rPr>
              <w:t xml:space="preserve"> 100 tablettát tartalmazó közbülső csomagolás a 200 (2 x 100) tablettás dobozhoz blue box</w:t>
            </w:r>
          </w:p>
          <w:p w14:paraId="539A11E0" w14:textId="77777777" w:rsidR="00DB71AA" w:rsidRDefault="001332D1">
            <w:pPr>
              <w:rPr>
                <w:b/>
              </w:rPr>
            </w:pPr>
            <w:r>
              <w:rPr>
                <w:b/>
                <w:bCs w:val="0"/>
                <w:iCs/>
                <w:szCs w:val="22"/>
              </w:rPr>
              <w:t xml:space="preserve"> nélkül</w:t>
            </w:r>
          </w:p>
        </w:tc>
      </w:tr>
    </w:tbl>
    <w:p w14:paraId="6F417432" w14:textId="77777777" w:rsidR="00DB71AA" w:rsidRDefault="00DB71AA">
      <w:pPr>
        <w:rPr>
          <w:b/>
          <w:u w:val="single"/>
        </w:rPr>
      </w:pPr>
    </w:p>
    <w:p w14:paraId="3D138BAA"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DE919CF"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1E1C902" w14:textId="77777777" w:rsidR="00DB71AA" w:rsidRDefault="001332D1">
            <w:pPr>
              <w:ind w:left="567" w:hanging="567"/>
              <w:rPr>
                <w:b/>
              </w:rPr>
            </w:pPr>
            <w:r>
              <w:rPr>
                <w:b/>
              </w:rPr>
              <w:t xml:space="preserve"> 1.</w:t>
            </w:r>
            <w:r>
              <w:rPr>
                <w:b/>
              </w:rPr>
              <w:tab/>
              <w:t>A GYÓGYSZER MEGNEVEZÉSE</w:t>
            </w:r>
          </w:p>
        </w:tc>
      </w:tr>
    </w:tbl>
    <w:p w14:paraId="328FEA00" w14:textId="77777777" w:rsidR="00DB71AA" w:rsidRDefault="00DB71AA"/>
    <w:p w14:paraId="5610C6A2" w14:textId="77777777" w:rsidR="00DB71AA" w:rsidRDefault="001332D1">
      <w:r>
        <w:t>Keppra 750 mg filmtabletta</w:t>
      </w:r>
    </w:p>
    <w:p w14:paraId="5CA11D60" w14:textId="77777777" w:rsidR="00DB71AA" w:rsidRDefault="001332D1">
      <w:r>
        <w:t>levetiracetám</w:t>
      </w:r>
    </w:p>
    <w:p w14:paraId="2BF0D4A0" w14:textId="77777777" w:rsidR="00DB71AA" w:rsidRDefault="00DB71AA"/>
    <w:p w14:paraId="5119D56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67F688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71D34CC" w14:textId="77777777" w:rsidR="00DB71AA" w:rsidRDefault="001332D1">
            <w:pPr>
              <w:ind w:left="567" w:hanging="567"/>
              <w:rPr>
                <w:b/>
              </w:rPr>
            </w:pPr>
            <w:r>
              <w:rPr>
                <w:b/>
              </w:rPr>
              <w:t xml:space="preserve"> 2.</w:t>
            </w:r>
            <w:r>
              <w:rPr>
                <w:b/>
              </w:rPr>
              <w:tab/>
              <w:t>HATÓANYAG(OK) MEGNEVEZÉSE</w:t>
            </w:r>
          </w:p>
        </w:tc>
      </w:tr>
    </w:tbl>
    <w:p w14:paraId="40D9C488" w14:textId="77777777" w:rsidR="00DB71AA" w:rsidRDefault="00DB71AA"/>
    <w:p w14:paraId="7D5565CD" w14:textId="77777777" w:rsidR="00DB71AA" w:rsidRDefault="001332D1">
      <w:r>
        <w:t>750 mg levetiracetámot tartalmaz filmtablettánként.</w:t>
      </w:r>
    </w:p>
    <w:p w14:paraId="502F65DA" w14:textId="77777777" w:rsidR="00DB71AA" w:rsidRDefault="00DB71AA"/>
    <w:p w14:paraId="45634A1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F0C79A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D1F2649" w14:textId="77777777" w:rsidR="00DB71AA" w:rsidRDefault="001332D1">
            <w:pPr>
              <w:ind w:left="567" w:hanging="567"/>
              <w:rPr>
                <w:b/>
              </w:rPr>
            </w:pPr>
            <w:r>
              <w:rPr>
                <w:b/>
              </w:rPr>
              <w:t xml:space="preserve"> 3.</w:t>
            </w:r>
            <w:r>
              <w:rPr>
                <w:b/>
              </w:rPr>
              <w:tab/>
              <w:t>SEGÉDANYAGOK FELSOROLÁSA</w:t>
            </w:r>
          </w:p>
        </w:tc>
      </w:tr>
    </w:tbl>
    <w:p w14:paraId="1CA3481F" w14:textId="77777777" w:rsidR="00DB71AA" w:rsidRDefault="00DB71AA"/>
    <w:p w14:paraId="3F1281F0" w14:textId="77777777" w:rsidR="00DB71AA" w:rsidRDefault="001332D1">
      <w:r>
        <w:t xml:space="preserve">Sunset sárgát (E 110) is tartalmaz. </w:t>
      </w:r>
      <w:r>
        <w:rPr>
          <w:highlight w:val="lightGray"/>
        </w:rPr>
        <w:t>További információért lásd a betegtájékoztatót.</w:t>
      </w:r>
    </w:p>
    <w:p w14:paraId="440FA243" w14:textId="77777777" w:rsidR="00DB71AA" w:rsidRDefault="00DB71AA"/>
    <w:p w14:paraId="26D0C88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868E9E7"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2A96A89" w14:textId="77777777" w:rsidR="00DB71AA" w:rsidRDefault="001332D1">
            <w:pPr>
              <w:ind w:left="567" w:hanging="567"/>
              <w:rPr>
                <w:b/>
              </w:rPr>
            </w:pPr>
            <w:r>
              <w:rPr>
                <w:b/>
              </w:rPr>
              <w:t xml:space="preserve"> 4.</w:t>
            </w:r>
            <w:r>
              <w:rPr>
                <w:b/>
              </w:rPr>
              <w:tab/>
              <w:t>GYÓGYSZERFORMA ÉS TARTALOM</w:t>
            </w:r>
          </w:p>
        </w:tc>
      </w:tr>
    </w:tbl>
    <w:p w14:paraId="5BE21E7B" w14:textId="77777777" w:rsidR="00DB71AA" w:rsidRDefault="00DB71AA"/>
    <w:p w14:paraId="0CB82D2D" w14:textId="77777777" w:rsidR="00DB71AA" w:rsidRDefault="001332D1">
      <w:r>
        <w:t>100 filmtabletta</w:t>
      </w:r>
    </w:p>
    <w:p w14:paraId="10A9DEAF" w14:textId="77777777" w:rsidR="00DB71AA" w:rsidRDefault="001332D1">
      <w:r>
        <w:t>Gyűjtőcsomagolás része, önmagában nem árusítható.</w:t>
      </w:r>
    </w:p>
    <w:p w14:paraId="5FD0900D" w14:textId="77777777" w:rsidR="00DB71AA" w:rsidRDefault="00DB71AA"/>
    <w:p w14:paraId="5F33309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3ECBABE"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9DB0F74" w14:textId="77777777" w:rsidR="00DB71AA" w:rsidRDefault="001332D1">
            <w:pPr>
              <w:ind w:left="567" w:hanging="567"/>
              <w:rPr>
                <w:b/>
              </w:rPr>
            </w:pPr>
            <w:r>
              <w:rPr>
                <w:b/>
              </w:rPr>
              <w:t xml:space="preserve"> 5.</w:t>
            </w:r>
            <w:r>
              <w:rPr>
                <w:b/>
              </w:rPr>
              <w:tab/>
              <w:t>AZ ALKALMAZÁSSAL KAPCSOLATOS TUDNIVALÓK ÉS AZ ALKALMAZÁS MÓDJA (I)</w:t>
            </w:r>
          </w:p>
        </w:tc>
      </w:tr>
    </w:tbl>
    <w:p w14:paraId="5BC4F08D" w14:textId="77777777" w:rsidR="00DB71AA" w:rsidRDefault="00DB71AA">
      <w:pPr>
        <w:rPr>
          <w:b/>
          <w:u w:val="single"/>
        </w:rPr>
      </w:pPr>
    </w:p>
    <w:p w14:paraId="2D4D2FDC" w14:textId="77777777" w:rsidR="00DB71AA" w:rsidRDefault="001332D1">
      <w:r>
        <w:t>Szájon át történő alkalmazásra.</w:t>
      </w:r>
    </w:p>
    <w:p w14:paraId="0531CE36" w14:textId="77777777" w:rsidR="00DB71AA" w:rsidRDefault="00DB71AA">
      <w:pPr>
        <w:rPr>
          <w:b/>
          <w:u w:val="single"/>
        </w:rPr>
      </w:pPr>
    </w:p>
    <w:p w14:paraId="62C0A570" w14:textId="77777777" w:rsidR="00DB71AA" w:rsidRDefault="001332D1">
      <w:r>
        <w:t>Használat előtt olvassa el a mellékelt betegtájékoztatót!</w:t>
      </w:r>
    </w:p>
    <w:p w14:paraId="13979FE5" w14:textId="77777777" w:rsidR="00DB71AA" w:rsidRDefault="00DB71AA">
      <w:pPr>
        <w:rPr>
          <w:b/>
          <w:u w:val="single"/>
        </w:rPr>
      </w:pPr>
    </w:p>
    <w:p w14:paraId="3ADDBE60" w14:textId="77777777" w:rsidR="00DB71AA" w:rsidRDefault="00DB71AA">
      <w:pPr>
        <w:rPr>
          <w:b/>
          <w:u w:val="single"/>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2FD946B2" w14:textId="77777777">
        <w:tc>
          <w:tcPr>
            <w:tcW w:w="9069" w:type="dxa"/>
            <w:tcBorders>
              <w:top w:val="single" w:sz="2" w:space="0" w:color="000000"/>
              <w:left w:val="single" w:sz="2" w:space="0" w:color="000000"/>
              <w:bottom w:val="single" w:sz="2" w:space="0" w:color="000000"/>
              <w:right w:val="single" w:sz="2" w:space="0" w:color="000000"/>
            </w:tcBorders>
          </w:tcPr>
          <w:p w14:paraId="67DD4CD4"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3D79E0CC" w14:textId="77777777" w:rsidR="00DB71AA" w:rsidRDefault="00DB71AA"/>
    <w:p w14:paraId="07B1CC8D" w14:textId="77777777" w:rsidR="00DB71AA" w:rsidRDefault="001332D1">
      <w:r>
        <w:t>A gyógyszer gyermekektől elzárva tartandó!</w:t>
      </w:r>
    </w:p>
    <w:p w14:paraId="4B00F9EA" w14:textId="77777777" w:rsidR="00DB71AA" w:rsidRDefault="00DB71AA"/>
    <w:p w14:paraId="7F8064C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6715009"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BA790F7" w14:textId="77777777" w:rsidR="00DB71AA" w:rsidRDefault="001332D1">
            <w:pPr>
              <w:ind w:left="567" w:hanging="567"/>
              <w:rPr>
                <w:b/>
              </w:rPr>
            </w:pPr>
            <w:r>
              <w:rPr>
                <w:b/>
              </w:rPr>
              <w:t xml:space="preserve"> 7.</w:t>
            </w:r>
            <w:r>
              <w:rPr>
                <w:b/>
              </w:rPr>
              <w:tab/>
              <w:t>TOVÁBBI FIGYELMEZTETÉS(EK), AMENNYIBEN SZÜKSÉGES</w:t>
            </w:r>
          </w:p>
        </w:tc>
      </w:tr>
    </w:tbl>
    <w:p w14:paraId="2418504C" w14:textId="77777777" w:rsidR="00DB71AA" w:rsidRDefault="00DB71AA"/>
    <w:p w14:paraId="53CD441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39F8ED5"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4B9B69E" w14:textId="77777777" w:rsidR="00DB71AA" w:rsidRDefault="001332D1">
            <w:pPr>
              <w:ind w:left="567" w:hanging="567"/>
              <w:rPr>
                <w:b/>
              </w:rPr>
            </w:pPr>
            <w:r>
              <w:rPr>
                <w:b/>
              </w:rPr>
              <w:t xml:space="preserve"> 8.</w:t>
            </w:r>
            <w:r>
              <w:rPr>
                <w:b/>
              </w:rPr>
              <w:tab/>
              <w:t>LEJÁRATI IDŐ</w:t>
            </w:r>
          </w:p>
        </w:tc>
      </w:tr>
    </w:tbl>
    <w:p w14:paraId="7B376D7F" w14:textId="77777777" w:rsidR="00DB71AA" w:rsidRDefault="00DB71AA"/>
    <w:p w14:paraId="1870A576" w14:textId="77777777" w:rsidR="00DB71AA" w:rsidRDefault="001332D1">
      <w:r>
        <w:t>EXP</w:t>
      </w:r>
    </w:p>
    <w:p w14:paraId="34887151" w14:textId="77777777" w:rsidR="00DB71AA" w:rsidRDefault="00DB71AA"/>
    <w:p w14:paraId="716FF4E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6B8ED80"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F13693B" w14:textId="77777777" w:rsidR="00DB71AA" w:rsidRDefault="001332D1">
            <w:pPr>
              <w:ind w:left="567" w:hanging="567"/>
              <w:rPr>
                <w:b/>
              </w:rPr>
            </w:pPr>
            <w:r>
              <w:rPr>
                <w:b/>
              </w:rPr>
              <w:t xml:space="preserve"> 9.</w:t>
            </w:r>
            <w:r>
              <w:rPr>
                <w:b/>
              </w:rPr>
              <w:tab/>
              <w:t>KÜLÖNLEGES TÁROLÁSI ELŐÍRÁSOK</w:t>
            </w:r>
          </w:p>
        </w:tc>
      </w:tr>
    </w:tbl>
    <w:p w14:paraId="0F7C2517" w14:textId="77777777" w:rsidR="00DB71AA" w:rsidRDefault="00DB71AA"/>
    <w:p w14:paraId="28A791D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1428470"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F91A3B7" w14:textId="77777777" w:rsidR="00DB71AA" w:rsidRDefault="001332D1">
            <w:pPr>
              <w:keepNext/>
              <w:ind w:left="567" w:hanging="567"/>
              <w:rPr>
                <w:b/>
              </w:rPr>
            </w:pPr>
            <w:r>
              <w:rPr>
                <w:b/>
              </w:rPr>
              <w:lastRenderedPageBreak/>
              <w:t xml:space="preserve"> 10.</w:t>
            </w:r>
            <w:r>
              <w:rPr>
                <w:b/>
              </w:rPr>
              <w:tab/>
              <w:t>KÜLÖNLEGES ÓVINTÉZKEDÉSEK A FEL NEM HASZNÁLT GYÓGYSZEREK VAGY AZ ILYEN TERMÉKEKBŐL KELETKEZETT HULLADÉKANYAGOK ÁRTALMATLANNÁ TÉTELÉRE, HA ILYENEKRE SZÜKSÉG VAN</w:t>
            </w:r>
          </w:p>
        </w:tc>
      </w:tr>
    </w:tbl>
    <w:p w14:paraId="7FDF982C" w14:textId="77777777" w:rsidR="00DB71AA" w:rsidRDefault="00DB71AA">
      <w:pPr>
        <w:keepNext/>
        <w:rPr>
          <w:b/>
          <w:u w:val="single"/>
        </w:rPr>
      </w:pPr>
    </w:p>
    <w:p w14:paraId="3FDDC7DF"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0F888B3"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A498177" w14:textId="77777777" w:rsidR="00DB71AA" w:rsidRDefault="001332D1">
            <w:pPr>
              <w:ind w:left="567" w:hanging="567"/>
              <w:rPr>
                <w:b/>
              </w:rPr>
            </w:pPr>
            <w:r>
              <w:rPr>
                <w:b/>
              </w:rPr>
              <w:t xml:space="preserve"> 11.</w:t>
            </w:r>
            <w:r>
              <w:rPr>
                <w:b/>
              </w:rPr>
              <w:tab/>
              <w:t>A FORGALOMBA HOZATALI ENGEDÉLY JOGOSULTJÁNAK NEVE ÉS CÍME</w:t>
            </w:r>
          </w:p>
        </w:tc>
      </w:tr>
    </w:tbl>
    <w:p w14:paraId="49A10608" w14:textId="77777777" w:rsidR="00DB71AA" w:rsidRDefault="00DB71AA"/>
    <w:p w14:paraId="417133ED" w14:textId="77777777" w:rsidR="00DB71AA" w:rsidRDefault="001332D1">
      <w:r>
        <w:t>UCB Pharma SA</w:t>
      </w:r>
    </w:p>
    <w:p w14:paraId="2EE1EED4" w14:textId="77777777" w:rsidR="00DB71AA" w:rsidRDefault="001332D1">
      <w:r>
        <w:t>Allée de la Recherche 60</w:t>
      </w:r>
    </w:p>
    <w:p w14:paraId="2C940BCA" w14:textId="77777777" w:rsidR="00DB71AA" w:rsidRDefault="001332D1">
      <w:r>
        <w:t>B-1070 Brussels</w:t>
      </w:r>
    </w:p>
    <w:p w14:paraId="469516E1" w14:textId="77777777" w:rsidR="00DB71AA" w:rsidRDefault="001332D1">
      <w:r>
        <w:t>BELGIUM</w:t>
      </w:r>
    </w:p>
    <w:p w14:paraId="609B8F0D" w14:textId="77777777" w:rsidR="00DB71AA" w:rsidRDefault="00DB71AA"/>
    <w:p w14:paraId="4ACBD35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148781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877A6D9" w14:textId="77777777" w:rsidR="00DB71AA" w:rsidRDefault="001332D1">
            <w:pPr>
              <w:ind w:left="567" w:hanging="567"/>
              <w:rPr>
                <w:b/>
              </w:rPr>
            </w:pPr>
            <w:r>
              <w:rPr>
                <w:b/>
              </w:rPr>
              <w:t xml:space="preserve"> 12.</w:t>
            </w:r>
            <w:r>
              <w:rPr>
                <w:b/>
              </w:rPr>
              <w:tab/>
              <w:t>A FORGALOMBA HOZATALI ENGEDÉLY SZÁMA(I)</w:t>
            </w:r>
          </w:p>
        </w:tc>
      </w:tr>
    </w:tbl>
    <w:p w14:paraId="04332EF2" w14:textId="77777777" w:rsidR="00DB71AA" w:rsidRDefault="00DB71AA"/>
    <w:p w14:paraId="3A9CBCA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893E61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29FF0C9F" w14:textId="77777777" w:rsidR="00DB71AA" w:rsidRDefault="001332D1">
            <w:pPr>
              <w:ind w:left="567" w:hanging="567"/>
              <w:rPr>
                <w:b/>
              </w:rPr>
            </w:pPr>
            <w:r>
              <w:rPr>
                <w:b/>
              </w:rPr>
              <w:t xml:space="preserve"> 13.</w:t>
            </w:r>
            <w:r>
              <w:rPr>
                <w:b/>
              </w:rPr>
              <w:tab/>
              <w:t>A GYÁRTÁSI TÉTEL SZÁMA</w:t>
            </w:r>
          </w:p>
        </w:tc>
      </w:tr>
    </w:tbl>
    <w:p w14:paraId="1CEEA7EC" w14:textId="77777777" w:rsidR="00DB71AA" w:rsidRDefault="00DB71AA"/>
    <w:p w14:paraId="0AACB89E" w14:textId="77777777" w:rsidR="00DB71AA" w:rsidRDefault="001332D1">
      <w:r>
        <w:t>Lot</w:t>
      </w:r>
    </w:p>
    <w:p w14:paraId="1F333B80" w14:textId="77777777" w:rsidR="00DB71AA" w:rsidRDefault="00DB71AA"/>
    <w:p w14:paraId="0B7E568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AB4F1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8CA0EED" w14:textId="77777777" w:rsidR="00DB71AA" w:rsidRDefault="001332D1">
            <w:pPr>
              <w:ind w:left="567" w:hanging="567"/>
              <w:rPr>
                <w:b/>
              </w:rPr>
            </w:pPr>
            <w:r>
              <w:rPr>
                <w:b/>
              </w:rPr>
              <w:t xml:space="preserve"> 14.</w:t>
            </w:r>
            <w:r>
              <w:rPr>
                <w:b/>
              </w:rPr>
              <w:tab/>
              <w:t xml:space="preserve">A GYÓGYSZER RENDELHETŐSÉGE </w:t>
            </w:r>
          </w:p>
        </w:tc>
      </w:tr>
    </w:tbl>
    <w:p w14:paraId="29054F7D" w14:textId="77777777" w:rsidR="00DB71AA" w:rsidRDefault="00DB71AA"/>
    <w:p w14:paraId="4BC7421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D59C17"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63FDB87" w14:textId="77777777" w:rsidR="00DB71AA" w:rsidRDefault="001332D1">
            <w:pPr>
              <w:ind w:left="567" w:hanging="567"/>
              <w:rPr>
                <w:b/>
              </w:rPr>
            </w:pPr>
            <w:r>
              <w:rPr>
                <w:b/>
              </w:rPr>
              <w:t xml:space="preserve"> 15.</w:t>
            </w:r>
            <w:r>
              <w:rPr>
                <w:b/>
              </w:rPr>
              <w:tab/>
              <w:t>AZ ALKALMAZÁSRA VONATKOZÓ UTASÍTÁSOK</w:t>
            </w:r>
          </w:p>
        </w:tc>
      </w:tr>
    </w:tbl>
    <w:p w14:paraId="7FD1F438" w14:textId="77777777" w:rsidR="00DB71AA" w:rsidRDefault="00DB71AA">
      <w:pPr>
        <w:rPr>
          <w:b/>
          <w:u w:val="single"/>
        </w:rPr>
      </w:pPr>
    </w:p>
    <w:p w14:paraId="34930EB1"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99A69B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8A76A01" w14:textId="77777777" w:rsidR="00DB71AA" w:rsidRDefault="001332D1">
            <w:pPr>
              <w:ind w:left="567" w:hanging="567"/>
              <w:rPr>
                <w:b/>
              </w:rPr>
            </w:pPr>
            <w:r>
              <w:rPr>
                <w:b/>
              </w:rPr>
              <w:t xml:space="preserve"> 16.</w:t>
            </w:r>
            <w:r>
              <w:rPr>
                <w:b/>
              </w:rPr>
              <w:tab/>
              <w:t>BRAILLE ÍRÁSSAL FELTÜNTETETT INFORMÁCIÓK</w:t>
            </w:r>
          </w:p>
        </w:tc>
      </w:tr>
    </w:tbl>
    <w:p w14:paraId="53D5E0DA" w14:textId="77777777" w:rsidR="00DB71AA" w:rsidRDefault="00DB71AA"/>
    <w:p w14:paraId="4F1FE974" w14:textId="77777777" w:rsidR="00DB71AA" w:rsidRDefault="001332D1">
      <w:r>
        <w:t>keppra 750 mg</w:t>
      </w:r>
    </w:p>
    <w:p w14:paraId="164BF450" w14:textId="77777777" w:rsidR="00DB71AA" w:rsidRDefault="00DB71AA">
      <w:pPr>
        <w:rPr>
          <w:b/>
        </w:rPr>
      </w:pPr>
    </w:p>
    <w:p w14:paraId="7AE86D7C" w14:textId="77777777" w:rsidR="00DB71AA" w:rsidRDefault="00DB71AA">
      <w:pPr>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13368CE5" w14:textId="77777777">
        <w:tc>
          <w:tcPr>
            <w:tcW w:w="8952" w:type="dxa"/>
            <w:shd w:val="clear" w:color="auto" w:fill="auto"/>
          </w:tcPr>
          <w:p w14:paraId="41BD38BD"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2EC7E5B0" w14:textId="77777777" w:rsidR="00DB71AA" w:rsidRDefault="00DB71AA">
      <w:pPr>
        <w:rPr>
          <w:ins w:id="107" w:author="Author"/>
          <w:b/>
        </w:rPr>
      </w:pPr>
    </w:p>
    <w:p w14:paraId="78847E1A" w14:textId="7A5048FC" w:rsidR="006B3C3B" w:rsidRPr="006B3C3B" w:rsidRDefault="006B3C3B">
      <w:pPr>
        <w:rPr>
          <w:bCs w:val="0"/>
        </w:rPr>
      </w:pPr>
      <w:ins w:id="108" w:author="Author">
        <w:r>
          <w:rPr>
            <w:bCs w:val="0"/>
          </w:rPr>
          <w:t>Nem releváns.</w:t>
        </w:r>
      </w:ins>
    </w:p>
    <w:p w14:paraId="45C36921" w14:textId="77777777" w:rsidR="00DB71AA" w:rsidRDefault="00DB71AA">
      <w:pPr>
        <w:rPr>
          <w:bCs w:val="0"/>
          <w:noProof/>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75843486" w14:textId="77777777">
        <w:tc>
          <w:tcPr>
            <w:tcW w:w="8952" w:type="dxa"/>
            <w:shd w:val="clear" w:color="auto" w:fill="auto"/>
          </w:tcPr>
          <w:p w14:paraId="74A4E8CF"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6BDFE519" w14:textId="77777777" w:rsidR="00DB71AA" w:rsidRDefault="00DB71AA">
      <w:pPr>
        <w:rPr>
          <w:bCs w:val="0"/>
          <w:noProof/>
          <w:szCs w:val="22"/>
          <w:lang w:eastAsia="en-US"/>
        </w:rPr>
      </w:pPr>
    </w:p>
    <w:p w14:paraId="0764E9FF" w14:textId="3947ADFB" w:rsidR="00DB71AA" w:rsidRPr="006B3C3B" w:rsidRDefault="006B3C3B">
      <w:pPr>
        <w:rPr>
          <w:bCs w:val="0"/>
        </w:rPr>
      </w:pPr>
      <w:ins w:id="109" w:author="Author">
        <w:r w:rsidRPr="006B3C3B">
          <w:rPr>
            <w:bCs w:val="0"/>
          </w:rPr>
          <w:t>Nem releváns.</w:t>
        </w:r>
      </w:ins>
      <w:r w:rsidRPr="006B3C3B">
        <w:rPr>
          <w:bCs w:val="0"/>
        </w:rPr>
        <w:br w:type="page"/>
      </w: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75F4E7D0" w14:textId="77777777">
        <w:tc>
          <w:tcPr>
            <w:tcW w:w="9069" w:type="dxa"/>
            <w:tcBorders>
              <w:top w:val="single" w:sz="1" w:space="0" w:color="000000"/>
              <w:left w:val="single" w:sz="1" w:space="0" w:color="000000"/>
              <w:bottom w:val="single" w:sz="1" w:space="0" w:color="000000"/>
              <w:right w:val="single" w:sz="1" w:space="0" w:color="000000"/>
            </w:tcBorders>
          </w:tcPr>
          <w:p w14:paraId="45717D21" w14:textId="77777777" w:rsidR="00DB71AA" w:rsidRDefault="001332D1">
            <w:pPr>
              <w:ind w:left="140" w:hanging="140"/>
              <w:rPr>
                <w:b/>
              </w:rPr>
            </w:pPr>
            <w:r>
              <w:rPr>
                <w:b/>
              </w:rPr>
              <w:lastRenderedPageBreak/>
              <w:t xml:space="preserve"> A BUBORÉKCSOMAGOLÁSON VAGY A FÓLIACSÍKON MINIMÁLISAN FELTÜNTETENDŐ ADATOK</w:t>
            </w:r>
          </w:p>
          <w:p w14:paraId="2DDA3C3F" w14:textId="77777777" w:rsidR="00DB71AA" w:rsidRDefault="001332D1">
            <w:pPr>
              <w:ind w:left="180" w:hanging="180"/>
              <w:rPr>
                <w:b/>
              </w:rPr>
            </w:pPr>
            <w:r>
              <w:rPr>
                <w:b/>
              </w:rPr>
              <w:t xml:space="preserve"> </w:t>
            </w:r>
          </w:p>
          <w:p w14:paraId="28460DE3" w14:textId="77777777" w:rsidR="00DB71AA" w:rsidRDefault="00DB71AA">
            <w:pPr>
              <w:rPr>
                <w:b/>
              </w:rPr>
            </w:pPr>
          </w:p>
          <w:p w14:paraId="228F7E81" w14:textId="77777777" w:rsidR="00DB71AA" w:rsidRDefault="001332D1">
            <w:r>
              <w:rPr>
                <w:b/>
              </w:rPr>
              <w:t xml:space="preserve"> Alumínium/PVC buborékcsomagolás</w:t>
            </w:r>
          </w:p>
        </w:tc>
      </w:tr>
    </w:tbl>
    <w:p w14:paraId="4F6E054E" w14:textId="77777777" w:rsidR="00DB71AA" w:rsidRDefault="00DB71AA"/>
    <w:p w14:paraId="4ACE6D2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4C0A1F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C3E7FFB" w14:textId="77777777" w:rsidR="00DB71AA" w:rsidRDefault="001332D1">
            <w:pPr>
              <w:ind w:left="567" w:hanging="567"/>
              <w:rPr>
                <w:b/>
              </w:rPr>
            </w:pPr>
            <w:r>
              <w:rPr>
                <w:b/>
              </w:rPr>
              <w:t xml:space="preserve"> 1.</w:t>
            </w:r>
            <w:r>
              <w:rPr>
                <w:b/>
              </w:rPr>
              <w:tab/>
              <w:t>A GYÓGYSZER NEVE</w:t>
            </w:r>
          </w:p>
        </w:tc>
      </w:tr>
    </w:tbl>
    <w:p w14:paraId="5D125C37" w14:textId="77777777" w:rsidR="00DB71AA" w:rsidRDefault="00DB71AA">
      <w:pPr>
        <w:ind w:left="567" w:hanging="567"/>
      </w:pPr>
    </w:p>
    <w:p w14:paraId="2468A1DE" w14:textId="77777777" w:rsidR="00DB71AA" w:rsidRDefault="001332D1">
      <w:pPr>
        <w:ind w:left="567" w:hanging="567"/>
      </w:pPr>
      <w:r>
        <w:t>Keppra 750 mg filmtabletta</w:t>
      </w:r>
    </w:p>
    <w:p w14:paraId="5D168D1A" w14:textId="77777777" w:rsidR="00DB71AA" w:rsidRDefault="001332D1">
      <w:pPr>
        <w:ind w:left="567" w:hanging="567"/>
      </w:pPr>
      <w:r>
        <w:t>levetiracetám</w:t>
      </w:r>
    </w:p>
    <w:p w14:paraId="452FF4EA" w14:textId="77777777" w:rsidR="00DB71AA" w:rsidRDefault="00DB71AA"/>
    <w:p w14:paraId="5BD3800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5D703E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BE2C61C" w14:textId="77777777" w:rsidR="00DB71AA" w:rsidRDefault="001332D1">
            <w:pPr>
              <w:ind w:left="567" w:hanging="567"/>
              <w:rPr>
                <w:b/>
              </w:rPr>
            </w:pPr>
            <w:r>
              <w:rPr>
                <w:b/>
              </w:rPr>
              <w:t xml:space="preserve"> 2.</w:t>
            </w:r>
            <w:r>
              <w:rPr>
                <w:b/>
              </w:rPr>
              <w:tab/>
              <w:t>A FORGALOMBA HOZATALI ENGEDÉLY JOGOSULTJÁNAK NEVE</w:t>
            </w:r>
          </w:p>
        </w:tc>
      </w:tr>
    </w:tbl>
    <w:p w14:paraId="44BD85B1" w14:textId="77777777" w:rsidR="00DB71AA" w:rsidRDefault="00DB71AA"/>
    <w:p w14:paraId="35BEA9CC" w14:textId="77777777" w:rsidR="00DB71AA" w:rsidRDefault="001332D1">
      <w:r>
        <w:t>UCB logo</w:t>
      </w:r>
    </w:p>
    <w:p w14:paraId="6E84D06C" w14:textId="77777777" w:rsidR="00DB71AA" w:rsidRDefault="00DB71AA"/>
    <w:p w14:paraId="783CACD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738D6D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AC01D82" w14:textId="77777777" w:rsidR="00DB71AA" w:rsidRDefault="001332D1">
            <w:pPr>
              <w:ind w:left="567" w:hanging="567"/>
              <w:rPr>
                <w:b/>
              </w:rPr>
            </w:pPr>
            <w:r>
              <w:rPr>
                <w:b/>
              </w:rPr>
              <w:t xml:space="preserve"> 3.</w:t>
            </w:r>
            <w:r>
              <w:rPr>
                <w:b/>
              </w:rPr>
              <w:tab/>
              <w:t>LEJÁRATI IDŐ</w:t>
            </w:r>
          </w:p>
        </w:tc>
      </w:tr>
    </w:tbl>
    <w:p w14:paraId="6A981043" w14:textId="77777777" w:rsidR="00DB71AA" w:rsidRDefault="00DB71AA"/>
    <w:p w14:paraId="66B4BFB7" w14:textId="77777777" w:rsidR="00DB71AA" w:rsidRDefault="001332D1">
      <w:r>
        <w:t>EXP</w:t>
      </w:r>
    </w:p>
    <w:p w14:paraId="3F2BC678" w14:textId="77777777" w:rsidR="00DB71AA" w:rsidRDefault="00DB71AA"/>
    <w:p w14:paraId="0D69AE2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7DB791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A4AEFBA" w14:textId="77777777" w:rsidR="00DB71AA" w:rsidRDefault="001332D1">
            <w:pPr>
              <w:ind w:left="567" w:hanging="567"/>
              <w:rPr>
                <w:b/>
              </w:rPr>
            </w:pPr>
            <w:r>
              <w:rPr>
                <w:b/>
              </w:rPr>
              <w:t xml:space="preserve"> 4.</w:t>
            </w:r>
            <w:r>
              <w:rPr>
                <w:b/>
              </w:rPr>
              <w:tab/>
              <w:t>A GYÁRTÁSI TÉTEL SZÁMA</w:t>
            </w:r>
          </w:p>
        </w:tc>
      </w:tr>
    </w:tbl>
    <w:p w14:paraId="59C0CB2E" w14:textId="77777777" w:rsidR="00DB71AA" w:rsidRDefault="00DB71AA"/>
    <w:p w14:paraId="543F9886" w14:textId="77777777" w:rsidR="00DB71AA" w:rsidRDefault="001332D1">
      <w:r>
        <w:t>Gy.sz..</w:t>
      </w:r>
    </w:p>
    <w:p w14:paraId="26CB2D57" w14:textId="77777777" w:rsidR="00DB71AA" w:rsidRDefault="00DB71AA"/>
    <w:p w14:paraId="5B97223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5FC66A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008A059" w14:textId="77777777" w:rsidR="00DB71AA" w:rsidRDefault="001332D1">
            <w:pPr>
              <w:ind w:left="567" w:hanging="567"/>
              <w:rPr>
                <w:b/>
              </w:rPr>
            </w:pPr>
            <w:r>
              <w:rPr>
                <w:b/>
              </w:rPr>
              <w:t xml:space="preserve"> 5.</w:t>
            </w:r>
            <w:r>
              <w:rPr>
                <w:b/>
              </w:rPr>
              <w:tab/>
              <w:t>EGYÉB INFORMÁCIÓK</w:t>
            </w:r>
          </w:p>
        </w:tc>
      </w:tr>
    </w:tbl>
    <w:p w14:paraId="6EFAD2DB" w14:textId="77777777" w:rsidR="00DB71AA" w:rsidRDefault="00DB71AA"/>
    <w:p w14:paraId="277812C5" w14:textId="77777777" w:rsidR="00DB71AA" w:rsidRDefault="001332D1">
      <w:pPr>
        <w:rPr>
          <w:b/>
        </w:rPr>
      </w:pP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655C9D2"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4474E91B" w14:textId="77777777" w:rsidR="00DB71AA" w:rsidRDefault="001332D1">
            <w:pPr>
              <w:rPr>
                <w:b/>
              </w:rPr>
            </w:pPr>
            <w:r>
              <w:rPr>
                <w:b/>
              </w:rPr>
              <w:lastRenderedPageBreak/>
              <w:t xml:space="preserve"> A KÜLSŐ CSOMAGOLÁSON FELTÜNTETENDŐ ADATOK</w:t>
            </w:r>
          </w:p>
          <w:p w14:paraId="541F8CF8" w14:textId="77777777" w:rsidR="00DB71AA" w:rsidRDefault="00DB71AA">
            <w:pPr>
              <w:rPr>
                <w:b/>
              </w:rPr>
            </w:pPr>
          </w:p>
          <w:p w14:paraId="596FEFF7" w14:textId="77777777" w:rsidR="00DB71AA" w:rsidRDefault="001332D1">
            <w:pPr>
              <w:rPr>
                <w:b/>
              </w:rPr>
            </w:pPr>
            <w:r>
              <w:rPr>
                <w:b/>
              </w:rPr>
              <w:t xml:space="preserve"> 10, 20, 30, 50, 60, 100, 100 (100 x1) filmtabletta doboza</w:t>
            </w:r>
          </w:p>
        </w:tc>
      </w:tr>
    </w:tbl>
    <w:p w14:paraId="142C5722" w14:textId="77777777" w:rsidR="00DB71AA" w:rsidRDefault="00DB71AA">
      <w:pPr>
        <w:rPr>
          <w:b/>
          <w:u w:val="single"/>
        </w:rPr>
      </w:pPr>
    </w:p>
    <w:p w14:paraId="04175EAA"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B4FB73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F9752CA" w14:textId="77777777" w:rsidR="00DB71AA" w:rsidRDefault="001332D1">
            <w:pPr>
              <w:ind w:left="567" w:hanging="567"/>
              <w:rPr>
                <w:b/>
              </w:rPr>
            </w:pPr>
            <w:r>
              <w:rPr>
                <w:b/>
              </w:rPr>
              <w:t xml:space="preserve"> 1.</w:t>
            </w:r>
            <w:r>
              <w:rPr>
                <w:b/>
              </w:rPr>
              <w:tab/>
              <w:t>A GYÓGYSZER NEVE</w:t>
            </w:r>
          </w:p>
        </w:tc>
      </w:tr>
    </w:tbl>
    <w:p w14:paraId="7C35B7A3" w14:textId="77777777" w:rsidR="00DB71AA" w:rsidRDefault="00DB71AA"/>
    <w:p w14:paraId="33D2DA8E" w14:textId="77777777" w:rsidR="00DB71AA" w:rsidRDefault="001332D1">
      <w:r>
        <w:t>Keppra 1000 mg filmtabletta</w:t>
      </w:r>
    </w:p>
    <w:p w14:paraId="3B175A9E" w14:textId="77777777" w:rsidR="00DB71AA" w:rsidRDefault="001332D1">
      <w:r>
        <w:t>levetiracetám</w:t>
      </w:r>
    </w:p>
    <w:p w14:paraId="09FC41DC" w14:textId="77777777" w:rsidR="00DB71AA" w:rsidRDefault="00DB71AA"/>
    <w:p w14:paraId="2D773BF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961091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2441832" w14:textId="77777777" w:rsidR="00DB71AA" w:rsidRDefault="001332D1">
            <w:pPr>
              <w:ind w:left="567" w:hanging="567"/>
              <w:rPr>
                <w:b/>
              </w:rPr>
            </w:pPr>
            <w:r>
              <w:rPr>
                <w:b/>
              </w:rPr>
              <w:t xml:space="preserve"> 2.</w:t>
            </w:r>
            <w:r>
              <w:rPr>
                <w:b/>
              </w:rPr>
              <w:tab/>
              <w:t>HATÓANYAG(OK) MEGNEVEZÉSE</w:t>
            </w:r>
          </w:p>
        </w:tc>
      </w:tr>
    </w:tbl>
    <w:p w14:paraId="3AA753EF" w14:textId="77777777" w:rsidR="00DB71AA" w:rsidRDefault="00DB71AA"/>
    <w:p w14:paraId="404BCCB8" w14:textId="77777777" w:rsidR="00DB71AA" w:rsidRDefault="001332D1">
      <w:r>
        <w:t>1000 mg levetiracetámot tartalmaz filmtablettánként.</w:t>
      </w:r>
    </w:p>
    <w:p w14:paraId="36F980F7" w14:textId="77777777" w:rsidR="00DB71AA" w:rsidRDefault="00DB71AA"/>
    <w:p w14:paraId="1CD5609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45E5A2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0E6768A" w14:textId="77777777" w:rsidR="00DB71AA" w:rsidRDefault="001332D1">
            <w:pPr>
              <w:ind w:left="567" w:hanging="567"/>
              <w:rPr>
                <w:b/>
              </w:rPr>
            </w:pPr>
            <w:r>
              <w:rPr>
                <w:b/>
              </w:rPr>
              <w:t xml:space="preserve"> 3.</w:t>
            </w:r>
            <w:r>
              <w:rPr>
                <w:b/>
              </w:rPr>
              <w:tab/>
              <w:t>SEGÉDANYAGOK FELSOROLÁSA</w:t>
            </w:r>
          </w:p>
        </w:tc>
      </w:tr>
    </w:tbl>
    <w:p w14:paraId="12B4A791" w14:textId="77777777" w:rsidR="00DB71AA" w:rsidRDefault="00DB71AA"/>
    <w:p w14:paraId="378D17A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8C7D1A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AD1416D" w14:textId="77777777" w:rsidR="00DB71AA" w:rsidRDefault="001332D1">
            <w:pPr>
              <w:ind w:left="567" w:hanging="567"/>
              <w:rPr>
                <w:b/>
              </w:rPr>
            </w:pPr>
            <w:r>
              <w:rPr>
                <w:b/>
              </w:rPr>
              <w:t xml:space="preserve"> 4.</w:t>
            </w:r>
            <w:r>
              <w:rPr>
                <w:b/>
              </w:rPr>
              <w:tab/>
              <w:t>GYÓGYSZERFORMA ÉS TARTALOM</w:t>
            </w:r>
          </w:p>
        </w:tc>
      </w:tr>
    </w:tbl>
    <w:p w14:paraId="74C3ED4E" w14:textId="77777777" w:rsidR="00DB71AA" w:rsidRDefault="00DB71AA"/>
    <w:p w14:paraId="1B73B529" w14:textId="77777777" w:rsidR="00DB71AA" w:rsidRDefault="001332D1">
      <w:r>
        <w:t>10 filmtabletta</w:t>
      </w:r>
    </w:p>
    <w:p w14:paraId="40F9A80E" w14:textId="77777777" w:rsidR="00DB71AA" w:rsidRDefault="001332D1">
      <w:pPr>
        <w:rPr>
          <w:highlight w:val="lightGray"/>
        </w:rPr>
      </w:pPr>
      <w:r>
        <w:rPr>
          <w:highlight w:val="lightGray"/>
        </w:rPr>
        <w:t>20 filmtabletta</w:t>
      </w:r>
    </w:p>
    <w:p w14:paraId="44B109D6" w14:textId="77777777" w:rsidR="00DB71AA" w:rsidRDefault="001332D1">
      <w:pPr>
        <w:rPr>
          <w:highlight w:val="lightGray"/>
        </w:rPr>
      </w:pPr>
      <w:r>
        <w:rPr>
          <w:highlight w:val="lightGray"/>
        </w:rPr>
        <w:t>30 filmtabletta</w:t>
      </w:r>
    </w:p>
    <w:p w14:paraId="56D32E08" w14:textId="77777777" w:rsidR="00DB71AA" w:rsidRDefault="001332D1">
      <w:pPr>
        <w:rPr>
          <w:highlight w:val="lightGray"/>
        </w:rPr>
      </w:pPr>
      <w:r>
        <w:rPr>
          <w:highlight w:val="lightGray"/>
        </w:rPr>
        <w:t>50 filmtabletta</w:t>
      </w:r>
    </w:p>
    <w:p w14:paraId="7E99DA32" w14:textId="77777777" w:rsidR="00DB71AA" w:rsidRDefault="001332D1">
      <w:pPr>
        <w:rPr>
          <w:highlight w:val="lightGray"/>
        </w:rPr>
      </w:pPr>
      <w:r>
        <w:rPr>
          <w:highlight w:val="lightGray"/>
        </w:rPr>
        <w:t>60 filmtabletta</w:t>
      </w:r>
    </w:p>
    <w:p w14:paraId="6F54A294" w14:textId="77777777" w:rsidR="00DB71AA" w:rsidRDefault="001332D1">
      <w:pPr>
        <w:rPr>
          <w:highlight w:val="lightGray"/>
        </w:rPr>
      </w:pPr>
      <w:r>
        <w:rPr>
          <w:highlight w:val="lightGray"/>
        </w:rPr>
        <w:t>100 filmtabletta</w:t>
      </w:r>
    </w:p>
    <w:p w14:paraId="1CEDEFB2" w14:textId="77777777" w:rsidR="00DB71AA" w:rsidRDefault="001332D1">
      <w:pPr>
        <w:rPr>
          <w:highlight w:val="lightGray"/>
        </w:rPr>
      </w:pPr>
      <w:r>
        <w:rPr>
          <w:highlight w:val="lightGray"/>
        </w:rPr>
        <w:t>100 x 1 filmtabletta</w:t>
      </w:r>
    </w:p>
    <w:p w14:paraId="6F1130BD" w14:textId="77777777" w:rsidR="00DB71AA" w:rsidRDefault="00DB71AA"/>
    <w:p w14:paraId="0187C1E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E9F148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0260BCA" w14:textId="77777777" w:rsidR="00DB71AA" w:rsidRDefault="001332D1">
            <w:pPr>
              <w:ind w:left="567" w:hanging="567"/>
              <w:rPr>
                <w:b/>
              </w:rPr>
            </w:pPr>
            <w:r>
              <w:rPr>
                <w:b/>
              </w:rPr>
              <w:t xml:space="preserve"> 5.</w:t>
            </w:r>
            <w:r>
              <w:rPr>
                <w:b/>
              </w:rPr>
              <w:tab/>
              <w:t>AZ ALKALMAZÁSSAL KAPCSOLATOS TUDNIVALÓK ÉS AZ ALKALMAZÁS MÓDJA (I)</w:t>
            </w:r>
          </w:p>
        </w:tc>
      </w:tr>
    </w:tbl>
    <w:p w14:paraId="17E47E87" w14:textId="77777777" w:rsidR="00DB71AA" w:rsidRDefault="00DB71AA">
      <w:pPr>
        <w:rPr>
          <w:b/>
        </w:rPr>
      </w:pPr>
    </w:p>
    <w:p w14:paraId="33D6CCF2" w14:textId="77777777" w:rsidR="00DB71AA" w:rsidRDefault="001332D1">
      <w:r>
        <w:t>Szájon át történő alkalmazásra.</w:t>
      </w:r>
    </w:p>
    <w:p w14:paraId="528139D4" w14:textId="77777777" w:rsidR="00DB71AA" w:rsidRDefault="00DB71AA"/>
    <w:p w14:paraId="429452A8" w14:textId="77777777" w:rsidR="00DB71AA" w:rsidRDefault="001332D1">
      <w:r>
        <w:t>Használat előtt olvassa el a mellékelt betegtájékoztatót!</w:t>
      </w:r>
    </w:p>
    <w:p w14:paraId="4F33CC4D" w14:textId="77777777" w:rsidR="00DB71AA" w:rsidRDefault="00DB71AA"/>
    <w:p w14:paraId="11317493"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2FFC6B97" w14:textId="77777777">
        <w:tc>
          <w:tcPr>
            <w:tcW w:w="9069" w:type="dxa"/>
            <w:tcBorders>
              <w:top w:val="single" w:sz="1" w:space="0" w:color="000000"/>
              <w:left w:val="single" w:sz="1" w:space="0" w:color="000000"/>
              <w:bottom w:val="single" w:sz="1" w:space="0" w:color="000000"/>
              <w:right w:val="single" w:sz="1" w:space="0" w:color="000000"/>
            </w:tcBorders>
          </w:tcPr>
          <w:p w14:paraId="3151F3A2"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01B83C40" w14:textId="77777777" w:rsidR="00DB71AA" w:rsidRDefault="00DB71AA"/>
    <w:p w14:paraId="13EC262A" w14:textId="77777777" w:rsidR="00DB71AA" w:rsidRDefault="001332D1">
      <w:r>
        <w:t>A gyógyszer gyermekektől elzárva tartandó!</w:t>
      </w:r>
    </w:p>
    <w:p w14:paraId="6580D49A" w14:textId="77777777" w:rsidR="00DB71AA" w:rsidRDefault="00DB71AA"/>
    <w:p w14:paraId="1A69036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955FD0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9B3FF4D" w14:textId="77777777" w:rsidR="00DB71AA" w:rsidRDefault="001332D1">
            <w:pPr>
              <w:ind w:left="567" w:hanging="567"/>
              <w:rPr>
                <w:b/>
              </w:rPr>
            </w:pPr>
            <w:r>
              <w:rPr>
                <w:b/>
              </w:rPr>
              <w:t xml:space="preserve"> 7.</w:t>
            </w:r>
            <w:r>
              <w:rPr>
                <w:b/>
              </w:rPr>
              <w:tab/>
              <w:t>TOVÁBBI FIGYELMEZTETÉS(EK), AMENNYIBEN SZÜKSÉGES</w:t>
            </w:r>
          </w:p>
        </w:tc>
      </w:tr>
    </w:tbl>
    <w:p w14:paraId="12D79C2E" w14:textId="77777777" w:rsidR="00DB71AA" w:rsidRDefault="00DB71AA"/>
    <w:p w14:paraId="748F468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9FF593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790D31A" w14:textId="77777777" w:rsidR="00DB71AA" w:rsidRDefault="001332D1">
            <w:pPr>
              <w:ind w:left="567" w:hanging="567"/>
              <w:rPr>
                <w:b/>
              </w:rPr>
            </w:pPr>
            <w:r>
              <w:rPr>
                <w:b/>
              </w:rPr>
              <w:t xml:space="preserve"> 8.</w:t>
            </w:r>
            <w:r>
              <w:rPr>
                <w:b/>
              </w:rPr>
              <w:tab/>
              <w:t>LEJÁRATI IDŐ</w:t>
            </w:r>
          </w:p>
        </w:tc>
      </w:tr>
    </w:tbl>
    <w:p w14:paraId="640FA6B1" w14:textId="77777777" w:rsidR="00DB71AA" w:rsidRDefault="00DB71AA"/>
    <w:p w14:paraId="477AC837" w14:textId="77777777" w:rsidR="00DB71AA" w:rsidRDefault="001332D1">
      <w:r>
        <w:t>EXP</w:t>
      </w:r>
    </w:p>
    <w:p w14:paraId="4C5FBFBE" w14:textId="77777777" w:rsidR="00DB71AA" w:rsidRDefault="00DB71AA"/>
    <w:p w14:paraId="104BCD1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0B1BA8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707C8DE" w14:textId="77777777" w:rsidR="00DB71AA" w:rsidRDefault="001332D1">
            <w:pPr>
              <w:ind w:left="567" w:hanging="567"/>
              <w:rPr>
                <w:b/>
              </w:rPr>
            </w:pPr>
            <w:r>
              <w:rPr>
                <w:b/>
              </w:rPr>
              <w:t xml:space="preserve"> 9.</w:t>
            </w:r>
            <w:r>
              <w:rPr>
                <w:b/>
              </w:rPr>
              <w:tab/>
              <w:t>KÜLÖNLEGES TÁROLÁSI ELŐÍRÁSOK</w:t>
            </w:r>
          </w:p>
        </w:tc>
      </w:tr>
    </w:tbl>
    <w:p w14:paraId="0D4C8FC7" w14:textId="77777777" w:rsidR="00DB71AA" w:rsidRDefault="00DB71AA"/>
    <w:p w14:paraId="4D347F8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9ED0AB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20CA399" w14:textId="77777777" w:rsidR="00DB71AA" w:rsidRDefault="001332D1">
            <w:pPr>
              <w:keepNext/>
              <w:ind w:left="567" w:hanging="567"/>
              <w:rPr>
                <w:b/>
              </w:rPr>
            </w:pPr>
            <w:r>
              <w:rPr>
                <w:b/>
              </w:rPr>
              <w:lastRenderedPageBreak/>
              <w:t xml:space="preserve"> 10.</w:t>
            </w:r>
            <w:r>
              <w:rPr>
                <w:b/>
              </w:rPr>
              <w:tab/>
              <w:t>KÜLÖNLEGES ÓVINTÉZKEDÉSEK A FEL NEM HASZNÁLT GYÓGYSZEREK VAGY AZ ILYEN TERMÉKEKBŐL KELETKEZETT HULLADÉKANYAGOK ÁRTALMATLANNÁ TÉTELÉRE, HA ILYENEKRE SZÜKSÉG VAN</w:t>
            </w:r>
          </w:p>
        </w:tc>
      </w:tr>
    </w:tbl>
    <w:p w14:paraId="45C0B1C6" w14:textId="77777777" w:rsidR="00DB71AA" w:rsidRDefault="00DB71AA">
      <w:pPr>
        <w:rPr>
          <w:b/>
        </w:rPr>
      </w:pPr>
    </w:p>
    <w:p w14:paraId="0C70C19D"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B03C19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CC05EDA" w14:textId="77777777" w:rsidR="00DB71AA" w:rsidRDefault="001332D1">
            <w:pPr>
              <w:ind w:left="567" w:hanging="567"/>
              <w:rPr>
                <w:b/>
              </w:rPr>
            </w:pPr>
            <w:r>
              <w:rPr>
                <w:b/>
              </w:rPr>
              <w:t xml:space="preserve"> 11.</w:t>
            </w:r>
            <w:r>
              <w:rPr>
                <w:b/>
              </w:rPr>
              <w:tab/>
              <w:t>A FORGALOMBA HOZATALI ENGEDÉLY JOGOSULTJÁNAK NEVE ÉS CÍME</w:t>
            </w:r>
          </w:p>
        </w:tc>
      </w:tr>
    </w:tbl>
    <w:p w14:paraId="3A268304" w14:textId="77777777" w:rsidR="00DB71AA" w:rsidRDefault="00DB71AA"/>
    <w:p w14:paraId="727CFD07" w14:textId="77777777" w:rsidR="00DB71AA" w:rsidRDefault="001332D1">
      <w:r>
        <w:t>UCB Pharma SA</w:t>
      </w:r>
    </w:p>
    <w:p w14:paraId="4003E7CF" w14:textId="77777777" w:rsidR="00DB71AA" w:rsidRDefault="001332D1">
      <w:r>
        <w:t>Allée de la Recherche 60</w:t>
      </w:r>
    </w:p>
    <w:p w14:paraId="70E0CA2F" w14:textId="77777777" w:rsidR="00DB71AA" w:rsidRDefault="001332D1">
      <w:r>
        <w:t>B-1070 Brussels</w:t>
      </w:r>
    </w:p>
    <w:p w14:paraId="7AB9730B" w14:textId="77777777" w:rsidR="00DB71AA" w:rsidRDefault="001332D1">
      <w:r>
        <w:t>BELGIUM</w:t>
      </w:r>
    </w:p>
    <w:p w14:paraId="377F6482" w14:textId="77777777" w:rsidR="00DB71AA" w:rsidRDefault="00DB71AA"/>
    <w:p w14:paraId="2D3F9E4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DB547F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CA7D578" w14:textId="77777777" w:rsidR="00DB71AA" w:rsidRDefault="001332D1">
            <w:pPr>
              <w:ind w:left="567" w:hanging="567"/>
              <w:rPr>
                <w:b/>
              </w:rPr>
            </w:pPr>
            <w:r>
              <w:rPr>
                <w:b/>
              </w:rPr>
              <w:t xml:space="preserve"> 12.</w:t>
            </w:r>
            <w:r>
              <w:rPr>
                <w:b/>
              </w:rPr>
              <w:tab/>
              <w:t>A FORGALOMBA HOZATALI ENGEDÉLY SZÁMA(I)</w:t>
            </w:r>
          </w:p>
        </w:tc>
      </w:tr>
    </w:tbl>
    <w:p w14:paraId="3E96B3CF" w14:textId="77777777" w:rsidR="00DB71AA" w:rsidRDefault="00DB71AA"/>
    <w:p w14:paraId="367CE750" w14:textId="77777777" w:rsidR="00DB71AA" w:rsidRDefault="001332D1">
      <w:r>
        <w:t xml:space="preserve">EU/1/00/146/020 </w:t>
      </w:r>
      <w:r>
        <w:rPr>
          <w:i/>
          <w:shd w:val="clear" w:color="auto" w:fill="D9D9D9"/>
        </w:rPr>
        <w:t>10 tabletta</w:t>
      </w:r>
    </w:p>
    <w:p w14:paraId="70C2BD1A" w14:textId="77777777" w:rsidR="00DB71AA" w:rsidRDefault="001332D1">
      <w:pPr>
        <w:rPr>
          <w:highlight w:val="lightGray"/>
        </w:rPr>
      </w:pPr>
      <w:r>
        <w:rPr>
          <w:highlight w:val="lightGray"/>
        </w:rPr>
        <w:t xml:space="preserve">EU/1/00/146/021 </w:t>
      </w:r>
      <w:r>
        <w:rPr>
          <w:i/>
          <w:highlight w:val="lightGray"/>
          <w:shd w:val="clear" w:color="auto" w:fill="D9D9D9"/>
        </w:rPr>
        <w:t>20 tabletta</w:t>
      </w:r>
    </w:p>
    <w:p w14:paraId="79DD94DD" w14:textId="77777777" w:rsidR="00DB71AA" w:rsidRDefault="001332D1">
      <w:pPr>
        <w:rPr>
          <w:highlight w:val="lightGray"/>
        </w:rPr>
      </w:pPr>
      <w:r>
        <w:rPr>
          <w:highlight w:val="lightGray"/>
        </w:rPr>
        <w:t xml:space="preserve">EU/1/00/146/022 </w:t>
      </w:r>
      <w:r>
        <w:rPr>
          <w:i/>
          <w:highlight w:val="lightGray"/>
          <w:shd w:val="clear" w:color="auto" w:fill="D9D9D9"/>
        </w:rPr>
        <w:t>30 tabletta</w:t>
      </w:r>
    </w:p>
    <w:p w14:paraId="44A4DD64" w14:textId="77777777" w:rsidR="00DB71AA" w:rsidRDefault="001332D1">
      <w:pPr>
        <w:rPr>
          <w:highlight w:val="lightGray"/>
        </w:rPr>
      </w:pPr>
      <w:r>
        <w:rPr>
          <w:highlight w:val="lightGray"/>
        </w:rPr>
        <w:t xml:space="preserve">EU/1/00/146/023 </w:t>
      </w:r>
      <w:r>
        <w:rPr>
          <w:i/>
          <w:highlight w:val="lightGray"/>
          <w:shd w:val="clear" w:color="auto" w:fill="D9D9D9"/>
        </w:rPr>
        <w:t>50 tabletta</w:t>
      </w:r>
    </w:p>
    <w:p w14:paraId="03CE2FF5" w14:textId="77777777" w:rsidR="00DB71AA" w:rsidRDefault="001332D1">
      <w:pPr>
        <w:rPr>
          <w:highlight w:val="lightGray"/>
        </w:rPr>
      </w:pPr>
      <w:r>
        <w:rPr>
          <w:highlight w:val="lightGray"/>
        </w:rPr>
        <w:t xml:space="preserve">EU/1/00/146/024 </w:t>
      </w:r>
      <w:r>
        <w:rPr>
          <w:i/>
          <w:highlight w:val="lightGray"/>
          <w:shd w:val="clear" w:color="auto" w:fill="D9D9D9"/>
        </w:rPr>
        <w:t>60 tabletta</w:t>
      </w:r>
    </w:p>
    <w:p w14:paraId="18126954" w14:textId="77777777" w:rsidR="00DB71AA" w:rsidRDefault="001332D1">
      <w:pPr>
        <w:rPr>
          <w:highlight w:val="lightGray"/>
        </w:rPr>
      </w:pPr>
      <w:r>
        <w:rPr>
          <w:highlight w:val="lightGray"/>
        </w:rPr>
        <w:t xml:space="preserve">EU/1/00/146/025 </w:t>
      </w:r>
      <w:r>
        <w:rPr>
          <w:i/>
          <w:highlight w:val="lightGray"/>
          <w:shd w:val="clear" w:color="auto" w:fill="D9D9D9"/>
        </w:rPr>
        <w:t>100 tabletta</w:t>
      </w:r>
    </w:p>
    <w:p w14:paraId="155F6C26" w14:textId="77777777" w:rsidR="00DB71AA" w:rsidRDefault="001332D1">
      <w:pPr>
        <w:rPr>
          <w:bCs w:val="0"/>
          <w:i/>
          <w:szCs w:val="20"/>
          <w:shd w:val="clear" w:color="auto" w:fill="BFBFBF"/>
          <w:lang w:val="pt-BR" w:eastAsia="en-US"/>
        </w:rPr>
      </w:pPr>
      <w:r>
        <w:rPr>
          <w:bCs w:val="0"/>
          <w:szCs w:val="20"/>
          <w:shd w:val="clear" w:color="auto" w:fill="BFBFBF"/>
          <w:lang w:val="pt-BR" w:eastAsia="en-US"/>
        </w:rPr>
        <w:t xml:space="preserve">EU/1/00/146/037 </w:t>
      </w:r>
      <w:r>
        <w:rPr>
          <w:bCs w:val="0"/>
          <w:i/>
          <w:szCs w:val="20"/>
          <w:shd w:val="clear" w:color="auto" w:fill="BFBFBF"/>
          <w:lang w:val="pt-BR" w:eastAsia="en-US"/>
        </w:rPr>
        <w:t>100 x 1 tablets</w:t>
      </w:r>
    </w:p>
    <w:p w14:paraId="08C49CDD" w14:textId="77777777" w:rsidR="00DB71AA" w:rsidRDefault="00DB71AA"/>
    <w:p w14:paraId="79C2807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BC6263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5C6EEDB" w14:textId="77777777" w:rsidR="00DB71AA" w:rsidRDefault="001332D1">
            <w:pPr>
              <w:ind w:left="567" w:hanging="567"/>
              <w:rPr>
                <w:b/>
              </w:rPr>
            </w:pPr>
            <w:r>
              <w:rPr>
                <w:b/>
              </w:rPr>
              <w:t xml:space="preserve"> 13.</w:t>
            </w:r>
            <w:r>
              <w:rPr>
                <w:b/>
              </w:rPr>
              <w:tab/>
              <w:t>A GYÁRTÁSI TÉTEL SZÁMA</w:t>
            </w:r>
          </w:p>
        </w:tc>
      </w:tr>
    </w:tbl>
    <w:p w14:paraId="6BB40F73" w14:textId="77777777" w:rsidR="00DB71AA" w:rsidRDefault="00DB71AA"/>
    <w:p w14:paraId="75C18CF6" w14:textId="77777777" w:rsidR="00DB71AA" w:rsidRDefault="001332D1">
      <w:r>
        <w:t xml:space="preserve">Lot </w:t>
      </w:r>
    </w:p>
    <w:p w14:paraId="1D499FA6" w14:textId="77777777" w:rsidR="00DB71AA" w:rsidRDefault="00DB71AA"/>
    <w:p w14:paraId="2C7E548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60FEF2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57DCC36" w14:textId="77777777" w:rsidR="00DB71AA" w:rsidRDefault="001332D1">
            <w:pPr>
              <w:ind w:left="567" w:hanging="567"/>
              <w:rPr>
                <w:b/>
              </w:rPr>
            </w:pPr>
            <w:r>
              <w:rPr>
                <w:b/>
              </w:rPr>
              <w:t xml:space="preserve"> 14.</w:t>
            </w:r>
            <w:r>
              <w:rPr>
                <w:b/>
              </w:rPr>
              <w:tab/>
              <w:t xml:space="preserve">A GYÓGYSZER RENDELHETŐSÉGE </w:t>
            </w:r>
          </w:p>
        </w:tc>
      </w:tr>
    </w:tbl>
    <w:p w14:paraId="6C57C76C" w14:textId="77777777" w:rsidR="00DB71AA" w:rsidRDefault="00DB71AA"/>
    <w:p w14:paraId="7E8A62E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4285D1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E01550C" w14:textId="77777777" w:rsidR="00DB71AA" w:rsidRDefault="001332D1">
            <w:pPr>
              <w:ind w:left="567" w:hanging="567"/>
              <w:rPr>
                <w:b/>
              </w:rPr>
            </w:pPr>
            <w:r>
              <w:rPr>
                <w:b/>
              </w:rPr>
              <w:t xml:space="preserve"> 15.</w:t>
            </w:r>
            <w:r>
              <w:rPr>
                <w:b/>
              </w:rPr>
              <w:tab/>
              <w:t>AZ ALKALMAZÁSRA VONATKOZÓ UTASÍTÁSOK</w:t>
            </w:r>
          </w:p>
        </w:tc>
      </w:tr>
    </w:tbl>
    <w:p w14:paraId="0B8809E2" w14:textId="77777777" w:rsidR="00DB71AA" w:rsidRDefault="00DB71AA">
      <w:pPr>
        <w:rPr>
          <w:b/>
        </w:rPr>
      </w:pPr>
    </w:p>
    <w:p w14:paraId="7CEFE45C"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E97671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A18A5A5" w14:textId="77777777" w:rsidR="00DB71AA" w:rsidRDefault="001332D1">
            <w:pPr>
              <w:ind w:left="567" w:hanging="567"/>
              <w:rPr>
                <w:b/>
              </w:rPr>
            </w:pPr>
            <w:r>
              <w:rPr>
                <w:b/>
              </w:rPr>
              <w:t xml:space="preserve"> 16.</w:t>
            </w:r>
            <w:r>
              <w:rPr>
                <w:b/>
              </w:rPr>
              <w:tab/>
              <w:t>BRAILLE ÍRÁSSAL FELTÜNTETETT INFORMÁCIÓK</w:t>
            </w:r>
          </w:p>
        </w:tc>
      </w:tr>
    </w:tbl>
    <w:p w14:paraId="515B718A" w14:textId="77777777" w:rsidR="00DB71AA" w:rsidRDefault="00DB71AA"/>
    <w:p w14:paraId="3C1FA934" w14:textId="77777777" w:rsidR="00DB71AA" w:rsidRDefault="001332D1">
      <w:r>
        <w:t>keppra 1000 mg</w:t>
      </w:r>
    </w:p>
    <w:p w14:paraId="25AB0336" w14:textId="77777777" w:rsidR="00DB71AA" w:rsidRDefault="001332D1">
      <w:r>
        <w:rPr>
          <w:shd w:val="clear" w:color="auto" w:fill="BFBFBF"/>
        </w:rPr>
        <w:t xml:space="preserve">Braille-írás feltüntetése alól felmentve </w:t>
      </w:r>
      <w:r>
        <w:rPr>
          <w:i/>
          <w:shd w:val="clear" w:color="auto" w:fill="BFBFBF"/>
        </w:rPr>
        <w:t>100 x 1 tabletta</w:t>
      </w:r>
      <w:r>
        <w:t xml:space="preserve"> </w:t>
      </w:r>
    </w:p>
    <w:p w14:paraId="2CA707DC" w14:textId="77777777" w:rsidR="00DB71AA" w:rsidRDefault="00DB71AA">
      <w:pPr>
        <w:rPr>
          <w:b/>
        </w:rPr>
      </w:pPr>
    </w:p>
    <w:p w14:paraId="1EE54336" w14:textId="77777777" w:rsidR="00DB71AA" w:rsidRDefault="00DB71AA">
      <w:pPr>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0E184C44" w14:textId="77777777">
        <w:tc>
          <w:tcPr>
            <w:tcW w:w="8952" w:type="dxa"/>
            <w:shd w:val="clear" w:color="auto" w:fill="auto"/>
          </w:tcPr>
          <w:p w14:paraId="5C50429C"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55328E44" w14:textId="77777777" w:rsidR="00DB71AA" w:rsidRDefault="00DB71AA">
      <w:pPr>
        <w:rPr>
          <w:bCs w:val="0"/>
          <w:noProof/>
          <w:szCs w:val="22"/>
          <w:lang w:eastAsia="en-US"/>
        </w:rPr>
      </w:pPr>
    </w:p>
    <w:p w14:paraId="0F889E13" w14:textId="77777777" w:rsidR="00DB71AA" w:rsidRDefault="001332D1">
      <w:pPr>
        <w:tabs>
          <w:tab w:val="left" w:pos="567"/>
        </w:tabs>
        <w:rPr>
          <w:bCs w:val="0"/>
          <w:noProof/>
          <w:szCs w:val="22"/>
          <w:lang w:eastAsia="en-US"/>
        </w:rPr>
      </w:pPr>
      <w:r>
        <w:rPr>
          <w:bCs w:val="0"/>
          <w:noProof/>
          <w:szCs w:val="22"/>
          <w:highlight w:val="lightGray"/>
          <w:lang w:eastAsia="en-US"/>
        </w:rPr>
        <w:t>Egyedi azonosítójú 2D vonalkóddal ellátva.</w:t>
      </w:r>
    </w:p>
    <w:p w14:paraId="0724EA71" w14:textId="77777777" w:rsidR="00DB71AA" w:rsidRDefault="00DB71AA">
      <w:pPr>
        <w:tabs>
          <w:tab w:val="left" w:pos="567"/>
        </w:tabs>
        <w:rPr>
          <w:bCs w:val="0"/>
          <w:noProof/>
          <w:szCs w:val="22"/>
          <w:shd w:val="clear" w:color="auto" w:fill="CCCCCC"/>
          <w:lang w:eastAsia="en-US"/>
        </w:rPr>
      </w:pPr>
    </w:p>
    <w:p w14:paraId="2E42929F" w14:textId="77777777" w:rsidR="00DB71AA" w:rsidRDefault="00DB71AA">
      <w:pPr>
        <w:tabs>
          <w:tab w:val="left" w:pos="567"/>
        </w:tabs>
        <w:rPr>
          <w:bCs w:val="0"/>
          <w:noProof/>
          <w:vanish/>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4B9B8A00" w14:textId="77777777">
        <w:tc>
          <w:tcPr>
            <w:tcW w:w="8952" w:type="dxa"/>
            <w:shd w:val="clear" w:color="auto" w:fill="auto"/>
          </w:tcPr>
          <w:p w14:paraId="4AFF9FA0"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290A09C7" w14:textId="77777777" w:rsidR="00DB71AA" w:rsidRDefault="00DB71AA">
      <w:pPr>
        <w:tabs>
          <w:tab w:val="left" w:pos="567"/>
        </w:tabs>
        <w:rPr>
          <w:bCs w:val="0"/>
          <w:noProof/>
          <w:szCs w:val="22"/>
          <w:lang w:eastAsia="en-US"/>
        </w:rPr>
      </w:pPr>
    </w:p>
    <w:p w14:paraId="0125E0BA" w14:textId="77777777" w:rsidR="00DB71AA" w:rsidRDefault="001332D1">
      <w:pPr>
        <w:tabs>
          <w:tab w:val="left" w:pos="567"/>
        </w:tabs>
        <w:spacing w:line="260" w:lineRule="exact"/>
        <w:rPr>
          <w:bCs w:val="0"/>
          <w:szCs w:val="22"/>
          <w:lang w:eastAsia="en-US"/>
        </w:rPr>
      </w:pPr>
      <w:r>
        <w:rPr>
          <w:bCs w:val="0"/>
          <w:szCs w:val="22"/>
          <w:lang w:eastAsia="en-US"/>
        </w:rPr>
        <w:t>PC</w:t>
      </w:r>
    </w:p>
    <w:p w14:paraId="252AF359" w14:textId="77777777" w:rsidR="00DB71AA" w:rsidRDefault="001332D1">
      <w:pPr>
        <w:tabs>
          <w:tab w:val="left" w:pos="567"/>
        </w:tabs>
        <w:spacing w:line="260" w:lineRule="exact"/>
        <w:rPr>
          <w:bCs w:val="0"/>
          <w:szCs w:val="22"/>
          <w:lang w:eastAsia="en-US"/>
        </w:rPr>
      </w:pPr>
      <w:r>
        <w:rPr>
          <w:bCs w:val="0"/>
          <w:szCs w:val="22"/>
          <w:lang w:eastAsia="en-US"/>
        </w:rPr>
        <w:t>SN</w:t>
      </w:r>
    </w:p>
    <w:p w14:paraId="7BC66483" w14:textId="77777777" w:rsidR="00DB71AA" w:rsidRDefault="001332D1">
      <w:pPr>
        <w:tabs>
          <w:tab w:val="left" w:pos="567"/>
        </w:tabs>
        <w:spacing w:line="260" w:lineRule="exact"/>
        <w:rPr>
          <w:bCs w:val="0"/>
          <w:szCs w:val="22"/>
          <w:lang w:eastAsia="en-US"/>
        </w:rPr>
      </w:pPr>
      <w:r>
        <w:rPr>
          <w:bCs w:val="0"/>
          <w:szCs w:val="22"/>
          <w:lang w:eastAsia="en-US"/>
        </w:rPr>
        <w:t>NN</w:t>
      </w:r>
    </w:p>
    <w:p w14:paraId="050AF05D" w14:textId="77777777" w:rsidR="00DB71AA" w:rsidRDefault="001332D1">
      <w:pPr>
        <w:rPr>
          <w:b/>
        </w:rPr>
      </w:pPr>
      <w:r>
        <w:rPr>
          <w:b/>
        </w:rP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271207C"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0FB3D7E9" w14:textId="77777777" w:rsidR="00DB71AA" w:rsidRDefault="001332D1">
            <w:pPr>
              <w:rPr>
                <w:b/>
              </w:rPr>
            </w:pPr>
            <w:r>
              <w:rPr>
                <w:b/>
              </w:rPr>
              <w:lastRenderedPageBreak/>
              <w:t>A KÜLSŐ CSOMAGOLÁSON FELTÜNTETENDŐ ADATOK</w:t>
            </w:r>
          </w:p>
          <w:p w14:paraId="016EBAFF" w14:textId="77777777" w:rsidR="00DB71AA" w:rsidRDefault="00DB71AA">
            <w:pPr>
              <w:rPr>
                <w:b/>
              </w:rPr>
            </w:pPr>
          </w:p>
          <w:p w14:paraId="100888B4" w14:textId="77777777" w:rsidR="00DB71AA" w:rsidRDefault="001332D1">
            <w:pPr>
              <w:rPr>
                <w:b/>
              </w:rPr>
            </w:pPr>
            <w:r>
              <w:rPr>
                <w:b/>
              </w:rPr>
              <w:t xml:space="preserve"> 200 (2 x 100) filmtabletta doboza blue box-szal</w:t>
            </w:r>
          </w:p>
        </w:tc>
      </w:tr>
    </w:tbl>
    <w:p w14:paraId="38F7F1C7" w14:textId="77777777" w:rsidR="00DB71AA" w:rsidRDefault="00DB71AA">
      <w:pPr>
        <w:rPr>
          <w:b/>
          <w:u w:val="single"/>
        </w:rPr>
      </w:pPr>
    </w:p>
    <w:p w14:paraId="1B032E62"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66EB75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417218B" w14:textId="77777777" w:rsidR="00DB71AA" w:rsidRDefault="001332D1">
            <w:pPr>
              <w:ind w:left="567" w:hanging="567"/>
              <w:rPr>
                <w:b/>
              </w:rPr>
            </w:pPr>
            <w:r>
              <w:rPr>
                <w:b/>
              </w:rPr>
              <w:t xml:space="preserve"> 1.</w:t>
            </w:r>
            <w:r>
              <w:rPr>
                <w:b/>
              </w:rPr>
              <w:tab/>
              <w:t>A GYÓGYSZER NEVE</w:t>
            </w:r>
          </w:p>
        </w:tc>
      </w:tr>
    </w:tbl>
    <w:p w14:paraId="407BBF39" w14:textId="77777777" w:rsidR="00DB71AA" w:rsidRDefault="00DB71AA"/>
    <w:p w14:paraId="6663BFE7" w14:textId="77777777" w:rsidR="00DB71AA" w:rsidRDefault="001332D1">
      <w:r>
        <w:t>Keppra 1000 mg filmtabletta</w:t>
      </w:r>
    </w:p>
    <w:p w14:paraId="1BC5E4BA" w14:textId="77777777" w:rsidR="00DB71AA" w:rsidRDefault="001332D1">
      <w:r>
        <w:t>levetiracetám</w:t>
      </w:r>
    </w:p>
    <w:p w14:paraId="11E464F4" w14:textId="77777777" w:rsidR="00DB71AA" w:rsidRDefault="00DB71AA"/>
    <w:p w14:paraId="02018CA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2AFD92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07DBC5C" w14:textId="77777777" w:rsidR="00DB71AA" w:rsidRDefault="001332D1">
            <w:pPr>
              <w:ind w:left="567" w:hanging="567"/>
              <w:rPr>
                <w:b/>
              </w:rPr>
            </w:pPr>
            <w:r>
              <w:rPr>
                <w:b/>
              </w:rPr>
              <w:t xml:space="preserve"> 2.</w:t>
            </w:r>
            <w:r>
              <w:rPr>
                <w:b/>
              </w:rPr>
              <w:tab/>
              <w:t>HATÓANYAG(OK) MEGNEVEZÉSE</w:t>
            </w:r>
          </w:p>
        </w:tc>
      </w:tr>
    </w:tbl>
    <w:p w14:paraId="6F2ACC2A" w14:textId="77777777" w:rsidR="00DB71AA" w:rsidRDefault="00DB71AA"/>
    <w:p w14:paraId="57E75208" w14:textId="77777777" w:rsidR="00DB71AA" w:rsidRDefault="001332D1">
      <w:r>
        <w:t>1000 mg levetiracetámot tartalmaz filmtablettánként.</w:t>
      </w:r>
    </w:p>
    <w:p w14:paraId="6042D099" w14:textId="77777777" w:rsidR="00DB71AA" w:rsidRDefault="00DB71AA"/>
    <w:p w14:paraId="7E4979A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43BF4C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3CD40CD" w14:textId="77777777" w:rsidR="00DB71AA" w:rsidRDefault="001332D1">
            <w:pPr>
              <w:ind w:left="567" w:hanging="567"/>
              <w:rPr>
                <w:b/>
              </w:rPr>
            </w:pPr>
            <w:r>
              <w:rPr>
                <w:b/>
              </w:rPr>
              <w:t xml:space="preserve"> 3.</w:t>
            </w:r>
            <w:r>
              <w:rPr>
                <w:b/>
              </w:rPr>
              <w:tab/>
              <w:t>SEGÉDANYAGOK FELSOROLÁSA</w:t>
            </w:r>
          </w:p>
        </w:tc>
      </w:tr>
    </w:tbl>
    <w:p w14:paraId="1B2A5D3F" w14:textId="77777777" w:rsidR="00DB71AA" w:rsidRDefault="00DB71AA"/>
    <w:p w14:paraId="4348036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1CC2FB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CB6F470" w14:textId="77777777" w:rsidR="00DB71AA" w:rsidRDefault="001332D1">
            <w:pPr>
              <w:ind w:left="567" w:hanging="567"/>
              <w:rPr>
                <w:b/>
              </w:rPr>
            </w:pPr>
            <w:r>
              <w:rPr>
                <w:b/>
              </w:rPr>
              <w:t xml:space="preserve"> 4.</w:t>
            </w:r>
            <w:r>
              <w:rPr>
                <w:b/>
              </w:rPr>
              <w:tab/>
              <w:t>GYÓGYSZERFORMA ÉS TARTALOM</w:t>
            </w:r>
          </w:p>
        </w:tc>
      </w:tr>
    </w:tbl>
    <w:p w14:paraId="2150A208" w14:textId="77777777" w:rsidR="00DB71AA" w:rsidRDefault="00DB71AA"/>
    <w:p w14:paraId="2D64D91C" w14:textId="77777777" w:rsidR="00DB71AA" w:rsidRDefault="001332D1">
      <w:r>
        <w:rPr>
          <w:highlight w:val="lightGray"/>
        </w:rPr>
        <w:t>Gyűjtőcsomagolás: 200 (2 doboz 100-as) filmtabletta</w:t>
      </w:r>
    </w:p>
    <w:p w14:paraId="10E9D699" w14:textId="77777777" w:rsidR="00DB71AA" w:rsidRDefault="00DB71AA"/>
    <w:p w14:paraId="75DA73B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1926CA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896F06D" w14:textId="77777777" w:rsidR="00DB71AA" w:rsidRDefault="001332D1">
            <w:pPr>
              <w:ind w:left="567" w:hanging="567"/>
              <w:rPr>
                <w:b/>
              </w:rPr>
            </w:pPr>
            <w:r>
              <w:rPr>
                <w:b/>
              </w:rPr>
              <w:t xml:space="preserve"> 5.</w:t>
            </w:r>
            <w:r>
              <w:rPr>
                <w:b/>
              </w:rPr>
              <w:tab/>
              <w:t>AZ ALKALMAZÁSSAL KAPCSOLATOS TUDNIVALÓK ÉS AZ ALKALMAZÁS MÓDJA (I)</w:t>
            </w:r>
          </w:p>
        </w:tc>
      </w:tr>
    </w:tbl>
    <w:p w14:paraId="595E0699" w14:textId="77777777" w:rsidR="00DB71AA" w:rsidRDefault="00DB71AA">
      <w:pPr>
        <w:rPr>
          <w:b/>
        </w:rPr>
      </w:pPr>
    </w:p>
    <w:p w14:paraId="072FF892" w14:textId="77777777" w:rsidR="00DB71AA" w:rsidRDefault="001332D1">
      <w:r>
        <w:t>Szájon át történő alkalmazásra.</w:t>
      </w:r>
    </w:p>
    <w:p w14:paraId="565FBC79" w14:textId="77777777" w:rsidR="00DB71AA" w:rsidRDefault="00DB71AA"/>
    <w:p w14:paraId="31CE5A14" w14:textId="77777777" w:rsidR="00DB71AA" w:rsidRDefault="001332D1">
      <w:r>
        <w:t>Használat előtt olvassa el a mellékelt betegtájékoztatót!</w:t>
      </w:r>
    </w:p>
    <w:p w14:paraId="54628F3A" w14:textId="77777777" w:rsidR="00DB71AA" w:rsidRDefault="00DB71AA"/>
    <w:p w14:paraId="641D755E"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196D4648" w14:textId="77777777">
        <w:tc>
          <w:tcPr>
            <w:tcW w:w="9069" w:type="dxa"/>
            <w:tcBorders>
              <w:top w:val="single" w:sz="1" w:space="0" w:color="000000"/>
              <w:left w:val="single" w:sz="1" w:space="0" w:color="000000"/>
              <w:bottom w:val="single" w:sz="1" w:space="0" w:color="000000"/>
              <w:right w:val="single" w:sz="1" w:space="0" w:color="000000"/>
            </w:tcBorders>
          </w:tcPr>
          <w:p w14:paraId="592C740F"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102E020A" w14:textId="77777777" w:rsidR="00DB71AA" w:rsidRDefault="00DB71AA"/>
    <w:p w14:paraId="5010F0DB" w14:textId="77777777" w:rsidR="00DB71AA" w:rsidRDefault="001332D1">
      <w:r>
        <w:t>A gyógyszer gyermekektől elzárva tartandó!</w:t>
      </w:r>
    </w:p>
    <w:p w14:paraId="34F4D661" w14:textId="77777777" w:rsidR="00DB71AA" w:rsidRDefault="00DB71AA"/>
    <w:p w14:paraId="2FD1126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A76370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2BB674A" w14:textId="77777777" w:rsidR="00DB71AA" w:rsidRDefault="001332D1">
            <w:pPr>
              <w:ind w:left="567" w:hanging="567"/>
              <w:rPr>
                <w:b/>
              </w:rPr>
            </w:pPr>
            <w:r>
              <w:rPr>
                <w:b/>
              </w:rPr>
              <w:t xml:space="preserve"> 7.</w:t>
            </w:r>
            <w:r>
              <w:rPr>
                <w:b/>
              </w:rPr>
              <w:tab/>
              <w:t>TOVÁBBI FIGYELMEZTETÉS(EK), AMENNYIBEN SZÜKSÉGES</w:t>
            </w:r>
          </w:p>
        </w:tc>
      </w:tr>
    </w:tbl>
    <w:p w14:paraId="54291940" w14:textId="77777777" w:rsidR="00DB71AA" w:rsidRDefault="00DB71AA"/>
    <w:p w14:paraId="47BA8EB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411615B"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B018327" w14:textId="77777777" w:rsidR="00DB71AA" w:rsidRDefault="001332D1">
            <w:pPr>
              <w:ind w:left="567" w:hanging="567"/>
              <w:rPr>
                <w:b/>
              </w:rPr>
            </w:pPr>
            <w:r>
              <w:rPr>
                <w:b/>
              </w:rPr>
              <w:t xml:space="preserve"> 8.</w:t>
            </w:r>
            <w:r>
              <w:rPr>
                <w:b/>
              </w:rPr>
              <w:tab/>
              <w:t>LEJÁRATI IDŐ</w:t>
            </w:r>
          </w:p>
        </w:tc>
      </w:tr>
    </w:tbl>
    <w:p w14:paraId="09D0D95F" w14:textId="77777777" w:rsidR="00DB71AA" w:rsidRDefault="00DB71AA"/>
    <w:p w14:paraId="2C2FC7E9" w14:textId="77777777" w:rsidR="00DB71AA" w:rsidRDefault="001332D1">
      <w:r>
        <w:t>EXP</w:t>
      </w:r>
    </w:p>
    <w:p w14:paraId="40150A8A" w14:textId="77777777" w:rsidR="00DB71AA" w:rsidRDefault="00DB71AA"/>
    <w:p w14:paraId="0242224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436BBA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E28F473" w14:textId="77777777" w:rsidR="00DB71AA" w:rsidRDefault="001332D1">
            <w:pPr>
              <w:ind w:left="567" w:hanging="567"/>
              <w:rPr>
                <w:b/>
              </w:rPr>
            </w:pPr>
            <w:r>
              <w:rPr>
                <w:b/>
              </w:rPr>
              <w:t xml:space="preserve"> 9.</w:t>
            </w:r>
            <w:r>
              <w:rPr>
                <w:b/>
              </w:rPr>
              <w:tab/>
              <w:t>KÜLÖNLEGES TÁROLÁSI ELŐÍRÁSOK</w:t>
            </w:r>
          </w:p>
        </w:tc>
      </w:tr>
    </w:tbl>
    <w:p w14:paraId="02C96796" w14:textId="77777777" w:rsidR="00DB71AA" w:rsidRDefault="00DB71AA"/>
    <w:p w14:paraId="0397934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FEB66E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8F9BD98" w14:textId="77777777" w:rsidR="00DB71AA" w:rsidRDefault="001332D1">
            <w:pPr>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14D74552" w14:textId="77777777" w:rsidR="00DB71AA" w:rsidRDefault="00DB71AA">
      <w:pPr>
        <w:rPr>
          <w:b/>
        </w:rPr>
      </w:pPr>
    </w:p>
    <w:p w14:paraId="218B245F"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16AFA0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1FF1239" w14:textId="77777777" w:rsidR="00DB71AA" w:rsidRDefault="001332D1">
            <w:pPr>
              <w:keepNext/>
              <w:ind w:left="567" w:hanging="567"/>
              <w:rPr>
                <w:b/>
              </w:rPr>
            </w:pPr>
            <w:r>
              <w:rPr>
                <w:b/>
              </w:rPr>
              <w:lastRenderedPageBreak/>
              <w:t xml:space="preserve"> 11.</w:t>
            </w:r>
            <w:r>
              <w:rPr>
                <w:b/>
              </w:rPr>
              <w:tab/>
              <w:t>A FORGALOMBA HOZATALI ENGEDÉLY JOGOSULTJÁNAK NEVE ÉS CÍME</w:t>
            </w:r>
          </w:p>
        </w:tc>
      </w:tr>
    </w:tbl>
    <w:p w14:paraId="60060EBE" w14:textId="77777777" w:rsidR="00DB71AA" w:rsidRDefault="00DB71AA">
      <w:pPr>
        <w:keepNext/>
      </w:pPr>
    </w:p>
    <w:p w14:paraId="63707E11" w14:textId="77777777" w:rsidR="00DB71AA" w:rsidRDefault="001332D1">
      <w:r>
        <w:t>UCB Pharma SA</w:t>
      </w:r>
    </w:p>
    <w:p w14:paraId="6DA1335B" w14:textId="77777777" w:rsidR="00DB71AA" w:rsidRDefault="001332D1">
      <w:r>
        <w:t>Allée de la Recherche 60</w:t>
      </w:r>
    </w:p>
    <w:p w14:paraId="5C3C1A73" w14:textId="77777777" w:rsidR="00DB71AA" w:rsidRDefault="001332D1">
      <w:r>
        <w:t>B-1070 Brussels</w:t>
      </w:r>
    </w:p>
    <w:p w14:paraId="08CF994E" w14:textId="77777777" w:rsidR="00DB71AA" w:rsidRDefault="001332D1">
      <w:r>
        <w:t>BELGIUM</w:t>
      </w:r>
    </w:p>
    <w:p w14:paraId="1F38EB8D" w14:textId="77777777" w:rsidR="00DB71AA" w:rsidRDefault="00DB71AA"/>
    <w:p w14:paraId="65B14C1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05923C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DC2418A" w14:textId="77777777" w:rsidR="00DB71AA" w:rsidRDefault="001332D1">
            <w:pPr>
              <w:ind w:left="567" w:hanging="567"/>
              <w:rPr>
                <w:b/>
              </w:rPr>
            </w:pPr>
            <w:r>
              <w:rPr>
                <w:b/>
              </w:rPr>
              <w:t xml:space="preserve"> 12.</w:t>
            </w:r>
            <w:r>
              <w:rPr>
                <w:b/>
              </w:rPr>
              <w:tab/>
              <w:t>A FORGALOMBA HOZATALI ENGEDÉLY SZÁMA(I)</w:t>
            </w:r>
          </w:p>
        </w:tc>
      </w:tr>
    </w:tbl>
    <w:p w14:paraId="76BE3832" w14:textId="77777777" w:rsidR="00DB71AA" w:rsidRDefault="00DB71AA"/>
    <w:p w14:paraId="7A7ECB20" w14:textId="77777777" w:rsidR="00DB71AA" w:rsidRDefault="001332D1">
      <w:pPr>
        <w:rPr>
          <w:i/>
        </w:rPr>
      </w:pPr>
      <w:r>
        <w:rPr>
          <w:highlight w:val="lightGray"/>
        </w:rPr>
        <w:t xml:space="preserve">EU/1/00/146/026 </w:t>
      </w:r>
      <w:r>
        <w:rPr>
          <w:i/>
          <w:highlight w:val="lightGray"/>
          <w:shd w:val="clear" w:color="auto" w:fill="D9D9D9"/>
        </w:rPr>
        <w:t>200 tabletta</w:t>
      </w:r>
      <w:r>
        <w:rPr>
          <w:i/>
          <w:shd w:val="clear" w:color="auto" w:fill="D9D9D9"/>
        </w:rPr>
        <w:t xml:space="preserve"> (2 doboz 100-as)</w:t>
      </w:r>
    </w:p>
    <w:p w14:paraId="6D4387AE" w14:textId="77777777" w:rsidR="00DB71AA" w:rsidRDefault="00DB71AA"/>
    <w:p w14:paraId="52B8FE3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D74B2F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DFC91DE" w14:textId="77777777" w:rsidR="00DB71AA" w:rsidRDefault="001332D1">
            <w:pPr>
              <w:ind w:left="567" w:hanging="567"/>
              <w:rPr>
                <w:b/>
              </w:rPr>
            </w:pPr>
            <w:r>
              <w:rPr>
                <w:b/>
              </w:rPr>
              <w:t xml:space="preserve"> 13.</w:t>
            </w:r>
            <w:r>
              <w:rPr>
                <w:b/>
              </w:rPr>
              <w:tab/>
              <w:t>A GYÁRTÁSI TÉTEL SZÁMA</w:t>
            </w:r>
          </w:p>
        </w:tc>
      </w:tr>
    </w:tbl>
    <w:p w14:paraId="01035660" w14:textId="77777777" w:rsidR="00DB71AA" w:rsidRDefault="00DB71AA"/>
    <w:p w14:paraId="781558D8" w14:textId="77777777" w:rsidR="00DB71AA" w:rsidRDefault="001332D1">
      <w:r>
        <w:t xml:space="preserve">Lot </w:t>
      </w:r>
    </w:p>
    <w:p w14:paraId="65FE4A9B" w14:textId="77777777" w:rsidR="00DB71AA" w:rsidRDefault="00DB71AA"/>
    <w:p w14:paraId="6781168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FC8F7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E49A99B" w14:textId="77777777" w:rsidR="00DB71AA" w:rsidRDefault="001332D1">
            <w:pPr>
              <w:ind w:left="567" w:hanging="567"/>
              <w:rPr>
                <w:b/>
              </w:rPr>
            </w:pPr>
            <w:r>
              <w:rPr>
                <w:b/>
              </w:rPr>
              <w:t xml:space="preserve"> 14.</w:t>
            </w:r>
            <w:r>
              <w:rPr>
                <w:b/>
              </w:rPr>
              <w:tab/>
              <w:t xml:space="preserve">A GYÓGYSZER RENDELHETŐSÉGE </w:t>
            </w:r>
          </w:p>
        </w:tc>
      </w:tr>
    </w:tbl>
    <w:p w14:paraId="561911F0" w14:textId="77777777" w:rsidR="00DB71AA" w:rsidRDefault="00DB71AA"/>
    <w:p w14:paraId="1AD1FD2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C2C34A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4E8A5C5" w14:textId="77777777" w:rsidR="00DB71AA" w:rsidRDefault="001332D1">
            <w:pPr>
              <w:ind w:left="567" w:hanging="567"/>
              <w:rPr>
                <w:b/>
              </w:rPr>
            </w:pPr>
            <w:r>
              <w:rPr>
                <w:b/>
              </w:rPr>
              <w:t xml:space="preserve"> 15.</w:t>
            </w:r>
            <w:r>
              <w:rPr>
                <w:b/>
              </w:rPr>
              <w:tab/>
              <w:t>AZ ALKALMAZÁSRA VONATKOZÓ UTASÍTÁSOK</w:t>
            </w:r>
          </w:p>
        </w:tc>
      </w:tr>
    </w:tbl>
    <w:p w14:paraId="76EDE74D" w14:textId="77777777" w:rsidR="00DB71AA" w:rsidRDefault="00DB71AA">
      <w:pPr>
        <w:rPr>
          <w:b/>
        </w:rPr>
      </w:pPr>
    </w:p>
    <w:p w14:paraId="1FCF6AFD"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16764F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34822AE" w14:textId="77777777" w:rsidR="00DB71AA" w:rsidRDefault="001332D1">
            <w:pPr>
              <w:ind w:left="567" w:hanging="567"/>
              <w:rPr>
                <w:b/>
              </w:rPr>
            </w:pPr>
            <w:r>
              <w:rPr>
                <w:b/>
              </w:rPr>
              <w:t xml:space="preserve"> 16.</w:t>
            </w:r>
            <w:r>
              <w:rPr>
                <w:b/>
              </w:rPr>
              <w:tab/>
              <w:t>BRAILLE ÍRÁSSAL FELTÜNTETETT INFORMÁCIÓK</w:t>
            </w:r>
          </w:p>
        </w:tc>
      </w:tr>
    </w:tbl>
    <w:p w14:paraId="66987BF1" w14:textId="77777777" w:rsidR="00DB71AA" w:rsidRDefault="00DB71AA"/>
    <w:p w14:paraId="02D7B933" w14:textId="77777777" w:rsidR="00DB71AA" w:rsidRDefault="001332D1">
      <w:r>
        <w:t>keppra 1000 mg</w:t>
      </w:r>
    </w:p>
    <w:p w14:paraId="28E89B8A" w14:textId="77777777" w:rsidR="00DB71AA" w:rsidRDefault="00DB71AA"/>
    <w:p w14:paraId="7EA3D7F2"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17FB0468" w14:textId="77777777">
        <w:tc>
          <w:tcPr>
            <w:tcW w:w="8952" w:type="dxa"/>
            <w:shd w:val="clear" w:color="auto" w:fill="auto"/>
          </w:tcPr>
          <w:p w14:paraId="6EA05573"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13E4C55A" w14:textId="77777777" w:rsidR="00DB71AA" w:rsidRDefault="00DB71AA"/>
    <w:p w14:paraId="4A73D0AE" w14:textId="77777777" w:rsidR="00DB71AA" w:rsidRDefault="001332D1">
      <w:pPr>
        <w:tabs>
          <w:tab w:val="left" w:pos="567"/>
        </w:tabs>
        <w:rPr>
          <w:bCs w:val="0"/>
          <w:noProof/>
          <w:szCs w:val="22"/>
          <w:lang w:eastAsia="en-US"/>
        </w:rPr>
      </w:pPr>
      <w:r>
        <w:rPr>
          <w:bCs w:val="0"/>
          <w:noProof/>
          <w:szCs w:val="22"/>
          <w:highlight w:val="lightGray"/>
          <w:lang w:eastAsia="en-US"/>
        </w:rPr>
        <w:t>Egyedi azonosítójú 2D vonalkóddal ellátva.</w:t>
      </w:r>
    </w:p>
    <w:p w14:paraId="58198BE2" w14:textId="77777777" w:rsidR="00DB71AA" w:rsidRDefault="00DB71AA">
      <w:pPr>
        <w:tabs>
          <w:tab w:val="left" w:pos="567"/>
        </w:tabs>
        <w:rPr>
          <w:bCs w:val="0"/>
          <w:noProof/>
          <w:szCs w:val="22"/>
          <w:shd w:val="clear" w:color="auto" w:fill="CCCCCC"/>
          <w:lang w:eastAsia="en-US"/>
        </w:rPr>
      </w:pPr>
    </w:p>
    <w:p w14:paraId="671853C9" w14:textId="77777777" w:rsidR="00DB71AA" w:rsidRDefault="00DB71AA">
      <w:pPr>
        <w:tabs>
          <w:tab w:val="left" w:pos="567"/>
        </w:tabs>
        <w:rPr>
          <w:bCs w:val="0"/>
          <w:noProof/>
          <w:vanish/>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331BDD01" w14:textId="77777777">
        <w:tc>
          <w:tcPr>
            <w:tcW w:w="8952" w:type="dxa"/>
            <w:shd w:val="clear" w:color="auto" w:fill="auto"/>
          </w:tcPr>
          <w:p w14:paraId="2B533B6F"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4EFA345F" w14:textId="77777777" w:rsidR="00DB71AA" w:rsidRDefault="00DB71AA">
      <w:pPr>
        <w:rPr>
          <w:bCs w:val="0"/>
          <w:noProof/>
          <w:szCs w:val="22"/>
          <w:lang w:eastAsia="en-US"/>
        </w:rPr>
      </w:pPr>
    </w:p>
    <w:p w14:paraId="6FB80583" w14:textId="77777777" w:rsidR="00DB71AA" w:rsidRDefault="001332D1">
      <w:pPr>
        <w:tabs>
          <w:tab w:val="left" w:pos="567"/>
        </w:tabs>
        <w:spacing w:line="260" w:lineRule="exact"/>
        <w:rPr>
          <w:bCs w:val="0"/>
          <w:szCs w:val="22"/>
          <w:lang w:eastAsia="en-US"/>
        </w:rPr>
      </w:pPr>
      <w:r>
        <w:rPr>
          <w:bCs w:val="0"/>
          <w:szCs w:val="22"/>
          <w:lang w:eastAsia="en-US"/>
        </w:rPr>
        <w:t>PC</w:t>
      </w:r>
    </w:p>
    <w:p w14:paraId="01B86D1A" w14:textId="77777777" w:rsidR="00DB71AA" w:rsidRDefault="001332D1">
      <w:pPr>
        <w:tabs>
          <w:tab w:val="left" w:pos="567"/>
        </w:tabs>
        <w:spacing w:line="260" w:lineRule="exact"/>
        <w:rPr>
          <w:bCs w:val="0"/>
          <w:szCs w:val="22"/>
          <w:lang w:eastAsia="en-US"/>
        </w:rPr>
      </w:pPr>
      <w:r>
        <w:rPr>
          <w:bCs w:val="0"/>
          <w:szCs w:val="22"/>
          <w:lang w:eastAsia="en-US"/>
        </w:rPr>
        <w:t>SN</w:t>
      </w:r>
    </w:p>
    <w:p w14:paraId="1B3E3153" w14:textId="77777777" w:rsidR="00DB71AA" w:rsidRDefault="001332D1">
      <w:pPr>
        <w:tabs>
          <w:tab w:val="left" w:pos="567"/>
        </w:tabs>
        <w:spacing w:line="260" w:lineRule="exact"/>
        <w:rPr>
          <w:bCs w:val="0"/>
          <w:szCs w:val="22"/>
          <w:lang w:eastAsia="en-US"/>
        </w:rPr>
      </w:pPr>
      <w:r>
        <w:rPr>
          <w:bCs w:val="0"/>
          <w:szCs w:val="22"/>
          <w:lang w:eastAsia="en-US"/>
        </w:rPr>
        <w:t>NN</w:t>
      </w:r>
    </w:p>
    <w:p w14:paraId="3BF6FD72" w14:textId="77777777" w:rsidR="00DB71AA" w:rsidRDefault="00DB71AA"/>
    <w:p w14:paraId="0D65C30D" w14:textId="77777777" w:rsidR="00DB71AA" w:rsidRDefault="00DB71AA"/>
    <w:p w14:paraId="13F88BE3" w14:textId="77777777" w:rsidR="00DB71AA" w:rsidRDefault="001332D1">
      <w:pPr>
        <w:rPr>
          <w:b/>
          <w:u w:val="single"/>
        </w:rPr>
      </w:pP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04E8AF5" w14:textId="77777777">
        <w:trPr>
          <w:trHeight w:val="1040"/>
          <w:jc w:val="center"/>
        </w:trPr>
        <w:tc>
          <w:tcPr>
            <w:tcW w:w="9069" w:type="dxa"/>
            <w:tcBorders>
              <w:top w:val="single" w:sz="2" w:space="0" w:color="000000"/>
              <w:left w:val="single" w:sz="2" w:space="0" w:color="000000"/>
              <w:bottom w:val="single" w:sz="2" w:space="0" w:color="000000"/>
              <w:right w:val="single" w:sz="2" w:space="0" w:color="000000"/>
            </w:tcBorders>
          </w:tcPr>
          <w:p w14:paraId="411B45DA" w14:textId="77777777" w:rsidR="00DB71AA" w:rsidRDefault="001332D1">
            <w:pPr>
              <w:rPr>
                <w:b/>
              </w:rPr>
            </w:pPr>
            <w:r>
              <w:rPr>
                <w:b/>
              </w:rPr>
              <w:lastRenderedPageBreak/>
              <w:t xml:space="preserve"> A KÜLSŐ CSOMAGOLÁSON FELTÜNTETENDŐ ADATOK</w:t>
            </w:r>
          </w:p>
          <w:p w14:paraId="4E53937C" w14:textId="77777777" w:rsidR="00DB71AA" w:rsidRDefault="00DB71AA">
            <w:pPr>
              <w:rPr>
                <w:b/>
              </w:rPr>
            </w:pPr>
          </w:p>
          <w:p w14:paraId="774DED56" w14:textId="77777777" w:rsidR="00DB71AA" w:rsidRDefault="001332D1">
            <w:pPr>
              <w:rPr>
                <w:b/>
                <w:bCs w:val="0"/>
                <w:iCs/>
                <w:szCs w:val="22"/>
              </w:rPr>
            </w:pPr>
            <w:r>
              <w:rPr>
                <w:b/>
                <w:bCs w:val="0"/>
                <w:iCs/>
                <w:szCs w:val="22"/>
              </w:rPr>
              <w:t xml:space="preserve"> 100 tablettát tartalmazó közbülső csomagolás a 200 (2 x 100) tablettás dobozhoz blue box</w:t>
            </w:r>
          </w:p>
          <w:p w14:paraId="0396EEA9" w14:textId="77777777" w:rsidR="00DB71AA" w:rsidRDefault="001332D1">
            <w:pPr>
              <w:rPr>
                <w:b/>
              </w:rPr>
            </w:pPr>
            <w:r>
              <w:rPr>
                <w:b/>
                <w:bCs w:val="0"/>
                <w:iCs/>
                <w:szCs w:val="22"/>
              </w:rPr>
              <w:t xml:space="preserve"> nélkül </w:t>
            </w:r>
          </w:p>
        </w:tc>
      </w:tr>
    </w:tbl>
    <w:p w14:paraId="7035B05E" w14:textId="77777777" w:rsidR="00DB71AA" w:rsidRDefault="00DB71AA">
      <w:pPr>
        <w:rPr>
          <w:b/>
          <w:u w:val="single"/>
        </w:rPr>
      </w:pPr>
    </w:p>
    <w:p w14:paraId="56BBFE68"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6270300"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51BCA28" w14:textId="77777777" w:rsidR="00DB71AA" w:rsidRDefault="001332D1">
            <w:pPr>
              <w:ind w:left="567" w:hanging="567"/>
              <w:rPr>
                <w:b/>
              </w:rPr>
            </w:pPr>
            <w:r>
              <w:rPr>
                <w:b/>
              </w:rPr>
              <w:t xml:space="preserve"> 1.</w:t>
            </w:r>
            <w:r>
              <w:rPr>
                <w:b/>
              </w:rPr>
              <w:tab/>
              <w:t>A GYÓGYSZER NEVE</w:t>
            </w:r>
          </w:p>
        </w:tc>
      </w:tr>
    </w:tbl>
    <w:p w14:paraId="71AADFC1" w14:textId="77777777" w:rsidR="00DB71AA" w:rsidRDefault="00DB71AA"/>
    <w:p w14:paraId="4356D744" w14:textId="77777777" w:rsidR="00DB71AA" w:rsidRDefault="001332D1">
      <w:r>
        <w:t>Keppra 1000 mg filmtabletta</w:t>
      </w:r>
    </w:p>
    <w:p w14:paraId="758D11C2" w14:textId="77777777" w:rsidR="00DB71AA" w:rsidRDefault="001332D1">
      <w:r>
        <w:t>levetiracetám</w:t>
      </w:r>
    </w:p>
    <w:p w14:paraId="3FEF394F" w14:textId="77777777" w:rsidR="00DB71AA" w:rsidRDefault="00DB71AA"/>
    <w:p w14:paraId="5776730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8399C8B"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6279986" w14:textId="77777777" w:rsidR="00DB71AA" w:rsidRDefault="001332D1">
            <w:pPr>
              <w:ind w:left="567" w:hanging="567"/>
              <w:rPr>
                <w:b/>
              </w:rPr>
            </w:pPr>
            <w:r>
              <w:rPr>
                <w:b/>
              </w:rPr>
              <w:t xml:space="preserve"> 2.</w:t>
            </w:r>
            <w:r>
              <w:rPr>
                <w:b/>
              </w:rPr>
              <w:tab/>
              <w:t>HATÓANYAG(OK) MEGNEVEZÉSE</w:t>
            </w:r>
          </w:p>
        </w:tc>
      </w:tr>
    </w:tbl>
    <w:p w14:paraId="05376BDF" w14:textId="77777777" w:rsidR="00DB71AA" w:rsidRDefault="00DB71AA"/>
    <w:p w14:paraId="3A3208A7" w14:textId="77777777" w:rsidR="00DB71AA" w:rsidRDefault="001332D1">
      <w:r>
        <w:t>1000 mg levetiracetámot tartalmaz filmtablettánként.</w:t>
      </w:r>
    </w:p>
    <w:p w14:paraId="2C82C2D0" w14:textId="77777777" w:rsidR="00DB71AA" w:rsidRDefault="00DB71AA"/>
    <w:p w14:paraId="2F787EB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1DEE6BB"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3CA28541" w14:textId="77777777" w:rsidR="00DB71AA" w:rsidRDefault="001332D1">
            <w:pPr>
              <w:ind w:left="567" w:hanging="567"/>
              <w:rPr>
                <w:b/>
              </w:rPr>
            </w:pPr>
            <w:r>
              <w:rPr>
                <w:b/>
              </w:rPr>
              <w:t xml:space="preserve"> 3.</w:t>
            </w:r>
            <w:r>
              <w:rPr>
                <w:b/>
              </w:rPr>
              <w:tab/>
              <w:t>SEGÉDANYAGOK FELSOROLÁSA</w:t>
            </w:r>
          </w:p>
        </w:tc>
      </w:tr>
    </w:tbl>
    <w:p w14:paraId="1F465ECA" w14:textId="77777777" w:rsidR="00DB71AA" w:rsidRDefault="00DB71AA"/>
    <w:p w14:paraId="69AF307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6E367EA"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0E33135" w14:textId="77777777" w:rsidR="00DB71AA" w:rsidRDefault="001332D1">
            <w:pPr>
              <w:ind w:left="567" w:hanging="567"/>
              <w:rPr>
                <w:b/>
              </w:rPr>
            </w:pPr>
            <w:r>
              <w:rPr>
                <w:b/>
              </w:rPr>
              <w:t xml:space="preserve"> 4.</w:t>
            </w:r>
            <w:r>
              <w:rPr>
                <w:b/>
              </w:rPr>
              <w:tab/>
              <w:t>GYÓGYSZERFORMA ÉS TARTALOM</w:t>
            </w:r>
          </w:p>
        </w:tc>
      </w:tr>
    </w:tbl>
    <w:p w14:paraId="7D16558B" w14:textId="77777777" w:rsidR="00DB71AA" w:rsidRDefault="00DB71AA"/>
    <w:p w14:paraId="5CDCC385" w14:textId="77777777" w:rsidR="00DB71AA" w:rsidRDefault="001332D1">
      <w:r>
        <w:t>100 filmtabletta</w:t>
      </w:r>
    </w:p>
    <w:p w14:paraId="1C45BDE1" w14:textId="77777777" w:rsidR="00DB71AA" w:rsidRDefault="001332D1">
      <w:r>
        <w:t>Gyűjtőcsomagolás része, önmagában nem árusítható.</w:t>
      </w:r>
    </w:p>
    <w:p w14:paraId="3A921E2E" w14:textId="77777777" w:rsidR="00DB71AA" w:rsidRDefault="00DB71AA"/>
    <w:p w14:paraId="129CA27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ECD43A5"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E110A85" w14:textId="77777777" w:rsidR="00DB71AA" w:rsidRDefault="001332D1">
            <w:pPr>
              <w:ind w:left="567" w:hanging="567"/>
              <w:rPr>
                <w:b/>
              </w:rPr>
            </w:pPr>
            <w:r>
              <w:rPr>
                <w:b/>
              </w:rPr>
              <w:t xml:space="preserve"> 5.</w:t>
            </w:r>
            <w:r>
              <w:rPr>
                <w:b/>
              </w:rPr>
              <w:tab/>
              <w:t>AZ ALKALMAZÁSSAL KAPCSOLATOS TUDNIVALÓK ÉS AZ ALKALMAZÁS MÓDJA (I)</w:t>
            </w:r>
          </w:p>
        </w:tc>
      </w:tr>
    </w:tbl>
    <w:p w14:paraId="73A8D4AC" w14:textId="77777777" w:rsidR="00DB71AA" w:rsidRDefault="00DB71AA">
      <w:pPr>
        <w:rPr>
          <w:b/>
          <w:u w:val="single"/>
        </w:rPr>
      </w:pPr>
    </w:p>
    <w:p w14:paraId="2EF3D27B" w14:textId="77777777" w:rsidR="00DB71AA" w:rsidRDefault="001332D1">
      <w:r>
        <w:t>Szájon át történő alkalmazásra.</w:t>
      </w:r>
    </w:p>
    <w:p w14:paraId="5ADE863C" w14:textId="77777777" w:rsidR="00DB71AA" w:rsidRDefault="00DB71AA">
      <w:pPr>
        <w:rPr>
          <w:b/>
          <w:u w:val="single"/>
        </w:rPr>
      </w:pPr>
    </w:p>
    <w:p w14:paraId="25D08590" w14:textId="77777777" w:rsidR="00DB71AA" w:rsidRDefault="001332D1">
      <w:r>
        <w:t>Használat előtt olvassa el a mellékelt betegtájékoztatót!</w:t>
      </w:r>
    </w:p>
    <w:p w14:paraId="4BA0B004" w14:textId="77777777" w:rsidR="00DB71AA" w:rsidRDefault="00DB71AA">
      <w:pPr>
        <w:rPr>
          <w:b/>
          <w:u w:val="single"/>
        </w:rPr>
      </w:pPr>
    </w:p>
    <w:p w14:paraId="6E8D66F6" w14:textId="77777777" w:rsidR="00DB71AA" w:rsidRDefault="00DB71AA">
      <w:pPr>
        <w:rPr>
          <w:b/>
          <w:u w:val="single"/>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2C95267B" w14:textId="77777777">
        <w:tc>
          <w:tcPr>
            <w:tcW w:w="9069" w:type="dxa"/>
            <w:tcBorders>
              <w:top w:val="single" w:sz="2" w:space="0" w:color="000000"/>
              <w:left w:val="single" w:sz="2" w:space="0" w:color="000000"/>
              <w:bottom w:val="single" w:sz="2" w:space="0" w:color="000000"/>
              <w:right w:val="single" w:sz="2" w:space="0" w:color="000000"/>
            </w:tcBorders>
          </w:tcPr>
          <w:p w14:paraId="41B3DF95"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70F1FDDE" w14:textId="77777777" w:rsidR="00DB71AA" w:rsidRDefault="00DB71AA"/>
    <w:p w14:paraId="0EA52EE7" w14:textId="77777777" w:rsidR="00DB71AA" w:rsidRDefault="001332D1">
      <w:r>
        <w:t>A gyógyszer gyermekektől elzárva tartandó!</w:t>
      </w:r>
    </w:p>
    <w:p w14:paraId="72051421" w14:textId="77777777" w:rsidR="00DB71AA" w:rsidRDefault="00DB71AA"/>
    <w:p w14:paraId="47E2296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2F98B0C"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A5A3D96" w14:textId="77777777" w:rsidR="00DB71AA" w:rsidRDefault="001332D1">
            <w:pPr>
              <w:ind w:left="567" w:hanging="567"/>
              <w:rPr>
                <w:b/>
              </w:rPr>
            </w:pPr>
            <w:r>
              <w:rPr>
                <w:b/>
              </w:rPr>
              <w:t xml:space="preserve"> 7.</w:t>
            </w:r>
            <w:r>
              <w:rPr>
                <w:b/>
              </w:rPr>
              <w:tab/>
              <w:t>TOVÁBBI FIGYELMEZTETÉS(EK), AMENNYIBEN SZÜKSÉGES</w:t>
            </w:r>
          </w:p>
        </w:tc>
      </w:tr>
    </w:tbl>
    <w:p w14:paraId="3A57FFE3" w14:textId="77777777" w:rsidR="00DB71AA" w:rsidRDefault="00DB71AA"/>
    <w:p w14:paraId="5D00679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CFD40EA"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7393825E" w14:textId="77777777" w:rsidR="00DB71AA" w:rsidRDefault="001332D1">
            <w:pPr>
              <w:ind w:left="567" w:hanging="567"/>
              <w:rPr>
                <w:b/>
              </w:rPr>
            </w:pPr>
            <w:r>
              <w:rPr>
                <w:b/>
              </w:rPr>
              <w:t xml:space="preserve"> 8.</w:t>
            </w:r>
            <w:r>
              <w:rPr>
                <w:b/>
              </w:rPr>
              <w:tab/>
              <w:t>LEJÁRATI IDŐ</w:t>
            </w:r>
          </w:p>
        </w:tc>
      </w:tr>
    </w:tbl>
    <w:p w14:paraId="1AB03916" w14:textId="77777777" w:rsidR="00DB71AA" w:rsidRDefault="00DB71AA"/>
    <w:p w14:paraId="758AC001" w14:textId="77777777" w:rsidR="00DB71AA" w:rsidRDefault="001332D1">
      <w:r>
        <w:t>EXP</w:t>
      </w:r>
    </w:p>
    <w:p w14:paraId="66F4DD59" w14:textId="77777777" w:rsidR="00DB71AA" w:rsidRDefault="00DB71AA"/>
    <w:p w14:paraId="5ADC8A4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CEF7B7D"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59B0C12B" w14:textId="77777777" w:rsidR="00DB71AA" w:rsidRDefault="001332D1">
            <w:pPr>
              <w:ind w:left="567" w:hanging="567"/>
              <w:rPr>
                <w:b/>
              </w:rPr>
            </w:pPr>
            <w:r>
              <w:rPr>
                <w:b/>
              </w:rPr>
              <w:t xml:space="preserve"> 9.</w:t>
            </w:r>
            <w:r>
              <w:rPr>
                <w:b/>
              </w:rPr>
              <w:tab/>
              <w:t>KÜLÖNLEGES TÁROLÁSI ELŐÍRÁSOK</w:t>
            </w:r>
          </w:p>
        </w:tc>
      </w:tr>
    </w:tbl>
    <w:p w14:paraId="3A6167B1" w14:textId="77777777" w:rsidR="00DB71AA" w:rsidRDefault="00DB71AA"/>
    <w:p w14:paraId="45D3BFC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025C0C2"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7700968" w14:textId="77777777" w:rsidR="00DB71AA" w:rsidRDefault="001332D1">
            <w:pPr>
              <w:keepNext/>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5360B47B" w14:textId="77777777" w:rsidR="00DB71AA" w:rsidRDefault="00DB71AA">
      <w:pPr>
        <w:rPr>
          <w:b/>
          <w:u w:val="single"/>
        </w:rPr>
      </w:pPr>
    </w:p>
    <w:p w14:paraId="3FF8C300"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7F10749"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55DBB8E" w14:textId="77777777" w:rsidR="00DB71AA" w:rsidRDefault="001332D1">
            <w:pPr>
              <w:keepNext/>
              <w:ind w:left="567" w:hanging="567"/>
              <w:rPr>
                <w:b/>
              </w:rPr>
            </w:pPr>
            <w:r>
              <w:rPr>
                <w:b/>
              </w:rPr>
              <w:lastRenderedPageBreak/>
              <w:t xml:space="preserve"> 11.</w:t>
            </w:r>
            <w:r>
              <w:rPr>
                <w:b/>
              </w:rPr>
              <w:tab/>
              <w:t>A FORGALOMBA HOZATALI ENGEDÉLY JOGOSULTJÁNAK NEVE ÉS CÍME</w:t>
            </w:r>
          </w:p>
        </w:tc>
      </w:tr>
    </w:tbl>
    <w:p w14:paraId="34B1470C" w14:textId="77777777" w:rsidR="00DB71AA" w:rsidRDefault="00DB71AA">
      <w:pPr>
        <w:keepNext/>
      </w:pPr>
    </w:p>
    <w:p w14:paraId="0FFF74CC" w14:textId="77777777" w:rsidR="00DB71AA" w:rsidRDefault="001332D1">
      <w:r>
        <w:t>UCB Pharma SA</w:t>
      </w:r>
    </w:p>
    <w:p w14:paraId="56307CFE" w14:textId="77777777" w:rsidR="00DB71AA" w:rsidRDefault="001332D1">
      <w:r>
        <w:t>Allée de la Recherche 60</w:t>
      </w:r>
    </w:p>
    <w:p w14:paraId="1D37EFAC" w14:textId="77777777" w:rsidR="00DB71AA" w:rsidRDefault="001332D1">
      <w:r>
        <w:t>B-1070 Brussels</w:t>
      </w:r>
    </w:p>
    <w:p w14:paraId="05F25355" w14:textId="77777777" w:rsidR="00DB71AA" w:rsidRDefault="001332D1">
      <w:r>
        <w:t>BELGIUM</w:t>
      </w:r>
    </w:p>
    <w:p w14:paraId="3C73A00C" w14:textId="77777777" w:rsidR="00DB71AA" w:rsidRDefault="00DB71AA"/>
    <w:p w14:paraId="3ACFC0B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5439FE6"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4F218DA4" w14:textId="77777777" w:rsidR="00DB71AA" w:rsidRDefault="001332D1">
            <w:pPr>
              <w:ind w:left="567" w:hanging="567"/>
              <w:rPr>
                <w:b/>
              </w:rPr>
            </w:pPr>
            <w:r>
              <w:rPr>
                <w:b/>
              </w:rPr>
              <w:t xml:space="preserve"> 12.</w:t>
            </w:r>
            <w:r>
              <w:rPr>
                <w:b/>
              </w:rPr>
              <w:tab/>
              <w:t>A FORGALOMBA HOZATALI ENGEDÉLY SZÁMA(I)</w:t>
            </w:r>
          </w:p>
        </w:tc>
      </w:tr>
    </w:tbl>
    <w:p w14:paraId="1E5A13CC" w14:textId="77777777" w:rsidR="00DB71AA" w:rsidRDefault="00DB71AA"/>
    <w:p w14:paraId="00B6396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EBB07F4"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69C4D20C" w14:textId="77777777" w:rsidR="00DB71AA" w:rsidRDefault="001332D1">
            <w:pPr>
              <w:ind w:left="567" w:hanging="567"/>
              <w:rPr>
                <w:b/>
              </w:rPr>
            </w:pPr>
            <w:r>
              <w:rPr>
                <w:b/>
              </w:rPr>
              <w:t xml:space="preserve"> 13.</w:t>
            </w:r>
            <w:r>
              <w:rPr>
                <w:b/>
              </w:rPr>
              <w:tab/>
              <w:t>A GYÁRTÁSI TÉTEL SZÁMA</w:t>
            </w:r>
          </w:p>
        </w:tc>
      </w:tr>
    </w:tbl>
    <w:p w14:paraId="282CE8AB" w14:textId="77777777" w:rsidR="00DB71AA" w:rsidRDefault="00DB71AA"/>
    <w:p w14:paraId="5DE6B778" w14:textId="77777777" w:rsidR="00DB71AA" w:rsidRDefault="001332D1">
      <w:r>
        <w:t xml:space="preserve">Lot </w:t>
      </w:r>
    </w:p>
    <w:p w14:paraId="77195E24" w14:textId="77777777" w:rsidR="00DB71AA" w:rsidRDefault="00DB71AA"/>
    <w:p w14:paraId="233D8C5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B8FBABF"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0B3D5919" w14:textId="77777777" w:rsidR="00DB71AA" w:rsidRDefault="001332D1">
            <w:pPr>
              <w:ind w:left="567" w:hanging="567"/>
              <w:rPr>
                <w:b/>
              </w:rPr>
            </w:pPr>
            <w:r>
              <w:rPr>
                <w:b/>
              </w:rPr>
              <w:t xml:space="preserve"> 14.</w:t>
            </w:r>
            <w:r>
              <w:rPr>
                <w:b/>
              </w:rPr>
              <w:tab/>
              <w:t>A GYÓGYSZER RENDELHETŐSÉGE</w:t>
            </w:r>
          </w:p>
        </w:tc>
      </w:tr>
    </w:tbl>
    <w:p w14:paraId="63FC00BC" w14:textId="77777777" w:rsidR="00DB71AA" w:rsidRDefault="00DB71AA"/>
    <w:p w14:paraId="55B513D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DF0E758" w14:textId="77777777">
        <w:trPr>
          <w:jc w:val="center"/>
        </w:trPr>
        <w:tc>
          <w:tcPr>
            <w:tcW w:w="9069" w:type="dxa"/>
            <w:tcBorders>
              <w:top w:val="single" w:sz="2" w:space="0" w:color="000000"/>
              <w:left w:val="single" w:sz="2" w:space="0" w:color="000000"/>
              <w:bottom w:val="single" w:sz="2" w:space="0" w:color="000000"/>
              <w:right w:val="single" w:sz="2" w:space="0" w:color="000000"/>
            </w:tcBorders>
          </w:tcPr>
          <w:p w14:paraId="1EC746B9" w14:textId="77777777" w:rsidR="00DB71AA" w:rsidRDefault="001332D1">
            <w:pPr>
              <w:ind w:left="567" w:hanging="567"/>
              <w:rPr>
                <w:b/>
              </w:rPr>
            </w:pPr>
            <w:r>
              <w:rPr>
                <w:b/>
              </w:rPr>
              <w:t xml:space="preserve"> 15.</w:t>
            </w:r>
            <w:r>
              <w:rPr>
                <w:b/>
              </w:rPr>
              <w:tab/>
              <w:t>AZ ALKALMAZÁSRA VONATKOZÓ UTASÍTÁSOK</w:t>
            </w:r>
          </w:p>
        </w:tc>
      </w:tr>
    </w:tbl>
    <w:p w14:paraId="7DE80763" w14:textId="77777777" w:rsidR="00DB71AA" w:rsidRDefault="00DB71AA">
      <w:pPr>
        <w:rPr>
          <w:b/>
          <w:u w:val="single"/>
        </w:rPr>
      </w:pPr>
    </w:p>
    <w:p w14:paraId="49705ACC"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F872DA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6582B6F" w14:textId="77777777" w:rsidR="00DB71AA" w:rsidRDefault="001332D1">
            <w:pPr>
              <w:ind w:left="567" w:hanging="567"/>
              <w:rPr>
                <w:b/>
              </w:rPr>
            </w:pPr>
            <w:r>
              <w:rPr>
                <w:b/>
              </w:rPr>
              <w:t xml:space="preserve"> 16.</w:t>
            </w:r>
            <w:r>
              <w:rPr>
                <w:b/>
              </w:rPr>
              <w:tab/>
              <w:t>BRAILLE ÍRÁSSAL FELTÜNTETETT INFORMÁCIÓK</w:t>
            </w:r>
          </w:p>
        </w:tc>
      </w:tr>
    </w:tbl>
    <w:p w14:paraId="6FEFEC22" w14:textId="77777777" w:rsidR="00DB71AA" w:rsidRDefault="00DB71AA"/>
    <w:p w14:paraId="6242CD95" w14:textId="77777777" w:rsidR="00DB71AA" w:rsidRDefault="001332D1">
      <w:r>
        <w:t>keppra 1000 mg</w:t>
      </w:r>
    </w:p>
    <w:p w14:paraId="37D5C970" w14:textId="77777777" w:rsidR="00DB71AA" w:rsidRDefault="00DB71AA">
      <w:pPr>
        <w:rPr>
          <w:b/>
        </w:rPr>
      </w:pPr>
    </w:p>
    <w:p w14:paraId="1F9D8E47" w14:textId="77777777" w:rsidR="00DB71AA" w:rsidRDefault="00DB71AA">
      <w:pPr>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03535BB8" w14:textId="77777777">
        <w:tc>
          <w:tcPr>
            <w:tcW w:w="8952" w:type="dxa"/>
            <w:shd w:val="clear" w:color="auto" w:fill="auto"/>
          </w:tcPr>
          <w:p w14:paraId="7A68034B"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2FF264E8" w14:textId="77777777" w:rsidR="00DB71AA" w:rsidRDefault="00DB71AA">
      <w:pPr>
        <w:rPr>
          <w:ins w:id="110" w:author="Author"/>
          <w:bCs w:val="0"/>
          <w:noProof/>
          <w:szCs w:val="22"/>
          <w:lang w:eastAsia="en-US"/>
        </w:rPr>
      </w:pPr>
    </w:p>
    <w:p w14:paraId="67A2E5FC" w14:textId="28DAAE03" w:rsidR="006B3C3B" w:rsidRPr="006B3C3B" w:rsidRDefault="006B3C3B">
      <w:pPr>
        <w:rPr>
          <w:bCs w:val="0"/>
          <w:noProof/>
          <w:szCs w:val="22"/>
          <w:lang w:eastAsia="en-US"/>
        </w:rPr>
      </w:pPr>
      <w:ins w:id="111" w:author="Author">
        <w:r>
          <w:rPr>
            <w:bCs w:val="0"/>
            <w:noProof/>
            <w:szCs w:val="22"/>
            <w:lang w:eastAsia="en-US"/>
          </w:rPr>
          <w:t>Nem releváns.</w:t>
        </w:r>
      </w:ins>
    </w:p>
    <w:p w14:paraId="0115E191" w14:textId="77777777" w:rsidR="00DB71AA" w:rsidRDefault="00DB71AA">
      <w:pPr>
        <w:tabs>
          <w:tab w:val="left" w:pos="567"/>
        </w:tabs>
        <w:rPr>
          <w:bCs w:val="0"/>
          <w:noProof/>
          <w:szCs w:val="22"/>
          <w:highlight w:val="lightGray"/>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749A98AC" w14:textId="77777777">
        <w:tc>
          <w:tcPr>
            <w:tcW w:w="8952" w:type="dxa"/>
            <w:shd w:val="clear" w:color="auto" w:fill="auto"/>
          </w:tcPr>
          <w:p w14:paraId="3F7B3485"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69DFF94A" w14:textId="77777777" w:rsidR="00DB71AA" w:rsidRDefault="00DB71AA">
      <w:pPr>
        <w:rPr>
          <w:bCs w:val="0"/>
          <w:noProof/>
          <w:szCs w:val="22"/>
          <w:lang w:eastAsia="en-US"/>
        </w:rPr>
      </w:pPr>
    </w:p>
    <w:p w14:paraId="506B80FF" w14:textId="2F886368" w:rsidR="00DB71AA" w:rsidRPr="006B3C3B" w:rsidRDefault="006B3C3B">
      <w:pPr>
        <w:rPr>
          <w:bCs w:val="0"/>
        </w:rPr>
      </w:pPr>
      <w:ins w:id="112" w:author="Author">
        <w:r w:rsidRPr="006B3C3B">
          <w:rPr>
            <w:bCs w:val="0"/>
          </w:rPr>
          <w:t>Nem releváns.</w:t>
        </w:r>
      </w:ins>
      <w:r w:rsidRPr="006B3C3B">
        <w:rPr>
          <w:bCs w:val="0"/>
        </w:rPr>
        <w:br w:type="page"/>
      </w:r>
    </w:p>
    <w:p w14:paraId="47408CCE" w14:textId="77777777" w:rsidR="00DB71AA" w:rsidRDefault="00DB71AA">
      <w:pPr>
        <w:rPr>
          <w:b/>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3DA21F38" w14:textId="77777777">
        <w:tc>
          <w:tcPr>
            <w:tcW w:w="9069" w:type="dxa"/>
            <w:tcBorders>
              <w:top w:val="single" w:sz="1" w:space="0" w:color="000000"/>
              <w:left w:val="single" w:sz="1" w:space="0" w:color="000000"/>
              <w:bottom w:val="single" w:sz="1" w:space="0" w:color="000000"/>
              <w:right w:val="single" w:sz="1" w:space="0" w:color="000000"/>
            </w:tcBorders>
          </w:tcPr>
          <w:p w14:paraId="12669055" w14:textId="77777777" w:rsidR="00DB71AA" w:rsidRDefault="001332D1">
            <w:pPr>
              <w:rPr>
                <w:b/>
              </w:rPr>
            </w:pPr>
            <w:r>
              <w:rPr>
                <w:b/>
              </w:rPr>
              <w:t xml:space="preserve"> A BUBORÉKCSOMAGOLÁSON VAGY A FÓLIACSÍKON MINIMÁLISAN FELTÜNTETENDŐ ADATOK</w:t>
            </w:r>
          </w:p>
          <w:p w14:paraId="03BBCA06" w14:textId="77777777" w:rsidR="00DB71AA" w:rsidRDefault="00DB71AA">
            <w:pPr>
              <w:ind w:left="180" w:hanging="180"/>
              <w:rPr>
                <w:b/>
              </w:rPr>
            </w:pPr>
          </w:p>
          <w:p w14:paraId="5642040C" w14:textId="77777777" w:rsidR="00DB71AA" w:rsidRDefault="001332D1">
            <w:pPr>
              <w:rPr>
                <w:b/>
              </w:rPr>
            </w:pPr>
            <w:r>
              <w:rPr>
                <w:b/>
              </w:rPr>
              <w:t xml:space="preserve"> Alumínium/PVC buborékcsomagolás</w:t>
            </w:r>
          </w:p>
        </w:tc>
      </w:tr>
    </w:tbl>
    <w:p w14:paraId="0F947F8A" w14:textId="77777777" w:rsidR="00DB71AA" w:rsidRDefault="00DB71AA"/>
    <w:p w14:paraId="4EED7C9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E2E951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7D1942F" w14:textId="77777777" w:rsidR="00DB71AA" w:rsidRDefault="001332D1">
            <w:pPr>
              <w:ind w:left="567" w:hanging="567"/>
              <w:rPr>
                <w:b/>
              </w:rPr>
            </w:pPr>
            <w:r>
              <w:rPr>
                <w:b/>
              </w:rPr>
              <w:t xml:space="preserve"> 1.</w:t>
            </w:r>
            <w:r>
              <w:rPr>
                <w:b/>
              </w:rPr>
              <w:tab/>
              <w:t>A GYÓGYSZER NEVE</w:t>
            </w:r>
          </w:p>
        </w:tc>
      </w:tr>
    </w:tbl>
    <w:p w14:paraId="2C192CF4" w14:textId="77777777" w:rsidR="00DB71AA" w:rsidRDefault="00DB71AA">
      <w:pPr>
        <w:ind w:left="567" w:hanging="567"/>
      </w:pPr>
    </w:p>
    <w:p w14:paraId="5CDE5193" w14:textId="77777777" w:rsidR="00DB71AA" w:rsidRDefault="001332D1">
      <w:pPr>
        <w:ind w:left="567" w:hanging="567"/>
      </w:pPr>
      <w:r>
        <w:t>Keppra 1000 mg filmtabletta</w:t>
      </w:r>
    </w:p>
    <w:p w14:paraId="57EC5270" w14:textId="77777777" w:rsidR="00DB71AA" w:rsidRDefault="001332D1">
      <w:pPr>
        <w:ind w:left="567" w:hanging="567"/>
      </w:pPr>
      <w:r>
        <w:t>levetiracetám</w:t>
      </w:r>
    </w:p>
    <w:p w14:paraId="20236AF5" w14:textId="77777777" w:rsidR="00DB71AA" w:rsidRDefault="00DB71AA"/>
    <w:p w14:paraId="09CAEB6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5AA3DFB"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8B6BE2A" w14:textId="77777777" w:rsidR="00DB71AA" w:rsidRDefault="001332D1">
            <w:pPr>
              <w:ind w:left="567" w:hanging="567"/>
              <w:rPr>
                <w:b/>
              </w:rPr>
            </w:pPr>
            <w:r>
              <w:rPr>
                <w:b/>
              </w:rPr>
              <w:t xml:space="preserve"> 2.</w:t>
            </w:r>
            <w:r>
              <w:rPr>
                <w:b/>
              </w:rPr>
              <w:tab/>
              <w:t>A FORGALOMBA HOZATALI ENGEDÉLY JOGOSULTJÁNAK NEVE</w:t>
            </w:r>
          </w:p>
        </w:tc>
      </w:tr>
    </w:tbl>
    <w:p w14:paraId="0F188F2B" w14:textId="77777777" w:rsidR="00DB71AA" w:rsidRDefault="00DB71AA"/>
    <w:p w14:paraId="3C3914F3" w14:textId="77777777" w:rsidR="00DB71AA" w:rsidRDefault="001332D1">
      <w:r>
        <w:t>UCB logo</w:t>
      </w:r>
    </w:p>
    <w:p w14:paraId="74E58E2F" w14:textId="77777777" w:rsidR="00DB71AA" w:rsidRDefault="00DB71AA"/>
    <w:p w14:paraId="258C8E1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4E2947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C3413A6" w14:textId="77777777" w:rsidR="00DB71AA" w:rsidRDefault="001332D1">
            <w:pPr>
              <w:ind w:left="567" w:hanging="567"/>
              <w:rPr>
                <w:b/>
              </w:rPr>
            </w:pPr>
            <w:r>
              <w:rPr>
                <w:b/>
              </w:rPr>
              <w:t xml:space="preserve"> 3.</w:t>
            </w:r>
            <w:r>
              <w:rPr>
                <w:b/>
              </w:rPr>
              <w:tab/>
              <w:t>LEJÁRATI IDŐ</w:t>
            </w:r>
          </w:p>
        </w:tc>
      </w:tr>
    </w:tbl>
    <w:p w14:paraId="53670FF8" w14:textId="77777777" w:rsidR="00DB71AA" w:rsidRDefault="00DB71AA"/>
    <w:p w14:paraId="33DC7C67" w14:textId="77777777" w:rsidR="00DB71AA" w:rsidRDefault="001332D1">
      <w:r>
        <w:t>EXP</w:t>
      </w:r>
    </w:p>
    <w:p w14:paraId="2C9D570F" w14:textId="77777777" w:rsidR="00DB71AA" w:rsidRDefault="00DB71AA"/>
    <w:p w14:paraId="2B21938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C68FAC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2262512" w14:textId="77777777" w:rsidR="00DB71AA" w:rsidRDefault="001332D1">
            <w:pPr>
              <w:ind w:left="567" w:hanging="567"/>
              <w:rPr>
                <w:b/>
              </w:rPr>
            </w:pPr>
            <w:r>
              <w:rPr>
                <w:b/>
              </w:rPr>
              <w:t xml:space="preserve"> 4.</w:t>
            </w:r>
            <w:r>
              <w:rPr>
                <w:b/>
              </w:rPr>
              <w:tab/>
              <w:t>A GYÁRTÁSI TÉTEL SZÁMA</w:t>
            </w:r>
          </w:p>
        </w:tc>
      </w:tr>
    </w:tbl>
    <w:p w14:paraId="7268A86F" w14:textId="77777777" w:rsidR="00DB71AA" w:rsidRDefault="00DB71AA"/>
    <w:p w14:paraId="3412A0DD" w14:textId="77777777" w:rsidR="00DB71AA" w:rsidRDefault="001332D1">
      <w:r>
        <w:t>Lot</w:t>
      </w:r>
    </w:p>
    <w:p w14:paraId="49B1FF8C" w14:textId="77777777" w:rsidR="00DB71AA" w:rsidRDefault="00DB71AA">
      <w:pPr>
        <w:rPr>
          <w:b/>
        </w:rPr>
      </w:pPr>
    </w:p>
    <w:p w14:paraId="4CA57FB7"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219F1B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42171DE" w14:textId="77777777" w:rsidR="00DB71AA" w:rsidRDefault="001332D1">
            <w:pPr>
              <w:ind w:left="567" w:hanging="567"/>
              <w:rPr>
                <w:b/>
              </w:rPr>
            </w:pPr>
            <w:r>
              <w:rPr>
                <w:b/>
              </w:rPr>
              <w:t xml:space="preserve"> 5.</w:t>
            </w:r>
            <w:r>
              <w:rPr>
                <w:b/>
              </w:rPr>
              <w:tab/>
              <w:t>EGYÉB INFORMÁCIÓK</w:t>
            </w:r>
          </w:p>
        </w:tc>
      </w:tr>
    </w:tbl>
    <w:p w14:paraId="085AEFCC" w14:textId="77777777" w:rsidR="00DB71AA" w:rsidRDefault="00DB71AA"/>
    <w:p w14:paraId="23AE1152" w14:textId="77777777" w:rsidR="00DB71AA" w:rsidRDefault="00DB71AA">
      <w:pPr>
        <w:rPr>
          <w:b/>
        </w:rPr>
      </w:pPr>
    </w:p>
    <w:p w14:paraId="67DB30B5" w14:textId="77777777" w:rsidR="00DB71AA" w:rsidRDefault="001332D1">
      <w:pPr>
        <w:rPr>
          <w:b/>
        </w:rPr>
      </w:pPr>
      <w:r>
        <w:rPr>
          <w:b/>
        </w:rP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CCB85F3"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5EE87940" w14:textId="77777777" w:rsidR="00DB71AA" w:rsidRDefault="001332D1">
            <w:pPr>
              <w:rPr>
                <w:b/>
              </w:rPr>
            </w:pPr>
            <w:r>
              <w:rPr>
                <w:b/>
              </w:rPr>
              <w:lastRenderedPageBreak/>
              <w:t xml:space="preserve"> A KÜLSŐ CSOMAGOLÁSON FELTÜNTETENDŐ ADATOK</w:t>
            </w:r>
          </w:p>
          <w:p w14:paraId="178082DD" w14:textId="77777777" w:rsidR="00DB71AA" w:rsidRDefault="00DB71AA">
            <w:pPr>
              <w:rPr>
                <w:b/>
              </w:rPr>
            </w:pPr>
          </w:p>
          <w:p w14:paraId="3829205E" w14:textId="77777777" w:rsidR="00DB71AA" w:rsidRDefault="001332D1">
            <w:pPr>
              <w:rPr>
                <w:b/>
              </w:rPr>
            </w:pPr>
            <w:r>
              <w:rPr>
                <w:b/>
              </w:rPr>
              <w:t xml:space="preserve"> 300 ml-es palack</w:t>
            </w:r>
          </w:p>
        </w:tc>
      </w:tr>
    </w:tbl>
    <w:p w14:paraId="46DE7FE9" w14:textId="77777777" w:rsidR="00DB71AA" w:rsidRDefault="00DB71AA">
      <w:pPr>
        <w:rPr>
          <w:b/>
          <w:u w:val="single"/>
        </w:rPr>
      </w:pPr>
    </w:p>
    <w:p w14:paraId="60DDF62B"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762EBC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E39B85F" w14:textId="77777777" w:rsidR="00DB71AA" w:rsidRDefault="001332D1">
            <w:pPr>
              <w:ind w:left="567" w:hanging="567"/>
              <w:rPr>
                <w:b/>
              </w:rPr>
            </w:pPr>
            <w:r>
              <w:rPr>
                <w:b/>
              </w:rPr>
              <w:t xml:space="preserve"> 1.</w:t>
            </w:r>
            <w:r>
              <w:rPr>
                <w:b/>
              </w:rPr>
              <w:tab/>
              <w:t>A GYÓGYSZER NEVE</w:t>
            </w:r>
          </w:p>
        </w:tc>
      </w:tr>
    </w:tbl>
    <w:p w14:paraId="38FD08C4" w14:textId="77777777" w:rsidR="00DB71AA" w:rsidRDefault="00DB71AA"/>
    <w:p w14:paraId="5E461341" w14:textId="77777777" w:rsidR="00DB71AA" w:rsidRDefault="001332D1">
      <w:r>
        <w:t>Keppra 100 mg/ml belsőleges oldat</w:t>
      </w:r>
    </w:p>
    <w:p w14:paraId="415D8C77" w14:textId="77777777" w:rsidR="00DB71AA" w:rsidRDefault="001332D1">
      <w:r>
        <w:t>levetiracetám</w:t>
      </w:r>
    </w:p>
    <w:p w14:paraId="3CE281A1" w14:textId="77777777" w:rsidR="00DB71AA" w:rsidRDefault="001332D1">
      <w:r>
        <w:t>Felnőttek és 4 éves, vagy idősebb gyermekek számára.</w:t>
      </w:r>
    </w:p>
    <w:p w14:paraId="5893D381" w14:textId="77777777" w:rsidR="00DB71AA" w:rsidRDefault="00DB71AA"/>
    <w:p w14:paraId="3A25E9C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35215E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B868967" w14:textId="77777777" w:rsidR="00DB71AA" w:rsidRDefault="001332D1">
            <w:pPr>
              <w:ind w:left="567" w:hanging="567"/>
              <w:rPr>
                <w:b/>
              </w:rPr>
            </w:pPr>
            <w:r>
              <w:rPr>
                <w:b/>
              </w:rPr>
              <w:t xml:space="preserve"> 2.</w:t>
            </w:r>
            <w:r>
              <w:rPr>
                <w:b/>
              </w:rPr>
              <w:tab/>
              <w:t>HATÓANYAG(OK) MEGNEVEZÉSE</w:t>
            </w:r>
          </w:p>
        </w:tc>
      </w:tr>
    </w:tbl>
    <w:p w14:paraId="0F1EFE76" w14:textId="77777777" w:rsidR="00DB71AA" w:rsidRDefault="00DB71AA"/>
    <w:p w14:paraId="3314A98B" w14:textId="77777777" w:rsidR="00DB71AA" w:rsidRDefault="001332D1">
      <w:r>
        <w:t>100 mg levetiracetámot tartalmaz 1 ml oldatban.</w:t>
      </w:r>
    </w:p>
    <w:p w14:paraId="3AB90792" w14:textId="77777777" w:rsidR="00DB71AA" w:rsidRDefault="00DB71AA"/>
    <w:p w14:paraId="67645037"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4FA9C7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E664891" w14:textId="77777777" w:rsidR="00DB71AA" w:rsidRDefault="001332D1">
            <w:pPr>
              <w:ind w:left="567" w:hanging="567"/>
              <w:rPr>
                <w:b/>
              </w:rPr>
            </w:pPr>
            <w:r>
              <w:rPr>
                <w:b/>
              </w:rPr>
              <w:t xml:space="preserve"> 3.</w:t>
            </w:r>
            <w:r>
              <w:rPr>
                <w:b/>
              </w:rPr>
              <w:tab/>
              <w:t>SEGÉDANYAGOK FELSOROLÁSA</w:t>
            </w:r>
          </w:p>
        </w:tc>
      </w:tr>
    </w:tbl>
    <w:p w14:paraId="1D509CFB" w14:textId="77777777" w:rsidR="00DB71AA" w:rsidRDefault="00DB71AA"/>
    <w:p w14:paraId="0AE1A749" w14:textId="77777777" w:rsidR="00636499" w:rsidRDefault="001332D1">
      <w:pPr>
        <w:rPr>
          <w:ins w:id="113" w:author="Author"/>
        </w:rPr>
      </w:pPr>
      <w:r>
        <w:t>E216, E218 és folyékony maltit segédanyagot tartalmaz.</w:t>
      </w:r>
    </w:p>
    <w:p w14:paraId="38A2FB50" w14:textId="42C65A6C" w:rsidR="00DB71AA" w:rsidRDefault="00636499">
      <w:ins w:id="114" w:author="Author">
        <w:r w:rsidRPr="00A701A0">
          <w:rPr>
            <w:highlight w:val="lightGray"/>
            <w:rPrChange w:id="115" w:author="Author">
              <w:rPr/>
            </w:rPrChange>
          </w:rPr>
          <w:t>További információkért olvassa el a betegtájékoztatót.</w:t>
        </w:r>
      </w:ins>
      <w:r>
        <w:t xml:space="preserve"> </w:t>
      </w:r>
    </w:p>
    <w:p w14:paraId="5F8FF365" w14:textId="38595704" w:rsidR="00DB71AA" w:rsidRDefault="00DB71AA"/>
    <w:p w14:paraId="3079408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B5D6F0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6AD8F41" w14:textId="77777777" w:rsidR="00DB71AA" w:rsidRDefault="001332D1">
            <w:pPr>
              <w:ind w:left="567" w:hanging="567"/>
              <w:rPr>
                <w:b/>
              </w:rPr>
            </w:pPr>
            <w:r>
              <w:rPr>
                <w:b/>
              </w:rPr>
              <w:t xml:space="preserve"> 4.</w:t>
            </w:r>
            <w:r>
              <w:rPr>
                <w:b/>
              </w:rPr>
              <w:tab/>
              <w:t>GYÓGYSZERFORMA ÉS TARTALOM</w:t>
            </w:r>
          </w:p>
        </w:tc>
      </w:tr>
    </w:tbl>
    <w:p w14:paraId="0A794526" w14:textId="77777777" w:rsidR="00DB71AA" w:rsidRDefault="00DB71AA"/>
    <w:p w14:paraId="695E81F8" w14:textId="77777777" w:rsidR="00DB71AA" w:rsidRDefault="001332D1">
      <w:r>
        <w:t xml:space="preserve">300 ml </w:t>
      </w:r>
      <w:r>
        <w:rPr>
          <w:shd w:val="clear" w:color="auto" w:fill="E0E0E0"/>
        </w:rPr>
        <w:t>belsőleges oldat</w:t>
      </w:r>
    </w:p>
    <w:p w14:paraId="69ACE5A7" w14:textId="77777777" w:rsidR="00DB71AA" w:rsidRDefault="00DB71AA"/>
    <w:p w14:paraId="28F31A5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F0D150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1146AAA4" w14:textId="77777777" w:rsidR="00DB71AA" w:rsidRDefault="001332D1">
            <w:pPr>
              <w:ind w:left="567" w:hanging="567"/>
              <w:rPr>
                <w:b/>
              </w:rPr>
            </w:pPr>
            <w:r>
              <w:rPr>
                <w:b/>
              </w:rPr>
              <w:t xml:space="preserve"> 5.</w:t>
            </w:r>
            <w:r>
              <w:rPr>
                <w:b/>
              </w:rPr>
              <w:tab/>
              <w:t>AZ ALKALMAZÁSSAL KAPCSOLATOS TUDNIVALÓK ÉS AZ ALKALMAZÁS MÓDJA (I)</w:t>
            </w:r>
          </w:p>
        </w:tc>
      </w:tr>
    </w:tbl>
    <w:p w14:paraId="13ED1B12" w14:textId="77777777" w:rsidR="00DB71AA" w:rsidRDefault="00DB71AA"/>
    <w:p w14:paraId="0A342D60" w14:textId="77777777" w:rsidR="00DB71AA" w:rsidRDefault="001332D1">
      <w:r>
        <w:t>Használat előtt olvassa el a mellékelt betegtájékoztatót!Szájon át történő alkalmazásra.</w:t>
      </w:r>
    </w:p>
    <w:p w14:paraId="0EBD7952" w14:textId="77777777" w:rsidR="00DB71AA" w:rsidRDefault="001332D1">
      <w:r>
        <w:t>Kizárólag a csomagolásban található 10 ml-es fecskendőt használja!</w:t>
      </w:r>
    </w:p>
    <w:p w14:paraId="15E3F02B" w14:textId="77777777" w:rsidR="00DB71AA" w:rsidRDefault="00DB71AA"/>
    <w:p w14:paraId="64816FFF"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5A995140" w14:textId="77777777">
        <w:tc>
          <w:tcPr>
            <w:tcW w:w="9069" w:type="dxa"/>
            <w:tcBorders>
              <w:top w:val="single" w:sz="1" w:space="0" w:color="000000"/>
              <w:left w:val="single" w:sz="1" w:space="0" w:color="000000"/>
              <w:bottom w:val="single" w:sz="1" w:space="0" w:color="000000"/>
              <w:right w:val="single" w:sz="1" w:space="0" w:color="000000"/>
            </w:tcBorders>
          </w:tcPr>
          <w:p w14:paraId="54B26353"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46CEE5E2" w14:textId="77777777" w:rsidR="00DB71AA" w:rsidRDefault="00DB71AA"/>
    <w:p w14:paraId="0A55DC95" w14:textId="77777777" w:rsidR="00DB71AA" w:rsidRDefault="001332D1">
      <w:r>
        <w:t>A gyógyszer gyermekektől elzárva tartandó!</w:t>
      </w:r>
    </w:p>
    <w:p w14:paraId="1AFBEC90" w14:textId="77777777" w:rsidR="00DB71AA" w:rsidRDefault="00DB71AA"/>
    <w:p w14:paraId="4DAF1F2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A25A29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24A5EDA" w14:textId="77777777" w:rsidR="00DB71AA" w:rsidRDefault="001332D1">
            <w:pPr>
              <w:ind w:left="567" w:hanging="567"/>
              <w:rPr>
                <w:b/>
              </w:rPr>
            </w:pPr>
            <w:r>
              <w:rPr>
                <w:b/>
              </w:rPr>
              <w:t xml:space="preserve"> 7.</w:t>
            </w:r>
            <w:r>
              <w:rPr>
                <w:b/>
              </w:rPr>
              <w:tab/>
              <w:t>TOVÁBBI FIGYELMEZTETÉS(EK), AMENNYIBEN SZÜKSÉGES</w:t>
            </w:r>
          </w:p>
        </w:tc>
      </w:tr>
    </w:tbl>
    <w:p w14:paraId="60DA788E" w14:textId="77777777" w:rsidR="00DB71AA" w:rsidRDefault="00DB71AA"/>
    <w:p w14:paraId="384FBE4C" w14:textId="77777777" w:rsidR="00DB71AA" w:rsidRDefault="00DB71AA"/>
    <w:p w14:paraId="664433D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FD05FE8"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1867F59" w14:textId="77777777" w:rsidR="00DB71AA" w:rsidRDefault="001332D1">
            <w:pPr>
              <w:ind w:left="567" w:hanging="567"/>
              <w:rPr>
                <w:b/>
              </w:rPr>
            </w:pPr>
            <w:r>
              <w:rPr>
                <w:b/>
              </w:rPr>
              <w:t xml:space="preserve"> 8.</w:t>
            </w:r>
            <w:r>
              <w:rPr>
                <w:b/>
              </w:rPr>
              <w:tab/>
              <w:t>LEJÁRATI IDŐ</w:t>
            </w:r>
          </w:p>
        </w:tc>
      </w:tr>
    </w:tbl>
    <w:p w14:paraId="77FC3AAB" w14:textId="77777777" w:rsidR="00DB71AA" w:rsidRDefault="00DB71AA"/>
    <w:p w14:paraId="2263A7D6" w14:textId="77777777" w:rsidR="00DB71AA" w:rsidRDefault="001332D1">
      <w:r>
        <w:t>EXP</w:t>
      </w:r>
    </w:p>
    <w:p w14:paraId="642A7E01" w14:textId="77777777" w:rsidR="00DB71AA" w:rsidRDefault="001332D1">
      <w:r>
        <w:t>Ne használja fel az oldatot a felbontást követő 7 hónapon túl!</w:t>
      </w:r>
    </w:p>
    <w:p w14:paraId="4D30CE38" w14:textId="77777777" w:rsidR="00DB71AA" w:rsidRDefault="001332D1">
      <w:pPr>
        <w:rPr>
          <w:i/>
        </w:rPr>
      </w:pPr>
      <w:r>
        <w:t xml:space="preserve">A felbontás dátuma </w:t>
      </w:r>
      <w:r>
        <w:rPr>
          <w:i/>
          <w:highlight w:val="lightGray"/>
        </w:rPr>
        <w:t>(csak a külső kartondoboz esetében)</w:t>
      </w:r>
    </w:p>
    <w:p w14:paraId="64641CB9" w14:textId="77777777" w:rsidR="00DB71AA" w:rsidRDefault="00DB71AA"/>
    <w:p w14:paraId="6FAED20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9F0FB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0BB4050" w14:textId="77777777" w:rsidR="00DB71AA" w:rsidRDefault="001332D1">
            <w:pPr>
              <w:ind w:left="567" w:hanging="567"/>
              <w:rPr>
                <w:b/>
              </w:rPr>
            </w:pPr>
            <w:r>
              <w:rPr>
                <w:b/>
              </w:rPr>
              <w:t xml:space="preserve"> 9.</w:t>
            </w:r>
            <w:r>
              <w:rPr>
                <w:b/>
              </w:rPr>
              <w:tab/>
              <w:t>KÜLÖNLEGES TÁROLÁSI ELŐÍRÁSOK</w:t>
            </w:r>
          </w:p>
        </w:tc>
      </w:tr>
    </w:tbl>
    <w:p w14:paraId="532A7A01" w14:textId="77777777" w:rsidR="00DB71AA" w:rsidRDefault="00DB71AA"/>
    <w:p w14:paraId="1F975DBE" w14:textId="77777777" w:rsidR="00DB71AA" w:rsidRDefault="001332D1">
      <w:r>
        <w:t>A fénytől való védelem érdekében az eredeti palackban tárolandó.</w:t>
      </w:r>
    </w:p>
    <w:p w14:paraId="0CF412A6" w14:textId="77777777" w:rsidR="00DB71AA" w:rsidRDefault="00DB71AA"/>
    <w:p w14:paraId="0A7C2EDE"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A32E5FB"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91EB5D7" w14:textId="77777777" w:rsidR="00DB71AA" w:rsidRDefault="001332D1">
            <w:pPr>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5DAD7EBC" w14:textId="77777777" w:rsidR="00DB71AA" w:rsidRDefault="00DB71AA">
      <w:pPr>
        <w:rPr>
          <w:b/>
        </w:rPr>
      </w:pPr>
    </w:p>
    <w:p w14:paraId="63E3E71C"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18793F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925FDD5" w14:textId="77777777" w:rsidR="00DB71AA" w:rsidRDefault="001332D1">
            <w:pPr>
              <w:ind w:left="567" w:hanging="567"/>
              <w:rPr>
                <w:b/>
              </w:rPr>
            </w:pPr>
            <w:r>
              <w:rPr>
                <w:b/>
              </w:rPr>
              <w:t xml:space="preserve"> 11.</w:t>
            </w:r>
            <w:r>
              <w:rPr>
                <w:b/>
              </w:rPr>
              <w:tab/>
              <w:t>A FORGALOMBA HOZATALI ENGEDÉLY JOGOSULTJÁNAK NEVE ÉS CÍME</w:t>
            </w:r>
          </w:p>
        </w:tc>
      </w:tr>
    </w:tbl>
    <w:p w14:paraId="49455948" w14:textId="77777777" w:rsidR="00DB71AA" w:rsidRDefault="00DB71AA"/>
    <w:p w14:paraId="047EE91E" w14:textId="77777777" w:rsidR="00DB71AA" w:rsidRDefault="001332D1">
      <w:r>
        <w:t>UCB Pharma SA</w:t>
      </w:r>
    </w:p>
    <w:p w14:paraId="13C1C731" w14:textId="77777777" w:rsidR="00DB71AA" w:rsidRDefault="001332D1">
      <w:r>
        <w:t>Allée de la Recherche 60</w:t>
      </w:r>
    </w:p>
    <w:p w14:paraId="0C036B7C" w14:textId="77777777" w:rsidR="00DB71AA" w:rsidRDefault="001332D1">
      <w:r>
        <w:t>B-1070 Brussels</w:t>
      </w:r>
    </w:p>
    <w:p w14:paraId="7A3F2EDD" w14:textId="77777777" w:rsidR="00DB71AA" w:rsidRDefault="001332D1">
      <w:r>
        <w:t>BELGIUM</w:t>
      </w:r>
    </w:p>
    <w:p w14:paraId="64F5C4AD" w14:textId="77777777" w:rsidR="00DB71AA" w:rsidRDefault="00DB71AA"/>
    <w:p w14:paraId="43870C5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41CEF4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EF26517" w14:textId="77777777" w:rsidR="00DB71AA" w:rsidRDefault="001332D1">
            <w:pPr>
              <w:ind w:left="567" w:hanging="567"/>
              <w:rPr>
                <w:b/>
              </w:rPr>
            </w:pPr>
            <w:r>
              <w:rPr>
                <w:b/>
              </w:rPr>
              <w:t xml:space="preserve"> 12.</w:t>
            </w:r>
            <w:r>
              <w:rPr>
                <w:b/>
              </w:rPr>
              <w:tab/>
              <w:t>A FORGALOMBA HOZATALI ENGEDÉLY SZÁMA(I)</w:t>
            </w:r>
          </w:p>
        </w:tc>
      </w:tr>
    </w:tbl>
    <w:p w14:paraId="051390E5" w14:textId="77777777" w:rsidR="00DB71AA" w:rsidRDefault="00DB71AA"/>
    <w:p w14:paraId="5AAA5378" w14:textId="77777777" w:rsidR="00DB71AA" w:rsidRDefault="001332D1">
      <w:r>
        <w:t>EU/1/00/146/027</w:t>
      </w:r>
    </w:p>
    <w:p w14:paraId="5350F7DC" w14:textId="77777777" w:rsidR="00DB71AA" w:rsidRDefault="00DB71AA"/>
    <w:p w14:paraId="6441A7E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646C56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5D277B2" w14:textId="77777777" w:rsidR="00DB71AA" w:rsidRDefault="001332D1">
            <w:pPr>
              <w:ind w:left="567" w:hanging="567"/>
              <w:rPr>
                <w:b/>
              </w:rPr>
            </w:pPr>
            <w:r>
              <w:rPr>
                <w:b/>
              </w:rPr>
              <w:t xml:space="preserve"> 13.</w:t>
            </w:r>
            <w:r>
              <w:rPr>
                <w:b/>
              </w:rPr>
              <w:tab/>
              <w:t>A GYÁRTÁSI TÉTEL SZÁMA</w:t>
            </w:r>
          </w:p>
        </w:tc>
      </w:tr>
    </w:tbl>
    <w:p w14:paraId="540FBCCF" w14:textId="77777777" w:rsidR="00DB71AA" w:rsidRDefault="00DB71AA"/>
    <w:p w14:paraId="7ACB3A78" w14:textId="77777777" w:rsidR="00DB71AA" w:rsidRDefault="001332D1">
      <w:r>
        <w:t>Lot</w:t>
      </w:r>
    </w:p>
    <w:p w14:paraId="618F15A9" w14:textId="77777777" w:rsidR="00DB71AA" w:rsidRDefault="00DB71AA"/>
    <w:p w14:paraId="493EEF3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30C5E0"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E6B6C92" w14:textId="77777777" w:rsidR="00DB71AA" w:rsidRDefault="001332D1">
            <w:pPr>
              <w:ind w:left="567" w:hanging="567"/>
              <w:rPr>
                <w:b/>
              </w:rPr>
            </w:pPr>
            <w:r>
              <w:rPr>
                <w:b/>
              </w:rPr>
              <w:t xml:space="preserve"> 14.</w:t>
            </w:r>
            <w:r>
              <w:rPr>
                <w:b/>
              </w:rPr>
              <w:tab/>
              <w:t xml:space="preserve">A GYÓGYSZER RENDELHETŐSÉGE </w:t>
            </w:r>
          </w:p>
        </w:tc>
      </w:tr>
    </w:tbl>
    <w:p w14:paraId="4C23FBFD" w14:textId="77777777" w:rsidR="00DB71AA" w:rsidRDefault="00DB71AA"/>
    <w:p w14:paraId="1B86FC0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B5C301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47FF163" w14:textId="77777777" w:rsidR="00DB71AA" w:rsidRDefault="001332D1">
            <w:pPr>
              <w:ind w:left="567" w:hanging="567"/>
              <w:rPr>
                <w:b/>
              </w:rPr>
            </w:pPr>
            <w:r>
              <w:rPr>
                <w:b/>
              </w:rPr>
              <w:t xml:space="preserve"> 15.</w:t>
            </w:r>
            <w:r>
              <w:rPr>
                <w:b/>
              </w:rPr>
              <w:tab/>
              <w:t>AZ ALKALMAZÁSRA VONATKOZÓ UTASÍTÁSOK</w:t>
            </w:r>
          </w:p>
        </w:tc>
      </w:tr>
    </w:tbl>
    <w:p w14:paraId="7AACD27D" w14:textId="77777777" w:rsidR="00DB71AA" w:rsidRDefault="00DB71AA"/>
    <w:p w14:paraId="53140F3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D0CB00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398193A" w14:textId="77777777" w:rsidR="00DB71AA" w:rsidRDefault="001332D1">
            <w:pPr>
              <w:ind w:left="567" w:hanging="567"/>
              <w:rPr>
                <w:b/>
              </w:rPr>
            </w:pPr>
            <w:r>
              <w:rPr>
                <w:b/>
              </w:rPr>
              <w:t xml:space="preserve"> 16.</w:t>
            </w:r>
            <w:r>
              <w:rPr>
                <w:b/>
              </w:rPr>
              <w:tab/>
              <w:t>BRAILLE ÍRÁSSAL FELTÜNTETETT INFORMÁCIÓK</w:t>
            </w:r>
          </w:p>
        </w:tc>
      </w:tr>
    </w:tbl>
    <w:p w14:paraId="2AC98383" w14:textId="77777777" w:rsidR="00DB71AA" w:rsidRDefault="00DB71AA"/>
    <w:p w14:paraId="0FC70E50" w14:textId="77777777" w:rsidR="00DB71AA" w:rsidRDefault="001332D1">
      <w:pPr>
        <w:rPr>
          <w:i/>
        </w:rPr>
      </w:pPr>
      <w:r w:rsidRPr="00A701A0">
        <w:rPr>
          <w:iCs/>
          <w:highlight w:val="lightGray"/>
          <w:rPrChange w:id="116" w:author="Author">
            <w:rPr/>
          </w:rPrChange>
        </w:rPr>
        <w:t>keppra 100 mg/ml</w:t>
      </w:r>
      <w:r>
        <w:t xml:space="preserve"> </w:t>
      </w:r>
      <w:r>
        <w:rPr>
          <w:i/>
          <w:highlight w:val="lightGray"/>
        </w:rPr>
        <w:t>csak a külső dobozon</w:t>
      </w:r>
    </w:p>
    <w:p w14:paraId="627CBEBE" w14:textId="77777777" w:rsidR="00DB71AA" w:rsidRDefault="00DB71AA"/>
    <w:p w14:paraId="66AE7B41"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02765736" w14:textId="77777777">
        <w:tc>
          <w:tcPr>
            <w:tcW w:w="8952" w:type="dxa"/>
            <w:shd w:val="clear" w:color="auto" w:fill="auto"/>
          </w:tcPr>
          <w:p w14:paraId="4EBB4C99"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10FC6CFD" w14:textId="77777777" w:rsidR="00DB71AA" w:rsidRDefault="00DB71AA"/>
    <w:p w14:paraId="3EEDEC7F" w14:textId="77777777" w:rsidR="00DB71AA" w:rsidRDefault="001332D1">
      <w:pPr>
        <w:tabs>
          <w:tab w:val="left" w:pos="567"/>
        </w:tabs>
        <w:rPr>
          <w:i/>
        </w:rPr>
      </w:pPr>
      <w:r>
        <w:rPr>
          <w:bCs w:val="0"/>
          <w:noProof/>
          <w:szCs w:val="22"/>
          <w:highlight w:val="lightGray"/>
          <w:lang w:eastAsia="en-US"/>
        </w:rPr>
        <w:t>Egyedi azonosítójú 2D vonalkóddal ellátva</w:t>
      </w:r>
      <w:r>
        <w:rPr>
          <w:bCs w:val="0"/>
          <w:noProof/>
          <w:szCs w:val="22"/>
          <w:highlight w:val="lightGray"/>
          <w:shd w:val="pct15" w:color="auto" w:fill="FFFFFF"/>
          <w:lang w:eastAsia="en-US"/>
        </w:rPr>
        <w:t>.</w:t>
      </w:r>
      <w:r>
        <w:rPr>
          <w:bCs w:val="0"/>
          <w:noProof/>
          <w:szCs w:val="22"/>
          <w:shd w:val="pct15" w:color="auto" w:fill="FFFFFF"/>
          <w:lang w:eastAsia="en-US"/>
        </w:rPr>
        <w:t xml:space="preserve"> </w:t>
      </w:r>
      <w:r>
        <w:rPr>
          <w:i/>
          <w:highlight w:val="lightGray"/>
        </w:rPr>
        <w:t>csak a külső dobozon</w:t>
      </w:r>
    </w:p>
    <w:p w14:paraId="489692A9" w14:textId="77777777" w:rsidR="00DB71AA" w:rsidRDefault="00DB71AA">
      <w:pPr>
        <w:tabs>
          <w:tab w:val="left" w:pos="567"/>
        </w:tabs>
        <w:rPr>
          <w:iCs/>
        </w:rPr>
      </w:pPr>
    </w:p>
    <w:p w14:paraId="53854505" w14:textId="77777777" w:rsidR="00DB71AA" w:rsidRDefault="00DB71AA">
      <w:pPr>
        <w:tabs>
          <w:tab w:val="left" w:pos="567"/>
        </w:tabs>
        <w:rPr>
          <w:bCs w:val="0"/>
          <w:iCs/>
          <w:noProof/>
          <w:szCs w:val="22"/>
          <w:lang w:eastAsia="en-US"/>
        </w:rPr>
      </w:pPr>
    </w:p>
    <w:p w14:paraId="3AB5B2AC" w14:textId="77777777" w:rsidR="00DB71AA" w:rsidRDefault="00DB71AA">
      <w:pPr>
        <w:tabs>
          <w:tab w:val="left" w:pos="567"/>
        </w:tabs>
        <w:rPr>
          <w:bCs w:val="0"/>
          <w:noProof/>
          <w:vanish/>
          <w:szCs w:val="22"/>
          <w:lang w:eastAsia="en-US"/>
        </w:rPr>
      </w:pPr>
    </w:p>
    <w:p w14:paraId="679452DD" w14:textId="77777777" w:rsidR="00DB71AA" w:rsidRDefault="00DB71AA">
      <w:pPr>
        <w:tabs>
          <w:tab w:val="left" w:pos="567"/>
        </w:tabs>
        <w:rPr>
          <w:bCs w:val="0"/>
          <w:noProof/>
          <w:vanish/>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526A5694" w14:textId="77777777">
        <w:tc>
          <w:tcPr>
            <w:tcW w:w="8952" w:type="dxa"/>
            <w:shd w:val="clear" w:color="auto" w:fill="auto"/>
          </w:tcPr>
          <w:p w14:paraId="403BD515"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54883E56" w14:textId="77777777" w:rsidR="00DB71AA" w:rsidRDefault="00DB71AA">
      <w:pPr>
        <w:rPr>
          <w:bCs w:val="0"/>
          <w:noProof/>
          <w:szCs w:val="22"/>
          <w:lang w:eastAsia="en-US"/>
        </w:rPr>
      </w:pPr>
    </w:p>
    <w:p w14:paraId="09CC4987" w14:textId="77777777" w:rsidR="00DB71AA" w:rsidRPr="00A701A0" w:rsidRDefault="001332D1" w:rsidP="00A701A0">
      <w:pPr>
        <w:tabs>
          <w:tab w:val="left" w:pos="567"/>
        </w:tabs>
        <w:rPr>
          <w:bCs w:val="0"/>
          <w:noProof/>
          <w:szCs w:val="22"/>
          <w:highlight w:val="lightGray"/>
          <w:lang w:eastAsia="en-US"/>
          <w:rPrChange w:id="117" w:author="Author">
            <w:rPr>
              <w:bCs w:val="0"/>
              <w:szCs w:val="22"/>
              <w:lang w:eastAsia="en-US"/>
            </w:rPr>
          </w:rPrChange>
        </w:rPr>
        <w:pPrChange w:id="118" w:author="Author">
          <w:pPr>
            <w:tabs>
              <w:tab w:val="left" w:pos="567"/>
            </w:tabs>
            <w:spacing w:line="260" w:lineRule="exact"/>
          </w:pPr>
        </w:pPrChange>
      </w:pPr>
      <w:r w:rsidRPr="00A701A0">
        <w:rPr>
          <w:bCs w:val="0"/>
          <w:noProof/>
          <w:szCs w:val="22"/>
          <w:highlight w:val="lightGray"/>
          <w:lang w:eastAsia="en-US"/>
          <w:rPrChange w:id="119" w:author="Author">
            <w:rPr>
              <w:bCs w:val="0"/>
              <w:szCs w:val="22"/>
              <w:lang w:eastAsia="en-US"/>
            </w:rPr>
          </w:rPrChange>
        </w:rPr>
        <w:t>PC</w:t>
      </w:r>
    </w:p>
    <w:p w14:paraId="7D2D832D" w14:textId="77777777" w:rsidR="00DB71AA" w:rsidRPr="00A701A0" w:rsidRDefault="001332D1" w:rsidP="00A701A0">
      <w:pPr>
        <w:tabs>
          <w:tab w:val="left" w:pos="567"/>
        </w:tabs>
        <w:rPr>
          <w:bCs w:val="0"/>
          <w:noProof/>
          <w:szCs w:val="22"/>
          <w:highlight w:val="lightGray"/>
          <w:lang w:eastAsia="en-US"/>
          <w:rPrChange w:id="120" w:author="Author">
            <w:rPr>
              <w:bCs w:val="0"/>
              <w:szCs w:val="22"/>
              <w:lang w:eastAsia="en-US"/>
            </w:rPr>
          </w:rPrChange>
        </w:rPr>
        <w:pPrChange w:id="121" w:author="Author">
          <w:pPr>
            <w:tabs>
              <w:tab w:val="left" w:pos="567"/>
            </w:tabs>
            <w:spacing w:line="260" w:lineRule="exact"/>
          </w:pPr>
        </w:pPrChange>
      </w:pPr>
      <w:r w:rsidRPr="00A701A0">
        <w:rPr>
          <w:bCs w:val="0"/>
          <w:noProof/>
          <w:szCs w:val="22"/>
          <w:highlight w:val="lightGray"/>
          <w:lang w:eastAsia="en-US"/>
          <w:rPrChange w:id="122" w:author="Author">
            <w:rPr>
              <w:bCs w:val="0"/>
              <w:szCs w:val="22"/>
              <w:lang w:eastAsia="en-US"/>
            </w:rPr>
          </w:rPrChange>
        </w:rPr>
        <w:t>SN</w:t>
      </w:r>
    </w:p>
    <w:p w14:paraId="560E4BF5" w14:textId="77777777" w:rsidR="00DB71AA" w:rsidRPr="00A701A0" w:rsidRDefault="001332D1" w:rsidP="00A701A0">
      <w:pPr>
        <w:tabs>
          <w:tab w:val="left" w:pos="567"/>
        </w:tabs>
        <w:rPr>
          <w:bCs w:val="0"/>
          <w:noProof/>
          <w:szCs w:val="22"/>
          <w:highlight w:val="lightGray"/>
          <w:lang w:eastAsia="en-US"/>
          <w:rPrChange w:id="123" w:author="Author">
            <w:rPr>
              <w:bCs w:val="0"/>
              <w:szCs w:val="22"/>
              <w:lang w:eastAsia="en-US"/>
            </w:rPr>
          </w:rPrChange>
        </w:rPr>
        <w:pPrChange w:id="124" w:author="Author">
          <w:pPr>
            <w:tabs>
              <w:tab w:val="left" w:pos="567"/>
            </w:tabs>
            <w:spacing w:line="260" w:lineRule="exact"/>
          </w:pPr>
        </w:pPrChange>
      </w:pPr>
      <w:r w:rsidRPr="00A701A0">
        <w:rPr>
          <w:bCs w:val="0"/>
          <w:noProof/>
          <w:szCs w:val="22"/>
          <w:highlight w:val="lightGray"/>
          <w:lang w:eastAsia="en-US"/>
          <w:rPrChange w:id="125" w:author="Author">
            <w:rPr>
              <w:bCs w:val="0"/>
              <w:szCs w:val="22"/>
              <w:lang w:eastAsia="en-US"/>
            </w:rPr>
          </w:rPrChange>
        </w:rPr>
        <w:t>NN</w:t>
      </w:r>
    </w:p>
    <w:p w14:paraId="7D84E485" w14:textId="77777777" w:rsidR="00DB71AA" w:rsidRDefault="001332D1">
      <w:pPr>
        <w:rPr>
          <w:b/>
          <w:shd w:val="pct15" w:color="auto" w:fill="FFFFFF"/>
        </w:rPr>
      </w:pPr>
      <w:r>
        <w:rPr>
          <w:i/>
          <w:highlight w:val="lightGray"/>
        </w:rPr>
        <w:t>csak a külső dobozon</w:t>
      </w:r>
      <w:r>
        <w:rPr>
          <w:i/>
          <w:shd w:val="pct15" w:color="auto" w:fill="FFFFFF"/>
        </w:rPr>
        <w:t xml:space="preserve"> </w:t>
      </w:r>
      <w:r>
        <w:rPr>
          <w:shd w:val="pct15" w:color="auto" w:fill="FFFFFF"/>
        </w:rP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259CB8A"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6E3FBF72" w14:textId="77777777" w:rsidR="00DB71AA" w:rsidRDefault="001332D1">
            <w:pPr>
              <w:ind w:left="179" w:hanging="179"/>
              <w:rPr>
                <w:b/>
              </w:rPr>
            </w:pPr>
            <w:r>
              <w:rPr>
                <w:b/>
              </w:rPr>
              <w:lastRenderedPageBreak/>
              <w:t xml:space="preserve">   A KÜLSŐ CSOMAGOLÁSON ÉS A KÖZVETLEN CSOMAGOLÁSON FELTÜNTETENDŐ ADATOK</w:t>
            </w:r>
          </w:p>
          <w:p w14:paraId="1EA05F71" w14:textId="77777777" w:rsidR="00DB71AA" w:rsidRDefault="00DB71AA">
            <w:pPr>
              <w:rPr>
                <w:b/>
              </w:rPr>
            </w:pPr>
          </w:p>
          <w:p w14:paraId="097A429A" w14:textId="77777777" w:rsidR="00DB71AA" w:rsidRDefault="001332D1">
            <w:pPr>
              <w:rPr>
                <w:bCs w:val="0"/>
              </w:rPr>
            </w:pPr>
            <w:r>
              <w:rPr>
                <w:bCs w:val="0"/>
              </w:rPr>
              <w:t xml:space="preserve">   150 ml-es palack</w:t>
            </w:r>
          </w:p>
        </w:tc>
      </w:tr>
    </w:tbl>
    <w:p w14:paraId="39E22C73" w14:textId="77777777" w:rsidR="00DB71AA" w:rsidRDefault="00DB71AA">
      <w:pPr>
        <w:rPr>
          <w:b/>
          <w:u w:val="single"/>
        </w:rPr>
      </w:pPr>
    </w:p>
    <w:p w14:paraId="34CFFDE9"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ABF3EA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A4CAE16" w14:textId="77777777" w:rsidR="00DB71AA" w:rsidRDefault="001332D1">
            <w:pPr>
              <w:ind w:left="567" w:hanging="567"/>
              <w:rPr>
                <w:b/>
              </w:rPr>
            </w:pPr>
            <w:r>
              <w:rPr>
                <w:b/>
              </w:rPr>
              <w:t xml:space="preserve"> 1.</w:t>
            </w:r>
            <w:r>
              <w:rPr>
                <w:b/>
              </w:rPr>
              <w:tab/>
              <w:t>A GYÓGYSZER NEVE</w:t>
            </w:r>
          </w:p>
        </w:tc>
      </w:tr>
    </w:tbl>
    <w:p w14:paraId="75D49E5B" w14:textId="77777777" w:rsidR="00DB71AA" w:rsidRDefault="00DB71AA"/>
    <w:p w14:paraId="78CC00A4" w14:textId="77777777" w:rsidR="00DB71AA" w:rsidRDefault="001332D1">
      <w:r>
        <w:t>Keppra 100 mg/ml belsőleges oldat</w:t>
      </w:r>
    </w:p>
    <w:p w14:paraId="45418FE2" w14:textId="77777777" w:rsidR="00DB71AA" w:rsidRDefault="001332D1">
      <w:r>
        <w:t>levetiracetám</w:t>
      </w:r>
    </w:p>
    <w:p w14:paraId="7F39B820" w14:textId="77777777" w:rsidR="00DB71AA" w:rsidRDefault="001332D1">
      <w:r>
        <w:t>6 hónapos, vagy idősebb de 4 évesnél fiatalabb gyermekek számára.</w:t>
      </w:r>
    </w:p>
    <w:p w14:paraId="64599A76" w14:textId="77777777" w:rsidR="00DB71AA" w:rsidRDefault="00DB71AA"/>
    <w:p w14:paraId="5C877E0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BF0B92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4F9BDBC" w14:textId="77777777" w:rsidR="00DB71AA" w:rsidRDefault="001332D1">
            <w:pPr>
              <w:ind w:left="567" w:hanging="567"/>
              <w:rPr>
                <w:b/>
              </w:rPr>
            </w:pPr>
            <w:r>
              <w:rPr>
                <w:b/>
              </w:rPr>
              <w:t xml:space="preserve"> 2.</w:t>
            </w:r>
            <w:r>
              <w:rPr>
                <w:b/>
              </w:rPr>
              <w:tab/>
              <w:t>HATÓANYAG(OK) MEGNEVEZÉSE</w:t>
            </w:r>
          </w:p>
        </w:tc>
      </w:tr>
    </w:tbl>
    <w:p w14:paraId="2CFCD20F" w14:textId="77777777" w:rsidR="00DB71AA" w:rsidRDefault="00DB71AA"/>
    <w:p w14:paraId="7A1353B3" w14:textId="77777777" w:rsidR="00DB71AA" w:rsidRDefault="001332D1">
      <w:r>
        <w:t>100 mg levetiracetámot tartalmaz 1 ml oldatban.</w:t>
      </w:r>
    </w:p>
    <w:p w14:paraId="527EFA74" w14:textId="77777777" w:rsidR="00DB71AA" w:rsidRDefault="00DB71AA"/>
    <w:p w14:paraId="6C5B1AD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F38FB4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E22919C" w14:textId="77777777" w:rsidR="00DB71AA" w:rsidRDefault="001332D1">
            <w:pPr>
              <w:ind w:left="567" w:hanging="567"/>
              <w:rPr>
                <w:b/>
              </w:rPr>
            </w:pPr>
            <w:r>
              <w:rPr>
                <w:b/>
              </w:rPr>
              <w:t xml:space="preserve"> 3.</w:t>
            </w:r>
            <w:r>
              <w:rPr>
                <w:b/>
              </w:rPr>
              <w:tab/>
              <w:t>SEGÉDANYAGOK FELSOROLÁSA</w:t>
            </w:r>
          </w:p>
        </w:tc>
      </w:tr>
    </w:tbl>
    <w:p w14:paraId="180D3C33" w14:textId="77777777" w:rsidR="00DB71AA" w:rsidRDefault="00DB71AA"/>
    <w:p w14:paraId="7EC6972D" w14:textId="77777777" w:rsidR="00636499" w:rsidRDefault="001332D1">
      <w:pPr>
        <w:rPr>
          <w:ins w:id="126" w:author="Author"/>
        </w:rPr>
      </w:pPr>
      <w:r>
        <w:t>E216, E218 és folyékony maltit segédanyagot tartalmaz.</w:t>
      </w:r>
    </w:p>
    <w:p w14:paraId="4ECB1CBC" w14:textId="4F0D813A" w:rsidR="00DB71AA" w:rsidRDefault="00636499">
      <w:ins w:id="127" w:author="Author">
        <w:r w:rsidRPr="00A701A0">
          <w:rPr>
            <w:highlight w:val="lightGray"/>
            <w:rPrChange w:id="128" w:author="Author">
              <w:rPr/>
            </w:rPrChange>
          </w:rPr>
          <w:t>További információkért olvassa el a betegtájékoztatót.</w:t>
        </w:r>
      </w:ins>
      <w:r>
        <w:t xml:space="preserve"> </w:t>
      </w:r>
    </w:p>
    <w:p w14:paraId="611A3894" w14:textId="77777777" w:rsidR="00DB71AA" w:rsidRDefault="00DB71AA"/>
    <w:p w14:paraId="45F96F4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5577FB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D2E53F4" w14:textId="77777777" w:rsidR="00DB71AA" w:rsidRDefault="001332D1">
            <w:pPr>
              <w:ind w:left="567" w:hanging="567"/>
              <w:rPr>
                <w:b/>
              </w:rPr>
            </w:pPr>
            <w:r>
              <w:rPr>
                <w:b/>
              </w:rPr>
              <w:t xml:space="preserve"> 4.</w:t>
            </w:r>
            <w:r>
              <w:rPr>
                <w:b/>
              </w:rPr>
              <w:tab/>
              <w:t>GYÓGYSZERFORMA ÉS TARTALOM</w:t>
            </w:r>
          </w:p>
        </w:tc>
      </w:tr>
    </w:tbl>
    <w:p w14:paraId="48CBAC01" w14:textId="77777777" w:rsidR="00DB71AA" w:rsidRDefault="00DB71AA"/>
    <w:p w14:paraId="48928D5C" w14:textId="77777777" w:rsidR="00DB71AA" w:rsidRDefault="001332D1">
      <w:r>
        <w:t xml:space="preserve">150 ml </w:t>
      </w:r>
      <w:r>
        <w:rPr>
          <w:shd w:val="clear" w:color="auto" w:fill="E0E0E0"/>
        </w:rPr>
        <w:t>belsőleges oldat</w:t>
      </w:r>
    </w:p>
    <w:p w14:paraId="3945EAF3" w14:textId="77777777" w:rsidR="00DB71AA" w:rsidRDefault="00DB71AA"/>
    <w:p w14:paraId="4A532EA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E4548A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432070C" w14:textId="77777777" w:rsidR="00DB71AA" w:rsidRDefault="001332D1">
            <w:pPr>
              <w:ind w:left="567" w:hanging="567"/>
              <w:rPr>
                <w:b/>
              </w:rPr>
            </w:pPr>
            <w:r>
              <w:rPr>
                <w:b/>
              </w:rPr>
              <w:t xml:space="preserve"> 5.</w:t>
            </w:r>
            <w:r>
              <w:rPr>
                <w:b/>
              </w:rPr>
              <w:tab/>
              <w:t>AZ ALKALMAZÁSSAL KAPCSOLATOS TUDNIVALÓK ÉS AZ ALKALMAZÁS MÓDJA (I)</w:t>
            </w:r>
          </w:p>
        </w:tc>
      </w:tr>
    </w:tbl>
    <w:p w14:paraId="0300FAB9" w14:textId="77777777" w:rsidR="00DB71AA" w:rsidRDefault="00DB71AA"/>
    <w:p w14:paraId="579F4CB1" w14:textId="77777777" w:rsidR="00DB71AA" w:rsidRDefault="001332D1">
      <w:r>
        <w:t>Használat előtt olvassa el a mellékelt betegtájékoztatót!Szájon át történő alkalmazásra.</w:t>
      </w:r>
    </w:p>
    <w:p w14:paraId="154E1911" w14:textId="77777777" w:rsidR="00DB71AA" w:rsidRDefault="001332D1">
      <w:r>
        <w:t>Kizárólag a csomagolásban található 5 ml-es fecskendőt használja!</w:t>
      </w:r>
    </w:p>
    <w:p w14:paraId="702467D5" w14:textId="77777777" w:rsidR="00DB71AA" w:rsidRDefault="001332D1">
      <w:r>
        <w:t>ÚJ FECSKENDŐ</w:t>
      </w:r>
    </w:p>
    <w:p w14:paraId="3FB03B3C" w14:textId="77777777" w:rsidR="00DB71AA" w:rsidRDefault="00DB71AA">
      <w:pPr>
        <w:rPr>
          <w:b/>
        </w:rPr>
      </w:pPr>
    </w:p>
    <w:p w14:paraId="66DD3327"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59D0CE48" w14:textId="77777777">
        <w:tc>
          <w:tcPr>
            <w:tcW w:w="9069" w:type="dxa"/>
            <w:tcBorders>
              <w:top w:val="single" w:sz="1" w:space="0" w:color="000000"/>
              <w:left w:val="single" w:sz="1" w:space="0" w:color="000000"/>
              <w:bottom w:val="single" w:sz="1" w:space="0" w:color="000000"/>
              <w:right w:val="single" w:sz="1" w:space="0" w:color="000000"/>
            </w:tcBorders>
          </w:tcPr>
          <w:p w14:paraId="4F004E83"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3A868011" w14:textId="77777777" w:rsidR="00DB71AA" w:rsidRDefault="00DB71AA"/>
    <w:p w14:paraId="54EBD2D5" w14:textId="77777777" w:rsidR="00DB71AA" w:rsidRDefault="001332D1">
      <w:r>
        <w:t>A gyógyszer gyermekektől elzárva tartandó!</w:t>
      </w:r>
    </w:p>
    <w:p w14:paraId="76041A3B" w14:textId="77777777" w:rsidR="00DB71AA" w:rsidRDefault="00DB71AA"/>
    <w:p w14:paraId="166F360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022355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377A5D8" w14:textId="77777777" w:rsidR="00DB71AA" w:rsidRDefault="001332D1">
            <w:pPr>
              <w:ind w:left="567" w:hanging="567"/>
              <w:rPr>
                <w:b/>
              </w:rPr>
            </w:pPr>
            <w:r>
              <w:rPr>
                <w:b/>
              </w:rPr>
              <w:t xml:space="preserve"> 7.</w:t>
            </w:r>
            <w:r>
              <w:rPr>
                <w:b/>
              </w:rPr>
              <w:tab/>
              <w:t>TOVÁBBI FIGYELMEZTETÉS(EK), AMENNYIBEN SZÜKSÉGES</w:t>
            </w:r>
          </w:p>
        </w:tc>
      </w:tr>
    </w:tbl>
    <w:p w14:paraId="1B66588D" w14:textId="77777777" w:rsidR="00DB71AA" w:rsidRDefault="00DB71AA"/>
    <w:p w14:paraId="405FE74C" w14:textId="77777777" w:rsidR="00DB71AA" w:rsidRDefault="00DB71AA"/>
    <w:p w14:paraId="3A3932C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E544B1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F5E439A" w14:textId="77777777" w:rsidR="00DB71AA" w:rsidRDefault="001332D1">
            <w:pPr>
              <w:ind w:left="567" w:hanging="567"/>
              <w:rPr>
                <w:b/>
              </w:rPr>
            </w:pPr>
            <w:r>
              <w:rPr>
                <w:b/>
              </w:rPr>
              <w:t xml:space="preserve"> 8.</w:t>
            </w:r>
            <w:r>
              <w:rPr>
                <w:b/>
              </w:rPr>
              <w:tab/>
              <w:t>LEJÁRATI IDŐ</w:t>
            </w:r>
          </w:p>
        </w:tc>
      </w:tr>
    </w:tbl>
    <w:p w14:paraId="22D119D5" w14:textId="77777777" w:rsidR="00DB71AA" w:rsidRDefault="00DB71AA"/>
    <w:p w14:paraId="4AD8B281" w14:textId="77777777" w:rsidR="00DB71AA" w:rsidRDefault="001332D1">
      <w:r>
        <w:t>EXP</w:t>
      </w:r>
    </w:p>
    <w:p w14:paraId="7644EC8E" w14:textId="77777777" w:rsidR="00DB71AA" w:rsidRDefault="001332D1">
      <w:r>
        <w:t>Ne használja fel a palackot felbontást követő 7 hónap után!</w:t>
      </w:r>
    </w:p>
    <w:p w14:paraId="4D3400CA" w14:textId="77777777" w:rsidR="00DB71AA" w:rsidRDefault="001332D1">
      <w:r w:rsidRPr="00A701A0">
        <w:rPr>
          <w:shd w:val="clear" w:color="auto" w:fill="E0E0E0"/>
          <w:rPrChange w:id="129" w:author="Author">
            <w:rPr/>
          </w:rPrChange>
        </w:rPr>
        <w:t>A felbontás dátuma</w:t>
      </w:r>
      <w:r>
        <w:t xml:space="preserve"> </w:t>
      </w:r>
      <w:r>
        <w:rPr>
          <w:i/>
          <w:highlight w:val="lightGray"/>
        </w:rPr>
        <w:t>(csak a külső kartondoboz esetében)</w:t>
      </w:r>
    </w:p>
    <w:p w14:paraId="5F0F334D" w14:textId="77777777" w:rsidR="00DB71AA" w:rsidRDefault="00DB71AA"/>
    <w:p w14:paraId="652FFCB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DBC560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CFF0052" w14:textId="77777777" w:rsidR="00DB71AA" w:rsidRDefault="001332D1">
            <w:pPr>
              <w:keepNext/>
              <w:ind w:left="567" w:hanging="567"/>
              <w:rPr>
                <w:b/>
              </w:rPr>
            </w:pPr>
            <w:r>
              <w:rPr>
                <w:b/>
              </w:rPr>
              <w:t xml:space="preserve">  9.</w:t>
            </w:r>
            <w:r>
              <w:rPr>
                <w:b/>
              </w:rPr>
              <w:tab/>
              <w:t>KÜLÖNLEGES TÁROLÁSI ELŐÍRÁSOK</w:t>
            </w:r>
          </w:p>
        </w:tc>
      </w:tr>
    </w:tbl>
    <w:p w14:paraId="1D3E3220" w14:textId="77777777" w:rsidR="00DB71AA" w:rsidRDefault="00DB71AA">
      <w:pPr>
        <w:keepNext/>
      </w:pPr>
    </w:p>
    <w:p w14:paraId="7615C3B3" w14:textId="77777777" w:rsidR="00DB71AA" w:rsidRDefault="001332D1">
      <w:r>
        <w:t>A fénytől való védelem érdekében az eredeti palackban tárolandó.</w:t>
      </w:r>
    </w:p>
    <w:p w14:paraId="3C018E35" w14:textId="77777777" w:rsidR="00DB71AA" w:rsidRDefault="00DB71AA"/>
    <w:p w14:paraId="22B95B8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E9DE4C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BF9F0F6" w14:textId="77777777" w:rsidR="00DB71AA" w:rsidRDefault="001332D1">
            <w:pPr>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0A5FB211" w14:textId="77777777" w:rsidR="00DB71AA" w:rsidRDefault="00DB71AA">
      <w:pPr>
        <w:rPr>
          <w:b/>
        </w:rPr>
      </w:pPr>
    </w:p>
    <w:p w14:paraId="143EFA24"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8D64BF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F0EE0E3" w14:textId="77777777" w:rsidR="00DB71AA" w:rsidRDefault="001332D1">
            <w:pPr>
              <w:ind w:left="567" w:hanging="567"/>
              <w:rPr>
                <w:b/>
              </w:rPr>
            </w:pPr>
            <w:r>
              <w:rPr>
                <w:b/>
              </w:rPr>
              <w:t xml:space="preserve"> 11.</w:t>
            </w:r>
            <w:r>
              <w:rPr>
                <w:b/>
              </w:rPr>
              <w:tab/>
              <w:t>A FORGALOMBA HOZATALI ENGEDÉLY JOGOSULTJÁNAK NEVE ÉS CÍME</w:t>
            </w:r>
          </w:p>
        </w:tc>
      </w:tr>
    </w:tbl>
    <w:p w14:paraId="202C3079" w14:textId="77777777" w:rsidR="00DB71AA" w:rsidRDefault="00DB71AA"/>
    <w:p w14:paraId="5A4C5637" w14:textId="77777777" w:rsidR="00DB71AA" w:rsidRDefault="001332D1">
      <w:r>
        <w:t>UCB Pharma SA</w:t>
      </w:r>
    </w:p>
    <w:p w14:paraId="3D946807" w14:textId="77777777" w:rsidR="00DB71AA" w:rsidRDefault="001332D1">
      <w:r>
        <w:t>Allée de la Recherche 60</w:t>
      </w:r>
    </w:p>
    <w:p w14:paraId="0167AB8A" w14:textId="77777777" w:rsidR="00DB71AA" w:rsidRDefault="001332D1">
      <w:r>
        <w:t>B-1070 Brussels</w:t>
      </w:r>
    </w:p>
    <w:p w14:paraId="012C7C31" w14:textId="77777777" w:rsidR="00DB71AA" w:rsidRDefault="001332D1">
      <w:r>
        <w:t>BELGIUM</w:t>
      </w:r>
    </w:p>
    <w:p w14:paraId="22A519FA" w14:textId="77777777" w:rsidR="00DB71AA" w:rsidRDefault="00DB71AA"/>
    <w:p w14:paraId="32E2574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39C753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03C47D5" w14:textId="77777777" w:rsidR="00DB71AA" w:rsidRDefault="001332D1">
            <w:pPr>
              <w:ind w:left="567" w:hanging="567"/>
              <w:rPr>
                <w:b/>
              </w:rPr>
            </w:pPr>
            <w:r>
              <w:rPr>
                <w:b/>
              </w:rPr>
              <w:t xml:space="preserve"> 12.</w:t>
            </w:r>
            <w:r>
              <w:rPr>
                <w:b/>
              </w:rPr>
              <w:tab/>
              <w:t>A FORGALOMBA HOZATALI ENGEDÉLY SZÁMA(I)</w:t>
            </w:r>
          </w:p>
        </w:tc>
      </w:tr>
    </w:tbl>
    <w:p w14:paraId="744944A2" w14:textId="77777777" w:rsidR="00DB71AA" w:rsidRDefault="00DB71AA"/>
    <w:p w14:paraId="39DB0342" w14:textId="77777777" w:rsidR="00DB71AA" w:rsidRDefault="001332D1">
      <w:pPr>
        <w:ind w:left="567" w:hanging="567"/>
        <w:rPr>
          <w:szCs w:val="22"/>
        </w:rPr>
      </w:pPr>
      <w:r>
        <w:rPr>
          <w:szCs w:val="22"/>
        </w:rPr>
        <w:t>EU/1/00/146/031</w:t>
      </w:r>
    </w:p>
    <w:p w14:paraId="2218DBB6" w14:textId="77777777" w:rsidR="00DB71AA" w:rsidRDefault="00DB71AA"/>
    <w:p w14:paraId="2EB19BB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9C7E5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EAEFFE9" w14:textId="77777777" w:rsidR="00DB71AA" w:rsidRDefault="001332D1">
            <w:pPr>
              <w:ind w:left="567" w:hanging="567"/>
              <w:rPr>
                <w:b/>
              </w:rPr>
            </w:pPr>
            <w:r>
              <w:rPr>
                <w:b/>
              </w:rPr>
              <w:t xml:space="preserve"> 13.</w:t>
            </w:r>
            <w:r>
              <w:rPr>
                <w:b/>
              </w:rPr>
              <w:tab/>
              <w:t>A GYÁRTÁSI TÉTEL SZÁMA</w:t>
            </w:r>
          </w:p>
        </w:tc>
      </w:tr>
    </w:tbl>
    <w:p w14:paraId="70A78A46" w14:textId="77777777" w:rsidR="00DB71AA" w:rsidRDefault="00DB71AA"/>
    <w:p w14:paraId="667081E2" w14:textId="77777777" w:rsidR="00DB71AA" w:rsidRDefault="001332D1">
      <w:r>
        <w:t xml:space="preserve">Lot </w:t>
      </w:r>
    </w:p>
    <w:p w14:paraId="0533AF05" w14:textId="77777777" w:rsidR="00DB71AA" w:rsidRDefault="00DB71AA"/>
    <w:p w14:paraId="2ACE063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6EB72D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CD15D0C" w14:textId="77777777" w:rsidR="00DB71AA" w:rsidRDefault="001332D1">
            <w:pPr>
              <w:ind w:left="567" w:hanging="567"/>
              <w:rPr>
                <w:b/>
              </w:rPr>
            </w:pPr>
            <w:r>
              <w:rPr>
                <w:b/>
              </w:rPr>
              <w:t xml:space="preserve"> 14.</w:t>
            </w:r>
            <w:r>
              <w:rPr>
                <w:b/>
              </w:rPr>
              <w:tab/>
              <w:t xml:space="preserve">A GYÓGYSZER RENDELHETŐSÉGE </w:t>
            </w:r>
          </w:p>
        </w:tc>
      </w:tr>
    </w:tbl>
    <w:p w14:paraId="51A2A2DD" w14:textId="77777777" w:rsidR="00DB71AA" w:rsidRDefault="00DB71AA"/>
    <w:p w14:paraId="674EC78F"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CF0D56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44A9988" w14:textId="77777777" w:rsidR="00DB71AA" w:rsidRDefault="001332D1">
            <w:pPr>
              <w:ind w:left="567" w:hanging="567"/>
              <w:rPr>
                <w:b/>
              </w:rPr>
            </w:pPr>
            <w:r>
              <w:rPr>
                <w:b/>
              </w:rPr>
              <w:t xml:space="preserve"> 15.</w:t>
            </w:r>
            <w:r>
              <w:rPr>
                <w:b/>
              </w:rPr>
              <w:tab/>
              <w:t>AZ ALKALMAZÁSRA VONATKOZÓ UTASÍTÁSOK</w:t>
            </w:r>
          </w:p>
        </w:tc>
      </w:tr>
    </w:tbl>
    <w:p w14:paraId="4E3829A2" w14:textId="77777777" w:rsidR="00DB71AA" w:rsidRDefault="00DB71AA"/>
    <w:p w14:paraId="5BA21BC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D71B798"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51122D2" w14:textId="77777777" w:rsidR="00DB71AA" w:rsidRDefault="001332D1">
            <w:pPr>
              <w:ind w:left="567" w:hanging="567"/>
              <w:rPr>
                <w:b/>
              </w:rPr>
            </w:pPr>
            <w:r>
              <w:rPr>
                <w:b/>
              </w:rPr>
              <w:t xml:space="preserve"> 16.</w:t>
            </w:r>
            <w:r>
              <w:rPr>
                <w:b/>
              </w:rPr>
              <w:tab/>
              <w:t>BRAILLE ÍRÁSSAL FELTÜNTETETT INFORMÁCIÓK</w:t>
            </w:r>
          </w:p>
        </w:tc>
      </w:tr>
    </w:tbl>
    <w:p w14:paraId="7E9D0BDF" w14:textId="77777777" w:rsidR="00DB71AA" w:rsidRDefault="00DB71AA"/>
    <w:p w14:paraId="69DD590E" w14:textId="77777777" w:rsidR="00DB71AA" w:rsidRDefault="001332D1">
      <w:r w:rsidRPr="00A701A0">
        <w:rPr>
          <w:bCs w:val="0"/>
          <w:noProof/>
          <w:szCs w:val="22"/>
          <w:highlight w:val="lightGray"/>
          <w:lang w:eastAsia="en-US"/>
          <w:rPrChange w:id="130" w:author="Author">
            <w:rPr/>
          </w:rPrChange>
        </w:rPr>
        <w:t>keppra 100 mg/ml</w:t>
      </w:r>
      <w:r>
        <w:t xml:space="preserve"> </w:t>
      </w:r>
      <w:r>
        <w:rPr>
          <w:i/>
          <w:highlight w:val="lightGray"/>
        </w:rPr>
        <w:t>csak a külső dobozon</w:t>
      </w:r>
    </w:p>
    <w:p w14:paraId="6BAE4F6A" w14:textId="77777777" w:rsidR="00DB71AA" w:rsidRDefault="00DB71AA"/>
    <w:p w14:paraId="192993D7"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46F1DF3F" w14:textId="77777777">
        <w:tc>
          <w:tcPr>
            <w:tcW w:w="8952" w:type="dxa"/>
            <w:shd w:val="clear" w:color="auto" w:fill="auto"/>
          </w:tcPr>
          <w:p w14:paraId="6B195C2B" w14:textId="77777777" w:rsidR="00DB71AA" w:rsidRDefault="001332D1">
            <w:pPr>
              <w:ind w:left="522" w:hanging="567"/>
              <w:rPr>
                <w:b/>
                <w:bCs w:val="0"/>
                <w:noProof/>
                <w:szCs w:val="22"/>
                <w:lang w:eastAsia="en-US"/>
              </w:rPr>
            </w:pPr>
            <w:r>
              <w:rPr>
                <w:b/>
                <w:bCs w:val="0"/>
                <w:noProof/>
                <w:szCs w:val="22"/>
                <w:lang w:eastAsia="en-US"/>
              </w:rPr>
              <w:t xml:space="preserve">17. </w:t>
            </w:r>
            <w:r>
              <w:rPr>
                <w:b/>
                <w:bCs w:val="0"/>
                <w:noProof/>
                <w:szCs w:val="22"/>
                <w:lang w:eastAsia="en-US"/>
              </w:rPr>
              <w:tab/>
              <w:t>EGYEDI AZONOSÍTÓ – 2D VONALKÓD</w:t>
            </w:r>
          </w:p>
        </w:tc>
      </w:tr>
    </w:tbl>
    <w:p w14:paraId="480E5704" w14:textId="77777777" w:rsidR="00DB71AA" w:rsidRDefault="00DB71AA">
      <w:pPr>
        <w:rPr>
          <w:bCs w:val="0"/>
          <w:noProof/>
          <w:szCs w:val="22"/>
          <w:lang w:eastAsia="en-US"/>
        </w:rPr>
      </w:pPr>
    </w:p>
    <w:p w14:paraId="692D1A34" w14:textId="77777777" w:rsidR="00DB71AA" w:rsidRDefault="001332D1">
      <w:pPr>
        <w:tabs>
          <w:tab w:val="left" w:pos="567"/>
        </w:tabs>
        <w:rPr>
          <w:i/>
        </w:rPr>
      </w:pPr>
      <w:r>
        <w:rPr>
          <w:bCs w:val="0"/>
          <w:noProof/>
          <w:szCs w:val="22"/>
          <w:highlight w:val="lightGray"/>
          <w:lang w:eastAsia="en-US"/>
        </w:rPr>
        <w:t>Egyedi azonosítójú 2D vonalkóddal ellátva.</w:t>
      </w:r>
      <w:r>
        <w:rPr>
          <w:bCs w:val="0"/>
          <w:noProof/>
          <w:szCs w:val="22"/>
          <w:lang w:eastAsia="en-US"/>
        </w:rPr>
        <w:t xml:space="preserve"> </w:t>
      </w:r>
      <w:r>
        <w:rPr>
          <w:i/>
          <w:highlight w:val="lightGray"/>
        </w:rPr>
        <w:t>csak a külső dobozon</w:t>
      </w:r>
    </w:p>
    <w:p w14:paraId="0253305C" w14:textId="77777777" w:rsidR="00DB71AA" w:rsidRDefault="00DB71AA">
      <w:pPr>
        <w:tabs>
          <w:tab w:val="left" w:pos="567"/>
        </w:tabs>
        <w:rPr>
          <w:iCs/>
        </w:rPr>
      </w:pPr>
    </w:p>
    <w:p w14:paraId="4C72E960" w14:textId="77777777" w:rsidR="00DB71AA" w:rsidRDefault="00DB71AA">
      <w:pPr>
        <w:tabs>
          <w:tab w:val="left" w:pos="567"/>
        </w:tabs>
        <w:rPr>
          <w:bCs w:val="0"/>
          <w:iCs/>
          <w:noProof/>
          <w:szCs w:val="22"/>
          <w:lang w:eastAsia="en-US"/>
        </w:rPr>
      </w:pPr>
    </w:p>
    <w:p w14:paraId="6F6FEB4E" w14:textId="77777777" w:rsidR="00DB71AA" w:rsidRDefault="00DB71AA">
      <w:pPr>
        <w:tabs>
          <w:tab w:val="left" w:pos="567"/>
        </w:tabs>
        <w:rPr>
          <w:bCs w:val="0"/>
          <w:noProof/>
          <w:vanish/>
          <w:szCs w:val="22"/>
          <w:lang w:eastAsia="en-US"/>
        </w:rPr>
      </w:pPr>
    </w:p>
    <w:p w14:paraId="33A3019A" w14:textId="77777777" w:rsidR="00DB71AA" w:rsidRDefault="00DB71AA">
      <w:pPr>
        <w:tabs>
          <w:tab w:val="left" w:pos="567"/>
        </w:tabs>
        <w:rPr>
          <w:bCs w:val="0"/>
          <w:noProof/>
          <w:vanish/>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6E24926E" w14:textId="77777777">
        <w:tc>
          <w:tcPr>
            <w:tcW w:w="8952" w:type="dxa"/>
            <w:shd w:val="clear" w:color="auto" w:fill="auto"/>
          </w:tcPr>
          <w:p w14:paraId="0F814AF0"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0C127D7A" w14:textId="77777777" w:rsidR="00DB71AA" w:rsidRDefault="00DB71AA">
      <w:pPr>
        <w:rPr>
          <w:bCs w:val="0"/>
          <w:noProof/>
          <w:szCs w:val="22"/>
          <w:lang w:eastAsia="en-US"/>
        </w:rPr>
      </w:pPr>
    </w:p>
    <w:p w14:paraId="3C645A02" w14:textId="77777777" w:rsidR="00DB71AA" w:rsidRPr="00A701A0" w:rsidRDefault="001332D1" w:rsidP="00A701A0">
      <w:pPr>
        <w:rPr>
          <w:bCs w:val="0"/>
          <w:noProof/>
          <w:szCs w:val="22"/>
          <w:highlight w:val="lightGray"/>
          <w:lang w:eastAsia="en-US"/>
          <w:rPrChange w:id="131" w:author="Author">
            <w:rPr>
              <w:bCs w:val="0"/>
              <w:szCs w:val="22"/>
              <w:lang w:eastAsia="en-US"/>
            </w:rPr>
          </w:rPrChange>
        </w:rPr>
        <w:pPrChange w:id="132" w:author="Author">
          <w:pPr>
            <w:tabs>
              <w:tab w:val="left" w:pos="567"/>
            </w:tabs>
            <w:spacing w:line="260" w:lineRule="exact"/>
          </w:pPr>
        </w:pPrChange>
      </w:pPr>
      <w:r w:rsidRPr="00A701A0">
        <w:rPr>
          <w:bCs w:val="0"/>
          <w:noProof/>
          <w:szCs w:val="22"/>
          <w:highlight w:val="lightGray"/>
          <w:lang w:eastAsia="en-US"/>
          <w:rPrChange w:id="133" w:author="Author">
            <w:rPr>
              <w:bCs w:val="0"/>
              <w:szCs w:val="22"/>
              <w:lang w:eastAsia="en-US"/>
            </w:rPr>
          </w:rPrChange>
        </w:rPr>
        <w:t>PC</w:t>
      </w:r>
    </w:p>
    <w:p w14:paraId="70DDCA67" w14:textId="77777777" w:rsidR="00DB71AA" w:rsidRPr="00A701A0" w:rsidRDefault="001332D1" w:rsidP="00A701A0">
      <w:pPr>
        <w:rPr>
          <w:bCs w:val="0"/>
          <w:noProof/>
          <w:szCs w:val="22"/>
          <w:highlight w:val="lightGray"/>
          <w:lang w:eastAsia="en-US"/>
          <w:rPrChange w:id="134" w:author="Author">
            <w:rPr>
              <w:bCs w:val="0"/>
              <w:szCs w:val="22"/>
              <w:lang w:eastAsia="en-US"/>
            </w:rPr>
          </w:rPrChange>
        </w:rPr>
        <w:pPrChange w:id="135" w:author="Author">
          <w:pPr>
            <w:tabs>
              <w:tab w:val="left" w:pos="567"/>
            </w:tabs>
            <w:spacing w:line="260" w:lineRule="exact"/>
          </w:pPr>
        </w:pPrChange>
      </w:pPr>
      <w:r w:rsidRPr="00A701A0">
        <w:rPr>
          <w:bCs w:val="0"/>
          <w:noProof/>
          <w:szCs w:val="22"/>
          <w:highlight w:val="lightGray"/>
          <w:lang w:eastAsia="en-US"/>
          <w:rPrChange w:id="136" w:author="Author">
            <w:rPr>
              <w:bCs w:val="0"/>
              <w:szCs w:val="22"/>
              <w:lang w:eastAsia="en-US"/>
            </w:rPr>
          </w:rPrChange>
        </w:rPr>
        <w:t>SN</w:t>
      </w:r>
    </w:p>
    <w:p w14:paraId="07AABCCB" w14:textId="77777777" w:rsidR="00DB71AA" w:rsidRPr="00A701A0" w:rsidRDefault="001332D1" w:rsidP="00A701A0">
      <w:pPr>
        <w:rPr>
          <w:bCs w:val="0"/>
          <w:noProof/>
          <w:szCs w:val="22"/>
          <w:highlight w:val="lightGray"/>
          <w:lang w:eastAsia="en-US"/>
          <w:rPrChange w:id="137" w:author="Author">
            <w:rPr>
              <w:bCs w:val="0"/>
              <w:szCs w:val="22"/>
              <w:lang w:eastAsia="en-US"/>
            </w:rPr>
          </w:rPrChange>
        </w:rPr>
        <w:pPrChange w:id="138" w:author="Author">
          <w:pPr>
            <w:tabs>
              <w:tab w:val="left" w:pos="567"/>
            </w:tabs>
            <w:spacing w:line="260" w:lineRule="exact"/>
          </w:pPr>
        </w:pPrChange>
      </w:pPr>
      <w:r w:rsidRPr="00A701A0">
        <w:rPr>
          <w:bCs w:val="0"/>
          <w:noProof/>
          <w:szCs w:val="22"/>
          <w:highlight w:val="lightGray"/>
          <w:lang w:eastAsia="en-US"/>
          <w:rPrChange w:id="139" w:author="Author">
            <w:rPr>
              <w:bCs w:val="0"/>
              <w:szCs w:val="22"/>
              <w:lang w:eastAsia="en-US"/>
            </w:rPr>
          </w:rPrChange>
        </w:rPr>
        <w:t>NN</w:t>
      </w:r>
    </w:p>
    <w:p w14:paraId="3C197676" w14:textId="77777777" w:rsidR="00DB71AA" w:rsidRDefault="001332D1">
      <w:pPr>
        <w:tabs>
          <w:tab w:val="left" w:pos="567"/>
        </w:tabs>
        <w:spacing w:line="260" w:lineRule="exact"/>
        <w:rPr>
          <w:bCs w:val="0"/>
          <w:szCs w:val="22"/>
          <w:lang w:eastAsia="en-US"/>
        </w:rPr>
      </w:pPr>
      <w:r>
        <w:rPr>
          <w:i/>
          <w:highlight w:val="lightGray"/>
        </w:rPr>
        <w:t>csak a külső dobozon</w:t>
      </w:r>
      <w:r>
        <w:t xml:space="preserve"> </w:t>
      </w: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916F896"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37E267FB" w14:textId="77777777" w:rsidR="00DB71AA" w:rsidRDefault="001332D1">
            <w:pPr>
              <w:ind w:left="179" w:hanging="179"/>
              <w:rPr>
                <w:b/>
              </w:rPr>
            </w:pPr>
            <w:r>
              <w:rPr>
                <w:b/>
              </w:rPr>
              <w:lastRenderedPageBreak/>
              <w:t xml:space="preserve"> A KÜLSŐ CSOMAGOLÁSON ÉS A KÖZVETLEN CSOMAGOLÁSON FELTÜNTETENDŐ ADATOK</w:t>
            </w:r>
          </w:p>
          <w:p w14:paraId="03BBDD3B" w14:textId="77777777" w:rsidR="00DB71AA" w:rsidRDefault="00DB71AA">
            <w:pPr>
              <w:rPr>
                <w:b/>
              </w:rPr>
            </w:pPr>
          </w:p>
          <w:p w14:paraId="5922DA21" w14:textId="77777777" w:rsidR="00DB71AA" w:rsidRDefault="001332D1">
            <w:pPr>
              <w:rPr>
                <w:bCs w:val="0"/>
              </w:rPr>
            </w:pPr>
            <w:r>
              <w:rPr>
                <w:bCs w:val="0"/>
              </w:rPr>
              <w:t xml:space="preserve"> 150 ml-es palack</w:t>
            </w:r>
          </w:p>
        </w:tc>
      </w:tr>
    </w:tbl>
    <w:p w14:paraId="714B48BD" w14:textId="77777777" w:rsidR="00DB71AA" w:rsidRDefault="00DB71AA">
      <w:pPr>
        <w:rPr>
          <w:b/>
          <w:u w:val="single"/>
        </w:rPr>
      </w:pPr>
    </w:p>
    <w:p w14:paraId="703267FA"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0C1D0E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8CBE29F" w14:textId="77777777" w:rsidR="00DB71AA" w:rsidRDefault="001332D1">
            <w:pPr>
              <w:ind w:left="567" w:hanging="567"/>
              <w:rPr>
                <w:b/>
              </w:rPr>
            </w:pPr>
            <w:r>
              <w:rPr>
                <w:b/>
              </w:rPr>
              <w:t xml:space="preserve"> 1.</w:t>
            </w:r>
            <w:r>
              <w:rPr>
                <w:b/>
              </w:rPr>
              <w:tab/>
              <w:t>A GYÓGYSZER NEVE</w:t>
            </w:r>
          </w:p>
        </w:tc>
      </w:tr>
    </w:tbl>
    <w:p w14:paraId="4677A095" w14:textId="77777777" w:rsidR="00DB71AA" w:rsidRDefault="00DB71AA"/>
    <w:p w14:paraId="7658413A" w14:textId="77777777" w:rsidR="00DB71AA" w:rsidRDefault="001332D1">
      <w:r>
        <w:t>Keppra 100 mg/ml belsőleges oldat</w:t>
      </w:r>
    </w:p>
    <w:p w14:paraId="32CB4AC1" w14:textId="77777777" w:rsidR="00DB71AA" w:rsidRDefault="001332D1">
      <w:r>
        <w:t>levetiracetám</w:t>
      </w:r>
    </w:p>
    <w:p w14:paraId="3BFF8B2E" w14:textId="77777777" w:rsidR="00DB71AA" w:rsidRDefault="001332D1">
      <w:r>
        <w:t>1 hónapos, vagy idősebb és 6 hónaposnál fiatalabb gyermekek számára.</w:t>
      </w:r>
    </w:p>
    <w:p w14:paraId="558B3EF9" w14:textId="77777777" w:rsidR="00DB71AA" w:rsidRDefault="00DB71AA"/>
    <w:p w14:paraId="59FBB97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FDC8B34"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905D581" w14:textId="77777777" w:rsidR="00DB71AA" w:rsidRDefault="001332D1">
            <w:pPr>
              <w:ind w:left="567" w:hanging="567"/>
              <w:rPr>
                <w:b/>
              </w:rPr>
            </w:pPr>
            <w:r>
              <w:rPr>
                <w:b/>
              </w:rPr>
              <w:t xml:space="preserve"> 2.</w:t>
            </w:r>
            <w:r>
              <w:rPr>
                <w:b/>
              </w:rPr>
              <w:tab/>
              <w:t>HATÓANYAG(OK) MEGNEVEZÉSE</w:t>
            </w:r>
          </w:p>
        </w:tc>
      </w:tr>
    </w:tbl>
    <w:p w14:paraId="2AD545D3" w14:textId="77777777" w:rsidR="00DB71AA" w:rsidRDefault="00DB71AA"/>
    <w:p w14:paraId="52E473C3" w14:textId="77777777" w:rsidR="00DB71AA" w:rsidRDefault="001332D1">
      <w:r>
        <w:t>100 mg levetiracetámot tartalmaz 1 ml oldatban.</w:t>
      </w:r>
    </w:p>
    <w:p w14:paraId="2139DDF4" w14:textId="77777777" w:rsidR="00DB71AA" w:rsidRDefault="00DB71AA"/>
    <w:p w14:paraId="4404928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CC6478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E758041" w14:textId="77777777" w:rsidR="00DB71AA" w:rsidRDefault="001332D1">
            <w:pPr>
              <w:ind w:left="567" w:hanging="567"/>
              <w:rPr>
                <w:b/>
              </w:rPr>
            </w:pPr>
            <w:r>
              <w:rPr>
                <w:b/>
              </w:rPr>
              <w:t xml:space="preserve"> 3.</w:t>
            </w:r>
            <w:r>
              <w:rPr>
                <w:b/>
              </w:rPr>
              <w:tab/>
              <w:t>SEGÉDANYAGOK FELSOROLÁSA</w:t>
            </w:r>
          </w:p>
        </w:tc>
      </w:tr>
    </w:tbl>
    <w:p w14:paraId="5DB3FBDC" w14:textId="77777777" w:rsidR="00DB71AA" w:rsidRDefault="00DB71AA"/>
    <w:p w14:paraId="5CD208B4" w14:textId="77777777" w:rsidR="00DB71AA" w:rsidRDefault="001332D1">
      <w:pPr>
        <w:rPr>
          <w:ins w:id="140" w:author="Author"/>
        </w:rPr>
      </w:pPr>
      <w:r>
        <w:t xml:space="preserve">E216, E218 és folyékony maltit segédanyagot tartalmaz. </w:t>
      </w:r>
    </w:p>
    <w:p w14:paraId="7DDB21E1" w14:textId="4FCA5A3D" w:rsidR="00636499" w:rsidRDefault="00636499">
      <w:ins w:id="141" w:author="Author">
        <w:r w:rsidRPr="00A701A0">
          <w:rPr>
            <w:highlight w:val="lightGray"/>
            <w:rPrChange w:id="142" w:author="Author">
              <w:rPr/>
            </w:rPrChange>
          </w:rPr>
          <w:t>További információkért olvassa el a betegtájékoztatót.</w:t>
        </w:r>
      </w:ins>
    </w:p>
    <w:p w14:paraId="00A4BCCF" w14:textId="77777777" w:rsidR="00DB71AA" w:rsidRDefault="00DB71AA"/>
    <w:p w14:paraId="4AEBF56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68E9B7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931CCE7" w14:textId="77777777" w:rsidR="00DB71AA" w:rsidRDefault="001332D1">
            <w:pPr>
              <w:ind w:left="567" w:hanging="567"/>
              <w:rPr>
                <w:b/>
              </w:rPr>
            </w:pPr>
            <w:r>
              <w:rPr>
                <w:b/>
              </w:rPr>
              <w:t xml:space="preserve"> 4.</w:t>
            </w:r>
            <w:r>
              <w:rPr>
                <w:b/>
              </w:rPr>
              <w:tab/>
              <w:t>GYÓGYSZERFORMA ÉS TARTALOM</w:t>
            </w:r>
          </w:p>
        </w:tc>
      </w:tr>
    </w:tbl>
    <w:p w14:paraId="07EF5DD5" w14:textId="77777777" w:rsidR="00DB71AA" w:rsidRDefault="00DB71AA"/>
    <w:p w14:paraId="04EF64F0" w14:textId="77777777" w:rsidR="00DB71AA" w:rsidRDefault="001332D1">
      <w:r>
        <w:t xml:space="preserve">150 ml </w:t>
      </w:r>
      <w:r>
        <w:rPr>
          <w:highlight w:val="lightGray"/>
        </w:rPr>
        <w:t>belsőleges oldat</w:t>
      </w:r>
    </w:p>
    <w:p w14:paraId="6EFFF346" w14:textId="77777777" w:rsidR="00DB71AA" w:rsidRDefault="00DB71AA"/>
    <w:p w14:paraId="6C24A516"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8F625E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4DE231E" w14:textId="77777777" w:rsidR="00DB71AA" w:rsidRDefault="001332D1">
            <w:pPr>
              <w:ind w:left="567" w:hanging="567"/>
              <w:rPr>
                <w:b/>
              </w:rPr>
            </w:pPr>
            <w:r>
              <w:rPr>
                <w:b/>
              </w:rPr>
              <w:t xml:space="preserve"> 5.</w:t>
            </w:r>
            <w:r>
              <w:rPr>
                <w:b/>
              </w:rPr>
              <w:tab/>
              <w:t>AZ ALKALMAZÁSSAL KAPCSOLATOS TUDNIVALÓK ÉS AZ ALKALMAZÁS MÓDJA (I)</w:t>
            </w:r>
          </w:p>
        </w:tc>
      </w:tr>
    </w:tbl>
    <w:p w14:paraId="4619710D" w14:textId="77777777" w:rsidR="00DB71AA" w:rsidRDefault="00DB71AA"/>
    <w:p w14:paraId="5912E0E7" w14:textId="77777777" w:rsidR="00DB71AA" w:rsidRDefault="001332D1">
      <w:r>
        <w:t>Használat előtt olvassa el a mellékelt betegtájékoztatót!Szájon át történő alkalmazásra.</w:t>
      </w:r>
    </w:p>
    <w:p w14:paraId="444AEE4F" w14:textId="77777777" w:rsidR="00DB71AA" w:rsidRDefault="001332D1">
      <w:r>
        <w:t>Kizárólag a csomagolásban található 1 ml-es fecskendőt használja!</w:t>
      </w:r>
    </w:p>
    <w:p w14:paraId="09A5383A" w14:textId="77777777" w:rsidR="00DB71AA" w:rsidRDefault="00DB71AA"/>
    <w:p w14:paraId="226AAF49" w14:textId="77777777" w:rsidR="00DB71AA" w:rsidRDefault="00DB71AA"/>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529ABC26" w14:textId="77777777">
        <w:tc>
          <w:tcPr>
            <w:tcW w:w="9069" w:type="dxa"/>
            <w:tcBorders>
              <w:top w:val="single" w:sz="1" w:space="0" w:color="000000"/>
              <w:left w:val="single" w:sz="1" w:space="0" w:color="000000"/>
              <w:bottom w:val="single" w:sz="1" w:space="0" w:color="000000"/>
              <w:right w:val="single" w:sz="1" w:space="0" w:color="000000"/>
            </w:tcBorders>
          </w:tcPr>
          <w:p w14:paraId="71D34F6B"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1530D673" w14:textId="77777777" w:rsidR="00DB71AA" w:rsidRDefault="00DB71AA"/>
    <w:p w14:paraId="0D9FA8B0" w14:textId="77777777" w:rsidR="00DB71AA" w:rsidRDefault="001332D1">
      <w:r>
        <w:t>A gyógyszer gyermekektől elzárva tartandó!</w:t>
      </w:r>
    </w:p>
    <w:p w14:paraId="4117102D" w14:textId="77777777" w:rsidR="00DB71AA" w:rsidRDefault="00DB71AA"/>
    <w:p w14:paraId="2CD45694"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4AB2964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90A4980" w14:textId="77777777" w:rsidR="00DB71AA" w:rsidRDefault="001332D1">
            <w:pPr>
              <w:ind w:left="567" w:hanging="567"/>
              <w:rPr>
                <w:b/>
              </w:rPr>
            </w:pPr>
            <w:r>
              <w:rPr>
                <w:b/>
              </w:rPr>
              <w:t xml:space="preserve"> 7.</w:t>
            </w:r>
            <w:r>
              <w:rPr>
                <w:b/>
              </w:rPr>
              <w:tab/>
              <w:t>TOVÁBBI FIGYELMEZTETÉS(EK), AMENNYIBEN SZÜKSÉGES</w:t>
            </w:r>
          </w:p>
        </w:tc>
      </w:tr>
    </w:tbl>
    <w:p w14:paraId="403B24E3" w14:textId="77777777" w:rsidR="00DB71AA" w:rsidRDefault="00DB71AA"/>
    <w:p w14:paraId="3802FA2C" w14:textId="77777777" w:rsidR="00DB71AA" w:rsidRDefault="00DB71AA"/>
    <w:p w14:paraId="65443E6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41FCC6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61BD0A4" w14:textId="77777777" w:rsidR="00DB71AA" w:rsidRDefault="001332D1">
            <w:pPr>
              <w:ind w:left="567" w:hanging="567"/>
              <w:rPr>
                <w:b/>
              </w:rPr>
            </w:pPr>
            <w:r>
              <w:rPr>
                <w:b/>
              </w:rPr>
              <w:t xml:space="preserve"> 8.</w:t>
            </w:r>
            <w:r>
              <w:rPr>
                <w:b/>
              </w:rPr>
              <w:tab/>
              <w:t>LEJÁRATI IDŐ</w:t>
            </w:r>
          </w:p>
        </w:tc>
      </w:tr>
    </w:tbl>
    <w:p w14:paraId="02F1D820" w14:textId="77777777" w:rsidR="00DB71AA" w:rsidRDefault="00DB71AA"/>
    <w:p w14:paraId="12FD0065" w14:textId="77777777" w:rsidR="00DB71AA" w:rsidRDefault="001332D1">
      <w:r>
        <w:t>EXP</w:t>
      </w:r>
    </w:p>
    <w:p w14:paraId="0F04E216" w14:textId="77777777" w:rsidR="00DB71AA" w:rsidRDefault="001332D1">
      <w:r>
        <w:t>Ne használja fel a palackot felbontást követő 7 hónap után!</w:t>
      </w:r>
    </w:p>
    <w:p w14:paraId="496223BC" w14:textId="77777777" w:rsidR="00DB71AA" w:rsidRDefault="001332D1">
      <w:pPr>
        <w:rPr>
          <w:i/>
        </w:rPr>
      </w:pPr>
      <w:r w:rsidRPr="00A701A0">
        <w:rPr>
          <w:highlight w:val="lightGray"/>
          <w:rPrChange w:id="143" w:author="Author">
            <w:rPr/>
          </w:rPrChange>
        </w:rPr>
        <w:t>A felbontás dátuma</w:t>
      </w:r>
      <w:r>
        <w:t xml:space="preserve"> </w:t>
      </w:r>
      <w:r>
        <w:rPr>
          <w:i/>
          <w:highlight w:val="lightGray"/>
        </w:rPr>
        <w:t>(csak a külső kartondoboz esetében)</w:t>
      </w:r>
    </w:p>
    <w:p w14:paraId="5501B08C" w14:textId="77777777" w:rsidR="00DB71AA" w:rsidRDefault="00DB71AA"/>
    <w:p w14:paraId="3CDECF1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8BDA338"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ABC66B9" w14:textId="77777777" w:rsidR="00DB71AA" w:rsidRDefault="001332D1">
            <w:pPr>
              <w:keepNext/>
              <w:ind w:left="567" w:hanging="567"/>
              <w:rPr>
                <w:b/>
              </w:rPr>
            </w:pPr>
            <w:r>
              <w:rPr>
                <w:b/>
              </w:rPr>
              <w:t xml:space="preserve"> 9.</w:t>
            </w:r>
            <w:r>
              <w:rPr>
                <w:b/>
              </w:rPr>
              <w:tab/>
              <w:t>KÜLÖNLEGES TÁROLÁSI ELŐÍRÁSOK</w:t>
            </w:r>
          </w:p>
        </w:tc>
      </w:tr>
    </w:tbl>
    <w:p w14:paraId="5E2B7747" w14:textId="77777777" w:rsidR="00DB71AA" w:rsidRDefault="00DB71AA">
      <w:pPr>
        <w:keepNext/>
      </w:pPr>
    </w:p>
    <w:p w14:paraId="448BDA20" w14:textId="77777777" w:rsidR="00DB71AA" w:rsidRDefault="001332D1">
      <w:r>
        <w:t>A fénytől való védelem érdekében az eredeti palackban tárolandó.</w:t>
      </w:r>
    </w:p>
    <w:p w14:paraId="443BD6B7" w14:textId="77777777" w:rsidR="00DB71AA" w:rsidRDefault="00DB71AA"/>
    <w:p w14:paraId="46A9033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5C746E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CEC7166" w14:textId="77777777" w:rsidR="00DB71AA" w:rsidRDefault="001332D1">
            <w:pPr>
              <w:ind w:left="567" w:hanging="567"/>
              <w:rPr>
                <w:b/>
              </w:rPr>
            </w:pPr>
            <w:r>
              <w:rPr>
                <w:b/>
              </w:rPr>
              <w:t xml:space="preserve"> 10.</w:t>
            </w:r>
            <w:r>
              <w:rPr>
                <w:b/>
              </w:rPr>
              <w:tab/>
              <w:t>KÜLÖNLEGES ÓVINTÉZKEDÉSEK A FEL NEM HASZNÁLT GYÓGYSZEREK VAGY AZ ILYEN TERMÉKEKBŐL KELETKEZETT HULLADÉKANYAGOK ÁRTALMATLANNÁ TÉTELÉRE, HA ILYENEKRE SZÜKSÉG VAN</w:t>
            </w:r>
          </w:p>
        </w:tc>
      </w:tr>
    </w:tbl>
    <w:p w14:paraId="78F7AE28" w14:textId="77777777" w:rsidR="00DB71AA" w:rsidRDefault="00DB71AA">
      <w:pPr>
        <w:rPr>
          <w:b/>
        </w:rPr>
      </w:pPr>
    </w:p>
    <w:p w14:paraId="50E1352F" w14:textId="77777777" w:rsidR="00DB71AA" w:rsidRDefault="00DB71AA">
      <w:pPr>
        <w:rPr>
          <w:b/>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4831BB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AC22144" w14:textId="77777777" w:rsidR="00DB71AA" w:rsidRDefault="001332D1">
            <w:pPr>
              <w:ind w:left="567" w:hanging="567"/>
              <w:rPr>
                <w:b/>
              </w:rPr>
            </w:pPr>
            <w:r>
              <w:rPr>
                <w:b/>
              </w:rPr>
              <w:t xml:space="preserve"> 11.</w:t>
            </w:r>
            <w:r>
              <w:rPr>
                <w:b/>
              </w:rPr>
              <w:tab/>
              <w:t>A FORGALOMBA HOZATALI ENGEDÉLY JOGOSULTJÁNAK NEVE ÉS CÍME</w:t>
            </w:r>
          </w:p>
        </w:tc>
      </w:tr>
    </w:tbl>
    <w:p w14:paraId="24CA6E62" w14:textId="77777777" w:rsidR="00DB71AA" w:rsidRDefault="00DB71AA"/>
    <w:p w14:paraId="04F95C9A" w14:textId="77777777" w:rsidR="00DB71AA" w:rsidRDefault="001332D1">
      <w:r>
        <w:t>UCB Pharma SA</w:t>
      </w:r>
    </w:p>
    <w:p w14:paraId="6D623FDB" w14:textId="77777777" w:rsidR="00DB71AA" w:rsidRDefault="001332D1">
      <w:r>
        <w:t>Allée de la Recherche 60</w:t>
      </w:r>
    </w:p>
    <w:p w14:paraId="6D38B270" w14:textId="77777777" w:rsidR="00DB71AA" w:rsidRDefault="001332D1">
      <w:r>
        <w:t>B-1070 Brussels</w:t>
      </w:r>
    </w:p>
    <w:p w14:paraId="33225286" w14:textId="77777777" w:rsidR="00DB71AA" w:rsidRDefault="001332D1">
      <w:r>
        <w:t>BELGIUM</w:t>
      </w:r>
    </w:p>
    <w:p w14:paraId="46C49E72" w14:textId="77777777" w:rsidR="00DB71AA" w:rsidRDefault="00DB71AA"/>
    <w:p w14:paraId="7FFF44F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E0EB7B6"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F06AC58" w14:textId="77777777" w:rsidR="00DB71AA" w:rsidRDefault="001332D1">
            <w:pPr>
              <w:ind w:left="567" w:hanging="567"/>
              <w:rPr>
                <w:b/>
              </w:rPr>
            </w:pPr>
            <w:r>
              <w:rPr>
                <w:b/>
              </w:rPr>
              <w:t xml:space="preserve"> 12.</w:t>
            </w:r>
            <w:r>
              <w:rPr>
                <w:b/>
              </w:rPr>
              <w:tab/>
              <w:t>A FORGALOMBA HOZATALI ENGEDÉLY SZÁMA(I)</w:t>
            </w:r>
          </w:p>
        </w:tc>
      </w:tr>
    </w:tbl>
    <w:p w14:paraId="55AA91D0" w14:textId="77777777" w:rsidR="00DB71AA" w:rsidRDefault="00DB71AA"/>
    <w:p w14:paraId="0BA8CA75" w14:textId="77777777" w:rsidR="00DB71AA" w:rsidRDefault="001332D1">
      <w:pPr>
        <w:ind w:left="567" w:hanging="567"/>
        <w:rPr>
          <w:szCs w:val="22"/>
        </w:rPr>
      </w:pPr>
      <w:r>
        <w:rPr>
          <w:szCs w:val="22"/>
        </w:rPr>
        <w:t>EU/1/00/146/032</w:t>
      </w:r>
    </w:p>
    <w:p w14:paraId="656BA193" w14:textId="77777777" w:rsidR="00DB71AA" w:rsidRDefault="00DB71AA"/>
    <w:p w14:paraId="6D2271A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CE3734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D6EC0B3" w14:textId="77777777" w:rsidR="00DB71AA" w:rsidRDefault="001332D1">
            <w:pPr>
              <w:ind w:left="567" w:hanging="567"/>
              <w:rPr>
                <w:b/>
              </w:rPr>
            </w:pPr>
            <w:r>
              <w:rPr>
                <w:b/>
              </w:rPr>
              <w:t xml:space="preserve"> 13.</w:t>
            </w:r>
            <w:r>
              <w:rPr>
                <w:b/>
              </w:rPr>
              <w:tab/>
              <w:t>A GYÁRTÁSI TÉTEL SZÁMA</w:t>
            </w:r>
          </w:p>
        </w:tc>
      </w:tr>
    </w:tbl>
    <w:p w14:paraId="3CCB8733" w14:textId="77777777" w:rsidR="00DB71AA" w:rsidRDefault="00DB71AA"/>
    <w:p w14:paraId="670E7FC6" w14:textId="77777777" w:rsidR="00DB71AA" w:rsidRDefault="001332D1">
      <w:r>
        <w:t>Lot</w:t>
      </w:r>
    </w:p>
    <w:p w14:paraId="3248BD60" w14:textId="77777777" w:rsidR="00DB71AA" w:rsidRDefault="00DB71AA"/>
    <w:p w14:paraId="2B95DBA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6CB9735"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F19407C" w14:textId="77777777" w:rsidR="00DB71AA" w:rsidRDefault="001332D1">
            <w:pPr>
              <w:ind w:left="567" w:hanging="567"/>
              <w:rPr>
                <w:b/>
              </w:rPr>
            </w:pPr>
            <w:r>
              <w:rPr>
                <w:b/>
              </w:rPr>
              <w:t xml:space="preserve"> 14.</w:t>
            </w:r>
            <w:r>
              <w:rPr>
                <w:b/>
              </w:rPr>
              <w:tab/>
              <w:t>A GYÓGYSZER RENDELHETŐSÉGE</w:t>
            </w:r>
          </w:p>
        </w:tc>
      </w:tr>
    </w:tbl>
    <w:p w14:paraId="7B74B500" w14:textId="77777777" w:rsidR="00DB71AA" w:rsidRDefault="00DB71AA"/>
    <w:p w14:paraId="4750BECE"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3E1461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7FB4BDC6" w14:textId="77777777" w:rsidR="00DB71AA" w:rsidRDefault="001332D1">
            <w:pPr>
              <w:ind w:left="567" w:hanging="567"/>
              <w:rPr>
                <w:b/>
              </w:rPr>
            </w:pPr>
            <w:r>
              <w:rPr>
                <w:b/>
              </w:rPr>
              <w:t xml:space="preserve"> 15.</w:t>
            </w:r>
            <w:r>
              <w:rPr>
                <w:b/>
              </w:rPr>
              <w:tab/>
              <w:t>AZ ALKALMAZÁSRA VONATKOZÓ UTASÍTÁSOK</w:t>
            </w:r>
          </w:p>
        </w:tc>
      </w:tr>
    </w:tbl>
    <w:p w14:paraId="044A052C" w14:textId="77777777" w:rsidR="00DB71AA" w:rsidRDefault="00DB71AA"/>
    <w:p w14:paraId="26B51A4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C1B04B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0CBE504B" w14:textId="77777777" w:rsidR="00DB71AA" w:rsidRDefault="001332D1">
            <w:pPr>
              <w:ind w:left="567" w:hanging="567"/>
              <w:rPr>
                <w:b/>
              </w:rPr>
            </w:pPr>
            <w:r>
              <w:rPr>
                <w:b/>
              </w:rPr>
              <w:t xml:space="preserve"> 16.</w:t>
            </w:r>
            <w:r>
              <w:rPr>
                <w:b/>
              </w:rPr>
              <w:tab/>
              <w:t>BRAILLE ÍRÁSSAL FELTÜNTETETT INFORMÁCIÓK</w:t>
            </w:r>
          </w:p>
        </w:tc>
      </w:tr>
    </w:tbl>
    <w:p w14:paraId="338FE407" w14:textId="77777777" w:rsidR="00DB71AA" w:rsidRDefault="00DB71AA"/>
    <w:p w14:paraId="322B9F69" w14:textId="77777777" w:rsidR="00DB71AA" w:rsidRDefault="001332D1">
      <w:r w:rsidRPr="00A701A0">
        <w:rPr>
          <w:bCs w:val="0"/>
          <w:noProof/>
          <w:szCs w:val="22"/>
          <w:highlight w:val="lightGray"/>
          <w:lang w:eastAsia="en-US"/>
          <w:rPrChange w:id="144" w:author="Author">
            <w:rPr/>
          </w:rPrChange>
        </w:rPr>
        <w:t>keppra 100 mg/ml</w:t>
      </w:r>
      <w:r>
        <w:t xml:space="preserve"> </w:t>
      </w:r>
      <w:r>
        <w:rPr>
          <w:i/>
          <w:highlight w:val="lightGray"/>
        </w:rPr>
        <w:t>csak a külső dobozon</w:t>
      </w:r>
    </w:p>
    <w:p w14:paraId="4E8F41D5" w14:textId="77777777" w:rsidR="00DB71AA" w:rsidRDefault="00DB71AA"/>
    <w:p w14:paraId="68DD552E"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091609DF" w14:textId="77777777">
        <w:tc>
          <w:tcPr>
            <w:tcW w:w="8952" w:type="dxa"/>
            <w:shd w:val="clear" w:color="auto" w:fill="auto"/>
          </w:tcPr>
          <w:p w14:paraId="0E19A686"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2D85636A" w14:textId="77777777" w:rsidR="00DB71AA" w:rsidRDefault="00DB71AA">
      <w:pPr>
        <w:rPr>
          <w:bCs w:val="0"/>
          <w:noProof/>
          <w:szCs w:val="22"/>
          <w:lang w:eastAsia="en-US"/>
        </w:rPr>
      </w:pPr>
    </w:p>
    <w:p w14:paraId="7143A435" w14:textId="77777777" w:rsidR="00DB71AA" w:rsidRDefault="001332D1">
      <w:pPr>
        <w:tabs>
          <w:tab w:val="left" w:pos="567"/>
        </w:tabs>
        <w:rPr>
          <w:bCs w:val="0"/>
          <w:noProof/>
          <w:szCs w:val="22"/>
          <w:lang w:eastAsia="en-US"/>
        </w:rPr>
      </w:pPr>
      <w:r>
        <w:rPr>
          <w:bCs w:val="0"/>
          <w:noProof/>
          <w:szCs w:val="22"/>
          <w:highlight w:val="lightGray"/>
          <w:lang w:eastAsia="en-US"/>
        </w:rPr>
        <w:t>Egyedi azonosítójú 2D vonalkóddal ellátva.</w:t>
      </w:r>
      <w:r>
        <w:rPr>
          <w:bCs w:val="0"/>
          <w:noProof/>
          <w:szCs w:val="22"/>
          <w:lang w:eastAsia="en-US"/>
        </w:rPr>
        <w:t xml:space="preserve"> </w:t>
      </w:r>
      <w:r>
        <w:rPr>
          <w:i/>
          <w:highlight w:val="lightGray"/>
        </w:rPr>
        <w:t>csak a külső dobozon</w:t>
      </w:r>
    </w:p>
    <w:p w14:paraId="4AFF8921" w14:textId="77777777" w:rsidR="00DB71AA" w:rsidRDefault="00DB71AA">
      <w:pPr>
        <w:tabs>
          <w:tab w:val="left" w:pos="567"/>
        </w:tabs>
        <w:rPr>
          <w:bCs w:val="0"/>
          <w:noProof/>
          <w:szCs w:val="22"/>
          <w:shd w:val="clear" w:color="auto" w:fill="CCCCCC"/>
          <w:lang w:eastAsia="en-US"/>
        </w:rPr>
      </w:pPr>
    </w:p>
    <w:p w14:paraId="483C84D7" w14:textId="77777777" w:rsidR="00DB71AA" w:rsidRDefault="00DB71AA">
      <w:pPr>
        <w:tabs>
          <w:tab w:val="left" w:pos="567"/>
        </w:tabs>
        <w:rPr>
          <w:bCs w:val="0"/>
          <w:noProof/>
          <w:vanish/>
          <w:szCs w:val="22"/>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0A7898D3" w14:textId="77777777">
        <w:tc>
          <w:tcPr>
            <w:tcW w:w="8952" w:type="dxa"/>
            <w:shd w:val="clear" w:color="auto" w:fill="auto"/>
          </w:tcPr>
          <w:p w14:paraId="54C0FB61"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4F8B8F4C" w14:textId="77777777" w:rsidR="00DB71AA" w:rsidRDefault="00DB71AA">
      <w:pPr>
        <w:rPr>
          <w:bCs w:val="0"/>
          <w:noProof/>
          <w:szCs w:val="22"/>
          <w:lang w:eastAsia="en-US"/>
        </w:rPr>
      </w:pPr>
    </w:p>
    <w:p w14:paraId="38053CBD" w14:textId="77777777" w:rsidR="00DB71AA" w:rsidRPr="00A701A0" w:rsidRDefault="001332D1" w:rsidP="00A701A0">
      <w:pPr>
        <w:tabs>
          <w:tab w:val="left" w:pos="567"/>
        </w:tabs>
        <w:rPr>
          <w:bCs w:val="0"/>
          <w:noProof/>
          <w:szCs w:val="22"/>
          <w:highlight w:val="lightGray"/>
          <w:lang w:eastAsia="en-US"/>
          <w:rPrChange w:id="145" w:author="Author">
            <w:rPr>
              <w:bCs w:val="0"/>
              <w:szCs w:val="22"/>
              <w:lang w:eastAsia="en-US"/>
            </w:rPr>
          </w:rPrChange>
        </w:rPr>
        <w:pPrChange w:id="146" w:author="Author">
          <w:pPr>
            <w:tabs>
              <w:tab w:val="left" w:pos="567"/>
            </w:tabs>
            <w:spacing w:line="260" w:lineRule="exact"/>
          </w:pPr>
        </w:pPrChange>
      </w:pPr>
      <w:r w:rsidRPr="00A701A0">
        <w:rPr>
          <w:bCs w:val="0"/>
          <w:noProof/>
          <w:szCs w:val="22"/>
          <w:highlight w:val="lightGray"/>
          <w:lang w:eastAsia="en-US"/>
          <w:rPrChange w:id="147" w:author="Author">
            <w:rPr>
              <w:bCs w:val="0"/>
              <w:szCs w:val="22"/>
              <w:lang w:eastAsia="en-US"/>
            </w:rPr>
          </w:rPrChange>
        </w:rPr>
        <w:t>PC</w:t>
      </w:r>
    </w:p>
    <w:p w14:paraId="3BF7E83E" w14:textId="77777777" w:rsidR="00DB71AA" w:rsidRPr="00A701A0" w:rsidRDefault="001332D1" w:rsidP="00A701A0">
      <w:pPr>
        <w:tabs>
          <w:tab w:val="left" w:pos="567"/>
        </w:tabs>
        <w:rPr>
          <w:bCs w:val="0"/>
          <w:noProof/>
          <w:szCs w:val="22"/>
          <w:highlight w:val="lightGray"/>
          <w:lang w:eastAsia="en-US"/>
          <w:rPrChange w:id="148" w:author="Author">
            <w:rPr>
              <w:bCs w:val="0"/>
              <w:szCs w:val="22"/>
              <w:lang w:eastAsia="en-US"/>
            </w:rPr>
          </w:rPrChange>
        </w:rPr>
        <w:pPrChange w:id="149" w:author="Author">
          <w:pPr>
            <w:tabs>
              <w:tab w:val="left" w:pos="567"/>
            </w:tabs>
            <w:spacing w:line="260" w:lineRule="exact"/>
          </w:pPr>
        </w:pPrChange>
      </w:pPr>
      <w:r w:rsidRPr="00A701A0">
        <w:rPr>
          <w:bCs w:val="0"/>
          <w:noProof/>
          <w:szCs w:val="22"/>
          <w:highlight w:val="lightGray"/>
          <w:lang w:eastAsia="en-US"/>
          <w:rPrChange w:id="150" w:author="Author">
            <w:rPr>
              <w:bCs w:val="0"/>
              <w:szCs w:val="22"/>
              <w:lang w:eastAsia="en-US"/>
            </w:rPr>
          </w:rPrChange>
        </w:rPr>
        <w:t>SN</w:t>
      </w:r>
    </w:p>
    <w:p w14:paraId="3095543D" w14:textId="77777777" w:rsidR="00DB71AA" w:rsidRPr="00A701A0" w:rsidRDefault="001332D1" w:rsidP="00A701A0">
      <w:pPr>
        <w:tabs>
          <w:tab w:val="left" w:pos="567"/>
        </w:tabs>
        <w:rPr>
          <w:bCs w:val="0"/>
          <w:noProof/>
          <w:szCs w:val="22"/>
          <w:highlight w:val="lightGray"/>
          <w:lang w:eastAsia="en-US"/>
          <w:rPrChange w:id="151" w:author="Author">
            <w:rPr>
              <w:bCs w:val="0"/>
              <w:szCs w:val="22"/>
              <w:lang w:eastAsia="en-US"/>
            </w:rPr>
          </w:rPrChange>
        </w:rPr>
        <w:pPrChange w:id="152" w:author="Author">
          <w:pPr>
            <w:tabs>
              <w:tab w:val="left" w:pos="567"/>
            </w:tabs>
            <w:spacing w:line="260" w:lineRule="exact"/>
          </w:pPr>
        </w:pPrChange>
      </w:pPr>
      <w:r w:rsidRPr="00A701A0">
        <w:rPr>
          <w:bCs w:val="0"/>
          <w:noProof/>
          <w:szCs w:val="22"/>
          <w:highlight w:val="lightGray"/>
          <w:lang w:eastAsia="en-US"/>
          <w:rPrChange w:id="153" w:author="Author">
            <w:rPr>
              <w:bCs w:val="0"/>
              <w:szCs w:val="22"/>
              <w:lang w:eastAsia="en-US"/>
            </w:rPr>
          </w:rPrChange>
        </w:rPr>
        <w:t>NN</w:t>
      </w:r>
    </w:p>
    <w:p w14:paraId="6BCD6719" w14:textId="77777777" w:rsidR="00DB71AA" w:rsidRDefault="001332D1">
      <w:r>
        <w:rPr>
          <w:i/>
          <w:highlight w:val="lightGray"/>
        </w:rPr>
        <w:t>csak a külső dobozon</w:t>
      </w:r>
    </w:p>
    <w:p w14:paraId="41F91A1A" w14:textId="77777777" w:rsidR="00DB71AA" w:rsidRDefault="001332D1">
      <w:pPr>
        <w:rPr>
          <w:b/>
          <w:u w:val="single"/>
        </w:rPr>
      </w:pPr>
      <w:r>
        <w:br w:type="page"/>
      </w: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DF9CBCB" w14:textId="77777777">
        <w:trPr>
          <w:trHeight w:val="1040"/>
          <w:jc w:val="center"/>
        </w:trPr>
        <w:tc>
          <w:tcPr>
            <w:tcW w:w="9069" w:type="dxa"/>
            <w:tcBorders>
              <w:top w:val="single" w:sz="1" w:space="0" w:color="000000"/>
              <w:left w:val="single" w:sz="1" w:space="0" w:color="000000"/>
              <w:bottom w:val="single" w:sz="1" w:space="0" w:color="000000"/>
              <w:right w:val="single" w:sz="1" w:space="0" w:color="000000"/>
            </w:tcBorders>
          </w:tcPr>
          <w:p w14:paraId="0C6B2034" w14:textId="77777777" w:rsidR="00DB71AA" w:rsidRDefault="001332D1">
            <w:pPr>
              <w:rPr>
                <w:b/>
              </w:rPr>
            </w:pPr>
            <w:r>
              <w:rPr>
                <w:b/>
              </w:rPr>
              <w:lastRenderedPageBreak/>
              <w:t xml:space="preserve"> A KÜLSŐ CSOMAGOLÁSON FELTÜNTETENDŐ ADATOK</w:t>
            </w:r>
          </w:p>
          <w:p w14:paraId="04BF2CAE" w14:textId="77777777" w:rsidR="00DB71AA" w:rsidRDefault="00DB71AA">
            <w:pPr>
              <w:rPr>
                <w:b/>
              </w:rPr>
            </w:pPr>
          </w:p>
          <w:p w14:paraId="3521D51F" w14:textId="77777777" w:rsidR="00DB71AA" w:rsidRDefault="001332D1">
            <w:pPr>
              <w:rPr>
                <w:bCs w:val="0"/>
              </w:rPr>
            </w:pPr>
            <w:r>
              <w:rPr>
                <w:b/>
              </w:rPr>
              <w:t xml:space="preserve"> 10 injekciós üveget tartalmazó doboz</w:t>
            </w:r>
          </w:p>
        </w:tc>
      </w:tr>
    </w:tbl>
    <w:p w14:paraId="230C1A2B" w14:textId="77777777" w:rsidR="00DB71AA" w:rsidRDefault="00DB71AA">
      <w:pPr>
        <w:rPr>
          <w:b/>
          <w:u w:val="single"/>
        </w:rPr>
      </w:pPr>
    </w:p>
    <w:p w14:paraId="22549AFF" w14:textId="77777777" w:rsidR="00DB71AA" w:rsidRDefault="00DB71AA">
      <w:pPr>
        <w:rPr>
          <w:b/>
          <w:u w:val="single"/>
        </w:rPr>
      </w:pPr>
    </w:p>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CC126D1"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2CAE508" w14:textId="77777777" w:rsidR="00DB71AA" w:rsidRDefault="001332D1">
            <w:pPr>
              <w:ind w:left="567" w:hanging="567"/>
              <w:rPr>
                <w:b/>
              </w:rPr>
            </w:pPr>
            <w:r>
              <w:rPr>
                <w:b/>
              </w:rPr>
              <w:t xml:space="preserve"> 1.</w:t>
            </w:r>
            <w:r>
              <w:rPr>
                <w:b/>
              </w:rPr>
              <w:tab/>
              <w:t>A GYÓGYSZER NEVE</w:t>
            </w:r>
          </w:p>
        </w:tc>
      </w:tr>
    </w:tbl>
    <w:p w14:paraId="78FB01A1" w14:textId="77777777" w:rsidR="00DB71AA" w:rsidRDefault="00DB71AA"/>
    <w:p w14:paraId="507A784C" w14:textId="77777777" w:rsidR="00DB71AA" w:rsidRDefault="001332D1">
      <w:r>
        <w:t>Keppra 100 mg/ml koncentrátum oldatos infúzióhoz</w:t>
      </w:r>
    </w:p>
    <w:p w14:paraId="0565CA5D" w14:textId="77777777" w:rsidR="00DB71AA" w:rsidRDefault="001332D1">
      <w:r>
        <w:t>levetiracetám</w:t>
      </w:r>
    </w:p>
    <w:p w14:paraId="2D110197" w14:textId="77777777" w:rsidR="00DB71AA" w:rsidRDefault="00DB71AA"/>
    <w:p w14:paraId="0076D35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C3C53F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996E0D6" w14:textId="77777777" w:rsidR="00DB71AA" w:rsidRDefault="001332D1">
            <w:pPr>
              <w:ind w:left="567" w:hanging="567"/>
              <w:rPr>
                <w:b/>
              </w:rPr>
            </w:pPr>
            <w:r>
              <w:rPr>
                <w:b/>
              </w:rPr>
              <w:t xml:space="preserve"> 2.</w:t>
            </w:r>
            <w:r>
              <w:rPr>
                <w:b/>
              </w:rPr>
              <w:tab/>
              <w:t>HATÓANYAG(OK) MEGNEVEZÉSE</w:t>
            </w:r>
          </w:p>
        </w:tc>
      </w:tr>
    </w:tbl>
    <w:p w14:paraId="116E61C9" w14:textId="77777777" w:rsidR="00DB71AA" w:rsidRDefault="00DB71AA"/>
    <w:p w14:paraId="52AA05D4" w14:textId="77777777" w:rsidR="00DB71AA" w:rsidRDefault="001332D1">
      <w:r>
        <w:t>Egy injekciós üveg 500 mg/5 ml levetiracetámot tartalmaz.</w:t>
      </w:r>
    </w:p>
    <w:p w14:paraId="5FAE7D7D" w14:textId="77777777" w:rsidR="00DB71AA" w:rsidRDefault="001332D1">
      <w:r>
        <w:t>100 mg levetiracetámot tartalmaz milliliterenként.</w:t>
      </w:r>
    </w:p>
    <w:p w14:paraId="44111EB1" w14:textId="77777777" w:rsidR="00DB71AA" w:rsidRDefault="00DB71AA"/>
    <w:p w14:paraId="5FD356E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13F7DAA7"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9BA87C8" w14:textId="77777777" w:rsidR="00DB71AA" w:rsidRDefault="001332D1">
            <w:pPr>
              <w:ind w:left="567" w:hanging="567"/>
              <w:rPr>
                <w:b/>
              </w:rPr>
            </w:pPr>
            <w:r>
              <w:rPr>
                <w:b/>
              </w:rPr>
              <w:t xml:space="preserve"> 3.</w:t>
            </w:r>
            <w:r>
              <w:rPr>
                <w:b/>
              </w:rPr>
              <w:tab/>
              <w:t>SEGÉDANYAGOK FELSOROLÁSA</w:t>
            </w:r>
          </w:p>
        </w:tc>
      </w:tr>
    </w:tbl>
    <w:p w14:paraId="268BE7BA" w14:textId="77777777" w:rsidR="00DB71AA" w:rsidRDefault="00DB71AA"/>
    <w:p w14:paraId="604580BE" w14:textId="77777777" w:rsidR="00DB71AA" w:rsidRDefault="001332D1">
      <w:r>
        <w:t xml:space="preserve">Egyéb összetevők: nátrium-acetát, tömény ecetsav, nátrium-klorid, injekcióhoz való víz. </w:t>
      </w:r>
      <w:r w:rsidRPr="00976360">
        <w:rPr>
          <w:highlight w:val="lightGray"/>
        </w:rPr>
        <w:t>További információért olvassa el a mellékelt betegtájékoztatót.</w:t>
      </w:r>
      <w:r>
        <w:t xml:space="preserve"> </w:t>
      </w:r>
    </w:p>
    <w:p w14:paraId="6568DF60" w14:textId="77777777" w:rsidR="00DB71AA" w:rsidRDefault="00DB71AA"/>
    <w:p w14:paraId="034E445D"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4E553C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CA15922" w14:textId="77777777" w:rsidR="00DB71AA" w:rsidRDefault="001332D1">
            <w:pPr>
              <w:ind w:left="567" w:hanging="567"/>
              <w:rPr>
                <w:b/>
              </w:rPr>
            </w:pPr>
            <w:r>
              <w:rPr>
                <w:b/>
              </w:rPr>
              <w:t xml:space="preserve"> 4.</w:t>
            </w:r>
            <w:r>
              <w:rPr>
                <w:b/>
              </w:rPr>
              <w:tab/>
              <w:t>GYÓGYSZERFORMA ÉS TARTALOM</w:t>
            </w:r>
          </w:p>
        </w:tc>
      </w:tr>
    </w:tbl>
    <w:p w14:paraId="6CCBF5BF" w14:textId="77777777" w:rsidR="00DB71AA" w:rsidRDefault="00DB71AA"/>
    <w:p w14:paraId="679F9546" w14:textId="77777777" w:rsidR="00DB71AA" w:rsidRDefault="001332D1">
      <w:r>
        <w:t>500 mg/5 ml</w:t>
      </w:r>
    </w:p>
    <w:p w14:paraId="702E860E" w14:textId="77777777" w:rsidR="00DB71AA" w:rsidRDefault="00DB71AA"/>
    <w:p w14:paraId="43D9A8F1" w14:textId="77777777" w:rsidR="00DB71AA" w:rsidRDefault="001332D1">
      <w:r>
        <w:t>10 injekciós üveg</w:t>
      </w:r>
      <w:r>
        <w:rPr>
          <w:shd w:val="clear" w:color="auto" w:fill="E0E0E0"/>
        </w:rPr>
        <w:t xml:space="preserve"> koncentrátum oldatos infúzióhoz</w:t>
      </w:r>
      <w:r>
        <w:t>.</w:t>
      </w:r>
    </w:p>
    <w:p w14:paraId="10330816" w14:textId="77777777" w:rsidR="00DB71AA" w:rsidRDefault="00DB71AA"/>
    <w:p w14:paraId="10C9E200"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CB2B013"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BEFE1B5" w14:textId="77777777" w:rsidR="00DB71AA" w:rsidRDefault="001332D1">
            <w:pPr>
              <w:ind w:left="567" w:hanging="567"/>
              <w:rPr>
                <w:b/>
              </w:rPr>
            </w:pPr>
            <w:r>
              <w:rPr>
                <w:b/>
              </w:rPr>
              <w:t xml:space="preserve"> 5.</w:t>
            </w:r>
            <w:r>
              <w:rPr>
                <w:b/>
              </w:rPr>
              <w:tab/>
              <w:t>AZ ALKALMAZÁSSAL KAPCSOLATOS TUDNIVALÓK ÉS AZ ALKALMAZÁS MÓDJA (I)</w:t>
            </w:r>
          </w:p>
        </w:tc>
      </w:tr>
    </w:tbl>
    <w:p w14:paraId="5E19A224" w14:textId="77777777" w:rsidR="00DB71AA" w:rsidRDefault="00DB71AA">
      <w:pPr>
        <w:rPr>
          <w:b/>
        </w:rPr>
      </w:pPr>
    </w:p>
    <w:p w14:paraId="186E25BC" w14:textId="77777777" w:rsidR="00DB71AA" w:rsidRDefault="001332D1">
      <w:r>
        <w:t>Intravénás alkalmazásra.</w:t>
      </w:r>
    </w:p>
    <w:p w14:paraId="54AA4AED" w14:textId="77777777" w:rsidR="00DB71AA" w:rsidRDefault="00DB71AA"/>
    <w:p w14:paraId="240957B1" w14:textId="77777777" w:rsidR="00DB71AA" w:rsidRDefault="001332D1">
      <w:r>
        <w:t>Használat előtt olvassa el a mellékelt betegtájékoztatót!</w:t>
      </w:r>
    </w:p>
    <w:p w14:paraId="1575E2DE" w14:textId="77777777" w:rsidR="00DB71AA" w:rsidRDefault="00DB71AA">
      <w:pPr>
        <w:rPr>
          <w:b/>
        </w:rPr>
      </w:pPr>
    </w:p>
    <w:p w14:paraId="668D0FA6" w14:textId="77777777" w:rsidR="00DB71AA" w:rsidRDefault="00DB71AA">
      <w:pPr>
        <w:rPr>
          <w:b/>
        </w:rPr>
      </w:pPr>
    </w:p>
    <w:tbl>
      <w:tblPr>
        <w:tblW w:w="0" w:type="auto"/>
        <w:tblInd w:w="1" w:type="dxa"/>
        <w:tblLayout w:type="fixed"/>
        <w:tblCellMar>
          <w:left w:w="0" w:type="dxa"/>
          <w:right w:w="0" w:type="dxa"/>
        </w:tblCellMar>
        <w:tblLook w:val="0000" w:firstRow="0" w:lastRow="0" w:firstColumn="0" w:lastColumn="0" w:noHBand="0" w:noVBand="0"/>
      </w:tblPr>
      <w:tblGrid>
        <w:gridCol w:w="9069"/>
      </w:tblGrid>
      <w:tr w:rsidR="00DB71AA" w14:paraId="6FC5C19B" w14:textId="77777777">
        <w:tc>
          <w:tcPr>
            <w:tcW w:w="9069" w:type="dxa"/>
            <w:tcBorders>
              <w:top w:val="single" w:sz="1" w:space="0" w:color="000000"/>
              <w:left w:val="single" w:sz="1" w:space="0" w:color="000000"/>
              <w:bottom w:val="single" w:sz="1" w:space="0" w:color="000000"/>
              <w:right w:val="single" w:sz="1" w:space="0" w:color="000000"/>
            </w:tcBorders>
          </w:tcPr>
          <w:p w14:paraId="4C9E4B90" w14:textId="77777777" w:rsidR="00DB71AA" w:rsidRDefault="001332D1">
            <w:pPr>
              <w:ind w:left="567" w:hanging="567"/>
              <w:rPr>
                <w:b/>
              </w:rPr>
            </w:pPr>
            <w:r>
              <w:rPr>
                <w:b/>
              </w:rPr>
              <w:t xml:space="preserve"> 6.</w:t>
            </w:r>
            <w:r>
              <w:rPr>
                <w:b/>
              </w:rPr>
              <w:tab/>
              <w:t>KÜLÖN FIGYELMEZTETÉS, MELY SZERINT A GYÓGYSZERT GYERMEKEKTŐL ELZÁRVA KELL TARTANI</w:t>
            </w:r>
          </w:p>
        </w:tc>
      </w:tr>
    </w:tbl>
    <w:p w14:paraId="10A13F89" w14:textId="77777777" w:rsidR="00DB71AA" w:rsidRDefault="00DB71AA"/>
    <w:p w14:paraId="150F37B9" w14:textId="77777777" w:rsidR="00DB71AA" w:rsidRDefault="001332D1">
      <w:r>
        <w:t>A gyógyszer gyermekektől elzárva tartandó!</w:t>
      </w:r>
    </w:p>
    <w:p w14:paraId="03D97C97" w14:textId="77777777" w:rsidR="00DB71AA" w:rsidRDefault="00DB71AA"/>
    <w:p w14:paraId="498D722A"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3D56298"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2618FC5" w14:textId="77777777" w:rsidR="00DB71AA" w:rsidRDefault="001332D1">
            <w:pPr>
              <w:ind w:left="567" w:hanging="567"/>
              <w:rPr>
                <w:b/>
              </w:rPr>
            </w:pPr>
            <w:r>
              <w:rPr>
                <w:b/>
              </w:rPr>
              <w:t xml:space="preserve"> 7.</w:t>
            </w:r>
            <w:r>
              <w:rPr>
                <w:b/>
              </w:rPr>
              <w:tab/>
              <w:t>TOVÁBBI FIGYELMEZTETÉS(EK), AMENNYIBEN SZÜKSÉGES</w:t>
            </w:r>
          </w:p>
        </w:tc>
      </w:tr>
    </w:tbl>
    <w:p w14:paraId="2C341585" w14:textId="77777777" w:rsidR="00DB71AA" w:rsidRDefault="00DB71AA"/>
    <w:p w14:paraId="652A60E9"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6E5A254E"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5D4C36E" w14:textId="77777777" w:rsidR="00DB71AA" w:rsidRDefault="001332D1">
            <w:pPr>
              <w:ind w:left="567" w:hanging="567"/>
              <w:rPr>
                <w:b/>
              </w:rPr>
            </w:pPr>
            <w:r>
              <w:rPr>
                <w:b/>
              </w:rPr>
              <w:t xml:space="preserve"> 8.</w:t>
            </w:r>
            <w:r>
              <w:rPr>
                <w:b/>
              </w:rPr>
              <w:tab/>
              <w:t>LEJÁRATI IDŐ</w:t>
            </w:r>
          </w:p>
        </w:tc>
      </w:tr>
    </w:tbl>
    <w:p w14:paraId="13561315" w14:textId="77777777" w:rsidR="00DB71AA" w:rsidRDefault="00DB71AA"/>
    <w:p w14:paraId="6826B5EA" w14:textId="77777777" w:rsidR="00DB71AA" w:rsidRDefault="001332D1">
      <w:r>
        <w:t>EXP</w:t>
      </w:r>
    </w:p>
    <w:p w14:paraId="301DAF12" w14:textId="77777777" w:rsidR="00DB71AA" w:rsidRDefault="001332D1">
      <w:r>
        <w:t>Hígítás után azonnal felhasználandó.</w:t>
      </w:r>
    </w:p>
    <w:p w14:paraId="7DD20FF0" w14:textId="77777777" w:rsidR="00DB71AA" w:rsidRDefault="00DB71AA"/>
    <w:p w14:paraId="7EBA788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55616CD"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52AF978E" w14:textId="77777777" w:rsidR="00DB71AA" w:rsidRDefault="001332D1">
            <w:pPr>
              <w:ind w:left="567" w:hanging="567"/>
              <w:rPr>
                <w:b/>
              </w:rPr>
            </w:pPr>
            <w:r>
              <w:rPr>
                <w:b/>
              </w:rPr>
              <w:t xml:space="preserve"> 9.</w:t>
            </w:r>
            <w:r>
              <w:rPr>
                <w:b/>
              </w:rPr>
              <w:tab/>
              <w:t>KÜLÖNLEGES TÁROLÁSI ELŐÍRÁSOK</w:t>
            </w:r>
          </w:p>
        </w:tc>
      </w:tr>
    </w:tbl>
    <w:p w14:paraId="42B585BF" w14:textId="77777777" w:rsidR="00DB71AA" w:rsidRDefault="00DB71AA"/>
    <w:p w14:paraId="48D8D0F8"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D5F609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40D5991A" w14:textId="77777777" w:rsidR="00DB71AA" w:rsidRDefault="001332D1">
            <w:pPr>
              <w:ind w:left="567" w:hanging="567"/>
              <w:rPr>
                <w:b/>
              </w:rPr>
            </w:pPr>
            <w:r>
              <w:rPr>
                <w:b/>
              </w:rPr>
              <w:lastRenderedPageBreak/>
              <w:t xml:space="preserve"> 10.</w:t>
            </w:r>
            <w:r>
              <w:rPr>
                <w:b/>
              </w:rPr>
              <w:tab/>
              <w:t>KÜLÖNLEGES ÓVINTÉZKEDÉSEK A FEL NEM HASZNÁLT GYÓGYSZEREK VAGY AZ ILYEN TERMÉKEKBŐL KELETKEZETT HULLADÉKANYAGOK ÁRTALMATLANNÁ TÉTELÉRE, HA ILYENEKRE SZÜKSÉG VAN</w:t>
            </w:r>
          </w:p>
        </w:tc>
      </w:tr>
    </w:tbl>
    <w:p w14:paraId="2F08B0FC" w14:textId="77777777" w:rsidR="00DB71AA" w:rsidRDefault="00DB71AA"/>
    <w:p w14:paraId="7B7A7541"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ABB75CF"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3F14A48" w14:textId="77777777" w:rsidR="00DB71AA" w:rsidRDefault="001332D1">
            <w:pPr>
              <w:ind w:left="567" w:hanging="567"/>
              <w:rPr>
                <w:b/>
              </w:rPr>
            </w:pPr>
            <w:r>
              <w:rPr>
                <w:b/>
              </w:rPr>
              <w:t xml:space="preserve"> 11.</w:t>
            </w:r>
            <w:r>
              <w:rPr>
                <w:b/>
              </w:rPr>
              <w:tab/>
              <w:t>A FORGALOMBA HOZATALI ENGEDÉLY JOGOSULTJÁNAK NEVE ÉS CÍME</w:t>
            </w:r>
          </w:p>
        </w:tc>
      </w:tr>
    </w:tbl>
    <w:p w14:paraId="04A3753F" w14:textId="77777777" w:rsidR="00DB71AA" w:rsidRDefault="00DB71AA"/>
    <w:p w14:paraId="0DD5ACDC" w14:textId="77777777" w:rsidR="00DB71AA" w:rsidRDefault="001332D1">
      <w:r>
        <w:t>UCB Pharma SA</w:t>
      </w:r>
    </w:p>
    <w:p w14:paraId="59552586" w14:textId="77777777" w:rsidR="00DB71AA" w:rsidRDefault="001332D1">
      <w:r>
        <w:t>Allée de la Recherche 60</w:t>
      </w:r>
    </w:p>
    <w:p w14:paraId="328D68F6" w14:textId="77777777" w:rsidR="00DB71AA" w:rsidRDefault="001332D1">
      <w:r>
        <w:t>B-1070 Brussels</w:t>
      </w:r>
    </w:p>
    <w:p w14:paraId="760072B1" w14:textId="77777777" w:rsidR="00DB71AA" w:rsidRDefault="001332D1">
      <w:r>
        <w:t>BELGIUM</w:t>
      </w:r>
    </w:p>
    <w:p w14:paraId="0A3CDB87" w14:textId="77777777" w:rsidR="00DB71AA" w:rsidRDefault="00DB71AA"/>
    <w:p w14:paraId="5BBE7AD2"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3E64673C"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357AADA5" w14:textId="77777777" w:rsidR="00DB71AA" w:rsidRDefault="001332D1">
            <w:pPr>
              <w:ind w:left="567" w:hanging="567"/>
              <w:rPr>
                <w:b/>
              </w:rPr>
            </w:pPr>
            <w:r>
              <w:rPr>
                <w:b/>
              </w:rPr>
              <w:t xml:space="preserve"> 12.</w:t>
            </w:r>
            <w:r>
              <w:rPr>
                <w:b/>
              </w:rPr>
              <w:tab/>
              <w:t>A FORGALOMBA HOZATALI ENGEDÉLY SZÁMA(I)</w:t>
            </w:r>
          </w:p>
        </w:tc>
      </w:tr>
    </w:tbl>
    <w:p w14:paraId="2CD94FE6" w14:textId="77777777" w:rsidR="00DB71AA" w:rsidRDefault="00DB71AA"/>
    <w:p w14:paraId="27DB01FF" w14:textId="77777777" w:rsidR="00DB71AA" w:rsidRDefault="001332D1">
      <w:pPr>
        <w:rPr>
          <w:bCs w:val="0"/>
          <w:szCs w:val="22"/>
          <w:lang w:eastAsia="en-US"/>
        </w:rPr>
      </w:pPr>
      <w:r>
        <w:rPr>
          <w:bCs w:val="0"/>
          <w:szCs w:val="22"/>
          <w:lang w:eastAsia="en-US"/>
        </w:rPr>
        <w:t xml:space="preserve">EU/1/00/146/033 </w:t>
      </w:r>
      <w:r>
        <w:rPr>
          <w:bCs w:val="0"/>
          <w:i/>
          <w:szCs w:val="22"/>
          <w:lang w:eastAsia="en-US"/>
        </w:rPr>
        <w:t>(bevonat nélküli dugó</w:t>
      </w:r>
      <w:r>
        <w:rPr>
          <w:bCs w:val="0"/>
          <w:szCs w:val="22"/>
          <w:lang w:eastAsia="en-US"/>
        </w:rPr>
        <w:t xml:space="preserve">) </w:t>
      </w:r>
    </w:p>
    <w:p w14:paraId="17E86C81" w14:textId="77777777" w:rsidR="00DB71AA" w:rsidRDefault="00DB71AA"/>
    <w:p w14:paraId="4A9754AC"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2BEC9C59"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A983316" w14:textId="77777777" w:rsidR="00DB71AA" w:rsidRDefault="001332D1">
            <w:pPr>
              <w:ind w:left="567" w:hanging="567"/>
              <w:rPr>
                <w:b/>
              </w:rPr>
            </w:pPr>
            <w:r>
              <w:rPr>
                <w:b/>
              </w:rPr>
              <w:t xml:space="preserve"> 13.</w:t>
            </w:r>
            <w:r>
              <w:rPr>
                <w:b/>
              </w:rPr>
              <w:tab/>
              <w:t>A GYÁRTÁSI TÉTEL SZÁMA</w:t>
            </w:r>
          </w:p>
        </w:tc>
      </w:tr>
    </w:tbl>
    <w:p w14:paraId="2F36D581" w14:textId="77777777" w:rsidR="00DB71AA" w:rsidRDefault="00DB71AA"/>
    <w:p w14:paraId="65A9812A" w14:textId="77777777" w:rsidR="00DB71AA" w:rsidRDefault="001332D1">
      <w:r>
        <w:t>Lot</w:t>
      </w:r>
    </w:p>
    <w:p w14:paraId="32CD1727" w14:textId="77777777" w:rsidR="00DB71AA" w:rsidRDefault="00DB71AA"/>
    <w:p w14:paraId="00FE066B"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0330D712"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C48E2C8" w14:textId="77777777" w:rsidR="00DB71AA" w:rsidRDefault="001332D1">
            <w:pPr>
              <w:ind w:left="567" w:hanging="567"/>
              <w:rPr>
                <w:b/>
              </w:rPr>
            </w:pPr>
            <w:r>
              <w:rPr>
                <w:b/>
              </w:rPr>
              <w:t xml:space="preserve"> 14.</w:t>
            </w:r>
            <w:r>
              <w:rPr>
                <w:b/>
              </w:rPr>
              <w:tab/>
              <w:t>A GYÓGYSZER RENDELHETŐSÉGE</w:t>
            </w:r>
          </w:p>
        </w:tc>
      </w:tr>
    </w:tbl>
    <w:p w14:paraId="03B7864D" w14:textId="77777777" w:rsidR="00DB71AA" w:rsidRDefault="00DB71AA"/>
    <w:p w14:paraId="32A7EF03"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77D0134B"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6F890D4C" w14:textId="77777777" w:rsidR="00DB71AA" w:rsidRDefault="001332D1">
            <w:pPr>
              <w:ind w:left="567" w:hanging="567"/>
              <w:rPr>
                <w:b/>
              </w:rPr>
            </w:pPr>
            <w:r>
              <w:rPr>
                <w:b/>
              </w:rPr>
              <w:t xml:space="preserve"> 15.</w:t>
            </w:r>
            <w:r>
              <w:rPr>
                <w:b/>
              </w:rPr>
              <w:tab/>
              <w:t>AZ ALKALMAZÁSRA VONATKOZÓ UTASÍTÁSOK</w:t>
            </w:r>
          </w:p>
        </w:tc>
      </w:tr>
    </w:tbl>
    <w:p w14:paraId="048119AA" w14:textId="77777777" w:rsidR="00DB71AA" w:rsidRDefault="00DB71AA"/>
    <w:p w14:paraId="67C23425" w14:textId="77777777" w:rsidR="00DB71AA" w:rsidRDefault="00DB71AA"/>
    <w:tbl>
      <w:tblPr>
        <w:tblW w:w="0" w:type="auto"/>
        <w:jc w:val="center"/>
        <w:tblLayout w:type="fixed"/>
        <w:tblCellMar>
          <w:left w:w="0" w:type="dxa"/>
          <w:right w:w="0" w:type="dxa"/>
        </w:tblCellMar>
        <w:tblLook w:val="0000" w:firstRow="0" w:lastRow="0" w:firstColumn="0" w:lastColumn="0" w:noHBand="0" w:noVBand="0"/>
      </w:tblPr>
      <w:tblGrid>
        <w:gridCol w:w="9069"/>
      </w:tblGrid>
      <w:tr w:rsidR="00DB71AA" w14:paraId="534F168A" w14:textId="77777777">
        <w:trPr>
          <w:jc w:val="center"/>
        </w:trPr>
        <w:tc>
          <w:tcPr>
            <w:tcW w:w="9069" w:type="dxa"/>
            <w:tcBorders>
              <w:top w:val="single" w:sz="1" w:space="0" w:color="000000"/>
              <w:left w:val="single" w:sz="1" w:space="0" w:color="000000"/>
              <w:bottom w:val="single" w:sz="1" w:space="0" w:color="000000"/>
              <w:right w:val="single" w:sz="1" w:space="0" w:color="000000"/>
            </w:tcBorders>
          </w:tcPr>
          <w:p w14:paraId="205761C9" w14:textId="77777777" w:rsidR="00DB71AA" w:rsidRDefault="001332D1">
            <w:pPr>
              <w:ind w:left="567" w:hanging="567"/>
              <w:rPr>
                <w:b/>
              </w:rPr>
            </w:pPr>
            <w:r>
              <w:rPr>
                <w:b/>
              </w:rPr>
              <w:t xml:space="preserve"> 16.</w:t>
            </w:r>
            <w:r>
              <w:rPr>
                <w:b/>
              </w:rPr>
              <w:tab/>
              <w:t xml:space="preserve">BRAILLE ÍRÁSSAL FELTÜNTETETT INFORMÁCIÓK </w:t>
            </w:r>
          </w:p>
        </w:tc>
      </w:tr>
    </w:tbl>
    <w:p w14:paraId="1C2080A8" w14:textId="77777777" w:rsidR="00DB71AA" w:rsidRDefault="00DB71AA">
      <w:pPr>
        <w:rPr>
          <w:shd w:val="clear" w:color="auto" w:fill="D9D9D9"/>
        </w:rPr>
      </w:pPr>
    </w:p>
    <w:p w14:paraId="25F45C50" w14:textId="77777777" w:rsidR="00DB71AA" w:rsidRDefault="001332D1">
      <w:r>
        <w:rPr>
          <w:shd w:val="clear" w:color="auto" w:fill="D9D9D9"/>
        </w:rPr>
        <w:t>Braille-írás feltüntetése alól felmentve</w:t>
      </w:r>
    </w:p>
    <w:p w14:paraId="2A863424" w14:textId="77777777" w:rsidR="00DB71AA" w:rsidRDefault="00DB71AA"/>
    <w:p w14:paraId="798B2310" w14:textId="77777777" w:rsidR="00DB71AA" w:rsidRDefault="00DB71A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7DBC4A2A" w14:textId="77777777">
        <w:tc>
          <w:tcPr>
            <w:tcW w:w="8952" w:type="dxa"/>
            <w:shd w:val="clear" w:color="auto" w:fill="auto"/>
          </w:tcPr>
          <w:p w14:paraId="69CD22C8" w14:textId="77777777" w:rsidR="00DB71AA" w:rsidRDefault="001332D1">
            <w:pPr>
              <w:ind w:left="522" w:hanging="567"/>
              <w:rPr>
                <w:b/>
                <w:bCs w:val="0"/>
                <w:noProof/>
                <w:szCs w:val="22"/>
                <w:lang w:eastAsia="en-US"/>
              </w:rPr>
            </w:pPr>
            <w:r>
              <w:rPr>
                <w:b/>
                <w:bCs w:val="0"/>
                <w:noProof/>
                <w:szCs w:val="22"/>
                <w:lang w:eastAsia="en-US"/>
              </w:rPr>
              <w:t>17.</w:t>
            </w:r>
            <w:r>
              <w:rPr>
                <w:b/>
                <w:bCs w:val="0"/>
                <w:noProof/>
                <w:szCs w:val="22"/>
                <w:lang w:eastAsia="en-US"/>
              </w:rPr>
              <w:tab/>
              <w:t>EGYEDI AZONOSÍTÓ – 2D VONALKÓD</w:t>
            </w:r>
          </w:p>
        </w:tc>
      </w:tr>
    </w:tbl>
    <w:p w14:paraId="3B762299" w14:textId="77777777" w:rsidR="00DB71AA" w:rsidRDefault="00DB71AA"/>
    <w:p w14:paraId="3E1A0C71" w14:textId="77777777" w:rsidR="00DB71AA" w:rsidRDefault="001332D1">
      <w:pPr>
        <w:tabs>
          <w:tab w:val="left" w:pos="567"/>
        </w:tabs>
        <w:rPr>
          <w:bCs w:val="0"/>
          <w:noProof/>
          <w:szCs w:val="22"/>
          <w:shd w:val="clear" w:color="auto" w:fill="CCCCCC"/>
          <w:lang w:eastAsia="en-US"/>
        </w:rPr>
      </w:pPr>
      <w:r>
        <w:rPr>
          <w:bCs w:val="0"/>
          <w:noProof/>
          <w:szCs w:val="22"/>
          <w:highlight w:val="lightGray"/>
          <w:lang w:eastAsia="en-US"/>
        </w:rPr>
        <w:t>Egyedi azonosítójú 2D vonalkóddal ellátva.</w:t>
      </w:r>
    </w:p>
    <w:p w14:paraId="085C221F" w14:textId="77777777" w:rsidR="00DB71AA" w:rsidRDefault="00DB71AA">
      <w:pPr>
        <w:tabs>
          <w:tab w:val="left" w:pos="567"/>
        </w:tabs>
        <w:rPr>
          <w:bCs w:val="0"/>
          <w:noProof/>
          <w:szCs w:val="22"/>
          <w:highlight w:val="lightGray"/>
          <w:lang w:eastAsia="en-US"/>
        </w:rPr>
      </w:pPr>
    </w:p>
    <w:p w14:paraId="5195B549" w14:textId="77777777" w:rsidR="00DB71AA" w:rsidRDefault="00DB71AA">
      <w:pPr>
        <w:tabs>
          <w:tab w:val="left" w:pos="567"/>
        </w:tabs>
        <w:rPr>
          <w:bCs w:val="0"/>
          <w:noProof/>
          <w:szCs w:val="22"/>
          <w:highlight w:val="lightGray"/>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B71AA" w14:paraId="1AB07C8E" w14:textId="77777777">
        <w:tc>
          <w:tcPr>
            <w:tcW w:w="8952" w:type="dxa"/>
            <w:shd w:val="clear" w:color="auto" w:fill="auto"/>
          </w:tcPr>
          <w:p w14:paraId="775889EF" w14:textId="77777777" w:rsidR="00DB71AA" w:rsidRDefault="001332D1">
            <w:pPr>
              <w:ind w:left="522" w:hanging="567"/>
              <w:rPr>
                <w:b/>
                <w:bCs w:val="0"/>
                <w:noProof/>
                <w:szCs w:val="22"/>
                <w:lang w:eastAsia="en-US"/>
              </w:rPr>
            </w:pPr>
            <w:r>
              <w:rPr>
                <w:b/>
                <w:bCs w:val="0"/>
                <w:noProof/>
                <w:szCs w:val="22"/>
                <w:lang w:eastAsia="en-US"/>
              </w:rPr>
              <w:t>18.</w:t>
            </w:r>
            <w:r>
              <w:rPr>
                <w:b/>
                <w:bCs w:val="0"/>
                <w:noProof/>
                <w:szCs w:val="22"/>
                <w:lang w:eastAsia="en-US"/>
              </w:rPr>
              <w:tab/>
              <w:t>EGYEDI AZONOSÍTÓ OLVASHATÓ FORMÁTUMA</w:t>
            </w:r>
          </w:p>
        </w:tc>
      </w:tr>
    </w:tbl>
    <w:p w14:paraId="7FA70842" w14:textId="77777777" w:rsidR="00DB71AA" w:rsidRDefault="00DB71AA">
      <w:pPr>
        <w:rPr>
          <w:bCs w:val="0"/>
          <w:noProof/>
          <w:szCs w:val="22"/>
          <w:lang w:eastAsia="en-US"/>
        </w:rPr>
      </w:pPr>
    </w:p>
    <w:p w14:paraId="45F4C06A" w14:textId="77777777" w:rsidR="00DB71AA" w:rsidRDefault="001332D1">
      <w:pPr>
        <w:tabs>
          <w:tab w:val="left" w:pos="567"/>
        </w:tabs>
        <w:spacing w:line="260" w:lineRule="exact"/>
        <w:rPr>
          <w:bCs w:val="0"/>
          <w:szCs w:val="22"/>
          <w:lang w:eastAsia="en-US"/>
        </w:rPr>
      </w:pPr>
      <w:r>
        <w:rPr>
          <w:bCs w:val="0"/>
          <w:szCs w:val="22"/>
          <w:lang w:eastAsia="en-US"/>
        </w:rPr>
        <w:t>PC</w:t>
      </w:r>
    </w:p>
    <w:p w14:paraId="598686D6" w14:textId="77777777" w:rsidR="00DB71AA" w:rsidRDefault="001332D1">
      <w:pPr>
        <w:tabs>
          <w:tab w:val="left" w:pos="567"/>
        </w:tabs>
        <w:spacing w:line="260" w:lineRule="exact"/>
        <w:rPr>
          <w:bCs w:val="0"/>
          <w:szCs w:val="22"/>
          <w:lang w:eastAsia="en-US"/>
        </w:rPr>
      </w:pPr>
      <w:r>
        <w:rPr>
          <w:bCs w:val="0"/>
          <w:szCs w:val="22"/>
          <w:lang w:eastAsia="en-US"/>
        </w:rPr>
        <w:t>SN</w:t>
      </w:r>
    </w:p>
    <w:p w14:paraId="18EFA1E7" w14:textId="77777777" w:rsidR="00DB71AA" w:rsidRDefault="001332D1">
      <w:pPr>
        <w:tabs>
          <w:tab w:val="left" w:pos="567"/>
        </w:tabs>
        <w:spacing w:line="260" w:lineRule="exact"/>
        <w:rPr>
          <w:bCs w:val="0"/>
          <w:szCs w:val="22"/>
          <w:lang w:eastAsia="en-US"/>
        </w:rPr>
      </w:pPr>
      <w:r>
        <w:rPr>
          <w:bCs w:val="0"/>
          <w:szCs w:val="22"/>
          <w:lang w:eastAsia="en-US"/>
        </w:rPr>
        <w:t>NN</w:t>
      </w:r>
    </w:p>
    <w:p w14:paraId="3C22CC72" w14:textId="77777777" w:rsidR="00DB71AA" w:rsidRDefault="00DB71AA"/>
    <w:p w14:paraId="1E0A0DBA" w14:textId="77777777" w:rsidR="00DB71AA" w:rsidRDefault="001332D1">
      <w:pPr>
        <w:rPr>
          <w:b/>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71AA" w14:paraId="2C6A7FF2" w14:textId="77777777">
        <w:trPr>
          <w:trHeight w:val="785"/>
        </w:trPr>
        <w:tc>
          <w:tcPr>
            <w:tcW w:w="9287" w:type="dxa"/>
            <w:tcBorders>
              <w:bottom w:val="single" w:sz="4" w:space="0" w:color="auto"/>
            </w:tcBorders>
          </w:tcPr>
          <w:p w14:paraId="02BD6A05" w14:textId="77777777" w:rsidR="00DB71AA" w:rsidRDefault="001332D1">
            <w:pPr>
              <w:rPr>
                <w:b/>
                <w:szCs w:val="22"/>
              </w:rPr>
            </w:pPr>
            <w:r>
              <w:rPr>
                <w:b/>
                <w:szCs w:val="22"/>
              </w:rPr>
              <w:lastRenderedPageBreak/>
              <w:t xml:space="preserve">A KIS KÖZVETLEN CSOMAGOLÁSI EGYSÉGEKEN MINIMÁLISAN FELTÜNTETENDŐ ADATOK </w:t>
            </w:r>
          </w:p>
          <w:p w14:paraId="3799064D" w14:textId="77777777" w:rsidR="00DB71AA" w:rsidRDefault="00DB71AA">
            <w:pPr>
              <w:rPr>
                <w:b/>
                <w:szCs w:val="22"/>
              </w:rPr>
            </w:pPr>
          </w:p>
          <w:p w14:paraId="04939291" w14:textId="77777777" w:rsidR="00DB71AA" w:rsidRDefault="001332D1">
            <w:pPr>
              <w:rPr>
                <w:b/>
                <w:szCs w:val="22"/>
              </w:rPr>
            </w:pPr>
            <w:r>
              <w:rPr>
                <w:b/>
                <w:szCs w:val="22"/>
              </w:rPr>
              <w:t xml:space="preserve">5 ml-es injekciós üveg </w:t>
            </w:r>
          </w:p>
        </w:tc>
      </w:tr>
    </w:tbl>
    <w:p w14:paraId="0CBB3465" w14:textId="77777777" w:rsidR="00DB71AA" w:rsidRDefault="00DB71AA">
      <w:pPr>
        <w:rPr>
          <w:b/>
          <w:szCs w:val="22"/>
        </w:rPr>
      </w:pPr>
    </w:p>
    <w:p w14:paraId="04D5B321" w14:textId="77777777" w:rsidR="00DB71AA" w:rsidRDefault="00DB71AA">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71AA" w14:paraId="2B4F95EA" w14:textId="77777777">
        <w:tc>
          <w:tcPr>
            <w:tcW w:w="9287" w:type="dxa"/>
          </w:tcPr>
          <w:p w14:paraId="1545A174" w14:textId="77777777" w:rsidR="00DB71AA" w:rsidRDefault="001332D1">
            <w:pPr>
              <w:ind w:left="567" w:hanging="567"/>
              <w:rPr>
                <w:b/>
                <w:szCs w:val="22"/>
              </w:rPr>
            </w:pPr>
            <w:r>
              <w:rPr>
                <w:b/>
                <w:szCs w:val="22"/>
              </w:rPr>
              <w:t>1.</w:t>
            </w:r>
            <w:r>
              <w:rPr>
                <w:b/>
                <w:szCs w:val="22"/>
              </w:rPr>
              <w:tab/>
              <w:t xml:space="preserve">A GYÓGYSZER NEVE ÉS AZ ALKALMAZÁS MÓDJA(I) </w:t>
            </w:r>
          </w:p>
        </w:tc>
      </w:tr>
    </w:tbl>
    <w:p w14:paraId="27370362" w14:textId="77777777" w:rsidR="00DB71AA" w:rsidRDefault="00DB71AA">
      <w:pPr>
        <w:ind w:left="567" w:hanging="567"/>
        <w:rPr>
          <w:szCs w:val="22"/>
        </w:rPr>
      </w:pPr>
    </w:p>
    <w:p w14:paraId="0489841F" w14:textId="77777777" w:rsidR="00DB71AA" w:rsidRDefault="001332D1">
      <w:pPr>
        <w:rPr>
          <w:szCs w:val="22"/>
        </w:rPr>
      </w:pPr>
      <w:r>
        <w:rPr>
          <w:szCs w:val="22"/>
        </w:rPr>
        <w:t xml:space="preserve">Keppra 100 mg/ml steril koncentrátum </w:t>
      </w:r>
    </w:p>
    <w:p w14:paraId="2A9E519C" w14:textId="77777777" w:rsidR="00DB71AA" w:rsidRDefault="001332D1">
      <w:pPr>
        <w:rPr>
          <w:szCs w:val="22"/>
        </w:rPr>
      </w:pPr>
      <w:r>
        <w:rPr>
          <w:szCs w:val="22"/>
        </w:rPr>
        <w:t>levetiracetám</w:t>
      </w:r>
    </w:p>
    <w:p w14:paraId="16AD97EE" w14:textId="77777777" w:rsidR="00DB71AA" w:rsidRDefault="001332D1">
      <w:pPr>
        <w:rPr>
          <w:szCs w:val="22"/>
        </w:rPr>
      </w:pPr>
      <w:r>
        <w:rPr>
          <w:szCs w:val="22"/>
        </w:rPr>
        <w:t>iv.</w:t>
      </w:r>
    </w:p>
    <w:p w14:paraId="1CAA392A" w14:textId="77777777" w:rsidR="00DB71AA" w:rsidRDefault="00DB71AA">
      <w:pPr>
        <w:rPr>
          <w:b/>
          <w:szCs w:val="22"/>
        </w:rPr>
      </w:pPr>
    </w:p>
    <w:p w14:paraId="495FC079" w14:textId="77777777" w:rsidR="00DB71AA" w:rsidRDefault="00DB71AA">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71AA" w14:paraId="19B0C8E6" w14:textId="77777777">
        <w:tc>
          <w:tcPr>
            <w:tcW w:w="9287" w:type="dxa"/>
          </w:tcPr>
          <w:p w14:paraId="7967AEFB" w14:textId="77777777" w:rsidR="00DB71AA" w:rsidRDefault="001332D1">
            <w:pPr>
              <w:ind w:left="567" w:hanging="567"/>
              <w:rPr>
                <w:b/>
                <w:szCs w:val="22"/>
              </w:rPr>
            </w:pPr>
            <w:r>
              <w:rPr>
                <w:b/>
                <w:szCs w:val="22"/>
              </w:rPr>
              <w:t>2.</w:t>
            </w:r>
            <w:r>
              <w:rPr>
                <w:b/>
                <w:szCs w:val="22"/>
              </w:rPr>
              <w:tab/>
              <w:t>AZ ALKALMAZÁSSAL KAPCSOLATOS TUDNIVALÓK</w:t>
            </w:r>
          </w:p>
        </w:tc>
      </w:tr>
    </w:tbl>
    <w:p w14:paraId="2E17E0D2" w14:textId="77777777" w:rsidR="00DB71AA" w:rsidRDefault="00DB71AA">
      <w:pPr>
        <w:rPr>
          <w:b/>
          <w:szCs w:val="22"/>
        </w:rPr>
      </w:pPr>
    </w:p>
    <w:p w14:paraId="651893C8" w14:textId="77777777" w:rsidR="00DB71AA" w:rsidRDefault="001332D1">
      <w:pPr>
        <w:rPr>
          <w:szCs w:val="22"/>
        </w:rPr>
      </w:pPr>
      <w:r>
        <w:t>Használat előtt olvassa el a mellékelt betegtájékoztatót!</w:t>
      </w:r>
    </w:p>
    <w:p w14:paraId="7AEA4209" w14:textId="77777777" w:rsidR="00DB71AA" w:rsidRDefault="00DB71AA">
      <w:pPr>
        <w:rPr>
          <w:b/>
          <w:szCs w:val="22"/>
        </w:rPr>
      </w:pPr>
    </w:p>
    <w:p w14:paraId="07F44012" w14:textId="77777777" w:rsidR="00DB71AA" w:rsidRDefault="00DB71AA">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71AA" w14:paraId="09544A33" w14:textId="77777777">
        <w:tc>
          <w:tcPr>
            <w:tcW w:w="9287" w:type="dxa"/>
          </w:tcPr>
          <w:p w14:paraId="404A9C20" w14:textId="77777777" w:rsidR="00DB71AA" w:rsidRDefault="001332D1">
            <w:pPr>
              <w:ind w:left="567" w:hanging="567"/>
              <w:rPr>
                <w:b/>
                <w:szCs w:val="22"/>
              </w:rPr>
            </w:pPr>
            <w:r>
              <w:rPr>
                <w:b/>
                <w:szCs w:val="22"/>
              </w:rPr>
              <w:t>3.</w:t>
            </w:r>
            <w:r>
              <w:rPr>
                <w:b/>
                <w:szCs w:val="22"/>
              </w:rPr>
              <w:tab/>
              <w:t>LEJÁRATI IDŐ</w:t>
            </w:r>
          </w:p>
        </w:tc>
      </w:tr>
    </w:tbl>
    <w:p w14:paraId="01AF4073" w14:textId="77777777" w:rsidR="00DB71AA" w:rsidRDefault="00DB71AA">
      <w:pPr>
        <w:rPr>
          <w:szCs w:val="22"/>
        </w:rPr>
      </w:pPr>
    </w:p>
    <w:p w14:paraId="3B483EEA" w14:textId="77777777" w:rsidR="00DB71AA" w:rsidRDefault="001332D1">
      <w:pPr>
        <w:rPr>
          <w:szCs w:val="22"/>
        </w:rPr>
      </w:pPr>
      <w:r>
        <w:rPr>
          <w:szCs w:val="22"/>
        </w:rPr>
        <w:t>EXP</w:t>
      </w:r>
    </w:p>
    <w:p w14:paraId="5DA26742" w14:textId="77777777" w:rsidR="00DB71AA" w:rsidRDefault="001332D1">
      <w:pPr>
        <w:rPr>
          <w:szCs w:val="22"/>
        </w:rPr>
      </w:pPr>
      <w:r>
        <w:rPr>
          <w:szCs w:val="22"/>
        </w:rPr>
        <w:t>Hígítás után azonnal felhasználandó.</w:t>
      </w:r>
    </w:p>
    <w:p w14:paraId="3A602E10" w14:textId="77777777" w:rsidR="00DB71AA" w:rsidRDefault="00DB71AA">
      <w:pPr>
        <w:rPr>
          <w:szCs w:val="22"/>
        </w:rPr>
      </w:pPr>
    </w:p>
    <w:p w14:paraId="16D3E28C" w14:textId="77777777" w:rsidR="00DB71AA" w:rsidRDefault="00DB71A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71AA" w14:paraId="71123DE0" w14:textId="77777777">
        <w:tc>
          <w:tcPr>
            <w:tcW w:w="9287" w:type="dxa"/>
          </w:tcPr>
          <w:p w14:paraId="59A6DA51" w14:textId="77777777" w:rsidR="00DB71AA" w:rsidRDefault="001332D1">
            <w:pPr>
              <w:ind w:left="567" w:hanging="567"/>
              <w:rPr>
                <w:b/>
                <w:szCs w:val="22"/>
              </w:rPr>
            </w:pPr>
            <w:r>
              <w:rPr>
                <w:b/>
                <w:szCs w:val="22"/>
              </w:rPr>
              <w:t>4.</w:t>
            </w:r>
            <w:r>
              <w:rPr>
                <w:b/>
                <w:szCs w:val="22"/>
              </w:rPr>
              <w:tab/>
              <w:t>A GYÁRTÁSI TÉTEL SZÁMA</w:t>
            </w:r>
          </w:p>
        </w:tc>
      </w:tr>
    </w:tbl>
    <w:p w14:paraId="63DC9C28" w14:textId="77777777" w:rsidR="00DB71AA" w:rsidRDefault="00DB71AA">
      <w:pPr>
        <w:ind w:right="113"/>
        <w:rPr>
          <w:szCs w:val="22"/>
        </w:rPr>
      </w:pPr>
    </w:p>
    <w:p w14:paraId="215F8605" w14:textId="77777777" w:rsidR="00DB71AA" w:rsidRDefault="001332D1">
      <w:pPr>
        <w:rPr>
          <w:szCs w:val="22"/>
        </w:rPr>
      </w:pPr>
      <w:r>
        <w:rPr>
          <w:szCs w:val="22"/>
        </w:rPr>
        <w:t>Lot</w:t>
      </w:r>
    </w:p>
    <w:p w14:paraId="68A53F56" w14:textId="77777777" w:rsidR="00DB71AA" w:rsidRDefault="00DB71AA">
      <w:pPr>
        <w:ind w:right="113"/>
        <w:rPr>
          <w:szCs w:val="22"/>
        </w:rPr>
      </w:pPr>
    </w:p>
    <w:p w14:paraId="267BB80F" w14:textId="77777777" w:rsidR="00DB71AA" w:rsidRDefault="00DB71AA">
      <w:pPr>
        <w:ind w:right="113"/>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71AA" w14:paraId="02C41B61" w14:textId="77777777">
        <w:tc>
          <w:tcPr>
            <w:tcW w:w="9287" w:type="dxa"/>
          </w:tcPr>
          <w:p w14:paraId="7350EDEA" w14:textId="77777777" w:rsidR="00DB71AA" w:rsidRDefault="001332D1">
            <w:pPr>
              <w:ind w:left="567" w:hanging="567"/>
              <w:rPr>
                <w:b/>
                <w:szCs w:val="22"/>
              </w:rPr>
            </w:pPr>
            <w:r>
              <w:rPr>
                <w:b/>
                <w:szCs w:val="22"/>
              </w:rPr>
              <w:t>5.</w:t>
            </w:r>
            <w:r>
              <w:rPr>
                <w:b/>
                <w:szCs w:val="22"/>
              </w:rPr>
              <w:tab/>
              <w:t>A TARTALOM SÚLYRA, TÉRFOGATRA, VAGY EGYSÉGRE MEGADVA</w:t>
            </w:r>
          </w:p>
        </w:tc>
      </w:tr>
    </w:tbl>
    <w:p w14:paraId="385B04F9" w14:textId="77777777" w:rsidR="00DB71AA" w:rsidRDefault="00DB71AA">
      <w:pPr>
        <w:rPr>
          <w:szCs w:val="22"/>
        </w:rPr>
      </w:pPr>
    </w:p>
    <w:p w14:paraId="16DA88CC" w14:textId="77777777" w:rsidR="00DB71AA" w:rsidRDefault="001332D1">
      <w:pPr>
        <w:rPr>
          <w:szCs w:val="22"/>
        </w:rPr>
      </w:pPr>
      <w:r>
        <w:rPr>
          <w:szCs w:val="22"/>
        </w:rPr>
        <w:t>500 mg/5 ml</w:t>
      </w:r>
    </w:p>
    <w:p w14:paraId="58BEB766" w14:textId="77777777" w:rsidR="00DB71AA" w:rsidRDefault="00DB71AA">
      <w:pPr>
        <w:rPr>
          <w:szCs w:val="22"/>
        </w:rPr>
      </w:pPr>
    </w:p>
    <w:p w14:paraId="278EB439" w14:textId="77777777" w:rsidR="00DB71AA" w:rsidRDefault="00DB71AA">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B71AA" w14:paraId="5432DA17" w14:textId="77777777">
        <w:tc>
          <w:tcPr>
            <w:tcW w:w="9287" w:type="dxa"/>
          </w:tcPr>
          <w:p w14:paraId="28A4C553" w14:textId="77777777" w:rsidR="00DB71AA" w:rsidRDefault="001332D1">
            <w:pPr>
              <w:ind w:left="567" w:hanging="567"/>
              <w:rPr>
                <w:b/>
                <w:szCs w:val="22"/>
              </w:rPr>
            </w:pPr>
            <w:r>
              <w:rPr>
                <w:b/>
                <w:szCs w:val="22"/>
              </w:rPr>
              <w:t>6.</w:t>
            </w:r>
            <w:r>
              <w:rPr>
                <w:b/>
                <w:szCs w:val="22"/>
              </w:rPr>
              <w:tab/>
              <w:t>EGYÉB INFORMÁCIÓK</w:t>
            </w:r>
          </w:p>
        </w:tc>
      </w:tr>
    </w:tbl>
    <w:p w14:paraId="3DE5957F" w14:textId="77777777" w:rsidR="00DB71AA" w:rsidRDefault="00DB71AA">
      <w:pPr>
        <w:rPr>
          <w:szCs w:val="22"/>
        </w:rPr>
      </w:pPr>
    </w:p>
    <w:p w14:paraId="2BA50D9E" w14:textId="77777777" w:rsidR="00DB71AA" w:rsidRDefault="00DB71AA">
      <w:pPr>
        <w:rPr>
          <w:szCs w:val="22"/>
        </w:rPr>
      </w:pPr>
    </w:p>
    <w:p w14:paraId="76083020" w14:textId="77777777" w:rsidR="00DB71AA" w:rsidRDefault="001332D1">
      <w:pPr>
        <w:rPr>
          <w:szCs w:val="22"/>
        </w:rPr>
      </w:pPr>
      <w:r>
        <w:br w:type="page"/>
      </w:r>
    </w:p>
    <w:p w14:paraId="332B31A3" w14:textId="77777777" w:rsidR="00DB71AA" w:rsidRDefault="00DB71AA"/>
    <w:p w14:paraId="1B1C175A" w14:textId="77777777" w:rsidR="00DB71AA" w:rsidRDefault="00DB71AA"/>
    <w:p w14:paraId="1FB8A912" w14:textId="77777777" w:rsidR="00DB71AA" w:rsidRDefault="00DB71AA"/>
    <w:p w14:paraId="0A3AD50F" w14:textId="77777777" w:rsidR="00DB71AA" w:rsidRDefault="00DB71AA"/>
    <w:p w14:paraId="0E0C58CC" w14:textId="77777777" w:rsidR="00DB71AA" w:rsidRDefault="00DB71AA"/>
    <w:p w14:paraId="0AB7545E" w14:textId="77777777" w:rsidR="00DB71AA" w:rsidRDefault="00DB71AA"/>
    <w:p w14:paraId="362C4DDA" w14:textId="77777777" w:rsidR="00DB71AA" w:rsidRDefault="00DB71AA"/>
    <w:p w14:paraId="5CB36468" w14:textId="77777777" w:rsidR="00DB71AA" w:rsidRDefault="00DB71AA"/>
    <w:p w14:paraId="691FDD2B" w14:textId="77777777" w:rsidR="00DB71AA" w:rsidRDefault="00DB71AA"/>
    <w:p w14:paraId="0674B056" w14:textId="77777777" w:rsidR="00DB71AA" w:rsidRDefault="00DB71AA"/>
    <w:p w14:paraId="459D946E" w14:textId="77777777" w:rsidR="00DB71AA" w:rsidRDefault="00DB71AA"/>
    <w:p w14:paraId="49541AD9" w14:textId="77777777" w:rsidR="00DB71AA" w:rsidRDefault="00DB71AA"/>
    <w:p w14:paraId="3A96DD56" w14:textId="77777777" w:rsidR="00DB71AA" w:rsidRDefault="00DB71AA"/>
    <w:p w14:paraId="48B5F24D" w14:textId="77777777" w:rsidR="00DB71AA" w:rsidRDefault="00DB71AA"/>
    <w:p w14:paraId="071D4772" w14:textId="77777777" w:rsidR="00DB71AA" w:rsidRDefault="00DB71AA"/>
    <w:p w14:paraId="094AA13B" w14:textId="77777777" w:rsidR="00DB71AA" w:rsidRDefault="00DB71AA"/>
    <w:p w14:paraId="0F180C7C" w14:textId="77777777" w:rsidR="00DB71AA" w:rsidRDefault="00DB71AA"/>
    <w:p w14:paraId="28A39F6E" w14:textId="77777777" w:rsidR="00DB71AA" w:rsidRDefault="00DB71AA"/>
    <w:p w14:paraId="28280326" w14:textId="77777777" w:rsidR="00DB71AA" w:rsidRDefault="00DB71AA"/>
    <w:p w14:paraId="220D8786" w14:textId="77777777" w:rsidR="00DB71AA" w:rsidRDefault="00DB71AA"/>
    <w:p w14:paraId="7C14D46D" w14:textId="77777777" w:rsidR="00DB71AA" w:rsidRDefault="00DB71AA"/>
    <w:p w14:paraId="46265501" w14:textId="77777777" w:rsidR="00DB71AA" w:rsidRDefault="00DB71AA"/>
    <w:p w14:paraId="4797E77F" w14:textId="77777777" w:rsidR="00DB71AA" w:rsidRDefault="00DB71AA"/>
    <w:p w14:paraId="2998CEB3" w14:textId="77777777" w:rsidR="00DB71AA" w:rsidRDefault="001332D1">
      <w:pPr>
        <w:pStyle w:val="TitleA"/>
        <w:outlineLvl w:val="0"/>
      </w:pPr>
      <w:r>
        <w:t>B. BETEGTÁJÉKOZTATÓ</w:t>
      </w:r>
    </w:p>
    <w:p w14:paraId="663E8184" w14:textId="77777777" w:rsidR="00DB71AA" w:rsidRDefault="00DB71AA"/>
    <w:p w14:paraId="06FB92A7" w14:textId="77777777" w:rsidR="00DB71AA" w:rsidRDefault="001332D1">
      <w:pPr>
        <w:ind w:right="-2"/>
        <w:jc w:val="center"/>
        <w:rPr>
          <w:b/>
        </w:rPr>
      </w:pPr>
      <w:r>
        <w:br w:type="page"/>
      </w:r>
      <w:r>
        <w:rPr>
          <w:b/>
        </w:rPr>
        <w:lastRenderedPageBreak/>
        <w:t>Betegtájékoztató: Információk a beteg számára</w:t>
      </w:r>
    </w:p>
    <w:p w14:paraId="7C35C125" w14:textId="77777777" w:rsidR="00DB71AA" w:rsidRDefault="00DB71AA">
      <w:pPr>
        <w:ind w:right="-2"/>
        <w:jc w:val="center"/>
        <w:rPr>
          <w:b/>
        </w:rPr>
      </w:pPr>
    </w:p>
    <w:p w14:paraId="353F964A" w14:textId="77777777" w:rsidR="00DB71AA" w:rsidRDefault="001332D1">
      <w:pPr>
        <w:ind w:right="-2"/>
        <w:jc w:val="center"/>
        <w:rPr>
          <w:b/>
        </w:rPr>
      </w:pPr>
      <w:r>
        <w:rPr>
          <w:b/>
        </w:rPr>
        <w:t>Keppra 250 mg filmtabletta</w:t>
      </w:r>
    </w:p>
    <w:p w14:paraId="63755372" w14:textId="77777777" w:rsidR="00DB71AA" w:rsidRDefault="001332D1">
      <w:pPr>
        <w:ind w:right="-2"/>
        <w:jc w:val="center"/>
        <w:rPr>
          <w:b/>
        </w:rPr>
      </w:pPr>
      <w:r>
        <w:rPr>
          <w:b/>
        </w:rPr>
        <w:t>Keppra 500 mg filmtabletta</w:t>
      </w:r>
    </w:p>
    <w:p w14:paraId="270F2FF5" w14:textId="77777777" w:rsidR="00DB71AA" w:rsidRDefault="001332D1">
      <w:pPr>
        <w:ind w:right="-2"/>
        <w:jc w:val="center"/>
        <w:rPr>
          <w:b/>
        </w:rPr>
      </w:pPr>
      <w:r>
        <w:rPr>
          <w:b/>
        </w:rPr>
        <w:t>Keppra 750 mg filmtabletta</w:t>
      </w:r>
    </w:p>
    <w:p w14:paraId="0CAF80EE" w14:textId="77777777" w:rsidR="00DB71AA" w:rsidRDefault="001332D1">
      <w:pPr>
        <w:ind w:right="-2"/>
        <w:jc w:val="center"/>
        <w:rPr>
          <w:b/>
        </w:rPr>
      </w:pPr>
      <w:r>
        <w:rPr>
          <w:b/>
        </w:rPr>
        <w:t>Keppra 1000 mg filmtabletta</w:t>
      </w:r>
    </w:p>
    <w:p w14:paraId="43F1E368" w14:textId="77777777" w:rsidR="00DB71AA" w:rsidRDefault="00DB71AA">
      <w:pPr>
        <w:ind w:right="-2"/>
        <w:jc w:val="center"/>
        <w:rPr>
          <w:b/>
        </w:rPr>
      </w:pPr>
    </w:p>
    <w:p w14:paraId="31ADE86B" w14:textId="77777777" w:rsidR="00DB71AA" w:rsidRDefault="001332D1">
      <w:pPr>
        <w:ind w:right="-2"/>
        <w:jc w:val="center"/>
      </w:pPr>
      <w:r>
        <w:t>levetiracetám</w:t>
      </w:r>
    </w:p>
    <w:p w14:paraId="77BA3054" w14:textId="77777777" w:rsidR="00DB71AA" w:rsidRDefault="00DB71AA"/>
    <w:p w14:paraId="3CDCF017" w14:textId="77777777" w:rsidR="00DB71AA" w:rsidRDefault="001332D1">
      <w:pPr>
        <w:rPr>
          <w:b/>
        </w:rPr>
      </w:pPr>
      <w:r>
        <w:rPr>
          <w:b/>
        </w:rPr>
        <w:t>Mielőtt Ön vagy gyermeke elkezdi alkalmazni ezt a gyógyszert, olvassa el figyelmesen az alábbi betegtájékoztatót, mert az Ön számára fontos információkat tartalmaz.</w:t>
      </w:r>
    </w:p>
    <w:p w14:paraId="02F379A7" w14:textId="77777777" w:rsidR="00DB71AA" w:rsidRDefault="001332D1">
      <w:pPr>
        <w:numPr>
          <w:ilvl w:val="0"/>
          <w:numId w:val="27"/>
        </w:numPr>
        <w:tabs>
          <w:tab w:val="clear" w:pos="360"/>
        </w:tabs>
        <w:ind w:left="567" w:hanging="567"/>
      </w:pPr>
      <w:r>
        <w:t>Tartsa meg a betegtájékoztatót, mert a benne szereplő információkra a későbbiekben is szüksége lehet.</w:t>
      </w:r>
    </w:p>
    <w:p w14:paraId="518EA03B" w14:textId="77777777" w:rsidR="00DB71AA" w:rsidRDefault="001332D1">
      <w:pPr>
        <w:pStyle w:val="EndnoteText"/>
        <w:numPr>
          <w:ilvl w:val="0"/>
          <w:numId w:val="29"/>
        </w:numPr>
        <w:tabs>
          <w:tab w:val="clear" w:pos="360"/>
          <w:tab w:val="clear" w:pos="567"/>
          <w:tab w:val="left" w:pos="540"/>
        </w:tabs>
        <w:rPr>
          <w:bCs/>
          <w:sz w:val="22"/>
          <w:szCs w:val="22"/>
          <w:lang w:val="hu-HU"/>
        </w:rPr>
      </w:pPr>
      <w:r>
        <w:rPr>
          <w:bCs/>
          <w:sz w:val="22"/>
          <w:szCs w:val="22"/>
          <w:lang w:val="hu-HU"/>
        </w:rPr>
        <w:t>További kérdéseivel forduljon orvosához vagy gyógyszerészéhez.</w:t>
      </w:r>
    </w:p>
    <w:p w14:paraId="67A5E9D9" w14:textId="77777777" w:rsidR="00DB71AA" w:rsidRDefault="001332D1">
      <w:pPr>
        <w:numPr>
          <w:ilvl w:val="0"/>
          <w:numId w:val="28"/>
        </w:numPr>
        <w:tabs>
          <w:tab w:val="clear" w:pos="360"/>
        </w:tabs>
        <w:ind w:left="567" w:hanging="567"/>
      </w:pPr>
      <w:r>
        <w:t>Ezt a gyógyszert az orvos kizárólag Önnek írta fel. Ne adja át a készítményt másnak, mert számára ártalmas lehet még abban az esetben is, ha a betegsége tünetei az Önéhez hasonlóak.</w:t>
      </w:r>
    </w:p>
    <w:p w14:paraId="630928AF" w14:textId="77777777" w:rsidR="00DB71AA" w:rsidRDefault="001332D1">
      <w:pPr>
        <w:numPr>
          <w:ilvl w:val="0"/>
          <w:numId w:val="28"/>
        </w:numPr>
        <w:tabs>
          <w:tab w:val="clear" w:pos="360"/>
        </w:tabs>
        <w:ind w:left="567" w:hanging="567"/>
      </w:pPr>
      <w:r>
        <w:t>Ha Önnél bármilyen mellékhatás jelentkezik, tájékoztassa erről kezelőorvosát vagy gyógyszerészét. Ez a betegtájékoztatóban fel nem sorolt bármilyen lehetséges mellékhatásra is vonatkozik. Lásd 4. pont.</w:t>
      </w:r>
    </w:p>
    <w:p w14:paraId="716AAF44" w14:textId="77777777" w:rsidR="00DB71AA" w:rsidRDefault="00DB71AA">
      <w:pPr>
        <w:ind w:right="-2"/>
        <w:rPr>
          <w:b/>
        </w:rPr>
      </w:pPr>
    </w:p>
    <w:p w14:paraId="24D2C0E9" w14:textId="77777777" w:rsidR="00DB71AA" w:rsidRDefault="001332D1">
      <w:pPr>
        <w:ind w:right="-2"/>
        <w:rPr>
          <w:b/>
        </w:rPr>
      </w:pPr>
      <w:r>
        <w:rPr>
          <w:b/>
        </w:rPr>
        <w:t>A betegtájékoztató tartalma:</w:t>
      </w:r>
    </w:p>
    <w:p w14:paraId="443F7233" w14:textId="77777777" w:rsidR="00DB71AA" w:rsidRDefault="001332D1">
      <w:pPr>
        <w:ind w:left="567" w:right="-29" w:hanging="567"/>
      </w:pPr>
      <w:r>
        <w:t>1.</w:t>
      </w:r>
      <w:r>
        <w:tab/>
        <w:t>Milyen típusú gyógyszer a Keppra és milyen betegségek esetén alkalmazható?</w:t>
      </w:r>
    </w:p>
    <w:p w14:paraId="510CFA46" w14:textId="77777777" w:rsidR="00DB71AA" w:rsidRDefault="001332D1">
      <w:pPr>
        <w:ind w:left="567" w:right="-29" w:hanging="567"/>
      </w:pPr>
      <w:r>
        <w:t>2.</w:t>
      </w:r>
      <w:r>
        <w:tab/>
        <w:t>Tudnivalók a Keppra alkalmazása előtt</w:t>
      </w:r>
    </w:p>
    <w:p w14:paraId="79EA30E8" w14:textId="77777777" w:rsidR="00DB71AA" w:rsidRDefault="001332D1">
      <w:pPr>
        <w:ind w:left="567" w:right="-29" w:hanging="567"/>
      </w:pPr>
      <w:r>
        <w:t>3.</w:t>
      </w:r>
      <w:r>
        <w:tab/>
        <w:t>Hogyan kell alkalmazni a Keppra-t?</w:t>
      </w:r>
    </w:p>
    <w:p w14:paraId="2863408C" w14:textId="77777777" w:rsidR="00DB71AA" w:rsidRDefault="001332D1">
      <w:pPr>
        <w:ind w:left="567" w:right="-29" w:hanging="567"/>
      </w:pPr>
      <w:r>
        <w:t>4.</w:t>
      </w:r>
      <w:r>
        <w:tab/>
        <w:t>Lehetséges mellékhatások</w:t>
      </w:r>
    </w:p>
    <w:p w14:paraId="02B015E7" w14:textId="77777777" w:rsidR="00DB71AA" w:rsidRDefault="001332D1">
      <w:pPr>
        <w:ind w:left="567" w:right="-29" w:hanging="567"/>
      </w:pPr>
      <w:r>
        <w:t>5</w:t>
      </w:r>
      <w:r>
        <w:tab/>
        <w:t>Hogyan kell a Keppra-t tárolni?</w:t>
      </w:r>
    </w:p>
    <w:p w14:paraId="3844E6A1" w14:textId="77777777" w:rsidR="00DB71AA" w:rsidRDefault="001332D1">
      <w:pPr>
        <w:ind w:left="567" w:right="-29" w:hanging="567"/>
      </w:pPr>
      <w:r>
        <w:t>6.</w:t>
      </w:r>
      <w:r>
        <w:tab/>
        <w:t>A csomagolás tartalma és egyéb információk</w:t>
      </w:r>
    </w:p>
    <w:p w14:paraId="465092AB" w14:textId="77777777" w:rsidR="00DB71AA" w:rsidRDefault="00DB71AA">
      <w:pPr>
        <w:ind w:right="-2"/>
      </w:pPr>
    </w:p>
    <w:p w14:paraId="1C179559" w14:textId="77777777" w:rsidR="00DB71AA" w:rsidRDefault="00DB71AA"/>
    <w:p w14:paraId="4FC92809" w14:textId="77777777" w:rsidR="00DB71AA" w:rsidRDefault="001332D1">
      <w:pPr>
        <w:ind w:left="567" w:right="-2" w:hanging="567"/>
        <w:rPr>
          <w:b/>
        </w:rPr>
      </w:pPr>
      <w:r>
        <w:rPr>
          <w:b/>
        </w:rPr>
        <w:t>1.</w:t>
      </w:r>
      <w:r>
        <w:rPr>
          <w:b/>
        </w:rPr>
        <w:tab/>
        <w:t>Milyen típusú gyógyszer a Keppra és milyen betegségek esetén alkalmazható?</w:t>
      </w:r>
    </w:p>
    <w:p w14:paraId="7311BDA7" w14:textId="77777777" w:rsidR="00DB71AA" w:rsidRDefault="00DB71AA">
      <w:pPr>
        <w:ind w:right="-2"/>
      </w:pPr>
    </w:p>
    <w:p w14:paraId="0AA5AE73" w14:textId="77777777" w:rsidR="00DB71AA" w:rsidRDefault="001332D1">
      <w:pPr>
        <w:ind w:right="-2"/>
      </w:pPr>
      <w:r>
        <w:t>A levetiracetám egy úgynevezett antiepileptikum (azaz epilepsziában fellépő görcsrohamok kezelésére szolgáló gyógyszer).</w:t>
      </w:r>
    </w:p>
    <w:p w14:paraId="11223225" w14:textId="77777777" w:rsidR="00DB71AA" w:rsidRDefault="00DB71AA"/>
    <w:p w14:paraId="67EA6A0A" w14:textId="77777777" w:rsidR="00DB71AA" w:rsidRDefault="001332D1">
      <w:r>
        <w:t>A Keppra:</w:t>
      </w:r>
    </w:p>
    <w:p w14:paraId="26F2EF1B" w14:textId="77777777" w:rsidR="00DB71AA" w:rsidRDefault="001332D1">
      <w:pPr>
        <w:numPr>
          <w:ilvl w:val="0"/>
          <w:numId w:val="23"/>
        </w:numPr>
        <w:ind w:left="567" w:hanging="567"/>
      </w:pPr>
      <w:r>
        <w:t>felnőtteknél és 16 éves kor feletti serdülőknél önmagában alkalmazható újonnan megállapított epilepsziában, az epilepszia bizonyos formájának kezelésére.</w:t>
      </w:r>
      <w:r>
        <w:rPr>
          <w:snapToGrid w:val="0"/>
        </w:rPr>
        <w:t xml:space="preserve"> Az epilepszia olyan betegség, amelyben a betegeknek ismétlődő görcsei (görcsrohamai) vannak. A levetiracetámot az epilepszia azon formájának kezelésére alkalmazzák, amelyben a görcsök kezdetben csak az agy egyik oldalát érintik, később azonban nagyobb területekre terjedhetnek ki az agy mindkét oldalán (másodlagos generalizációval vagy anélkül jelentkező parciális görcsrohamok). A levetiracetámot kezelőorvosa rendelte Önnek, a görcsrohamok számának csökkentése céljából.</w:t>
      </w:r>
    </w:p>
    <w:p w14:paraId="50CBA0BF" w14:textId="77777777" w:rsidR="00DB71AA" w:rsidRDefault="001332D1">
      <w:pPr>
        <w:numPr>
          <w:ilvl w:val="0"/>
          <w:numId w:val="23"/>
        </w:numPr>
        <w:ind w:left="567" w:hanging="567"/>
      </w:pPr>
      <w:r>
        <w:t>más epilepszia elleni gyógyszerek mellett alkalmazható az alábbiak kezelésére:</w:t>
      </w:r>
    </w:p>
    <w:p w14:paraId="2EE2933C" w14:textId="77777777" w:rsidR="00DB71AA" w:rsidRDefault="001332D1">
      <w:pPr>
        <w:pStyle w:val="BodyTextIndent"/>
        <w:numPr>
          <w:ilvl w:val="0"/>
          <w:numId w:val="31"/>
        </w:numPr>
        <w:ind w:left="902" w:hanging="335"/>
      </w:pPr>
      <w:r>
        <w:t>generalizációval vagy anélkül jelentkező, úgynevezett parciális görcsrohamok felnőtteknél, serdülőknél, gyermekeknél és csecsemőknél 1 hónapos kortól;</w:t>
      </w:r>
    </w:p>
    <w:p w14:paraId="45372217" w14:textId="77777777" w:rsidR="00DB71AA" w:rsidRDefault="001332D1">
      <w:pPr>
        <w:numPr>
          <w:ilvl w:val="0"/>
          <w:numId w:val="31"/>
        </w:numPr>
        <w:ind w:left="900" w:hanging="333"/>
      </w:pPr>
      <w:r>
        <w:t xml:space="preserve">mioklónusos görcsrohamok (egy izom vagy egy izomcsoport rövid, sokkszerű rángásai)   juvenilis mioklónusos epilepsziában szenvedő felnőtteknél és 12 éves kor feletti gyermekeknél és serdülőknél; </w:t>
      </w:r>
    </w:p>
    <w:p w14:paraId="6F239628" w14:textId="77777777" w:rsidR="00DB71AA" w:rsidRDefault="001332D1">
      <w:pPr>
        <w:numPr>
          <w:ilvl w:val="0"/>
          <w:numId w:val="31"/>
        </w:numPr>
        <w:ind w:left="900" w:hanging="333"/>
      </w:pPr>
      <w:r>
        <w:t>elsődleges (primer) generalizált tónusos-klónusos görcsrohamok (nagyobb görcsrohamok, beleértve az eszméletvesztést is) ismeretlen okból fennálló (idiopátiás), generalizált epilepsziában (az epilepszia genetikai eredetűnek tartott típusában) szenvedő felnőtteknél és 12 éves kor feletti gyermekeknél és serdülőknél.</w:t>
      </w:r>
    </w:p>
    <w:p w14:paraId="43447983" w14:textId="77777777" w:rsidR="00DB71AA" w:rsidRDefault="00DB71AA">
      <w:pPr>
        <w:spacing w:line="260" w:lineRule="exact"/>
        <w:ind w:left="927"/>
        <w:rPr>
          <w:bCs w:val="0"/>
          <w:szCs w:val="20"/>
          <w:lang w:eastAsia="en-US"/>
        </w:rPr>
      </w:pPr>
    </w:p>
    <w:p w14:paraId="34F66F88" w14:textId="77777777" w:rsidR="00DB71AA" w:rsidRDefault="00DB71AA">
      <w:pPr>
        <w:keepNext/>
        <w:ind w:right="-2"/>
      </w:pPr>
    </w:p>
    <w:p w14:paraId="6D217F2F" w14:textId="77777777" w:rsidR="00DB71AA" w:rsidRDefault="001332D1">
      <w:pPr>
        <w:keepNext/>
        <w:ind w:left="567" w:right="-2" w:hanging="567"/>
        <w:rPr>
          <w:b/>
        </w:rPr>
      </w:pPr>
      <w:r>
        <w:rPr>
          <w:b/>
        </w:rPr>
        <w:t>2.</w:t>
      </w:r>
      <w:r>
        <w:rPr>
          <w:b/>
        </w:rPr>
        <w:tab/>
        <w:t>Tudnivalók a Keppra alkalmazása előtt</w:t>
      </w:r>
    </w:p>
    <w:p w14:paraId="3919128E" w14:textId="77777777" w:rsidR="00DB71AA" w:rsidRDefault="00DB71AA">
      <w:pPr>
        <w:keepNext/>
      </w:pPr>
    </w:p>
    <w:p w14:paraId="11E99B65" w14:textId="77777777" w:rsidR="00DB71AA" w:rsidRDefault="001332D1">
      <w:pPr>
        <w:keepNext/>
        <w:ind w:left="539" w:hanging="539"/>
        <w:rPr>
          <w:b/>
        </w:rPr>
      </w:pPr>
      <w:r>
        <w:rPr>
          <w:b/>
        </w:rPr>
        <w:t>Nem alkalmazható Önnél a Keppra</w:t>
      </w:r>
    </w:p>
    <w:p w14:paraId="49FB21F2" w14:textId="77777777" w:rsidR="00DB71AA" w:rsidRDefault="001332D1">
      <w:pPr>
        <w:numPr>
          <w:ilvl w:val="0"/>
          <w:numId w:val="25"/>
        </w:numPr>
        <w:ind w:left="539" w:hanging="539"/>
      </w:pPr>
      <w:r>
        <w:t xml:space="preserve">ha allergiás a levetiracetámra, pirrolidon-származékokra vagy a gyógyszer (6. pontban felsorolt) egyéb összetevőjére. </w:t>
      </w:r>
    </w:p>
    <w:p w14:paraId="425219DB" w14:textId="77777777" w:rsidR="00DB71AA" w:rsidRDefault="00DB71AA">
      <w:pPr>
        <w:ind w:left="539" w:hanging="539"/>
      </w:pPr>
    </w:p>
    <w:p w14:paraId="62B6B156" w14:textId="77777777" w:rsidR="00DB71AA" w:rsidRDefault="001332D1">
      <w:pPr>
        <w:keepNext/>
        <w:ind w:left="539" w:hanging="539"/>
        <w:rPr>
          <w:b/>
        </w:rPr>
      </w:pPr>
      <w:r>
        <w:rPr>
          <w:b/>
        </w:rPr>
        <w:t>Figyelmeztetések és óvintézkedések</w:t>
      </w:r>
    </w:p>
    <w:p w14:paraId="15BE14B9" w14:textId="77777777" w:rsidR="00DB71AA" w:rsidRDefault="001332D1">
      <w:pPr>
        <w:ind w:left="539" w:right="-2" w:hanging="539"/>
        <w:rPr>
          <w:b/>
        </w:rPr>
      </w:pPr>
      <w:r>
        <w:t>A Keppra</w:t>
      </w:r>
      <w:r>
        <w:rPr>
          <w:b/>
        </w:rPr>
        <w:t xml:space="preserve"> </w:t>
      </w:r>
      <w:r>
        <w:t>alkalmazása előtt beszéljen kezelőorvosával</w:t>
      </w:r>
    </w:p>
    <w:p w14:paraId="382DC6F0" w14:textId="77777777" w:rsidR="00DB71AA" w:rsidRDefault="001332D1">
      <w:pPr>
        <w:numPr>
          <w:ilvl w:val="0"/>
          <w:numId w:val="32"/>
        </w:numPr>
        <w:ind w:left="567" w:hanging="567"/>
      </w:pPr>
      <w:r>
        <w:t>ha vesebetegségben szenved, kövesse kezelőorvosa utasításait. Kezelőorvosa eldöntheti, szükséges</w:t>
      </w:r>
      <w:r>
        <w:noBreakHyphen/>
        <w:t>e a gyógyszer adagjának módosítása.</w:t>
      </w:r>
    </w:p>
    <w:p w14:paraId="4F35B4D6" w14:textId="77777777" w:rsidR="00DB71AA" w:rsidRDefault="001332D1">
      <w:pPr>
        <w:numPr>
          <w:ilvl w:val="0"/>
          <w:numId w:val="32"/>
        </w:numPr>
        <w:ind w:left="567" w:hanging="567"/>
      </w:pPr>
      <w:r>
        <w:t>ha a gyermek növekedésének lassulását vagy váratlan, serdülésre utaló jelek kialakulását észleli, kérjük, forduljon kezelőorvosához.</w:t>
      </w:r>
    </w:p>
    <w:p w14:paraId="5A6752CD" w14:textId="77777777" w:rsidR="00DB71AA" w:rsidRDefault="001332D1">
      <w:pPr>
        <w:numPr>
          <w:ilvl w:val="0"/>
          <w:numId w:val="32"/>
        </w:numPr>
        <w:ind w:left="567" w:hanging="567"/>
      </w:pPr>
      <w:r>
        <w:t>epilepszia elleni gyógyszerekkel, például Keppra-val kezelt betegeknél kis számban önkárosító és öngyilkossági gondolatok fordultak elő. Ha bármilyen, depressziós hangulatra utaló tünete és/vagy öngyilkossági gondolata jelentkezne, kérjük, forduljon kezelőorvosához.</w:t>
      </w:r>
    </w:p>
    <w:p w14:paraId="48E0733D" w14:textId="77777777" w:rsidR="00DB71AA" w:rsidRDefault="001332D1">
      <w:pPr>
        <w:numPr>
          <w:ilvl w:val="0"/>
          <w:numId w:val="32"/>
        </w:numPr>
        <w:ind w:left="567" w:hanging="567"/>
      </w:pPr>
      <w:r>
        <w:rPr>
          <w:rFonts w:asciiTheme="majorBidi" w:eastAsia="Calibri" w:hAnsiTheme="majorBidi" w:cstheme="majorBidi"/>
        </w:rPr>
        <w:t>h</w:t>
      </w:r>
      <w:r>
        <w:rPr>
          <w:rFonts w:asciiTheme="majorBidi" w:eastAsia="Calibri" w:hAnsiTheme="majorBidi" w:cstheme="majorBidi"/>
          <w:bCs w:val="0"/>
          <w:szCs w:val="22"/>
          <w:lang w:eastAsia="zh-CN"/>
        </w:rPr>
        <w:t>a az Ön vagy családja kórtörténetében (az elektrokardiogrammon – EKG</w:t>
      </w:r>
      <w:r>
        <w:rPr>
          <w:rFonts w:asciiTheme="majorBidi" w:eastAsia="Calibri" w:hAnsiTheme="majorBidi" w:cstheme="majorBidi"/>
          <w:bCs w:val="0"/>
          <w:szCs w:val="22"/>
          <w:lang w:eastAsia="zh-CN"/>
        </w:rPr>
        <w:noBreakHyphen/>
        <w:t>görbén – látható) szívritmuszavarok fordulnak elő, vagy ha olyan betegségben szenved és/vagy olyan kezelésben részesül, amely hajlamossá teszi szívritmuszavarok kialakulására vagy a sóháztartás egyensúlyának felborulására.</w:t>
      </w:r>
    </w:p>
    <w:p w14:paraId="65B1D329" w14:textId="77777777" w:rsidR="00DB71AA" w:rsidRDefault="00DB71AA">
      <w:pPr>
        <w:ind w:right="-2"/>
        <w:rPr>
          <w:b/>
          <w:szCs w:val="22"/>
        </w:rPr>
      </w:pPr>
    </w:p>
    <w:p w14:paraId="71FEAA3A" w14:textId="77777777" w:rsidR="00DB71AA" w:rsidRDefault="001332D1">
      <w:pPr>
        <w:rPr>
          <w:bCs w:val="0"/>
          <w:szCs w:val="20"/>
          <w:lang w:eastAsia="en-US"/>
        </w:rPr>
      </w:pPr>
      <w:r>
        <w:rPr>
          <w:bCs w:val="0"/>
          <w:szCs w:val="22"/>
          <w:bdr w:val="nil"/>
          <w:lang w:eastAsia="en-US"/>
        </w:rPr>
        <w:t>Mondja el kezelőorvosának vagy gyógyszerészének, ha a következő mellékhatások bármelyike súlyossá válik vagy néhány napnál hosszabb ideig tart:</w:t>
      </w:r>
    </w:p>
    <w:p w14:paraId="51D56735" w14:textId="77777777" w:rsidR="00DB71AA" w:rsidRDefault="001332D1">
      <w:pPr>
        <w:numPr>
          <w:ilvl w:val="0"/>
          <w:numId w:val="32"/>
        </w:numPr>
        <w:ind w:left="567" w:hanging="567"/>
      </w:pPr>
      <w:r>
        <w:t>Rendellenes gondolatok, ingerlékenység vagy a szokásosnál agresszívebb reakciók, vagy ha Ön vagy családja és barátai jelentős hangulatváltozást vagy viselkedésváltozásokat észlelnek.</w:t>
      </w:r>
    </w:p>
    <w:p w14:paraId="02E54B14" w14:textId="77777777" w:rsidR="00DB71AA" w:rsidRDefault="001332D1">
      <w:pPr>
        <w:numPr>
          <w:ilvl w:val="0"/>
          <w:numId w:val="32"/>
        </w:numPr>
        <w:ind w:left="567" w:hanging="567"/>
      </w:pPr>
      <w:r>
        <w:rPr>
          <w:bCs w:val="0"/>
          <w:szCs w:val="22"/>
          <w:lang w:eastAsia="en-US"/>
        </w:rPr>
        <w:t>Az epilepszia súlyosbodása:</w:t>
      </w:r>
    </w:p>
    <w:p w14:paraId="317DE42E" w14:textId="77777777" w:rsidR="00DB71AA" w:rsidRDefault="001332D1">
      <w:pPr>
        <w:tabs>
          <w:tab w:val="num" w:pos="567"/>
        </w:tabs>
        <w:spacing w:before="120" w:after="120"/>
        <w:ind w:left="571" w:right="-2"/>
        <w:contextualSpacing/>
        <w:rPr>
          <w:bCs w:val="0"/>
          <w:szCs w:val="22"/>
          <w:lang w:eastAsia="en-US"/>
        </w:rPr>
      </w:pPr>
      <w:r>
        <w:rPr>
          <w:bCs w:val="0"/>
          <w:szCs w:val="22"/>
          <w:lang w:eastAsia="en-US"/>
        </w:rPr>
        <w:t>A rohamai ritkán súlyosbodhatnak vagy gyakrabban fordulhatnak elő, elsősorban a kezelés megkezdését vagy az adag növelését követő első hónapban.</w:t>
      </w:r>
    </w:p>
    <w:p w14:paraId="45A78F1B" w14:textId="77777777" w:rsidR="00DB71AA" w:rsidRDefault="001332D1">
      <w:pPr>
        <w:tabs>
          <w:tab w:val="num" w:pos="567"/>
        </w:tabs>
        <w:spacing w:before="120" w:after="120"/>
        <w:ind w:left="571" w:right="-2"/>
        <w:contextualSpacing/>
        <w:rPr>
          <w:bCs w:val="0"/>
          <w:szCs w:val="22"/>
          <w:lang w:eastAsia="en-US"/>
        </w:rPr>
      </w:pPr>
      <w:r>
        <w:rPr>
          <w:bCs w:val="0"/>
          <w:szCs w:val="22"/>
          <w:lang w:eastAsia="en-US"/>
        </w:rPr>
        <w:t xml:space="preserve">A korai kezdetű epilepszia egy nagyon ritka formája (az SCN8A mutációival összefüggő epilepszia) esetén, amely többféle rohamot és képességkiesést okoz, előfordulhat, hogy a kezelés alatt a rohamok megmaradnak vagy súlyosbodnak. </w:t>
      </w:r>
    </w:p>
    <w:p w14:paraId="4829D9D9" w14:textId="77777777" w:rsidR="00DB71AA" w:rsidRDefault="00DB71AA">
      <w:pPr>
        <w:tabs>
          <w:tab w:val="num" w:pos="567"/>
        </w:tabs>
        <w:spacing w:before="120" w:after="120"/>
        <w:ind w:left="571" w:right="-2"/>
        <w:contextualSpacing/>
        <w:rPr>
          <w:bCs w:val="0"/>
          <w:szCs w:val="22"/>
          <w:lang w:eastAsia="en-US"/>
        </w:rPr>
      </w:pPr>
    </w:p>
    <w:p w14:paraId="089727E9" w14:textId="77777777" w:rsidR="00DB71AA" w:rsidRDefault="001332D1">
      <w:pPr>
        <w:tabs>
          <w:tab w:val="num" w:pos="567"/>
        </w:tabs>
        <w:spacing w:before="120" w:after="120"/>
        <w:contextualSpacing/>
        <w:rPr>
          <w:rFonts w:eastAsia="Batang"/>
          <w:szCs w:val="22"/>
        </w:rPr>
      </w:pPr>
      <w:r>
        <w:rPr>
          <w:bCs w:val="0"/>
          <w:szCs w:val="22"/>
          <w:lang w:eastAsia="en-US"/>
        </w:rPr>
        <w:t>Ha a Keppra alkalmazása közben ezen új tünetek bármelyikét tapasztalja, forduljon orvoshoz, amilyen gyorsan csak lehetséges.</w:t>
      </w:r>
    </w:p>
    <w:p w14:paraId="29E2D376" w14:textId="77777777" w:rsidR="00DB71AA" w:rsidRDefault="00DB71AA"/>
    <w:p w14:paraId="7DD72A15" w14:textId="77777777" w:rsidR="00DB71AA" w:rsidRDefault="001332D1">
      <w:pPr>
        <w:ind w:right="-2"/>
        <w:rPr>
          <w:b/>
          <w:szCs w:val="22"/>
        </w:rPr>
      </w:pPr>
      <w:r>
        <w:rPr>
          <w:b/>
          <w:szCs w:val="22"/>
        </w:rPr>
        <w:t>Gyermekek és serdülők</w:t>
      </w:r>
    </w:p>
    <w:p w14:paraId="42766E20" w14:textId="77777777" w:rsidR="00DB71AA" w:rsidRDefault="001332D1">
      <w:pPr>
        <w:pStyle w:val="NormalWeb"/>
        <w:numPr>
          <w:ilvl w:val="0"/>
          <w:numId w:val="68"/>
        </w:numPr>
        <w:spacing w:line="260" w:lineRule="atLeast"/>
        <w:ind w:left="567" w:right="-2" w:hanging="567"/>
        <w:rPr>
          <w:sz w:val="22"/>
          <w:szCs w:val="22"/>
        </w:rPr>
      </w:pPr>
      <w:r>
        <w:rPr>
          <w:sz w:val="22"/>
          <w:szCs w:val="22"/>
        </w:rPr>
        <w:t xml:space="preserve">A Keppra önmagában (monoterápiában) történő alkalmazása nem ajánlott gyermekek és 16 évesnél fiatalabb serdülők kezelésére. </w:t>
      </w:r>
    </w:p>
    <w:p w14:paraId="546B9D43" w14:textId="77777777" w:rsidR="00DB71AA" w:rsidRDefault="00DB71AA"/>
    <w:p w14:paraId="3F7CF2CD" w14:textId="77777777" w:rsidR="00DB71AA" w:rsidRDefault="001332D1">
      <w:pPr>
        <w:ind w:right="-2"/>
        <w:rPr>
          <w:b/>
        </w:rPr>
      </w:pPr>
      <w:r>
        <w:rPr>
          <w:b/>
        </w:rPr>
        <w:t>Egyéb gyógyszerek és a Keppra</w:t>
      </w:r>
    </w:p>
    <w:p w14:paraId="377B65AF" w14:textId="77777777" w:rsidR="00DB71AA" w:rsidRDefault="001332D1">
      <w:r>
        <w:t xml:space="preserve">Feltétlenül </w:t>
      </w:r>
      <w:r>
        <w:rPr>
          <w:u w:val="single"/>
        </w:rPr>
        <w:t>tájékoztassa kezelőorvosát vagy gyógyszerészét</w:t>
      </w:r>
      <w:r>
        <w:t xml:space="preserve"> a jelenleg vagy nemrégiben szedett, valamint szedni tervezett egyéb gyógyszereiről. </w:t>
      </w:r>
    </w:p>
    <w:p w14:paraId="13F8C1CB" w14:textId="77777777" w:rsidR="00DB71AA" w:rsidRDefault="00DB71AA">
      <w:pPr>
        <w:spacing w:line="260" w:lineRule="exact"/>
        <w:rPr>
          <w:b/>
          <w:bCs w:val="0"/>
          <w:szCs w:val="22"/>
          <w:lang w:eastAsia="en-US"/>
        </w:rPr>
      </w:pPr>
    </w:p>
    <w:p w14:paraId="492F4CB5" w14:textId="77777777" w:rsidR="00DB71AA" w:rsidRDefault="001332D1">
      <w:pPr>
        <w:spacing w:line="260" w:lineRule="exact"/>
        <w:rPr>
          <w:bCs w:val="0"/>
          <w:szCs w:val="22"/>
          <w:lang w:eastAsia="en-US"/>
        </w:rPr>
      </w:pPr>
      <w:r>
        <w:rPr>
          <w:bCs w:val="0"/>
          <w:szCs w:val="22"/>
          <w:lang w:eastAsia="en-US"/>
        </w:rPr>
        <w:t>Ne vegyen be makrogolt (hashajtóként használt gyógyszer) a levetiracetám alkalmazása előtt egy órával és azt követően egy órán belül, mivel ez csökkentheti a hatását.</w:t>
      </w:r>
    </w:p>
    <w:p w14:paraId="369E8BEE" w14:textId="77777777" w:rsidR="00DB71AA" w:rsidRDefault="00DB71AA">
      <w:pPr>
        <w:spacing w:line="260" w:lineRule="exact"/>
        <w:rPr>
          <w:b/>
          <w:bCs w:val="0"/>
          <w:szCs w:val="22"/>
          <w:lang w:eastAsia="en-US"/>
        </w:rPr>
      </w:pPr>
    </w:p>
    <w:p w14:paraId="7B6AEA92" w14:textId="77777777" w:rsidR="00DB71AA" w:rsidRDefault="001332D1">
      <w:pPr>
        <w:ind w:right="-2"/>
        <w:rPr>
          <w:b/>
        </w:rPr>
      </w:pPr>
      <w:r>
        <w:rPr>
          <w:b/>
        </w:rPr>
        <w:t>Terhesség és szoptatás</w:t>
      </w:r>
    </w:p>
    <w:p w14:paraId="4FB5DD52" w14:textId="77777777" w:rsidR="00DB71AA" w:rsidRDefault="001332D1">
      <w:r>
        <w:t>Ha Ön terhes vagy szoptat, illetve ha fennáll Önnél a terhesség lehetősége vagy gyermeket szeretne, a gyógyszer alkalmazása előtt beszéljen kezelőorvosával. A levetiracetám terhesség alatt kizárólag akkor alkalmazható, ha alapos értékelést követően kezelőorvosa azt szükségesnek ítélte.</w:t>
      </w:r>
    </w:p>
    <w:p w14:paraId="0EF87D6A" w14:textId="77777777" w:rsidR="00DB71AA" w:rsidRDefault="001332D1">
      <w:r>
        <w:t>Ne hagyja abba a kezelést anélkül, hogy azt megbeszélné kezelőorvosával.</w:t>
      </w:r>
    </w:p>
    <w:p w14:paraId="6DF01130" w14:textId="77777777" w:rsidR="00DB71AA" w:rsidRDefault="001332D1">
      <w:r>
        <w:t xml:space="preserve">A fejlődési rendellenességek kockázata az Ön magzatánál nem zárható ki teljesen. </w:t>
      </w:r>
    </w:p>
    <w:p w14:paraId="2DD05BCB" w14:textId="77777777" w:rsidR="00DB71AA" w:rsidRDefault="001332D1">
      <w:r>
        <w:t>A Keppra-kezelés ideje alatt a szoptatás nem ajánlott.</w:t>
      </w:r>
    </w:p>
    <w:p w14:paraId="2D5E503E" w14:textId="77777777" w:rsidR="00DB71AA" w:rsidRDefault="00DB71AA">
      <w:pPr>
        <w:ind w:right="-29"/>
        <w:rPr>
          <w:b/>
        </w:rPr>
      </w:pPr>
    </w:p>
    <w:p w14:paraId="163917AB" w14:textId="77777777" w:rsidR="00DB71AA" w:rsidRDefault="001332D1">
      <w:pPr>
        <w:keepNext/>
        <w:keepLines/>
        <w:ind w:right="-29"/>
        <w:rPr>
          <w:b/>
        </w:rPr>
      </w:pPr>
      <w:r>
        <w:rPr>
          <w:b/>
        </w:rPr>
        <w:lastRenderedPageBreak/>
        <w:t xml:space="preserve">A készítmény hatásai a gépjárművezetéshez és a gépek kezeléséhez szükséges képességekre </w:t>
      </w:r>
    </w:p>
    <w:p w14:paraId="274DB6FE" w14:textId="77777777" w:rsidR="00DB71AA" w:rsidRDefault="001332D1">
      <w:pPr>
        <w:keepNext/>
        <w:keepLines/>
        <w:ind w:right="-29"/>
      </w:pPr>
      <w:r>
        <w:t>A Keppra hátrányosan befolyásolhatja az Ön gépjárművezetéshez, illetve gépek kezeléséhez szükséges képességeit, mivel a kezelés hatására álmosnak érezheti magát. Ez gyakrabban fordulhat elő a kezelés elején, valamint az adag emelése után. Önnek mindaddig nem szabad gépjárművet vezetnie, illetve gépeket kezelnie, amíg be nem bizonyosodik, hogy a kezelés nem befolyásolja az ilyen tevékenységek végzéséhez szükséges képességeit.</w:t>
      </w:r>
    </w:p>
    <w:p w14:paraId="6B71E6C4" w14:textId="77777777" w:rsidR="00DB71AA" w:rsidRDefault="00DB71AA">
      <w:pPr>
        <w:ind w:right="-29"/>
      </w:pPr>
    </w:p>
    <w:p w14:paraId="0BAEEBC3" w14:textId="77777777" w:rsidR="00DB71AA" w:rsidRDefault="001332D1">
      <w:pPr>
        <w:keepNext/>
        <w:ind w:right="-28"/>
        <w:rPr>
          <w:b/>
        </w:rPr>
      </w:pPr>
      <w:r>
        <w:rPr>
          <w:b/>
        </w:rPr>
        <w:t xml:space="preserve">A Keppra 750 mg tabletta Sunset Yellow FCF (E110) tartalmaz. </w:t>
      </w:r>
    </w:p>
    <w:p w14:paraId="5097435F" w14:textId="77777777" w:rsidR="00DB71AA" w:rsidRDefault="001332D1">
      <w:pPr>
        <w:ind w:right="-29"/>
        <w:rPr>
          <w:ins w:id="154" w:author="Author"/>
        </w:rPr>
      </w:pPr>
      <w:r>
        <w:t>A Sunset Yellow FCF (E110) színezőanyag allergiás reakciót válthat ki.</w:t>
      </w:r>
    </w:p>
    <w:p w14:paraId="5AD063D2" w14:textId="77777777" w:rsidR="00B85C69" w:rsidRDefault="00B85C69">
      <w:pPr>
        <w:ind w:right="-29"/>
        <w:rPr>
          <w:ins w:id="155" w:author="Author"/>
        </w:rPr>
      </w:pPr>
    </w:p>
    <w:p w14:paraId="13055C55" w14:textId="7435C099" w:rsidR="00B85C69" w:rsidRDefault="00B85C69">
      <w:pPr>
        <w:ind w:right="-29"/>
        <w:rPr>
          <w:ins w:id="156" w:author="Author"/>
        </w:rPr>
      </w:pPr>
      <w:ins w:id="157" w:author="Author">
        <w:r>
          <w:t>A Keppra 750 mg filmtabletta nátriumot tartalmaz</w:t>
        </w:r>
      </w:ins>
    </w:p>
    <w:p w14:paraId="45711D2A" w14:textId="465E77B1" w:rsidR="00B85C69" w:rsidRDefault="00B85C69">
      <w:pPr>
        <w:ind w:right="-29"/>
      </w:pPr>
      <w:ins w:id="158" w:author="Author">
        <w:r w:rsidRPr="00B85C69">
          <w:t xml:space="preserve">A készítmény kevesebb, mint 1 mmol (23 mg) nátriumot tartalmaz </w:t>
        </w:r>
        <w:r>
          <w:t>filmtablettánként</w:t>
        </w:r>
        <w:r w:rsidRPr="00B85C69">
          <w:t>, azaz gyakorlatilag „nátriummentes”.</w:t>
        </w:r>
      </w:ins>
    </w:p>
    <w:p w14:paraId="560081CE" w14:textId="77777777" w:rsidR="00DB71AA" w:rsidRDefault="00DB71AA">
      <w:pPr>
        <w:ind w:right="-29"/>
      </w:pPr>
    </w:p>
    <w:p w14:paraId="6C80A40F" w14:textId="77777777" w:rsidR="00DB71AA" w:rsidRDefault="00DB71AA">
      <w:pPr>
        <w:ind w:right="-2"/>
      </w:pPr>
    </w:p>
    <w:p w14:paraId="1E22C6B1" w14:textId="77777777" w:rsidR="00DB71AA" w:rsidRDefault="001332D1">
      <w:pPr>
        <w:keepNext/>
        <w:ind w:right="-28"/>
        <w:rPr>
          <w:b/>
        </w:rPr>
      </w:pPr>
      <w:r>
        <w:rPr>
          <w:b/>
        </w:rPr>
        <w:t>3.</w:t>
      </w:r>
      <w:r>
        <w:rPr>
          <w:b/>
        </w:rPr>
        <w:tab/>
        <w:t>Hogyan kell szedni a Keppra-t?</w:t>
      </w:r>
    </w:p>
    <w:p w14:paraId="372D35DD" w14:textId="77777777" w:rsidR="00DB71AA" w:rsidRDefault="00DB71AA">
      <w:pPr>
        <w:keepNext/>
        <w:ind w:right="-28"/>
      </w:pPr>
    </w:p>
    <w:p w14:paraId="5C7836A6" w14:textId="77777777" w:rsidR="00DB71AA" w:rsidRDefault="001332D1">
      <w:pPr>
        <w:keepNext/>
        <w:ind w:right="-28"/>
      </w:pPr>
      <w:r>
        <w:t>A gyógyszert mindig a kezelőorvosa vagy gyógyszerésze által elmondottaknak megfelelően szedje. Amennyiben nem biztos abban, hogyan alkalmazza a gyógyszert, kérdezze meg kezelőorvosát vagy gyógyszerészét.</w:t>
      </w:r>
    </w:p>
    <w:p w14:paraId="0AD57691" w14:textId="77777777" w:rsidR="00DB71AA" w:rsidRDefault="001332D1">
      <w:pPr>
        <w:ind w:right="-29"/>
      </w:pPr>
      <w:r>
        <w:t xml:space="preserve">Annyi tablettát vegyen be, amennyit kezelőorvosa előírt. </w:t>
      </w:r>
    </w:p>
    <w:p w14:paraId="3A32609C" w14:textId="77777777" w:rsidR="00DB71AA" w:rsidRDefault="001332D1">
      <w:pPr>
        <w:ind w:right="-29"/>
      </w:pPr>
      <w:r>
        <w:t xml:space="preserve">A Keppra-t naponta kétszer kell szedni, egyszer reggel, egyszer pedig este, mindig ugyanabban az időben. </w:t>
      </w:r>
    </w:p>
    <w:p w14:paraId="39B10289" w14:textId="77777777" w:rsidR="00DB71AA" w:rsidRDefault="00DB71AA">
      <w:pPr>
        <w:ind w:right="-29"/>
      </w:pPr>
    </w:p>
    <w:p w14:paraId="56BB0EA5" w14:textId="77777777" w:rsidR="00DB71AA" w:rsidRDefault="001332D1">
      <w:pPr>
        <w:keepNext/>
        <w:ind w:right="-28"/>
        <w:rPr>
          <w:b/>
          <w:i/>
        </w:rPr>
      </w:pPr>
      <w:r>
        <w:rPr>
          <w:b/>
          <w:i/>
        </w:rPr>
        <w:t>Kiegészítő kezelés és (16 éves kortól) önmagában történő alkalmazás (monoterápia)</w:t>
      </w:r>
    </w:p>
    <w:p w14:paraId="612DB7B7" w14:textId="77777777" w:rsidR="00DB71AA" w:rsidRDefault="00DB71AA">
      <w:pPr>
        <w:keepNext/>
        <w:ind w:right="-28"/>
        <w:rPr>
          <w:b/>
          <w:i/>
        </w:rPr>
      </w:pPr>
    </w:p>
    <w:p w14:paraId="31EDD746" w14:textId="77777777" w:rsidR="00DB71AA" w:rsidRDefault="001332D1">
      <w:pPr>
        <w:keepNext/>
        <w:numPr>
          <w:ilvl w:val="0"/>
          <w:numId w:val="65"/>
        </w:numPr>
        <w:ind w:left="567" w:right="-28" w:hanging="567"/>
        <w:rPr>
          <w:b/>
        </w:rPr>
      </w:pPr>
      <w:r>
        <w:rPr>
          <w:b/>
        </w:rPr>
        <w:t>Felnőttek (≥18 éves) és 50 kg-os vagy annál nagyobb testtömegű (12 és betöltött 18. életév közötti korú) gyermekek és serdülők számára:</w:t>
      </w:r>
    </w:p>
    <w:p w14:paraId="0C687292" w14:textId="77777777" w:rsidR="00DB71AA" w:rsidRDefault="001332D1">
      <w:pPr>
        <w:ind w:left="567" w:right="-29"/>
      </w:pPr>
      <w:r>
        <w:t>Az ajánlott adag: naponta 1000 mg és 3000 mg között van.</w:t>
      </w:r>
    </w:p>
    <w:p w14:paraId="1E001239" w14:textId="77777777" w:rsidR="00DB71AA" w:rsidRDefault="001332D1">
      <w:pPr>
        <w:ind w:left="567" w:right="-29"/>
      </w:pPr>
      <w:r>
        <w:t xml:space="preserve">Amikor először kezdi szedni a Keppra-t, orvosa </w:t>
      </w:r>
      <w:r>
        <w:rPr>
          <w:b/>
        </w:rPr>
        <w:t>alacsonyabb adagot</w:t>
      </w:r>
      <w:r>
        <w:t xml:space="preserve"> ír fel Önnek az első 2 hétben, mielőtt a legalacsonyabb napi adagot írná fel Önnek.</w:t>
      </w:r>
    </w:p>
    <w:p w14:paraId="03C7DD9E" w14:textId="77777777" w:rsidR="00DB71AA" w:rsidRDefault="001332D1">
      <w:pPr>
        <w:ind w:left="567" w:right="-29"/>
        <w:rPr>
          <w:i/>
        </w:rPr>
      </w:pPr>
      <w:r>
        <w:rPr>
          <w:i/>
        </w:rPr>
        <w:t>Például: ha az Ön tervezett napi adagja 1000 mg, akkor az Ön csökkentett kezdő adagja 1 db 250 mg-os tabletta reggel és 1 db 250 mg-os tabletta este, és 2 hét alatt fokozatosan emelve éri el majd a napi 1000 mg-os adagot .</w:t>
      </w:r>
    </w:p>
    <w:p w14:paraId="258D9FC3" w14:textId="77777777" w:rsidR="00DB71AA" w:rsidRDefault="00DB71AA">
      <w:pPr>
        <w:ind w:left="567" w:right="-29"/>
        <w:rPr>
          <w:i/>
        </w:rPr>
      </w:pPr>
    </w:p>
    <w:p w14:paraId="4536B981" w14:textId="77777777" w:rsidR="00DB71AA" w:rsidRDefault="001332D1">
      <w:pPr>
        <w:pStyle w:val="ListParagraph"/>
        <w:numPr>
          <w:ilvl w:val="0"/>
          <w:numId w:val="65"/>
        </w:numPr>
        <w:ind w:left="567" w:right="-29" w:hanging="643"/>
        <w:rPr>
          <w:i/>
          <w:lang w:val="hu-HU"/>
        </w:rPr>
      </w:pPr>
      <w:r>
        <w:rPr>
          <w:b/>
          <w:lang w:val="hu-HU"/>
        </w:rPr>
        <w:t>50 kg-os vagy annál kisebb testtömegű (12 és betöltött 18. életév közötti korú) gyermekek és serdülők számára:</w:t>
      </w:r>
    </w:p>
    <w:p w14:paraId="5F777682" w14:textId="77777777" w:rsidR="00DB71AA" w:rsidRDefault="001332D1">
      <w:pPr>
        <w:pStyle w:val="ListParagraph"/>
        <w:ind w:left="567" w:right="-29"/>
        <w:rPr>
          <w:i/>
          <w:lang w:val="hu-HU"/>
        </w:rPr>
      </w:pPr>
      <w:r>
        <w:rPr>
          <w:lang w:val="hu-HU"/>
        </w:rPr>
        <w:t>Kezelőorvosa az életkornak, testtömegnek és az adagnak legmegfelelőbb Keppra gyógyszerformát fogja felírni.</w:t>
      </w:r>
    </w:p>
    <w:p w14:paraId="050A419B" w14:textId="77777777" w:rsidR="00DB71AA" w:rsidRDefault="00DB71AA">
      <w:pPr>
        <w:ind w:right="-2"/>
        <w:rPr>
          <w:i/>
        </w:rPr>
      </w:pPr>
    </w:p>
    <w:p w14:paraId="75838BC1" w14:textId="77777777" w:rsidR="00DB71AA" w:rsidRDefault="001332D1">
      <w:pPr>
        <w:numPr>
          <w:ilvl w:val="0"/>
          <w:numId w:val="65"/>
        </w:numPr>
        <w:ind w:left="567" w:right="-2" w:hanging="567"/>
        <w:rPr>
          <w:b/>
        </w:rPr>
      </w:pPr>
      <w:r>
        <w:rPr>
          <w:b/>
        </w:rPr>
        <w:t>Csecsemők (1-23 hónapos) és 50 kg-nál kisebb testtömegű (2 és betöltött 12. életév közötti korú) gyermekek számára:</w:t>
      </w:r>
    </w:p>
    <w:p w14:paraId="52957102" w14:textId="77777777" w:rsidR="00DB71AA" w:rsidRDefault="001332D1">
      <w:pPr>
        <w:tabs>
          <w:tab w:val="left" w:pos="567"/>
        </w:tabs>
        <w:ind w:left="567" w:right="-2"/>
      </w:pPr>
      <w:r>
        <w:t>Kezelőorvosa az életkornak, testtömegnek és az adagnak legmegfelelőbb Keppra gyógyszerformát fogja felírni.</w:t>
      </w:r>
    </w:p>
    <w:p w14:paraId="4A1D4A58" w14:textId="77777777" w:rsidR="00DB71AA" w:rsidRDefault="00DB71AA">
      <w:pPr>
        <w:tabs>
          <w:tab w:val="left" w:pos="567"/>
        </w:tabs>
        <w:ind w:right="-2"/>
      </w:pPr>
    </w:p>
    <w:p w14:paraId="60B9EC08" w14:textId="77777777" w:rsidR="00DB71AA" w:rsidRDefault="001332D1">
      <w:pPr>
        <w:tabs>
          <w:tab w:val="left" w:pos="567"/>
        </w:tabs>
        <w:ind w:left="630" w:right="-2"/>
      </w:pPr>
      <w:r>
        <w:t>Csecsemők és 6 évesnél fiatalabb gyermekek és 50 kg-nál kisebb testtömegű (6-tól betöltött 18. életév közötti korú) gyermekek és serdülők számára, valamint abban az esetben, ha tablettákkal nem biztosítható a pontos adagolás, a Keppra 100 mg/ml belsőleges oldat a legmegfelelőbb készítmény.</w:t>
      </w:r>
      <w:r>
        <w:rPr>
          <w:bCs w:val="0"/>
          <w:szCs w:val="20"/>
          <w:lang w:eastAsia="en-US"/>
        </w:rPr>
        <w:t xml:space="preserve"> </w:t>
      </w:r>
    </w:p>
    <w:p w14:paraId="57A0D57B" w14:textId="77777777" w:rsidR="00DB71AA" w:rsidRDefault="00DB71AA">
      <w:pPr>
        <w:ind w:right="-2"/>
      </w:pPr>
    </w:p>
    <w:p w14:paraId="502AC313" w14:textId="77777777" w:rsidR="00DB71AA" w:rsidRDefault="001332D1">
      <w:pPr>
        <w:ind w:right="-2"/>
        <w:rPr>
          <w:u w:val="single"/>
        </w:rPr>
      </w:pPr>
      <w:r>
        <w:rPr>
          <w:u w:val="single"/>
        </w:rPr>
        <w:t>Az alkalmazás módja:</w:t>
      </w:r>
    </w:p>
    <w:p w14:paraId="138A7F41" w14:textId="77777777" w:rsidR="00DB71AA" w:rsidRDefault="001332D1">
      <w:pPr>
        <w:keepNext/>
        <w:rPr>
          <w:bCs w:val="0"/>
          <w:szCs w:val="20"/>
          <w:lang w:eastAsia="en-US"/>
        </w:rPr>
      </w:pPr>
      <w:r>
        <w:t>Elegendő mennyiségű folyadékkal (pl. egy pohár vízzel) nyelje le a Keppra tablettákat.</w:t>
      </w:r>
      <w:r>
        <w:rPr>
          <w:bCs w:val="0"/>
          <w:szCs w:val="20"/>
          <w:lang w:eastAsia="en-US"/>
        </w:rPr>
        <w:t xml:space="preserve"> A Keppra-t beveheti étkezés közben vagy attól függetlenül. A szájon át történő alkalmazást követően a levetiracetám keserű ízét érezheti.</w:t>
      </w:r>
    </w:p>
    <w:p w14:paraId="4340A1CD" w14:textId="77777777" w:rsidR="00DB71AA" w:rsidRDefault="00DB71AA">
      <w:pPr>
        <w:ind w:right="-2"/>
      </w:pPr>
    </w:p>
    <w:p w14:paraId="218C105D" w14:textId="77777777" w:rsidR="00DB71AA" w:rsidRDefault="001332D1">
      <w:pPr>
        <w:rPr>
          <w:u w:val="single"/>
        </w:rPr>
      </w:pPr>
      <w:r>
        <w:rPr>
          <w:u w:val="single"/>
        </w:rPr>
        <w:t>A kezelés időtartama:</w:t>
      </w:r>
    </w:p>
    <w:p w14:paraId="155C7FED" w14:textId="77777777" w:rsidR="00DB71AA" w:rsidRDefault="001332D1">
      <w:pPr>
        <w:numPr>
          <w:ilvl w:val="0"/>
          <w:numId w:val="40"/>
        </w:numPr>
        <w:ind w:left="567" w:hanging="567"/>
      </w:pPr>
      <w:r>
        <w:lastRenderedPageBreak/>
        <w:t>A Keppra alkalmazása hosszú távú kezelést jelent. Mindaddig folytatnia kell a Keppra-kezelést, ameddig kezelőorvosa ezt előírja Önnek.</w:t>
      </w:r>
    </w:p>
    <w:p w14:paraId="18A46D29" w14:textId="77777777" w:rsidR="00DB71AA" w:rsidRDefault="001332D1">
      <w:pPr>
        <w:numPr>
          <w:ilvl w:val="0"/>
          <w:numId w:val="40"/>
        </w:numPr>
        <w:ind w:left="567" w:right="-2" w:hanging="567"/>
      </w:pPr>
      <w:r>
        <w:rPr>
          <w:u w:val="single"/>
        </w:rPr>
        <w:t>Ne hagyja abba a kezelést anélkül, hogy kezelőorvosa ezt tanácsolná Önnek, mivel ez súlyosbíthatja görcsrohamait.</w:t>
      </w:r>
      <w:r>
        <w:t xml:space="preserve"> </w:t>
      </w:r>
    </w:p>
    <w:p w14:paraId="76FC6B00" w14:textId="77777777" w:rsidR="00DB71AA" w:rsidRDefault="00DB71AA">
      <w:pPr>
        <w:ind w:right="-2"/>
      </w:pPr>
    </w:p>
    <w:p w14:paraId="4CA1C62D" w14:textId="77777777" w:rsidR="00DB71AA" w:rsidRDefault="001332D1">
      <w:pPr>
        <w:keepNext/>
        <w:keepLines/>
        <w:rPr>
          <w:b/>
        </w:rPr>
      </w:pPr>
      <w:r>
        <w:rPr>
          <w:b/>
        </w:rPr>
        <w:t>Ha az előírtnál több Keppra-t vett be</w:t>
      </w:r>
    </w:p>
    <w:p w14:paraId="753C8AD4" w14:textId="77777777" w:rsidR="00DB71AA" w:rsidRDefault="001332D1">
      <w:pPr>
        <w:keepNext/>
        <w:keepLines/>
        <w:ind w:right="-2"/>
      </w:pPr>
      <w:r>
        <w:t>A Keppra túladagolásának lehetséges mellékhatásai az álmosság, izgatottság, agresszivitás,  csökkent éberségi szint, nehézlégzés és kóma.</w:t>
      </w:r>
    </w:p>
    <w:p w14:paraId="2EA6E918" w14:textId="77777777" w:rsidR="00DB71AA" w:rsidRDefault="001332D1">
      <w:pPr>
        <w:ind w:right="-2"/>
      </w:pPr>
      <w:r>
        <w:t xml:space="preserve">Keresse fel kezelőorvosát, ha az előírtnál több tablettát vett be. Kezelőorvosa a túladagolás elleni lehető legjobb kezelési módot fogja alkalmazni Önnél. </w:t>
      </w:r>
    </w:p>
    <w:p w14:paraId="5448FDC8" w14:textId="77777777" w:rsidR="00DB71AA" w:rsidRDefault="00DB71AA">
      <w:pPr>
        <w:ind w:right="-2"/>
      </w:pPr>
    </w:p>
    <w:p w14:paraId="0F3CC71D" w14:textId="77777777" w:rsidR="00DB71AA" w:rsidRDefault="001332D1">
      <w:pPr>
        <w:keepNext/>
        <w:rPr>
          <w:b/>
        </w:rPr>
      </w:pPr>
      <w:r>
        <w:rPr>
          <w:b/>
        </w:rPr>
        <w:t>Ha elfelejtette bevenni a Keppra-t</w:t>
      </w:r>
    </w:p>
    <w:p w14:paraId="29AF54C4" w14:textId="77777777" w:rsidR="00DB71AA" w:rsidRDefault="001332D1">
      <w:pPr>
        <w:ind w:right="-2"/>
      </w:pPr>
      <w:r>
        <w:t>Keresse fel kezelőorvosát, ha elfelejtett bevenni egy vagy több adagot.</w:t>
      </w:r>
    </w:p>
    <w:p w14:paraId="4653A3A4" w14:textId="77777777" w:rsidR="00DB71AA" w:rsidRDefault="001332D1">
      <w:pPr>
        <w:ind w:right="-2"/>
      </w:pPr>
      <w:r>
        <w:t>Ne vegyen be kétszeres adagot az elfelejtett tabletta pótlására.</w:t>
      </w:r>
    </w:p>
    <w:p w14:paraId="11B9AC83" w14:textId="77777777" w:rsidR="00DB71AA" w:rsidRDefault="00DB71AA">
      <w:pPr>
        <w:ind w:right="-2"/>
      </w:pPr>
    </w:p>
    <w:p w14:paraId="1B1BE094" w14:textId="77777777" w:rsidR="00DB71AA" w:rsidRDefault="001332D1">
      <w:pPr>
        <w:rPr>
          <w:b/>
        </w:rPr>
      </w:pPr>
      <w:r>
        <w:rPr>
          <w:b/>
        </w:rPr>
        <w:t>Ha idő előtt abbahagyja a Keppra szedését</w:t>
      </w:r>
    </w:p>
    <w:p w14:paraId="17835014" w14:textId="77777777" w:rsidR="00DB71AA" w:rsidRDefault="001332D1">
      <w:r>
        <w:t>A kezelés abbahagyása esetén a Keppra adagját is fokozatosan kell csökkenteni, a rohamok gyakoribbá válásának elkerülése érdekében. Amennyiben kezelőorvosa úgy dönt, hogy Önnek abba kell hagynia a Keppra-kezelést, tájékoztatni fogja Önt a Keppra adagjának fokozatos csökkentéséről.</w:t>
      </w:r>
    </w:p>
    <w:p w14:paraId="23A3DF97" w14:textId="77777777" w:rsidR="00DB71AA" w:rsidRDefault="00DB71AA">
      <w:pPr>
        <w:ind w:right="-2"/>
      </w:pPr>
    </w:p>
    <w:p w14:paraId="60C572E7" w14:textId="77777777" w:rsidR="00DB71AA" w:rsidRDefault="001332D1">
      <w:pPr>
        <w:ind w:right="-2"/>
      </w:pPr>
      <w:r>
        <w:t xml:space="preserve">Ha bármilyen további kérdése van a gyógyszer alkalmazásával kapcsolatban, kérdezze meg </w:t>
      </w:r>
    </w:p>
    <w:p w14:paraId="11D5F9F6" w14:textId="77777777" w:rsidR="00DB71AA" w:rsidRDefault="001332D1">
      <w:pPr>
        <w:ind w:right="-2"/>
      </w:pPr>
      <w:r>
        <w:t>kezelőorvosát vagy gyógyszerészét.</w:t>
      </w:r>
    </w:p>
    <w:p w14:paraId="58E31760" w14:textId="77777777" w:rsidR="00DB71AA" w:rsidRDefault="00DB71AA">
      <w:pPr>
        <w:ind w:right="-2"/>
      </w:pPr>
    </w:p>
    <w:p w14:paraId="1B04A2E2" w14:textId="77777777" w:rsidR="00DB71AA" w:rsidRDefault="00DB71AA">
      <w:pPr>
        <w:ind w:right="-2"/>
      </w:pPr>
    </w:p>
    <w:p w14:paraId="1BE965E3" w14:textId="77777777" w:rsidR="00DB71AA" w:rsidRDefault="001332D1">
      <w:pPr>
        <w:keepNext/>
        <w:ind w:left="567" w:right="-2" w:hanging="567"/>
        <w:rPr>
          <w:b/>
        </w:rPr>
      </w:pPr>
      <w:r>
        <w:rPr>
          <w:b/>
        </w:rPr>
        <w:t>4.</w:t>
      </w:r>
      <w:r>
        <w:rPr>
          <w:b/>
        </w:rPr>
        <w:tab/>
        <w:t>Lehetséges mellékhatások</w:t>
      </w:r>
    </w:p>
    <w:p w14:paraId="63F66844" w14:textId="77777777" w:rsidR="00DB71AA" w:rsidRDefault="00DB71AA">
      <w:pPr>
        <w:keepNext/>
        <w:ind w:right="-29"/>
      </w:pPr>
    </w:p>
    <w:p w14:paraId="7F0AD862" w14:textId="77777777" w:rsidR="00DB71AA" w:rsidRDefault="001332D1">
      <w:r>
        <w:t>Mint minden gyógyszer, így ez a gyógyszer is okozhat mellékhatásokat, amelyek azonban nem mindenkinél jelentkeznek.</w:t>
      </w:r>
    </w:p>
    <w:p w14:paraId="5E1C2614" w14:textId="77777777" w:rsidR="00DB71AA" w:rsidRDefault="00DB71AA"/>
    <w:p w14:paraId="78EDBE7B" w14:textId="77777777" w:rsidR="00DB71AA" w:rsidRDefault="001332D1">
      <w:pPr>
        <w:rPr>
          <w:b/>
        </w:rPr>
      </w:pPr>
      <w:r>
        <w:rPr>
          <w:b/>
        </w:rPr>
        <w:t>Haladéktalanul tájékoztassa kezelőorvosát, vagy menjen a legközelebbi sürgősségi osztályra, amennyiben a következőket tapasztalja:</w:t>
      </w:r>
    </w:p>
    <w:p w14:paraId="53B16021" w14:textId="77777777" w:rsidR="00DB71AA" w:rsidRDefault="00DB71AA">
      <w:pPr>
        <w:ind w:left="567" w:hanging="567"/>
        <w:rPr>
          <w:b/>
        </w:rPr>
      </w:pPr>
    </w:p>
    <w:p w14:paraId="56C1BE1C" w14:textId="77777777" w:rsidR="00DB71AA" w:rsidRDefault="001332D1">
      <w:pPr>
        <w:pStyle w:val="ListParagraph"/>
        <w:numPr>
          <w:ilvl w:val="0"/>
          <w:numId w:val="69"/>
        </w:numPr>
        <w:spacing w:line="240" w:lineRule="auto"/>
        <w:ind w:left="567" w:hanging="567"/>
        <w:contextualSpacing/>
        <w:rPr>
          <w:lang w:val="hu-HU"/>
        </w:rPr>
      </w:pPr>
      <w:r>
        <w:rPr>
          <w:lang w:val="hu-HU"/>
        </w:rPr>
        <w:t>gyengeség, kábultság vagy szédülés, vagy légzési nehézsége van, mivel ezek súlyos allergiás (anafilaxiás) reakció tünetei lehetnek</w:t>
      </w:r>
    </w:p>
    <w:p w14:paraId="61A71621" w14:textId="77777777" w:rsidR="00DB71AA" w:rsidRDefault="001332D1">
      <w:pPr>
        <w:pStyle w:val="ListParagraph"/>
        <w:numPr>
          <w:ilvl w:val="0"/>
          <w:numId w:val="69"/>
        </w:numPr>
        <w:spacing w:line="240" w:lineRule="auto"/>
        <w:ind w:left="567" w:hanging="567"/>
        <w:contextualSpacing/>
        <w:rPr>
          <w:lang w:val="hu-HU"/>
        </w:rPr>
      </w:pPr>
      <w:r>
        <w:rPr>
          <w:lang w:val="hu-HU"/>
        </w:rPr>
        <w:t>az arc, az ajkak, a nyelv és a torok duzzanata (Quincke-ödéma)</w:t>
      </w:r>
    </w:p>
    <w:p w14:paraId="6208E7A6" w14:textId="77777777" w:rsidR="00DB71AA" w:rsidRDefault="001332D1">
      <w:pPr>
        <w:pStyle w:val="ListParagraph"/>
        <w:numPr>
          <w:ilvl w:val="0"/>
          <w:numId w:val="69"/>
        </w:numPr>
        <w:spacing w:line="240" w:lineRule="auto"/>
        <w:ind w:left="567" w:hanging="567"/>
        <w:contextualSpacing/>
        <w:rPr>
          <w:lang w:val="hu-HU"/>
        </w:rPr>
      </w:pPr>
      <w:r>
        <w:rPr>
          <w:lang w:val="hu-HU"/>
        </w:rPr>
        <w:t>influenzaszerű tünetek és kiütés az arcon, amelyet magas lázzal járó kiterjedt bőrkiütés, a vérvizsgálatok során kimutatható emelkedett májenzimszintek és az egyik fehérvérsejttípus számának emelkedése (eozinofilia), nyirokcsomó-megnagyobbodás és egyéb szervek érintettsége követ (eozinofiliával és szisztémás tünetekkel járó gyógyszerreakció</w:t>
      </w:r>
      <w:r>
        <w:rPr>
          <w:szCs w:val="22"/>
          <w:lang w:val="hu-HU"/>
        </w:rPr>
        <w:t xml:space="preserve"> </w:t>
      </w:r>
      <w:r>
        <w:rPr>
          <w:lang w:val="hu-HU"/>
        </w:rPr>
        <w:t>[DRESS szindróma])</w:t>
      </w:r>
    </w:p>
    <w:p w14:paraId="0AABA838" w14:textId="77777777" w:rsidR="00DB71AA" w:rsidRDefault="001332D1">
      <w:pPr>
        <w:pStyle w:val="ListParagraph"/>
        <w:numPr>
          <w:ilvl w:val="0"/>
          <w:numId w:val="69"/>
        </w:numPr>
        <w:spacing w:line="240" w:lineRule="auto"/>
        <w:ind w:left="567" w:hanging="567"/>
        <w:contextualSpacing/>
        <w:rPr>
          <w:b/>
          <w:lang w:val="hu-HU"/>
        </w:rPr>
      </w:pPr>
      <w:r>
        <w:rPr>
          <w:lang w:val="hu-HU"/>
        </w:rPr>
        <w:t>olyan tünetek, mint például a vizelet mennyiségének csökkenése, fáradtság, hányinger, hányás, zavartság és a lábszár, a boka vagy a láb duzzanata, mivel ezek a vesefunkció hirtelen kialakuló csökkenésének tünetei lehetnek</w:t>
      </w:r>
    </w:p>
    <w:p w14:paraId="766128CF" w14:textId="77777777" w:rsidR="00DB71AA" w:rsidRDefault="001332D1">
      <w:pPr>
        <w:pStyle w:val="ListParagraph"/>
        <w:numPr>
          <w:ilvl w:val="0"/>
          <w:numId w:val="69"/>
        </w:numPr>
        <w:spacing w:line="240" w:lineRule="auto"/>
        <w:ind w:left="567" w:hanging="567"/>
        <w:contextualSpacing/>
        <w:rPr>
          <w:b/>
          <w:lang w:val="hu-HU"/>
        </w:rPr>
      </w:pPr>
      <w:r>
        <w:rPr>
          <w:lang w:val="hu-HU"/>
        </w:rPr>
        <w:t>bőrkiütés, amely hólyag lehet és kis céltáblára hasonlít (közepén sötét folt, melyet halványabb terület vesz körül, a pereme mentén sötét gyűrűvel) (</w:t>
      </w:r>
      <w:r>
        <w:rPr>
          <w:i/>
          <w:lang w:val="hu-HU"/>
        </w:rPr>
        <w:t>eritéma multiforme</w:t>
      </w:r>
      <w:r>
        <w:rPr>
          <w:lang w:val="hu-HU"/>
        </w:rPr>
        <w:t>)</w:t>
      </w:r>
    </w:p>
    <w:p w14:paraId="08677D72" w14:textId="77777777" w:rsidR="00DB71AA" w:rsidRDefault="001332D1">
      <w:pPr>
        <w:pStyle w:val="ListParagraph"/>
        <w:numPr>
          <w:ilvl w:val="0"/>
          <w:numId w:val="69"/>
        </w:numPr>
        <w:spacing w:line="240" w:lineRule="auto"/>
        <w:ind w:left="567" w:hanging="567"/>
        <w:contextualSpacing/>
        <w:rPr>
          <w:b/>
          <w:lang w:val="hu-HU"/>
        </w:rPr>
      </w:pPr>
      <w:r>
        <w:rPr>
          <w:lang w:val="hu-HU"/>
        </w:rPr>
        <w:t>kiterjedt bőrkiütés hólyagokkal és hámló bőrrel, főként a száj, az orr, a szemek és a nemi szervek körül (</w:t>
      </w:r>
      <w:r>
        <w:rPr>
          <w:i/>
          <w:lang w:val="hu-HU"/>
        </w:rPr>
        <w:t>Stevens–Johnson-szindróma</w:t>
      </w:r>
      <w:r>
        <w:rPr>
          <w:lang w:val="hu-HU"/>
        </w:rPr>
        <w:t>)</w:t>
      </w:r>
    </w:p>
    <w:p w14:paraId="054435CA" w14:textId="77777777" w:rsidR="00DB71AA" w:rsidRDefault="001332D1">
      <w:pPr>
        <w:numPr>
          <w:ilvl w:val="0"/>
          <w:numId w:val="69"/>
        </w:numPr>
        <w:ind w:left="567" w:hanging="567"/>
      </w:pPr>
      <w:r>
        <w:t>a kiütés egy súlyosabb formája, amely a testfelület több mint 30%</w:t>
      </w:r>
      <w:r>
        <w:noBreakHyphen/>
        <w:t>án okoz bőrhámlást (</w:t>
      </w:r>
      <w:r>
        <w:rPr>
          <w:i/>
        </w:rPr>
        <w:t>toxikus epidermális nekrolízis</w:t>
      </w:r>
      <w:r>
        <w:t>).</w:t>
      </w:r>
    </w:p>
    <w:p w14:paraId="24D042C7" w14:textId="77777777" w:rsidR="00DB71AA" w:rsidRDefault="001332D1">
      <w:pPr>
        <w:pStyle w:val="ListParagraph"/>
        <w:numPr>
          <w:ilvl w:val="0"/>
          <w:numId w:val="69"/>
        </w:numPr>
        <w:spacing w:line="240" w:lineRule="auto"/>
        <w:ind w:left="567" w:hanging="567"/>
        <w:contextualSpacing/>
        <w:rPr>
          <w:bCs/>
          <w:szCs w:val="16"/>
          <w:lang w:val="hu-HU" w:eastAsia="hu-HU"/>
        </w:rPr>
      </w:pPr>
      <w:r>
        <w:rPr>
          <w:bCs/>
          <w:szCs w:val="16"/>
          <w:lang w:val="hu-HU" w:eastAsia="hu-HU"/>
        </w:rPr>
        <w:t>súlyos mentális változások jelei vagy ha valaki a környezetében zavartság, aluszékonyság (álmosság), emlékezetkiesés (amnézia), memóriazavar (feledékenység), szokatlan viselkedés tüneteit vagy más idegrendszeri tüneteket észlel Önnél, beleértve az akaratlan vagy irányíthatatlan mozgást is. Ezek agykárosodás (enkefalopátia) tünetei lehetnek.</w:t>
      </w:r>
    </w:p>
    <w:p w14:paraId="649E8F34" w14:textId="77777777" w:rsidR="00DB71AA" w:rsidRDefault="00DB71AA"/>
    <w:p w14:paraId="31E89F99" w14:textId="77777777" w:rsidR="00DB71AA" w:rsidRDefault="001332D1">
      <w:pPr>
        <w:ind w:right="-29"/>
      </w:pPr>
      <w:r>
        <w:rPr>
          <w:bCs w:val="0"/>
          <w:szCs w:val="22"/>
          <w:lang w:eastAsia="en-US"/>
        </w:rPr>
        <w:t>A leggyakrabban jelentett mellékhatások az orr-garatgyulladás, az aluszékonyság (szomnolencia), a fejfájás, a fáradtság és a szédülés voltak.</w:t>
      </w:r>
      <w:r>
        <w:rPr>
          <w:bCs w:val="0"/>
          <w:szCs w:val="20"/>
          <w:lang w:eastAsia="en-US"/>
        </w:rPr>
        <w:t xml:space="preserve"> </w:t>
      </w:r>
      <w:r>
        <w:t xml:space="preserve">A kezelés elején vagy az adagok emelésekor az álmosság, a </w:t>
      </w:r>
      <w:r>
        <w:lastRenderedPageBreak/>
        <w:t xml:space="preserve">kimerültség és a szédülés mellékhatás gyakrabban jelentkezhet. Ezeknek a tüneteknek azonban az idő múlásával enyhülniük kell. </w:t>
      </w:r>
    </w:p>
    <w:p w14:paraId="443F8507" w14:textId="77777777" w:rsidR="00DB71AA" w:rsidRDefault="00DB71AA">
      <w:pPr>
        <w:ind w:right="-29"/>
      </w:pPr>
    </w:p>
    <w:p w14:paraId="53DF2C37" w14:textId="77777777" w:rsidR="00DB71AA" w:rsidRDefault="001332D1">
      <w:pPr>
        <w:rPr>
          <w:szCs w:val="22"/>
        </w:rPr>
      </w:pPr>
      <w:r>
        <w:rPr>
          <w:b/>
          <w:szCs w:val="22"/>
        </w:rPr>
        <w:t xml:space="preserve">Nagyon gyakori </w:t>
      </w:r>
      <w:r>
        <w:rPr>
          <w:szCs w:val="22"/>
        </w:rPr>
        <w:t>(10-ből több mint 1 beteget érinthet):</w:t>
      </w:r>
    </w:p>
    <w:p w14:paraId="33B02F8B" w14:textId="77777777" w:rsidR="00DB71AA" w:rsidRDefault="001332D1">
      <w:pPr>
        <w:numPr>
          <w:ilvl w:val="0"/>
          <w:numId w:val="63"/>
        </w:numPr>
        <w:tabs>
          <w:tab w:val="clear" w:pos="360"/>
          <w:tab w:val="num" w:pos="567"/>
        </w:tabs>
        <w:ind w:left="567" w:hanging="567"/>
        <w:rPr>
          <w:szCs w:val="22"/>
          <w:lang w:val="en-US"/>
        </w:rPr>
      </w:pPr>
      <w:r>
        <w:t>orr-garatgyulladás;</w:t>
      </w:r>
    </w:p>
    <w:p w14:paraId="091CC11D" w14:textId="77777777" w:rsidR="00DB71AA" w:rsidRDefault="001332D1">
      <w:pPr>
        <w:numPr>
          <w:ilvl w:val="0"/>
          <w:numId w:val="63"/>
        </w:numPr>
        <w:tabs>
          <w:tab w:val="clear" w:pos="360"/>
          <w:tab w:val="num" w:pos="567"/>
        </w:tabs>
        <w:ind w:left="567" w:hanging="567"/>
        <w:rPr>
          <w:szCs w:val="22"/>
          <w:lang w:val="en-US"/>
        </w:rPr>
      </w:pPr>
      <w:proofErr w:type="spellStart"/>
      <w:r>
        <w:rPr>
          <w:szCs w:val="22"/>
          <w:lang w:val="en-US"/>
        </w:rPr>
        <w:t>aluszékonyság</w:t>
      </w:r>
      <w:proofErr w:type="spellEnd"/>
      <w:r>
        <w:rPr>
          <w:szCs w:val="22"/>
          <w:lang w:val="en-US"/>
        </w:rPr>
        <w:t xml:space="preserve"> (</w:t>
      </w:r>
      <w:proofErr w:type="spellStart"/>
      <w:r>
        <w:rPr>
          <w:szCs w:val="22"/>
          <w:lang w:val="en-US"/>
        </w:rPr>
        <w:t>szomnolencia</w:t>
      </w:r>
      <w:proofErr w:type="spellEnd"/>
      <w:r>
        <w:rPr>
          <w:szCs w:val="22"/>
          <w:lang w:val="en-US"/>
        </w:rPr>
        <w:t xml:space="preserve">), </w:t>
      </w:r>
      <w:proofErr w:type="spellStart"/>
      <w:r>
        <w:rPr>
          <w:szCs w:val="22"/>
          <w:lang w:val="en-US"/>
        </w:rPr>
        <w:t>fejfájás</w:t>
      </w:r>
      <w:proofErr w:type="spellEnd"/>
      <w:r>
        <w:rPr>
          <w:szCs w:val="22"/>
          <w:lang w:val="en-US"/>
        </w:rPr>
        <w:t>.</w:t>
      </w:r>
      <w:r>
        <w:rPr>
          <w:szCs w:val="22"/>
          <w:u w:val="single"/>
          <w:lang w:val="en-US"/>
        </w:rPr>
        <w:br/>
      </w:r>
    </w:p>
    <w:p w14:paraId="2F29324E" w14:textId="77777777" w:rsidR="00DB71AA" w:rsidRDefault="001332D1">
      <w:pPr>
        <w:tabs>
          <w:tab w:val="num" w:pos="567"/>
        </w:tabs>
        <w:ind w:left="567" w:hanging="567"/>
        <w:rPr>
          <w:szCs w:val="22"/>
          <w:lang w:val="en-US"/>
        </w:rPr>
      </w:pPr>
      <w:r>
        <w:rPr>
          <w:b/>
        </w:rPr>
        <w:t xml:space="preserve">Gyakori </w:t>
      </w:r>
      <w:r>
        <w:t>(10-ből legfeljebb 1 beteget érinthet)</w:t>
      </w:r>
      <w:r>
        <w:rPr>
          <w:szCs w:val="22"/>
          <w:lang w:val="en-US"/>
        </w:rPr>
        <w:t>:</w:t>
      </w:r>
    </w:p>
    <w:p w14:paraId="5A7B99B9"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étvágytalanság</w:t>
      </w:r>
      <w:proofErr w:type="spellEnd"/>
      <w:r>
        <w:rPr>
          <w:szCs w:val="22"/>
          <w:lang w:val="en-US"/>
        </w:rPr>
        <w:t xml:space="preserve"> (anorexia</w:t>
      </w:r>
      <w:proofErr w:type="gramStart"/>
      <w:r>
        <w:rPr>
          <w:szCs w:val="22"/>
          <w:lang w:val="en-US"/>
        </w:rPr>
        <w:t>);</w:t>
      </w:r>
      <w:proofErr w:type="gramEnd"/>
    </w:p>
    <w:p w14:paraId="52C541AC"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depresszió</w:t>
      </w:r>
      <w:proofErr w:type="spellEnd"/>
      <w:r>
        <w:rPr>
          <w:szCs w:val="22"/>
          <w:lang w:val="en-US"/>
        </w:rPr>
        <w:t xml:space="preserve">, </w:t>
      </w:r>
      <w:proofErr w:type="spellStart"/>
      <w:r>
        <w:rPr>
          <w:szCs w:val="22"/>
          <w:lang w:val="en-US"/>
        </w:rPr>
        <w:t>ellenséges</w:t>
      </w:r>
      <w:proofErr w:type="spellEnd"/>
      <w:r>
        <w:rPr>
          <w:szCs w:val="22"/>
          <w:lang w:val="en-US"/>
        </w:rPr>
        <w:t xml:space="preserve"> </w:t>
      </w:r>
      <w:proofErr w:type="spellStart"/>
      <w:r>
        <w:rPr>
          <w:szCs w:val="22"/>
          <w:lang w:val="en-US"/>
        </w:rPr>
        <w:t>vagy</w:t>
      </w:r>
      <w:proofErr w:type="spellEnd"/>
      <w:r>
        <w:rPr>
          <w:szCs w:val="22"/>
          <w:lang w:val="en-US"/>
        </w:rPr>
        <w:t xml:space="preserve"> </w:t>
      </w:r>
      <w:proofErr w:type="spellStart"/>
      <w:r>
        <w:rPr>
          <w:szCs w:val="22"/>
          <w:lang w:val="en-US"/>
        </w:rPr>
        <w:t>agresszív</w:t>
      </w:r>
      <w:proofErr w:type="spellEnd"/>
      <w:r>
        <w:rPr>
          <w:szCs w:val="22"/>
          <w:lang w:val="en-US"/>
        </w:rPr>
        <w:t xml:space="preserve"> </w:t>
      </w:r>
      <w:proofErr w:type="spellStart"/>
      <w:r>
        <w:rPr>
          <w:szCs w:val="22"/>
          <w:lang w:val="en-US"/>
        </w:rPr>
        <w:t>viselkedés</w:t>
      </w:r>
      <w:proofErr w:type="spellEnd"/>
      <w:r>
        <w:rPr>
          <w:szCs w:val="22"/>
          <w:lang w:val="en-US"/>
        </w:rPr>
        <w:t xml:space="preserve">, </w:t>
      </w:r>
      <w:proofErr w:type="spellStart"/>
      <w:r>
        <w:rPr>
          <w:szCs w:val="22"/>
          <w:lang w:val="en-US"/>
        </w:rPr>
        <w:t>szorongás</w:t>
      </w:r>
      <w:proofErr w:type="spellEnd"/>
      <w:r>
        <w:rPr>
          <w:szCs w:val="22"/>
          <w:lang w:val="en-US"/>
        </w:rPr>
        <w:t xml:space="preserve">, </w:t>
      </w:r>
      <w:proofErr w:type="spellStart"/>
      <w:r>
        <w:rPr>
          <w:szCs w:val="22"/>
          <w:lang w:val="en-US"/>
        </w:rPr>
        <w:t>álmatlanság</w:t>
      </w:r>
      <w:proofErr w:type="spellEnd"/>
      <w:r>
        <w:rPr>
          <w:szCs w:val="22"/>
          <w:lang w:val="en-US"/>
        </w:rPr>
        <w:t xml:space="preserve">, </w:t>
      </w:r>
      <w:proofErr w:type="spellStart"/>
      <w:r>
        <w:rPr>
          <w:szCs w:val="22"/>
          <w:lang w:val="en-US"/>
        </w:rPr>
        <w:t>idegesség</w:t>
      </w:r>
      <w:proofErr w:type="spellEnd"/>
      <w:r>
        <w:rPr>
          <w:szCs w:val="22"/>
          <w:lang w:val="en-US"/>
        </w:rPr>
        <w:t xml:space="preserve"> </w:t>
      </w:r>
      <w:proofErr w:type="spellStart"/>
      <w:r>
        <w:rPr>
          <w:szCs w:val="22"/>
          <w:lang w:val="en-US"/>
        </w:rPr>
        <w:t>vagy</w:t>
      </w:r>
      <w:proofErr w:type="spellEnd"/>
      <w:r>
        <w:rPr>
          <w:szCs w:val="22"/>
          <w:lang w:val="en-US"/>
        </w:rPr>
        <w:t xml:space="preserve"> </w:t>
      </w:r>
      <w:proofErr w:type="spellStart"/>
      <w:proofErr w:type="gramStart"/>
      <w:r>
        <w:rPr>
          <w:szCs w:val="22"/>
          <w:lang w:val="en-US"/>
        </w:rPr>
        <w:t>ingerlékenység</w:t>
      </w:r>
      <w:proofErr w:type="spellEnd"/>
      <w:r>
        <w:rPr>
          <w:szCs w:val="22"/>
          <w:lang w:val="en-US"/>
        </w:rPr>
        <w:t>;</w:t>
      </w:r>
      <w:proofErr w:type="gramEnd"/>
    </w:p>
    <w:p w14:paraId="747539CD"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görcsök</w:t>
      </w:r>
      <w:proofErr w:type="spellEnd"/>
      <w:r>
        <w:rPr>
          <w:szCs w:val="22"/>
          <w:lang w:val="en-US"/>
        </w:rPr>
        <w:t xml:space="preserve">, </w:t>
      </w:r>
      <w:proofErr w:type="spellStart"/>
      <w:r>
        <w:rPr>
          <w:szCs w:val="22"/>
          <w:lang w:val="en-US"/>
        </w:rPr>
        <w:t>egyensúlyzavar</w:t>
      </w:r>
      <w:proofErr w:type="spellEnd"/>
      <w:r>
        <w:rPr>
          <w:szCs w:val="22"/>
          <w:lang w:val="en-US"/>
        </w:rPr>
        <w:t xml:space="preserve">, </w:t>
      </w:r>
      <w:proofErr w:type="spellStart"/>
      <w:r>
        <w:rPr>
          <w:szCs w:val="22"/>
          <w:lang w:val="en-US"/>
        </w:rPr>
        <w:t>szédülés</w:t>
      </w:r>
      <w:proofErr w:type="spellEnd"/>
      <w:r>
        <w:rPr>
          <w:szCs w:val="22"/>
          <w:lang w:val="en-US"/>
        </w:rPr>
        <w:t xml:space="preserve">, </w:t>
      </w:r>
      <w:proofErr w:type="spellStart"/>
      <w:r>
        <w:rPr>
          <w:szCs w:val="22"/>
          <w:lang w:val="en-US"/>
        </w:rPr>
        <w:t>letargia</w:t>
      </w:r>
      <w:proofErr w:type="spellEnd"/>
      <w:r>
        <w:rPr>
          <w:szCs w:val="22"/>
          <w:lang w:val="en-US"/>
        </w:rPr>
        <w:t xml:space="preserve"> (</w:t>
      </w:r>
      <w:proofErr w:type="spellStart"/>
      <w:r>
        <w:rPr>
          <w:szCs w:val="22"/>
          <w:lang w:val="en-US"/>
        </w:rPr>
        <w:t>energia</w:t>
      </w:r>
      <w:proofErr w:type="spellEnd"/>
      <w:r>
        <w:rPr>
          <w:szCs w:val="22"/>
          <w:lang w:val="en-US"/>
        </w:rPr>
        <w:t xml:space="preserve"> </w:t>
      </w:r>
      <w:proofErr w:type="spellStart"/>
      <w:r>
        <w:rPr>
          <w:szCs w:val="22"/>
          <w:lang w:val="en-US"/>
        </w:rPr>
        <w:t>és</w:t>
      </w:r>
      <w:proofErr w:type="spellEnd"/>
      <w:r>
        <w:rPr>
          <w:szCs w:val="22"/>
          <w:lang w:val="en-US"/>
        </w:rPr>
        <w:t xml:space="preserve"> </w:t>
      </w:r>
      <w:proofErr w:type="spellStart"/>
      <w:r>
        <w:rPr>
          <w:szCs w:val="22"/>
          <w:lang w:val="en-US"/>
        </w:rPr>
        <w:t>lelkesedés</w:t>
      </w:r>
      <w:proofErr w:type="spellEnd"/>
      <w:r>
        <w:rPr>
          <w:szCs w:val="22"/>
          <w:lang w:val="en-US"/>
        </w:rPr>
        <w:t xml:space="preserve"> </w:t>
      </w:r>
      <w:proofErr w:type="spellStart"/>
      <w:r>
        <w:rPr>
          <w:szCs w:val="22"/>
          <w:lang w:val="en-US"/>
        </w:rPr>
        <w:t>hiánya</w:t>
      </w:r>
      <w:proofErr w:type="spellEnd"/>
      <w:r>
        <w:rPr>
          <w:szCs w:val="22"/>
          <w:lang w:val="en-US"/>
        </w:rPr>
        <w:t xml:space="preserve">), </w:t>
      </w:r>
      <w:proofErr w:type="spellStart"/>
      <w:r>
        <w:rPr>
          <w:szCs w:val="22"/>
          <w:lang w:val="en-US"/>
        </w:rPr>
        <w:t>akaratlan</w:t>
      </w:r>
      <w:proofErr w:type="spellEnd"/>
      <w:r>
        <w:rPr>
          <w:szCs w:val="22"/>
          <w:lang w:val="en-US"/>
        </w:rPr>
        <w:t xml:space="preserve"> </w:t>
      </w:r>
      <w:proofErr w:type="spellStart"/>
      <w:r>
        <w:rPr>
          <w:szCs w:val="22"/>
          <w:lang w:val="en-US"/>
        </w:rPr>
        <w:t>remegés</w:t>
      </w:r>
      <w:proofErr w:type="spellEnd"/>
      <w:r>
        <w:rPr>
          <w:szCs w:val="22"/>
          <w:lang w:val="en-US"/>
        </w:rPr>
        <w:t xml:space="preserve"> (tremor</w:t>
      </w:r>
      <w:proofErr w:type="gramStart"/>
      <w:r>
        <w:rPr>
          <w:szCs w:val="22"/>
          <w:lang w:val="en-US"/>
        </w:rPr>
        <w:t>);</w:t>
      </w:r>
      <w:proofErr w:type="gramEnd"/>
    </w:p>
    <w:p w14:paraId="503750E7"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forgó</w:t>
      </w:r>
      <w:proofErr w:type="spellEnd"/>
      <w:r>
        <w:rPr>
          <w:szCs w:val="22"/>
          <w:lang w:val="en-US"/>
        </w:rPr>
        <w:t xml:space="preserve"> </w:t>
      </w:r>
      <w:proofErr w:type="spellStart"/>
      <w:r>
        <w:rPr>
          <w:szCs w:val="22"/>
          <w:lang w:val="en-US"/>
        </w:rPr>
        <w:t>jellegű</w:t>
      </w:r>
      <w:proofErr w:type="spellEnd"/>
      <w:r>
        <w:rPr>
          <w:szCs w:val="22"/>
          <w:lang w:val="en-US"/>
        </w:rPr>
        <w:t xml:space="preserve"> </w:t>
      </w:r>
      <w:proofErr w:type="spellStart"/>
      <w:r>
        <w:rPr>
          <w:szCs w:val="22"/>
          <w:lang w:val="en-US"/>
        </w:rPr>
        <w:t>szédülés</w:t>
      </w:r>
      <w:proofErr w:type="spellEnd"/>
      <w:r>
        <w:rPr>
          <w:szCs w:val="22"/>
          <w:lang w:val="en-US"/>
        </w:rPr>
        <w:t xml:space="preserve"> (</w:t>
      </w:r>
      <w:proofErr w:type="spellStart"/>
      <w:r>
        <w:rPr>
          <w:szCs w:val="22"/>
          <w:lang w:val="en-US"/>
        </w:rPr>
        <w:t>vertigó</w:t>
      </w:r>
      <w:proofErr w:type="spellEnd"/>
      <w:proofErr w:type="gramStart"/>
      <w:r>
        <w:rPr>
          <w:szCs w:val="22"/>
          <w:lang w:val="en-US"/>
        </w:rPr>
        <w:t>);</w:t>
      </w:r>
      <w:proofErr w:type="gramEnd"/>
    </w:p>
    <w:p w14:paraId="75278941" w14:textId="77777777" w:rsidR="00DB71AA" w:rsidRDefault="001332D1">
      <w:pPr>
        <w:numPr>
          <w:ilvl w:val="0"/>
          <w:numId w:val="33"/>
        </w:numPr>
        <w:tabs>
          <w:tab w:val="clear" w:pos="360"/>
          <w:tab w:val="num" w:pos="567"/>
        </w:tabs>
        <w:ind w:left="567" w:hanging="567"/>
      </w:pPr>
      <w:r>
        <w:t>köhögés;</w:t>
      </w:r>
    </w:p>
    <w:p w14:paraId="08C96C91" w14:textId="77777777" w:rsidR="00DB71AA" w:rsidRDefault="001332D1">
      <w:pPr>
        <w:numPr>
          <w:ilvl w:val="0"/>
          <w:numId w:val="62"/>
        </w:numPr>
        <w:tabs>
          <w:tab w:val="clear" w:pos="360"/>
          <w:tab w:val="num" w:pos="567"/>
        </w:tabs>
        <w:ind w:left="567" w:hanging="567"/>
        <w:rPr>
          <w:szCs w:val="22"/>
        </w:rPr>
      </w:pPr>
      <w:r>
        <w:t>hasi fájdalom, hasmenés</w:t>
      </w:r>
      <w:r>
        <w:rPr>
          <w:szCs w:val="22"/>
        </w:rPr>
        <w:t>, emésztési zavar, hányás, hányinger;</w:t>
      </w:r>
    </w:p>
    <w:p w14:paraId="3256A429" w14:textId="77777777" w:rsidR="00DB71AA" w:rsidRDefault="001332D1">
      <w:pPr>
        <w:numPr>
          <w:ilvl w:val="0"/>
          <w:numId w:val="61"/>
        </w:numPr>
        <w:tabs>
          <w:tab w:val="clear" w:pos="360"/>
          <w:tab w:val="num" w:pos="567"/>
        </w:tabs>
        <w:ind w:left="567" w:hanging="567"/>
        <w:rPr>
          <w:szCs w:val="22"/>
          <w:lang w:val="fr-BE"/>
        </w:rPr>
      </w:pPr>
      <w:proofErr w:type="spellStart"/>
      <w:r>
        <w:rPr>
          <w:lang w:val="fr-BE"/>
        </w:rPr>
        <w:t>bőrkiütés</w:t>
      </w:r>
      <w:proofErr w:type="spellEnd"/>
      <w:r>
        <w:rPr>
          <w:lang w:val="fr-BE"/>
        </w:rPr>
        <w:t>;</w:t>
      </w:r>
    </w:p>
    <w:p w14:paraId="40E47630" w14:textId="77777777" w:rsidR="00DB71AA" w:rsidRDefault="001332D1">
      <w:pPr>
        <w:numPr>
          <w:ilvl w:val="0"/>
          <w:numId w:val="61"/>
        </w:numPr>
        <w:tabs>
          <w:tab w:val="clear" w:pos="360"/>
          <w:tab w:val="num" w:pos="567"/>
        </w:tabs>
        <w:ind w:left="567" w:hanging="567"/>
        <w:rPr>
          <w:szCs w:val="22"/>
          <w:lang w:val="fr-BE"/>
        </w:rPr>
      </w:pPr>
      <w:proofErr w:type="spellStart"/>
      <w:r>
        <w:rPr>
          <w:szCs w:val="22"/>
          <w:lang w:val="fr-BE"/>
        </w:rPr>
        <w:t>gyengeség</w:t>
      </w:r>
      <w:proofErr w:type="spellEnd"/>
      <w:r>
        <w:rPr>
          <w:szCs w:val="22"/>
          <w:lang w:val="fr-BE"/>
        </w:rPr>
        <w:t xml:space="preserve"> (</w:t>
      </w:r>
      <w:proofErr w:type="spellStart"/>
      <w:r>
        <w:rPr>
          <w:szCs w:val="22"/>
          <w:lang w:val="fr-BE"/>
        </w:rPr>
        <w:t>aszténia</w:t>
      </w:r>
      <w:proofErr w:type="spellEnd"/>
      <w:r>
        <w:rPr>
          <w:szCs w:val="22"/>
          <w:lang w:val="fr-BE"/>
        </w:rPr>
        <w:t>)/</w:t>
      </w:r>
      <w:proofErr w:type="spellStart"/>
      <w:r>
        <w:rPr>
          <w:szCs w:val="22"/>
          <w:lang w:val="fr-BE"/>
        </w:rPr>
        <w:t>fáradtság</w:t>
      </w:r>
      <w:proofErr w:type="spellEnd"/>
      <w:r>
        <w:rPr>
          <w:szCs w:val="22"/>
          <w:lang w:val="fr-BE"/>
        </w:rPr>
        <w:t>.</w:t>
      </w:r>
    </w:p>
    <w:p w14:paraId="1796D93F" w14:textId="77777777" w:rsidR="00DB71AA" w:rsidRDefault="00DB71AA">
      <w:pPr>
        <w:rPr>
          <w:szCs w:val="22"/>
          <w:u w:val="single"/>
          <w:lang w:val="fr-BE"/>
        </w:rPr>
      </w:pPr>
    </w:p>
    <w:p w14:paraId="1118F625" w14:textId="77777777" w:rsidR="00DB71AA" w:rsidRDefault="001332D1">
      <w:pPr>
        <w:keepNext/>
        <w:rPr>
          <w:szCs w:val="22"/>
          <w:lang w:val="fr-BE"/>
        </w:rPr>
      </w:pPr>
      <w:r>
        <w:rPr>
          <w:b/>
        </w:rPr>
        <w:t>Nem gyakori</w:t>
      </w:r>
      <w:r>
        <w:t xml:space="preserve"> (100-ból legfeljebb 1 beteget érinthet)</w:t>
      </w:r>
      <w:r>
        <w:rPr>
          <w:szCs w:val="22"/>
          <w:lang w:val="fr-BE"/>
        </w:rPr>
        <w:t>:</w:t>
      </w:r>
    </w:p>
    <w:p w14:paraId="05A79C06" w14:textId="77777777" w:rsidR="00DB71AA" w:rsidRDefault="001332D1">
      <w:pPr>
        <w:keepNext/>
        <w:numPr>
          <w:ilvl w:val="0"/>
          <w:numId w:val="33"/>
        </w:numPr>
        <w:tabs>
          <w:tab w:val="clear" w:pos="360"/>
        </w:tabs>
        <w:ind w:left="567" w:hanging="567"/>
        <w:jc w:val="both"/>
        <w:rPr>
          <w:szCs w:val="22"/>
          <w:lang w:val="fr-BE"/>
        </w:rPr>
      </w:pPr>
      <w:r>
        <w:t xml:space="preserve">a vérlemezkék számának csökkenése, </w:t>
      </w:r>
      <w:proofErr w:type="spellStart"/>
      <w:r>
        <w:rPr>
          <w:szCs w:val="22"/>
          <w:lang w:val="fr-BE"/>
        </w:rPr>
        <w:t>a</w:t>
      </w:r>
      <w:proofErr w:type="spellEnd"/>
      <w:r>
        <w:rPr>
          <w:szCs w:val="22"/>
          <w:lang w:val="fr-BE"/>
        </w:rPr>
        <w:t xml:space="preserve"> </w:t>
      </w:r>
      <w:proofErr w:type="spellStart"/>
      <w:r>
        <w:rPr>
          <w:szCs w:val="22"/>
          <w:lang w:val="fr-BE"/>
        </w:rPr>
        <w:t>fehérvérsejtek</w:t>
      </w:r>
      <w:proofErr w:type="spellEnd"/>
      <w:r>
        <w:rPr>
          <w:szCs w:val="22"/>
          <w:lang w:val="fr-BE"/>
        </w:rPr>
        <w:t xml:space="preserve"> </w:t>
      </w:r>
      <w:proofErr w:type="spellStart"/>
      <w:r>
        <w:rPr>
          <w:szCs w:val="22"/>
          <w:lang w:val="fr-BE"/>
        </w:rPr>
        <w:t>számának</w:t>
      </w:r>
      <w:proofErr w:type="spellEnd"/>
      <w:r>
        <w:rPr>
          <w:szCs w:val="22"/>
          <w:lang w:val="fr-BE"/>
        </w:rPr>
        <w:t xml:space="preserve"> </w:t>
      </w:r>
      <w:proofErr w:type="spellStart"/>
      <w:r>
        <w:rPr>
          <w:szCs w:val="22"/>
          <w:lang w:val="fr-BE"/>
        </w:rPr>
        <w:t>csökkenése</w:t>
      </w:r>
      <w:proofErr w:type="spellEnd"/>
      <w:r>
        <w:rPr>
          <w:szCs w:val="22"/>
          <w:lang w:val="fr-BE"/>
        </w:rPr>
        <w:t xml:space="preserve">; </w:t>
      </w:r>
    </w:p>
    <w:p w14:paraId="0A193699" w14:textId="77777777" w:rsidR="00DB71AA" w:rsidRDefault="001332D1">
      <w:pPr>
        <w:keepNext/>
        <w:numPr>
          <w:ilvl w:val="0"/>
          <w:numId w:val="33"/>
        </w:numPr>
        <w:tabs>
          <w:tab w:val="clear" w:pos="360"/>
        </w:tabs>
        <w:ind w:left="567" w:hanging="567"/>
        <w:rPr>
          <w:szCs w:val="22"/>
          <w:lang w:val="fr-BE"/>
        </w:rPr>
      </w:pPr>
      <w:proofErr w:type="spellStart"/>
      <w:r>
        <w:rPr>
          <w:szCs w:val="22"/>
          <w:lang w:val="fr-BE"/>
        </w:rPr>
        <w:t>testtömegcsökkenés</w:t>
      </w:r>
      <w:proofErr w:type="spellEnd"/>
      <w:r>
        <w:rPr>
          <w:szCs w:val="22"/>
          <w:lang w:val="fr-BE"/>
        </w:rPr>
        <w:t xml:space="preserve">, </w:t>
      </w:r>
      <w:proofErr w:type="spellStart"/>
      <w:r>
        <w:rPr>
          <w:szCs w:val="22"/>
          <w:lang w:val="fr-BE"/>
        </w:rPr>
        <w:t>testtömeg-növekedés</w:t>
      </w:r>
      <w:proofErr w:type="spellEnd"/>
      <w:r>
        <w:rPr>
          <w:szCs w:val="22"/>
          <w:lang w:val="fr-BE"/>
        </w:rPr>
        <w:t>;</w:t>
      </w:r>
    </w:p>
    <w:p w14:paraId="045049B4" w14:textId="77777777" w:rsidR="00DB71AA" w:rsidRDefault="001332D1">
      <w:pPr>
        <w:keepNext/>
        <w:numPr>
          <w:ilvl w:val="0"/>
          <w:numId w:val="33"/>
        </w:numPr>
        <w:tabs>
          <w:tab w:val="clear" w:pos="360"/>
        </w:tabs>
        <w:ind w:left="567" w:hanging="567"/>
        <w:rPr>
          <w:szCs w:val="22"/>
          <w:lang w:val="fr-BE"/>
        </w:rPr>
      </w:pPr>
      <w:proofErr w:type="spellStart"/>
      <w:r>
        <w:rPr>
          <w:lang w:val="fr-BE"/>
        </w:rPr>
        <w:t>öngyilkossági</w:t>
      </w:r>
      <w:proofErr w:type="spellEnd"/>
      <w:r>
        <w:rPr>
          <w:lang w:val="fr-BE"/>
        </w:rPr>
        <w:t xml:space="preserve"> </w:t>
      </w:r>
      <w:proofErr w:type="spellStart"/>
      <w:r>
        <w:rPr>
          <w:lang w:val="fr-BE"/>
        </w:rPr>
        <w:t>kísérlet</w:t>
      </w:r>
      <w:proofErr w:type="spellEnd"/>
      <w:r>
        <w:rPr>
          <w:lang w:val="fr-BE"/>
        </w:rPr>
        <w:t xml:space="preserve"> </w:t>
      </w:r>
      <w:proofErr w:type="spellStart"/>
      <w:r>
        <w:rPr>
          <w:lang w:val="fr-BE"/>
        </w:rPr>
        <w:t>és</w:t>
      </w:r>
      <w:proofErr w:type="spellEnd"/>
      <w:r>
        <w:rPr>
          <w:lang w:val="fr-BE"/>
        </w:rPr>
        <w:t xml:space="preserve"> </w:t>
      </w:r>
      <w:proofErr w:type="spellStart"/>
      <w:r>
        <w:rPr>
          <w:lang w:val="fr-BE"/>
        </w:rPr>
        <w:t>öngyilkossági</w:t>
      </w:r>
      <w:proofErr w:type="spellEnd"/>
      <w:r>
        <w:rPr>
          <w:lang w:val="fr-BE"/>
        </w:rPr>
        <w:t xml:space="preserve"> </w:t>
      </w:r>
      <w:proofErr w:type="spellStart"/>
      <w:r>
        <w:rPr>
          <w:lang w:val="fr-BE"/>
        </w:rPr>
        <w:t>gondolatok</w:t>
      </w:r>
      <w:proofErr w:type="spellEnd"/>
      <w:r>
        <w:rPr>
          <w:szCs w:val="22"/>
          <w:lang w:val="fr-BE"/>
        </w:rPr>
        <w:t xml:space="preserve">, </w:t>
      </w:r>
      <w:proofErr w:type="spellStart"/>
      <w:r>
        <w:rPr>
          <w:szCs w:val="22"/>
          <w:lang w:val="fr-BE"/>
        </w:rPr>
        <w:t>mentális</w:t>
      </w:r>
      <w:proofErr w:type="spellEnd"/>
      <w:r>
        <w:rPr>
          <w:szCs w:val="22"/>
          <w:lang w:val="fr-BE"/>
        </w:rPr>
        <w:t xml:space="preserve"> </w:t>
      </w:r>
      <w:proofErr w:type="spellStart"/>
      <w:r>
        <w:rPr>
          <w:szCs w:val="22"/>
          <w:lang w:val="fr-BE"/>
        </w:rPr>
        <w:t>zavar</w:t>
      </w:r>
      <w:proofErr w:type="spellEnd"/>
      <w:r>
        <w:rPr>
          <w:szCs w:val="22"/>
          <w:lang w:val="fr-BE"/>
        </w:rPr>
        <w:t xml:space="preserve">, </w:t>
      </w:r>
      <w:proofErr w:type="spellStart"/>
      <w:r>
        <w:rPr>
          <w:szCs w:val="22"/>
          <w:lang w:val="fr-BE"/>
        </w:rPr>
        <w:t>szokatlan</w:t>
      </w:r>
      <w:proofErr w:type="spellEnd"/>
      <w:r>
        <w:rPr>
          <w:szCs w:val="22"/>
          <w:lang w:val="fr-BE"/>
        </w:rPr>
        <w:t xml:space="preserve"> </w:t>
      </w:r>
      <w:proofErr w:type="spellStart"/>
      <w:r>
        <w:rPr>
          <w:szCs w:val="22"/>
          <w:lang w:val="fr-BE"/>
        </w:rPr>
        <w:t>viselkedés</w:t>
      </w:r>
      <w:proofErr w:type="spellEnd"/>
      <w:r>
        <w:rPr>
          <w:szCs w:val="22"/>
          <w:lang w:val="fr-BE"/>
        </w:rPr>
        <w:t xml:space="preserve">, </w:t>
      </w:r>
      <w:proofErr w:type="spellStart"/>
      <w:r>
        <w:rPr>
          <w:szCs w:val="22"/>
          <w:lang w:val="fr-BE"/>
        </w:rPr>
        <w:t>hallucináció</w:t>
      </w:r>
      <w:proofErr w:type="spellEnd"/>
      <w:r>
        <w:rPr>
          <w:szCs w:val="22"/>
          <w:lang w:val="fr-BE"/>
        </w:rPr>
        <w:t xml:space="preserve">, </w:t>
      </w:r>
      <w:proofErr w:type="spellStart"/>
      <w:r>
        <w:rPr>
          <w:szCs w:val="22"/>
          <w:lang w:val="fr-BE"/>
        </w:rPr>
        <w:t>düh</w:t>
      </w:r>
      <w:proofErr w:type="spellEnd"/>
      <w:r>
        <w:rPr>
          <w:szCs w:val="22"/>
          <w:lang w:val="fr-BE"/>
        </w:rPr>
        <w:t xml:space="preserve">, </w:t>
      </w:r>
      <w:proofErr w:type="spellStart"/>
      <w:r>
        <w:rPr>
          <w:szCs w:val="22"/>
          <w:lang w:val="fr-BE"/>
        </w:rPr>
        <w:t>zavartság</w:t>
      </w:r>
      <w:proofErr w:type="spellEnd"/>
      <w:r>
        <w:rPr>
          <w:szCs w:val="22"/>
          <w:lang w:val="fr-BE"/>
        </w:rPr>
        <w:t xml:space="preserve">, </w:t>
      </w:r>
      <w:proofErr w:type="spellStart"/>
      <w:r>
        <w:rPr>
          <w:szCs w:val="22"/>
          <w:lang w:val="fr-BE"/>
        </w:rPr>
        <w:t>pánikroham</w:t>
      </w:r>
      <w:proofErr w:type="spellEnd"/>
      <w:r>
        <w:rPr>
          <w:szCs w:val="22"/>
          <w:lang w:val="fr-BE"/>
        </w:rPr>
        <w:t xml:space="preserve">, </w:t>
      </w:r>
      <w:proofErr w:type="spellStart"/>
      <w:r>
        <w:rPr>
          <w:szCs w:val="22"/>
          <w:lang w:val="fr-BE"/>
        </w:rPr>
        <w:t>érzelmi</w:t>
      </w:r>
      <w:proofErr w:type="spellEnd"/>
      <w:r>
        <w:rPr>
          <w:szCs w:val="22"/>
          <w:lang w:val="fr-BE"/>
        </w:rPr>
        <w:t xml:space="preserve"> </w:t>
      </w:r>
      <w:proofErr w:type="spellStart"/>
      <w:r>
        <w:rPr>
          <w:szCs w:val="22"/>
          <w:lang w:val="fr-BE"/>
        </w:rPr>
        <w:t>labilitás</w:t>
      </w:r>
      <w:proofErr w:type="spellEnd"/>
      <w:r>
        <w:rPr>
          <w:szCs w:val="22"/>
          <w:lang w:val="fr-BE"/>
        </w:rPr>
        <w:t>/</w:t>
      </w:r>
      <w:proofErr w:type="spellStart"/>
      <w:r>
        <w:rPr>
          <w:szCs w:val="22"/>
          <w:lang w:val="fr-BE"/>
        </w:rPr>
        <w:t>hangulatváltozások</w:t>
      </w:r>
      <w:proofErr w:type="spellEnd"/>
      <w:r>
        <w:rPr>
          <w:szCs w:val="22"/>
          <w:lang w:val="fr-BE"/>
        </w:rPr>
        <w:t xml:space="preserve">, </w:t>
      </w:r>
      <w:proofErr w:type="spellStart"/>
      <w:r>
        <w:rPr>
          <w:szCs w:val="22"/>
          <w:lang w:val="fr-BE"/>
        </w:rPr>
        <w:t>izgatottság</w:t>
      </w:r>
      <w:proofErr w:type="spellEnd"/>
      <w:r>
        <w:rPr>
          <w:szCs w:val="22"/>
          <w:lang w:val="fr-BE"/>
        </w:rPr>
        <w:t>;</w:t>
      </w:r>
    </w:p>
    <w:p w14:paraId="172821C2" w14:textId="77777777" w:rsidR="00DB71AA" w:rsidRDefault="001332D1">
      <w:pPr>
        <w:keepNext/>
        <w:numPr>
          <w:ilvl w:val="0"/>
          <w:numId w:val="33"/>
        </w:numPr>
        <w:tabs>
          <w:tab w:val="clear" w:pos="360"/>
        </w:tabs>
        <w:ind w:left="567" w:hanging="567"/>
        <w:rPr>
          <w:szCs w:val="22"/>
          <w:lang w:val="fr-BE"/>
        </w:rPr>
      </w:pPr>
      <w:proofErr w:type="spellStart"/>
      <w:r>
        <w:rPr>
          <w:szCs w:val="22"/>
          <w:lang w:val="fr-BE"/>
        </w:rPr>
        <w:t>emlékezetkiesés</w:t>
      </w:r>
      <w:proofErr w:type="spellEnd"/>
      <w:r>
        <w:rPr>
          <w:szCs w:val="22"/>
          <w:lang w:val="fr-BE"/>
        </w:rPr>
        <w:t xml:space="preserve"> (</w:t>
      </w:r>
      <w:proofErr w:type="spellStart"/>
      <w:r>
        <w:rPr>
          <w:szCs w:val="22"/>
          <w:lang w:val="fr-BE"/>
        </w:rPr>
        <w:t>amnézia</w:t>
      </w:r>
      <w:proofErr w:type="spellEnd"/>
      <w:r>
        <w:rPr>
          <w:szCs w:val="22"/>
          <w:lang w:val="fr-BE"/>
        </w:rPr>
        <w:t xml:space="preserve">), </w:t>
      </w:r>
      <w:proofErr w:type="spellStart"/>
      <w:r>
        <w:rPr>
          <w:szCs w:val="22"/>
          <w:lang w:val="fr-BE"/>
        </w:rPr>
        <w:t>memóriazavar</w:t>
      </w:r>
      <w:proofErr w:type="spellEnd"/>
      <w:r>
        <w:rPr>
          <w:szCs w:val="22"/>
          <w:lang w:val="fr-BE"/>
        </w:rPr>
        <w:t xml:space="preserve"> (</w:t>
      </w:r>
      <w:proofErr w:type="spellStart"/>
      <w:r>
        <w:rPr>
          <w:szCs w:val="22"/>
          <w:lang w:val="fr-BE"/>
        </w:rPr>
        <w:t>feledékenység</w:t>
      </w:r>
      <w:proofErr w:type="spellEnd"/>
      <w:r>
        <w:rPr>
          <w:szCs w:val="22"/>
          <w:lang w:val="fr-BE"/>
        </w:rPr>
        <w:t xml:space="preserve">), </w:t>
      </w:r>
      <w:proofErr w:type="spellStart"/>
      <w:r>
        <w:rPr>
          <w:szCs w:val="22"/>
          <w:lang w:val="fr-BE"/>
        </w:rPr>
        <w:t>koordinációs</w:t>
      </w:r>
      <w:proofErr w:type="spellEnd"/>
      <w:r>
        <w:rPr>
          <w:szCs w:val="22"/>
          <w:lang w:val="fr-BE"/>
        </w:rPr>
        <w:t xml:space="preserve"> </w:t>
      </w:r>
      <w:proofErr w:type="spellStart"/>
      <w:r>
        <w:rPr>
          <w:szCs w:val="22"/>
          <w:lang w:val="fr-BE"/>
        </w:rPr>
        <w:t>zavar</w:t>
      </w:r>
      <w:proofErr w:type="spellEnd"/>
      <w:r>
        <w:rPr>
          <w:szCs w:val="22"/>
          <w:lang w:val="fr-BE"/>
        </w:rPr>
        <w:t xml:space="preserve">/a </w:t>
      </w:r>
      <w:proofErr w:type="spellStart"/>
      <w:r>
        <w:rPr>
          <w:szCs w:val="22"/>
          <w:lang w:val="fr-BE"/>
        </w:rPr>
        <w:t>mozgások</w:t>
      </w:r>
      <w:proofErr w:type="spellEnd"/>
      <w:r>
        <w:rPr>
          <w:szCs w:val="22"/>
          <w:lang w:val="fr-BE"/>
        </w:rPr>
        <w:t xml:space="preserve"> </w:t>
      </w:r>
      <w:proofErr w:type="spellStart"/>
      <w:r>
        <w:rPr>
          <w:szCs w:val="22"/>
          <w:lang w:val="fr-BE"/>
        </w:rPr>
        <w:t>ügyetlenebbé</w:t>
      </w:r>
      <w:proofErr w:type="spellEnd"/>
      <w:r>
        <w:rPr>
          <w:szCs w:val="22"/>
          <w:lang w:val="fr-BE"/>
        </w:rPr>
        <w:t xml:space="preserve"> </w:t>
      </w:r>
      <w:proofErr w:type="spellStart"/>
      <w:r>
        <w:rPr>
          <w:szCs w:val="22"/>
          <w:lang w:val="fr-BE"/>
        </w:rPr>
        <w:t>válása</w:t>
      </w:r>
      <w:proofErr w:type="spellEnd"/>
      <w:r>
        <w:rPr>
          <w:szCs w:val="22"/>
          <w:lang w:val="fr-BE"/>
        </w:rPr>
        <w:t xml:space="preserve"> (</w:t>
      </w:r>
      <w:proofErr w:type="spellStart"/>
      <w:r>
        <w:rPr>
          <w:szCs w:val="22"/>
          <w:lang w:val="fr-BE"/>
        </w:rPr>
        <w:t>ataxia</w:t>
      </w:r>
      <w:proofErr w:type="spellEnd"/>
      <w:r>
        <w:rPr>
          <w:szCs w:val="22"/>
          <w:lang w:val="fr-BE"/>
        </w:rPr>
        <w:t xml:space="preserve">), </w:t>
      </w:r>
      <w:proofErr w:type="spellStart"/>
      <w:r>
        <w:rPr>
          <w:szCs w:val="22"/>
          <w:lang w:val="fr-BE"/>
        </w:rPr>
        <w:t>fonákérzés</w:t>
      </w:r>
      <w:proofErr w:type="spellEnd"/>
      <w:r>
        <w:rPr>
          <w:szCs w:val="22"/>
          <w:lang w:val="fr-BE"/>
        </w:rPr>
        <w:t xml:space="preserve"> (</w:t>
      </w:r>
      <w:proofErr w:type="spellStart"/>
      <w:r>
        <w:rPr>
          <w:szCs w:val="22"/>
          <w:lang w:val="fr-BE"/>
        </w:rPr>
        <w:t>bizsergő</w:t>
      </w:r>
      <w:proofErr w:type="spellEnd"/>
      <w:r>
        <w:rPr>
          <w:szCs w:val="22"/>
          <w:lang w:val="fr-BE"/>
        </w:rPr>
        <w:t xml:space="preserve"> </w:t>
      </w:r>
      <w:proofErr w:type="spellStart"/>
      <w:r>
        <w:rPr>
          <w:szCs w:val="22"/>
          <w:lang w:val="fr-BE"/>
        </w:rPr>
        <w:t>érzés</w:t>
      </w:r>
      <w:proofErr w:type="spellEnd"/>
      <w:r>
        <w:rPr>
          <w:szCs w:val="22"/>
          <w:lang w:val="fr-BE"/>
        </w:rPr>
        <w:t xml:space="preserve">, </w:t>
      </w:r>
      <w:proofErr w:type="spellStart"/>
      <w:r>
        <w:rPr>
          <w:szCs w:val="22"/>
          <w:lang w:val="fr-BE"/>
        </w:rPr>
        <w:t>paresztézia</w:t>
      </w:r>
      <w:proofErr w:type="spellEnd"/>
      <w:r>
        <w:rPr>
          <w:szCs w:val="22"/>
          <w:lang w:val="fr-BE"/>
        </w:rPr>
        <w:t xml:space="preserve">), </w:t>
      </w:r>
      <w:proofErr w:type="spellStart"/>
      <w:r>
        <w:rPr>
          <w:szCs w:val="22"/>
          <w:lang w:val="fr-BE"/>
        </w:rPr>
        <w:t>figyelemzavar</w:t>
      </w:r>
      <w:proofErr w:type="spellEnd"/>
      <w:r>
        <w:rPr>
          <w:szCs w:val="22"/>
          <w:lang w:val="fr-BE"/>
        </w:rPr>
        <w:t>;</w:t>
      </w:r>
    </w:p>
    <w:p w14:paraId="79A3DF1F" w14:textId="77777777" w:rsidR="00DB71AA" w:rsidRDefault="001332D1">
      <w:pPr>
        <w:keepNext/>
        <w:numPr>
          <w:ilvl w:val="0"/>
          <w:numId w:val="33"/>
        </w:numPr>
        <w:tabs>
          <w:tab w:val="clear" w:pos="360"/>
          <w:tab w:val="num" w:pos="567"/>
        </w:tabs>
        <w:ind w:left="567" w:hanging="567"/>
        <w:rPr>
          <w:szCs w:val="22"/>
          <w:lang w:val="en-US"/>
        </w:rPr>
      </w:pPr>
      <w:proofErr w:type="spellStart"/>
      <w:r>
        <w:rPr>
          <w:szCs w:val="22"/>
          <w:lang w:val="en-US"/>
        </w:rPr>
        <w:t>kettőslátás</w:t>
      </w:r>
      <w:proofErr w:type="spellEnd"/>
      <w:r>
        <w:rPr>
          <w:szCs w:val="22"/>
          <w:lang w:val="en-US"/>
        </w:rPr>
        <w:t xml:space="preserve"> (diplopia)</w:t>
      </w:r>
      <w:r>
        <w:t xml:space="preserve">, homályos </w:t>
      </w:r>
      <w:proofErr w:type="gramStart"/>
      <w:r>
        <w:t>látás;</w:t>
      </w:r>
      <w:proofErr w:type="gramEnd"/>
    </w:p>
    <w:p w14:paraId="1EB3ABB0" w14:textId="77777777" w:rsidR="00DB71AA" w:rsidRDefault="001332D1">
      <w:pPr>
        <w:keepNext/>
        <w:numPr>
          <w:ilvl w:val="0"/>
          <w:numId w:val="33"/>
        </w:numPr>
        <w:tabs>
          <w:tab w:val="clear" w:pos="360"/>
        </w:tabs>
        <w:ind w:left="567" w:hanging="567"/>
        <w:rPr>
          <w:szCs w:val="22"/>
          <w:lang w:val="en-US"/>
        </w:rPr>
      </w:pPr>
      <w:r>
        <w:rPr>
          <w:szCs w:val="22"/>
          <w:lang w:val="en-US"/>
        </w:rPr>
        <w:t xml:space="preserve">a </w:t>
      </w:r>
      <w:proofErr w:type="spellStart"/>
      <w:r>
        <w:rPr>
          <w:szCs w:val="22"/>
          <w:lang w:val="en-US"/>
        </w:rPr>
        <w:t>májfunkciós</w:t>
      </w:r>
      <w:proofErr w:type="spellEnd"/>
      <w:r>
        <w:rPr>
          <w:szCs w:val="22"/>
          <w:lang w:val="en-US"/>
        </w:rPr>
        <w:t xml:space="preserve"> </w:t>
      </w:r>
      <w:proofErr w:type="spellStart"/>
      <w:r>
        <w:rPr>
          <w:szCs w:val="22"/>
          <w:lang w:val="en-US"/>
        </w:rPr>
        <w:t>vizsgálatok</w:t>
      </w:r>
      <w:proofErr w:type="spellEnd"/>
      <w:r>
        <w:rPr>
          <w:szCs w:val="22"/>
          <w:lang w:val="en-US"/>
        </w:rPr>
        <w:t xml:space="preserve"> </w:t>
      </w:r>
      <w:proofErr w:type="spellStart"/>
      <w:r>
        <w:rPr>
          <w:szCs w:val="22"/>
          <w:lang w:val="en-US"/>
        </w:rPr>
        <w:t>emelkedett</w:t>
      </w:r>
      <w:proofErr w:type="spellEnd"/>
      <w:r>
        <w:rPr>
          <w:szCs w:val="22"/>
          <w:lang w:val="en-US"/>
        </w:rPr>
        <w:t>/</w:t>
      </w:r>
      <w:proofErr w:type="spellStart"/>
      <w:r>
        <w:rPr>
          <w:szCs w:val="22"/>
          <w:lang w:val="en-US"/>
        </w:rPr>
        <w:t>kóros</w:t>
      </w:r>
      <w:proofErr w:type="spellEnd"/>
      <w:r>
        <w:rPr>
          <w:szCs w:val="22"/>
          <w:lang w:val="en-US"/>
        </w:rPr>
        <w:t xml:space="preserve"> </w:t>
      </w:r>
      <w:proofErr w:type="spellStart"/>
      <w:proofErr w:type="gramStart"/>
      <w:r>
        <w:rPr>
          <w:szCs w:val="22"/>
          <w:lang w:val="en-US"/>
        </w:rPr>
        <w:t>értékei</w:t>
      </w:r>
      <w:proofErr w:type="spellEnd"/>
      <w:r>
        <w:rPr>
          <w:szCs w:val="22"/>
          <w:lang w:val="en-US"/>
        </w:rPr>
        <w:t>;</w:t>
      </w:r>
      <w:proofErr w:type="gramEnd"/>
      <w:r>
        <w:rPr>
          <w:szCs w:val="22"/>
          <w:lang w:val="en-US"/>
        </w:rPr>
        <w:t xml:space="preserve"> </w:t>
      </w:r>
    </w:p>
    <w:p w14:paraId="6DCE497D" w14:textId="77777777" w:rsidR="00DB71AA" w:rsidRDefault="001332D1">
      <w:pPr>
        <w:keepNext/>
        <w:numPr>
          <w:ilvl w:val="0"/>
          <w:numId w:val="33"/>
        </w:numPr>
        <w:tabs>
          <w:tab w:val="clear" w:pos="360"/>
        </w:tabs>
        <w:ind w:left="567" w:hanging="567"/>
        <w:rPr>
          <w:lang w:val="en-US"/>
        </w:rPr>
      </w:pPr>
      <w:r>
        <w:t xml:space="preserve">hajhullás, </w:t>
      </w:r>
      <w:proofErr w:type="spellStart"/>
      <w:r>
        <w:rPr>
          <w:lang w:val="en-US"/>
        </w:rPr>
        <w:t>ekcéma</w:t>
      </w:r>
      <w:proofErr w:type="spellEnd"/>
      <w:r>
        <w:rPr>
          <w:lang w:val="en-US"/>
        </w:rPr>
        <w:t xml:space="preserve">, </w:t>
      </w:r>
      <w:proofErr w:type="spellStart"/>
      <w:r>
        <w:rPr>
          <w:lang w:val="en-US"/>
        </w:rPr>
        <w:t>viszketés</w:t>
      </w:r>
      <w:proofErr w:type="spellEnd"/>
      <w:r>
        <w:rPr>
          <w:lang w:val="en-US"/>
        </w:rPr>
        <w:t xml:space="preserve">; </w:t>
      </w:r>
    </w:p>
    <w:p w14:paraId="1DE6365A" w14:textId="77777777" w:rsidR="00DB71AA" w:rsidRDefault="001332D1">
      <w:pPr>
        <w:keepNext/>
        <w:numPr>
          <w:ilvl w:val="0"/>
          <w:numId w:val="33"/>
        </w:numPr>
        <w:tabs>
          <w:tab w:val="clear" w:pos="360"/>
          <w:tab w:val="num" w:pos="567"/>
        </w:tabs>
        <w:ind w:left="567" w:hanging="567"/>
        <w:rPr>
          <w:szCs w:val="22"/>
          <w:lang w:val="en-US"/>
        </w:rPr>
      </w:pPr>
      <w:proofErr w:type="spellStart"/>
      <w:r>
        <w:rPr>
          <w:szCs w:val="22"/>
          <w:lang w:val="en-US"/>
        </w:rPr>
        <w:t>izomgyengeség</w:t>
      </w:r>
      <w:proofErr w:type="spellEnd"/>
      <w:r>
        <w:rPr>
          <w:szCs w:val="22"/>
          <w:lang w:val="en-US"/>
        </w:rPr>
        <w:t xml:space="preserve">, </w:t>
      </w:r>
      <w:proofErr w:type="spellStart"/>
      <w:r>
        <w:rPr>
          <w:szCs w:val="22"/>
          <w:lang w:val="en-US"/>
        </w:rPr>
        <w:t>izomfájdalom</w:t>
      </w:r>
      <w:proofErr w:type="spellEnd"/>
      <w:r>
        <w:rPr>
          <w:szCs w:val="22"/>
          <w:lang w:val="en-US"/>
        </w:rPr>
        <w:t xml:space="preserve"> (</w:t>
      </w:r>
      <w:proofErr w:type="spellStart"/>
      <w:r>
        <w:rPr>
          <w:szCs w:val="22"/>
          <w:lang w:val="en-US"/>
        </w:rPr>
        <w:t>mialgia</w:t>
      </w:r>
      <w:proofErr w:type="spellEnd"/>
      <w:proofErr w:type="gramStart"/>
      <w:r>
        <w:rPr>
          <w:szCs w:val="22"/>
          <w:lang w:val="en-US"/>
        </w:rPr>
        <w:t>);</w:t>
      </w:r>
      <w:proofErr w:type="gramEnd"/>
    </w:p>
    <w:p w14:paraId="23BFCA94" w14:textId="77777777" w:rsidR="00DB71AA" w:rsidRDefault="001332D1">
      <w:pPr>
        <w:numPr>
          <w:ilvl w:val="0"/>
          <w:numId w:val="33"/>
        </w:numPr>
        <w:tabs>
          <w:tab w:val="clear" w:pos="360"/>
          <w:tab w:val="num" w:pos="567"/>
        </w:tabs>
        <w:ind w:left="567" w:hanging="567"/>
        <w:rPr>
          <w:szCs w:val="22"/>
          <w:lang w:val="en-US"/>
        </w:rPr>
      </w:pPr>
      <w:proofErr w:type="spellStart"/>
      <w:proofErr w:type="gramStart"/>
      <w:r>
        <w:rPr>
          <w:szCs w:val="22"/>
          <w:lang w:val="en-US"/>
        </w:rPr>
        <w:t>sérülés</w:t>
      </w:r>
      <w:proofErr w:type="spellEnd"/>
      <w:r>
        <w:rPr>
          <w:szCs w:val="22"/>
          <w:lang w:val="en-US"/>
        </w:rPr>
        <w:t>;</w:t>
      </w:r>
      <w:proofErr w:type="gramEnd"/>
    </w:p>
    <w:p w14:paraId="0FCB45DE" w14:textId="77777777" w:rsidR="00DB71AA" w:rsidRDefault="00DB71AA">
      <w:pPr>
        <w:rPr>
          <w:lang w:val="en-US"/>
        </w:rPr>
      </w:pPr>
    </w:p>
    <w:p w14:paraId="04440EAC" w14:textId="77777777" w:rsidR="00DB71AA" w:rsidRDefault="001332D1">
      <w:pPr>
        <w:rPr>
          <w:b/>
        </w:rPr>
      </w:pPr>
      <w:r>
        <w:rPr>
          <w:b/>
        </w:rPr>
        <w:t>Ritka</w:t>
      </w:r>
      <w:r>
        <w:t xml:space="preserve"> (1000-ből legfeljebb 1 beteget érinthet):</w:t>
      </w:r>
    </w:p>
    <w:p w14:paraId="41F398BA" w14:textId="77777777" w:rsidR="00DB71AA" w:rsidRDefault="001332D1">
      <w:pPr>
        <w:numPr>
          <w:ilvl w:val="0"/>
          <w:numId w:val="33"/>
        </w:numPr>
        <w:tabs>
          <w:tab w:val="clear" w:pos="360"/>
          <w:tab w:val="num" w:pos="567"/>
        </w:tabs>
        <w:ind w:left="567" w:hanging="567"/>
      </w:pPr>
      <w:r>
        <w:t>fertőzés;</w:t>
      </w:r>
    </w:p>
    <w:p w14:paraId="3936F2E9" w14:textId="77777777" w:rsidR="00DB71AA" w:rsidRDefault="001332D1">
      <w:pPr>
        <w:numPr>
          <w:ilvl w:val="0"/>
          <w:numId w:val="33"/>
        </w:numPr>
        <w:tabs>
          <w:tab w:val="clear" w:pos="360"/>
        </w:tabs>
        <w:ind w:left="567" w:hanging="567"/>
        <w:jc w:val="both"/>
        <w:rPr>
          <w:szCs w:val="22"/>
        </w:rPr>
      </w:pPr>
      <w:r>
        <w:t>valamennyi vérsejttípus számának csökkenése</w:t>
      </w:r>
      <w:r>
        <w:rPr>
          <w:szCs w:val="22"/>
        </w:rPr>
        <w:t>;</w:t>
      </w:r>
    </w:p>
    <w:p w14:paraId="0C11983C" w14:textId="77777777" w:rsidR="00DB71AA" w:rsidRDefault="001332D1">
      <w:pPr>
        <w:numPr>
          <w:ilvl w:val="0"/>
          <w:numId w:val="33"/>
        </w:numPr>
        <w:tabs>
          <w:tab w:val="clear" w:pos="360"/>
          <w:tab w:val="num" w:pos="567"/>
        </w:tabs>
        <w:spacing w:line="260" w:lineRule="exact"/>
        <w:ind w:left="567" w:hanging="567"/>
        <w:rPr>
          <w:szCs w:val="22"/>
        </w:rPr>
      </w:pPr>
      <w:r>
        <w:t xml:space="preserve">súlyos allergiás reakciók (DRESS, </w:t>
      </w:r>
      <w:r>
        <w:rPr>
          <w:szCs w:val="22"/>
        </w:rPr>
        <w:t>anafilaxiás reakció [súlyos és jelentős allergiás reakció], Quincke-ödéma [az arc, az ajkak, a nyelv és a torok duzzanata]</w:t>
      </w:r>
      <w:r>
        <w:t>);</w:t>
      </w:r>
    </w:p>
    <w:p w14:paraId="1A09E322" w14:textId="77777777" w:rsidR="00DB71AA" w:rsidRDefault="001332D1">
      <w:pPr>
        <w:numPr>
          <w:ilvl w:val="0"/>
          <w:numId w:val="33"/>
        </w:numPr>
        <w:tabs>
          <w:tab w:val="clear" w:pos="360"/>
        </w:tabs>
        <w:ind w:left="567" w:hanging="567"/>
        <w:jc w:val="both"/>
        <w:rPr>
          <w:szCs w:val="22"/>
        </w:rPr>
      </w:pPr>
      <w:r>
        <w:rPr>
          <w:szCs w:val="22"/>
        </w:rPr>
        <w:t xml:space="preserve">a vér nátriumszintjének csökkenése; </w:t>
      </w:r>
    </w:p>
    <w:p w14:paraId="085B3EB6" w14:textId="77777777" w:rsidR="00DB71AA" w:rsidRDefault="001332D1">
      <w:pPr>
        <w:numPr>
          <w:ilvl w:val="0"/>
          <w:numId w:val="33"/>
        </w:numPr>
        <w:tabs>
          <w:tab w:val="clear" w:pos="360"/>
          <w:tab w:val="num" w:pos="567"/>
        </w:tabs>
        <w:ind w:left="567" w:hanging="567"/>
      </w:pPr>
      <w:r>
        <w:t xml:space="preserve">öngyilkosság, személyiségi zavarok (viselkedési problémák), gondolkodási zavarok </w:t>
      </w:r>
      <w:r>
        <w:rPr>
          <w:szCs w:val="22"/>
        </w:rPr>
        <w:t>(</w:t>
      </w:r>
      <w:r>
        <w:rPr>
          <w:szCs w:val="22"/>
          <w:lang w:eastAsia="fr-BE"/>
        </w:rPr>
        <w:t>lassú gondolkodás, koncentrációs zavar);</w:t>
      </w:r>
    </w:p>
    <w:p w14:paraId="2F8177CD" w14:textId="77777777" w:rsidR="00DB71AA" w:rsidRDefault="001332D1">
      <w:pPr>
        <w:numPr>
          <w:ilvl w:val="0"/>
          <w:numId w:val="33"/>
        </w:numPr>
        <w:tabs>
          <w:tab w:val="clear" w:pos="360"/>
          <w:tab w:val="num" w:pos="567"/>
        </w:tabs>
        <w:ind w:left="567" w:hanging="567"/>
      </w:pPr>
      <w:r>
        <w:t>a tudatállapot hirtelen romlása (delirium);</w:t>
      </w:r>
    </w:p>
    <w:p w14:paraId="14DDC958" w14:textId="77777777" w:rsidR="00DB71AA" w:rsidRDefault="001332D1">
      <w:pPr>
        <w:numPr>
          <w:ilvl w:val="0"/>
          <w:numId w:val="33"/>
        </w:numPr>
        <w:tabs>
          <w:tab w:val="clear" w:pos="360"/>
          <w:tab w:val="left" w:pos="574"/>
        </w:tabs>
        <w:ind w:left="560" w:hanging="560"/>
      </w:pPr>
      <w:r>
        <w:t>agykárosodás (enkefalopátia) (lásd a „Haladéktalanul tájékoztassa kezelőorvosát…” című részt a tünetek részletes leírásáért);</w:t>
      </w:r>
    </w:p>
    <w:p w14:paraId="1B81EE97" w14:textId="77777777" w:rsidR="00DB71AA" w:rsidRDefault="001332D1">
      <w:pPr>
        <w:numPr>
          <w:ilvl w:val="0"/>
          <w:numId w:val="33"/>
        </w:numPr>
        <w:tabs>
          <w:tab w:val="clear" w:pos="360"/>
          <w:tab w:val="num" w:pos="567"/>
        </w:tabs>
        <w:ind w:left="567" w:hanging="567"/>
      </w:pPr>
      <w:r>
        <w:rPr>
          <w:bCs w:val="0"/>
          <w:szCs w:val="22"/>
          <w:lang w:eastAsia="de-DE"/>
        </w:rPr>
        <w:t>a rohamok súlyosbodhatnak vagy gyakrabban fordulhatnak elő;</w:t>
      </w:r>
    </w:p>
    <w:p w14:paraId="62AAE47B" w14:textId="77777777" w:rsidR="00DB71AA" w:rsidRDefault="001332D1">
      <w:pPr>
        <w:numPr>
          <w:ilvl w:val="0"/>
          <w:numId w:val="33"/>
        </w:numPr>
        <w:tabs>
          <w:tab w:val="clear" w:pos="360"/>
          <w:tab w:val="num" w:pos="567"/>
        </w:tabs>
        <w:ind w:left="567" w:hanging="567"/>
      </w:pPr>
      <w:r>
        <w:rPr>
          <w:szCs w:val="22"/>
        </w:rPr>
        <w:t xml:space="preserve">a fej, a törzs és a végtagok területén jelentkező, akarattól független izomösszehúzódások, a mozgásszabályozás zavara, </w:t>
      </w:r>
      <w:r>
        <w:t>hiperaktivitás (hiperkinézia);</w:t>
      </w:r>
    </w:p>
    <w:p w14:paraId="510C236A" w14:textId="77777777" w:rsidR="00DB71AA" w:rsidRDefault="001332D1">
      <w:pPr>
        <w:numPr>
          <w:ilvl w:val="0"/>
          <w:numId w:val="33"/>
        </w:numPr>
        <w:tabs>
          <w:tab w:val="clear" w:pos="360"/>
        </w:tabs>
        <w:ind w:left="567" w:hanging="567"/>
        <w:jc w:val="both"/>
      </w:pPr>
      <w:r>
        <w:rPr>
          <w:szCs w:val="22"/>
        </w:rPr>
        <w:t>szívritmus megváltozása (az elektrokardiogram alapján);</w:t>
      </w:r>
    </w:p>
    <w:p w14:paraId="59B78674" w14:textId="77777777" w:rsidR="00DB71AA" w:rsidRDefault="001332D1">
      <w:pPr>
        <w:numPr>
          <w:ilvl w:val="0"/>
          <w:numId w:val="33"/>
        </w:numPr>
        <w:tabs>
          <w:tab w:val="clear" w:pos="360"/>
          <w:tab w:val="num" w:pos="567"/>
        </w:tabs>
        <w:ind w:left="567" w:hanging="567"/>
      </w:pPr>
      <w:r>
        <w:rPr>
          <w:szCs w:val="22"/>
        </w:rPr>
        <w:t>hasnyálmirigy-gyulladás;</w:t>
      </w:r>
    </w:p>
    <w:p w14:paraId="70ADEE06" w14:textId="77777777" w:rsidR="00DB71AA" w:rsidRDefault="001332D1">
      <w:pPr>
        <w:numPr>
          <w:ilvl w:val="0"/>
          <w:numId w:val="33"/>
        </w:numPr>
        <w:tabs>
          <w:tab w:val="clear" w:pos="360"/>
          <w:tab w:val="num" w:pos="567"/>
        </w:tabs>
        <w:ind w:left="567" w:hanging="567"/>
      </w:pPr>
      <w:r>
        <w:t>májelégtelenség,</w:t>
      </w:r>
      <w:r>
        <w:rPr>
          <w:szCs w:val="22"/>
        </w:rPr>
        <w:t xml:space="preserve"> májgyulladás;</w:t>
      </w:r>
    </w:p>
    <w:p w14:paraId="5B914CDF" w14:textId="77777777" w:rsidR="00DB71AA" w:rsidRDefault="001332D1">
      <w:pPr>
        <w:numPr>
          <w:ilvl w:val="0"/>
          <w:numId w:val="33"/>
        </w:numPr>
        <w:tabs>
          <w:tab w:val="clear" w:pos="360"/>
          <w:tab w:val="num" w:pos="567"/>
        </w:tabs>
        <w:ind w:left="567" w:hanging="567"/>
      </w:pPr>
      <w:r>
        <w:rPr>
          <w:szCs w:val="22"/>
        </w:rPr>
        <w:t>a vesefunkció hirtelen kialakuló csökkenése;</w:t>
      </w:r>
    </w:p>
    <w:p w14:paraId="703EE80B" w14:textId="77777777" w:rsidR="00DB71AA" w:rsidRDefault="001332D1">
      <w:pPr>
        <w:numPr>
          <w:ilvl w:val="0"/>
          <w:numId w:val="33"/>
        </w:numPr>
        <w:tabs>
          <w:tab w:val="clear" w:pos="360"/>
          <w:tab w:val="num" w:pos="567"/>
        </w:tabs>
        <w:ind w:left="567" w:hanging="567"/>
      </w:pPr>
      <w:r>
        <w:t>bőrkiütés, mely hólyagokat képezhet és kis céltábláknak látszik (központi sötét foltok, melyeket halványabb terület vesz körül, a pereme mentén sötét gyűrűvel (</w:t>
      </w:r>
      <w:r>
        <w:rPr>
          <w:i/>
        </w:rPr>
        <w:t>eritéma multiforme</w:t>
      </w:r>
      <w:r>
        <w:t>), kiterjedt bőrkiütés hólyagokkal és hámló bőrrel, főként a száj, az orr, a szemek és a nemi szervek körül (</w:t>
      </w:r>
      <w:r>
        <w:rPr>
          <w:i/>
        </w:rPr>
        <w:t>Stevens–Johnson-szindróma</w:t>
      </w:r>
      <w:r>
        <w:t>) és egy súlyosabb forma, mely a testfelület több mint 30%-án okoz bőrhámlást (</w:t>
      </w:r>
      <w:r>
        <w:rPr>
          <w:i/>
        </w:rPr>
        <w:t>toxikus epidermális nekrolízis</w:t>
      </w:r>
      <w:r>
        <w:t xml:space="preserve">). </w:t>
      </w:r>
    </w:p>
    <w:p w14:paraId="3858D074" w14:textId="77777777" w:rsidR="00DB71AA" w:rsidRDefault="001332D1">
      <w:pPr>
        <w:numPr>
          <w:ilvl w:val="0"/>
          <w:numId w:val="33"/>
        </w:numPr>
        <w:tabs>
          <w:tab w:val="clear" w:pos="360"/>
          <w:tab w:val="num" w:pos="567"/>
        </w:tabs>
        <w:ind w:left="567" w:hanging="567"/>
        <w:rPr>
          <w:szCs w:val="22"/>
        </w:rPr>
      </w:pPr>
      <w:r>
        <w:rPr>
          <w:szCs w:val="22"/>
        </w:rPr>
        <w:lastRenderedPageBreak/>
        <w:t xml:space="preserve">az izomszövet lebomlásának (rabdomiolízis) lehetséges tünetei, ami a szérum kreatinfoszfokináz-szint növekedésével jár együtt. </w:t>
      </w:r>
      <w:r>
        <w:rPr>
          <w:rFonts w:eastAsia="MS Mincho"/>
          <w:szCs w:val="22"/>
          <w:lang w:eastAsia="ja-JP"/>
        </w:rPr>
        <w:t>Gyakorisága jelentősen magasabb a japán betegeknél, mint a nem japán betegeknél;</w:t>
      </w:r>
    </w:p>
    <w:p w14:paraId="4241BFB1" w14:textId="77777777" w:rsidR="00DB71AA" w:rsidRDefault="001332D1">
      <w:pPr>
        <w:numPr>
          <w:ilvl w:val="0"/>
          <w:numId w:val="33"/>
        </w:numPr>
        <w:tabs>
          <w:tab w:val="clear" w:pos="360"/>
          <w:tab w:val="num" w:pos="567"/>
        </w:tabs>
        <w:ind w:left="567" w:hanging="567"/>
        <w:rPr>
          <w:szCs w:val="22"/>
        </w:rPr>
      </w:pPr>
      <w:r>
        <w:rPr>
          <w:szCs w:val="22"/>
        </w:rPr>
        <w:t>sántítás vagy járási nehézség</w:t>
      </w:r>
      <w:r>
        <w:rPr>
          <w:rFonts w:eastAsia="MS Mincho"/>
          <w:szCs w:val="22"/>
          <w:lang w:eastAsia="ja-JP"/>
        </w:rPr>
        <w:t>;</w:t>
      </w:r>
    </w:p>
    <w:p w14:paraId="6F63C310" w14:textId="77777777" w:rsidR="00DB71AA" w:rsidRDefault="001332D1">
      <w:pPr>
        <w:numPr>
          <w:ilvl w:val="0"/>
          <w:numId w:val="33"/>
        </w:numPr>
        <w:tabs>
          <w:tab w:val="clear" w:pos="360"/>
          <w:tab w:val="num" w:pos="567"/>
        </w:tabs>
        <w:ind w:left="567" w:hanging="567"/>
        <w:rPr>
          <w:szCs w:val="22"/>
        </w:rPr>
      </w:pPr>
      <w:r>
        <w:t xml:space="preserve">a következő tünetek kombinációja: láz, izommerevség, ingadozó vérnyomás és szívritmus, zavartság, megváltozott tudatállapot (a </w:t>
      </w:r>
      <w:r>
        <w:rPr>
          <w:i/>
          <w:iCs/>
        </w:rPr>
        <w:t xml:space="preserve">neuroleptikus malignus szindrómának </w:t>
      </w:r>
      <w:r>
        <w:t xml:space="preserve">nevezett betegség tünetei lehetnek). </w:t>
      </w:r>
      <w:r>
        <w:rPr>
          <w:rFonts w:eastAsia="MS Mincho"/>
          <w:szCs w:val="22"/>
          <w:lang w:eastAsia="ja-JP"/>
        </w:rPr>
        <w:t>Gyakorisága jelentősen magasabb a japán betegeknél, mint a nem japán betegeknél</w:t>
      </w:r>
      <w:r>
        <w:rPr>
          <w:szCs w:val="22"/>
        </w:rPr>
        <w:t>.</w:t>
      </w:r>
    </w:p>
    <w:p w14:paraId="613F2DE1" w14:textId="77777777" w:rsidR="00DB71AA" w:rsidRDefault="00DB71AA">
      <w:pPr>
        <w:ind w:left="567"/>
        <w:rPr>
          <w:szCs w:val="22"/>
        </w:rPr>
      </w:pPr>
    </w:p>
    <w:p w14:paraId="4FCFEE53" w14:textId="77777777" w:rsidR="00DB71AA" w:rsidRDefault="001332D1">
      <w:pPr>
        <w:rPr>
          <w:b/>
        </w:rPr>
      </w:pPr>
      <w:r>
        <w:rPr>
          <w:b/>
        </w:rPr>
        <w:t>Nagyon ritka</w:t>
      </w:r>
      <w:r>
        <w:t xml:space="preserve"> (10 000-ből legfeljebb 1 beteget érinthet):</w:t>
      </w:r>
    </w:p>
    <w:p w14:paraId="76F6BAF8" w14:textId="77777777" w:rsidR="00DB71AA" w:rsidRDefault="001332D1">
      <w:pPr>
        <w:numPr>
          <w:ilvl w:val="0"/>
          <w:numId w:val="33"/>
        </w:numPr>
        <w:tabs>
          <w:tab w:val="clear" w:pos="360"/>
          <w:tab w:val="num" w:pos="567"/>
        </w:tabs>
        <w:ind w:left="567" w:hanging="567"/>
      </w:pPr>
      <w:r>
        <w:t xml:space="preserve">ismétlődő, nem </w:t>
      </w:r>
      <w:r>
        <w:rPr>
          <w:szCs w:val="22"/>
        </w:rPr>
        <w:t>kívánt gondolatok vagy érzések, vagy késztetés megtenni valamit újra és újra (</w:t>
      </w:r>
      <w:r>
        <w:rPr>
          <w:rFonts w:asciiTheme="majorBidi" w:hAnsiTheme="majorBidi" w:cstheme="majorBidi"/>
          <w:szCs w:val="22"/>
          <w:lang w:eastAsia="en-US"/>
        </w:rPr>
        <w:t>obszesszív-kompulzív zavar</w:t>
      </w:r>
      <w:r>
        <w:rPr>
          <w:szCs w:val="22"/>
        </w:rPr>
        <w:t>).</w:t>
      </w:r>
    </w:p>
    <w:p w14:paraId="726FAD9B" w14:textId="77777777" w:rsidR="00DB71AA" w:rsidRDefault="00DB71AA">
      <w:pPr>
        <w:ind w:right="-2"/>
      </w:pPr>
    </w:p>
    <w:p w14:paraId="41641AB4" w14:textId="77777777" w:rsidR="00DB71AA" w:rsidRDefault="001332D1">
      <w:pPr>
        <w:ind w:right="-2"/>
        <w:rPr>
          <w:b/>
        </w:rPr>
      </w:pPr>
      <w:r>
        <w:rPr>
          <w:b/>
        </w:rPr>
        <w:t>Mellékhatások bejelentése</w:t>
      </w:r>
    </w:p>
    <w:p w14:paraId="38614DEC" w14:textId="77777777" w:rsidR="00DB71AA" w:rsidRDefault="001332D1">
      <w:pPr>
        <w:rPr>
          <w:szCs w:val="22"/>
        </w:rPr>
      </w:pPr>
      <w:r>
        <w:t xml:space="preserve">Ha Önnél bármilyen mellékhatás jelentkezik, tájékoztassa kezelőorvosát vagy gyógyszerészét. Ez a betegtájékoztatóban fel nem sorolt bármilyen lehetséges mellékhatásra is vonatkozik. A </w:t>
      </w:r>
      <w:r>
        <w:rPr>
          <w:szCs w:val="22"/>
        </w:rPr>
        <w:t xml:space="preserve">mellékhatásokat közvetlenül a hatóság részére is bejelentheti az </w:t>
      </w:r>
      <w:r>
        <w:fldChar w:fldCharType="begin"/>
      </w:r>
      <w:r>
        <w:instrText>HYPERLINK "https://www.ema.europa.eu/en/documents/template-form/qrd-appendix-v-adverse-drug-reaction-reporting-details_en.docx"</w:instrText>
      </w:r>
      <w:r>
        <w:fldChar w:fldCharType="separate"/>
      </w:r>
      <w:r>
        <w:rPr>
          <w:rStyle w:val="Hyperlink"/>
          <w:color w:val="auto"/>
          <w:highlight w:val="lightGray"/>
        </w:rPr>
        <w:t>V. függelékben</w:t>
      </w:r>
      <w:r>
        <w:fldChar w:fldCharType="end"/>
      </w:r>
      <w:r>
        <w:rPr>
          <w:szCs w:val="22"/>
          <w:highlight w:val="lightGray"/>
        </w:rPr>
        <w:t xml:space="preserve"> található elérhetőségeken keresztül.</w:t>
      </w:r>
      <w:r>
        <w:rPr>
          <w:szCs w:val="22"/>
        </w:rPr>
        <w:t xml:space="preserve"> </w:t>
      </w:r>
    </w:p>
    <w:p w14:paraId="07F72B1B" w14:textId="77777777" w:rsidR="00DB71AA" w:rsidRDefault="001332D1">
      <w:pPr>
        <w:rPr>
          <w:szCs w:val="22"/>
        </w:rPr>
      </w:pPr>
      <w:r>
        <w:rPr>
          <w:szCs w:val="22"/>
        </w:rPr>
        <w:t>A mellékhatások bejelentésével Ön is hozzájárulhat ahhoz, hogy minél több információ álljon rendelkezésre a gyógyszer biztonságos alkalmazásával kapcsolatban.</w:t>
      </w:r>
    </w:p>
    <w:p w14:paraId="303D7284" w14:textId="77777777" w:rsidR="00DB71AA" w:rsidRDefault="00DB71AA">
      <w:pPr>
        <w:ind w:right="-2"/>
      </w:pPr>
    </w:p>
    <w:p w14:paraId="405F0546" w14:textId="77777777" w:rsidR="00DB71AA" w:rsidRDefault="00DB71AA">
      <w:pPr>
        <w:ind w:right="-2"/>
      </w:pPr>
    </w:p>
    <w:p w14:paraId="185A27AC" w14:textId="77777777" w:rsidR="00DB71AA" w:rsidRDefault="001332D1">
      <w:pPr>
        <w:keepNext/>
        <w:ind w:left="567" w:hanging="567"/>
        <w:rPr>
          <w:b/>
        </w:rPr>
      </w:pPr>
      <w:r>
        <w:rPr>
          <w:b/>
        </w:rPr>
        <w:t>5.</w:t>
      </w:r>
      <w:r>
        <w:rPr>
          <w:b/>
        </w:rPr>
        <w:tab/>
        <w:t xml:space="preserve">Hogyan kell a Keppra-t tárolni? </w:t>
      </w:r>
    </w:p>
    <w:p w14:paraId="55B0B1C6" w14:textId="77777777" w:rsidR="00DB71AA" w:rsidRDefault="001332D1">
      <w:pPr>
        <w:keepNext/>
        <w:ind w:left="567" w:hanging="567"/>
        <w:rPr>
          <w:b/>
        </w:rPr>
      </w:pPr>
      <w:r>
        <w:rPr>
          <w:b/>
        </w:rPr>
        <w:t xml:space="preserve"> </w:t>
      </w:r>
    </w:p>
    <w:p w14:paraId="76A0CCEC" w14:textId="77777777" w:rsidR="00DB71AA" w:rsidRDefault="001332D1">
      <w:pPr>
        <w:keepNext/>
        <w:tabs>
          <w:tab w:val="left" w:pos="0"/>
        </w:tabs>
      </w:pPr>
      <w:r>
        <w:t>A gyógyszer gyermekektől elzárva tartandó!</w:t>
      </w:r>
    </w:p>
    <w:p w14:paraId="11E26B54" w14:textId="77777777" w:rsidR="00DB71AA" w:rsidRDefault="00DB71AA">
      <w:pPr>
        <w:tabs>
          <w:tab w:val="left" w:pos="0"/>
        </w:tabs>
        <w:ind w:right="-2"/>
      </w:pPr>
    </w:p>
    <w:p w14:paraId="363C3714" w14:textId="77777777" w:rsidR="00DB71AA" w:rsidRDefault="001332D1">
      <w:pPr>
        <w:tabs>
          <w:tab w:val="left" w:pos="0"/>
        </w:tabs>
        <w:ind w:right="-2"/>
      </w:pPr>
      <w:r>
        <w:t xml:space="preserve">A dobozon és a buborékcsomagoláson feltüntetett lejárati idő (EXP) után ne alkalmazza ezt a gyógyszert. </w:t>
      </w:r>
    </w:p>
    <w:p w14:paraId="3F19D1A2" w14:textId="77777777" w:rsidR="00DB71AA" w:rsidRDefault="001332D1">
      <w:pPr>
        <w:tabs>
          <w:tab w:val="left" w:pos="0"/>
        </w:tabs>
        <w:ind w:right="-2"/>
      </w:pPr>
      <w:r>
        <w:t>A lejárati idő az adott hónap utolsó napjára vonatkozik.</w:t>
      </w:r>
    </w:p>
    <w:p w14:paraId="5C8C05BF" w14:textId="77777777" w:rsidR="00DB71AA" w:rsidRDefault="00DB71AA">
      <w:pPr>
        <w:ind w:right="-2"/>
      </w:pPr>
    </w:p>
    <w:p w14:paraId="02C55EAF" w14:textId="77777777" w:rsidR="00DB71AA" w:rsidRDefault="001332D1">
      <w:pPr>
        <w:ind w:right="-2"/>
      </w:pPr>
      <w:r>
        <w:t>Ez a gyógyszer nem igényel különleges tárolást.</w:t>
      </w:r>
    </w:p>
    <w:p w14:paraId="68CE216F" w14:textId="77777777" w:rsidR="00DB71AA" w:rsidRDefault="00DB71AA"/>
    <w:p w14:paraId="46E59291" w14:textId="77777777" w:rsidR="00DB71AA" w:rsidRDefault="001332D1">
      <w:r>
        <w:t>Semmilyen gyógyszert ne dobjon a szennyvízbe vagy a háztartási hulladékba. Kérdezze meg gyógyszerészét, hogy mit tegyen a már nem használt gyógyszereivel. Ezek az intézkedések elősegítik a környezet védelmét.</w:t>
      </w:r>
    </w:p>
    <w:p w14:paraId="70349D17" w14:textId="77777777" w:rsidR="00DB71AA" w:rsidRDefault="00DB71AA"/>
    <w:p w14:paraId="2D7B6215" w14:textId="77777777" w:rsidR="00DB71AA" w:rsidRDefault="00DB71AA"/>
    <w:p w14:paraId="716E9AAA" w14:textId="77777777" w:rsidR="00DB71AA" w:rsidRDefault="001332D1">
      <w:pPr>
        <w:keepNext/>
        <w:rPr>
          <w:b/>
        </w:rPr>
      </w:pPr>
      <w:r>
        <w:rPr>
          <w:b/>
        </w:rPr>
        <w:t>6.</w:t>
      </w:r>
      <w:r>
        <w:rPr>
          <w:b/>
        </w:rPr>
        <w:tab/>
        <w:t>A csomagolás tartalma és egyéb információk</w:t>
      </w:r>
    </w:p>
    <w:p w14:paraId="3B306032" w14:textId="77777777" w:rsidR="00DB71AA" w:rsidRDefault="00DB71AA">
      <w:pPr>
        <w:keepNext/>
        <w:rPr>
          <w:b/>
        </w:rPr>
      </w:pPr>
    </w:p>
    <w:p w14:paraId="49E7427E" w14:textId="77777777" w:rsidR="00DB71AA" w:rsidRDefault="001332D1">
      <w:pPr>
        <w:rPr>
          <w:b/>
        </w:rPr>
      </w:pPr>
      <w:r>
        <w:rPr>
          <w:b/>
        </w:rPr>
        <w:t>Mit tartalmaz a Keppra?</w:t>
      </w:r>
    </w:p>
    <w:p w14:paraId="47EEBDEE" w14:textId="77777777" w:rsidR="00DB71AA" w:rsidRDefault="001332D1">
      <w:pPr>
        <w:tabs>
          <w:tab w:val="left" w:pos="540"/>
        </w:tabs>
        <w:ind w:right="-2"/>
      </w:pPr>
      <w:r>
        <w:t xml:space="preserve">A hatóanyaga az úgynevezett levetiracetám. </w:t>
      </w:r>
    </w:p>
    <w:p w14:paraId="2CF92B5A" w14:textId="77777777" w:rsidR="00DB71AA" w:rsidRDefault="001332D1">
      <w:pPr>
        <w:tabs>
          <w:tab w:val="left" w:pos="540"/>
        </w:tabs>
        <w:ind w:right="-2"/>
      </w:pPr>
      <w:r>
        <w:t>Egy Keppra 250 mg filmtabletta 250 mg levetiracetámot tartalmaz.</w:t>
      </w:r>
    </w:p>
    <w:p w14:paraId="6E00F801" w14:textId="77777777" w:rsidR="00DB71AA" w:rsidRDefault="001332D1">
      <w:pPr>
        <w:pStyle w:val="EndnoteText"/>
        <w:tabs>
          <w:tab w:val="clear" w:pos="567"/>
          <w:tab w:val="left" w:pos="540"/>
        </w:tabs>
        <w:rPr>
          <w:bCs/>
          <w:sz w:val="22"/>
          <w:szCs w:val="22"/>
          <w:lang w:val="hu-HU"/>
        </w:rPr>
      </w:pPr>
      <w:r>
        <w:rPr>
          <w:sz w:val="22"/>
          <w:szCs w:val="22"/>
        </w:rPr>
        <w:t>Egy Keppra 500 mg filmtabletta 500 mg levetiracetámot tartalmaz.</w:t>
      </w:r>
    </w:p>
    <w:p w14:paraId="3637362D" w14:textId="77777777" w:rsidR="00DB71AA" w:rsidRDefault="001332D1">
      <w:r>
        <w:t>Egy Keppra 750 mg filmtabletta 750 mg levetiracetámot tartalmaz.</w:t>
      </w:r>
    </w:p>
    <w:p w14:paraId="7F2620E7" w14:textId="77777777" w:rsidR="00DB71AA" w:rsidRDefault="001332D1">
      <w:r>
        <w:t>Egy Keppra 1000 mg filmtabletta 1000 mg levetiracetámot tartalmaz.</w:t>
      </w:r>
    </w:p>
    <w:p w14:paraId="74C945D6" w14:textId="77777777" w:rsidR="00DB71AA" w:rsidRDefault="00DB71AA"/>
    <w:p w14:paraId="68890FC3" w14:textId="77777777" w:rsidR="00DB71AA" w:rsidRDefault="001332D1">
      <w:pPr>
        <w:pStyle w:val="EndnoteText"/>
        <w:tabs>
          <w:tab w:val="clear" w:pos="567"/>
          <w:tab w:val="left" w:pos="540"/>
        </w:tabs>
        <w:rPr>
          <w:bCs/>
          <w:sz w:val="22"/>
          <w:szCs w:val="22"/>
          <w:lang w:val="hu-HU"/>
        </w:rPr>
      </w:pPr>
      <w:r>
        <w:rPr>
          <w:bCs/>
          <w:sz w:val="22"/>
          <w:szCs w:val="22"/>
          <w:lang w:val="hu-HU"/>
        </w:rPr>
        <w:t>Egyéb összetevők:</w:t>
      </w:r>
    </w:p>
    <w:p w14:paraId="6D2E90C4" w14:textId="77777777" w:rsidR="00DB71AA" w:rsidRDefault="001332D1">
      <w:r>
        <w:rPr>
          <w:i/>
        </w:rPr>
        <w:t>Tablettamag:</w:t>
      </w:r>
      <w:r>
        <w:t xml:space="preserve"> kroszkarmellóz-nátrium, makrogol 6000, vízmentes kolloid szilícium-dioxid, magnézium-sztearát.</w:t>
      </w:r>
    </w:p>
    <w:p w14:paraId="2E74A2BE" w14:textId="77777777" w:rsidR="00DB71AA" w:rsidRDefault="001332D1">
      <w:r>
        <w:rPr>
          <w:i/>
        </w:rPr>
        <w:t>Filmbevonat:</w:t>
      </w:r>
      <w:r>
        <w:t xml:space="preserve"> poli(vinil-alkohol) – részlegesen hidrolizált, titán-dioxid (E171), makrogol 3350, talkum, színezőanyagok*</w:t>
      </w:r>
    </w:p>
    <w:p w14:paraId="4B943075" w14:textId="77777777" w:rsidR="00DB71AA" w:rsidRDefault="00DB71AA"/>
    <w:p w14:paraId="0F13E5C1" w14:textId="77777777" w:rsidR="00DB71AA" w:rsidRDefault="001332D1">
      <w:r>
        <w:t>*Színezőanyagok:</w:t>
      </w:r>
    </w:p>
    <w:p w14:paraId="0961CA26" w14:textId="77777777" w:rsidR="00DB71AA" w:rsidRDefault="001332D1">
      <w:r>
        <w:t>Keppra 250 mg filmtabletta: indigókármin alumínium lakk (E132)</w:t>
      </w:r>
    </w:p>
    <w:p w14:paraId="0794CDA7" w14:textId="77777777" w:rsidR="00DB71AA" w:rsidRDefault="001332D1">
      <w:r>
        <w:t>Keppra 500 mg filmtabletta: sárga vas-oxid  (E172)</w:t>
      </w:r>
    </w:p>
    <w:p w14:paraId="72A23BD5" w14:textId="77777777" w:rsidR="00DB71AA" w:rsidRDefault="001332D1">
      <w:r>
        <w:t>Keppra 750 mg filmtabletta: Sunset Yellow FCF alumíniumlakk (E110), vörös vas-oxid  (E172)</w:t>
      </w:r>
    </w:p>
    <w:p w14:paraId="54DE551C" w14:textId="77777777" w:rsidR="00DB71AA" w:rsidRDefault="00DB71AA"/>
    <w:p w14:paraId="70740164" w14:textId="77777777" w:rsidR="00DB71AA" w:rsidRDefault="001332D1">
      <w:pPr>
        <w:rPr>
          <w:b/>
        </w:rPr>
      </w:pPr>
      <w:r>
        <w:rPr>
          <w:b/>
        </w:rPr>
        <w:lastRenderedPageBreak/>
        <w:t>Milyen a Keppra külleme és mit tartalmaz a csomagolás?</w:t>
      </w:r>
    </w:p>
    <w:p w14:paraId="2D663A96" w14:textId="77777777" w:rsidR="00DB71AA" w:rsidRDefault="001332D1">
      <w:r>
        <w:t>A Keppra 250 mg filmtabletták kék színűek,13 mm-esek, hosszúkás alakúak, bemetszéssel vannak ellátva, és egyik oldalukon „ucb” és „250” jelölés látható.</w:t>
      </w:r>
    </w:p>
    <w:p w14:paraId="45E25DA4" w14:textId="77777777" w:rsidR="00DB71AA" w:rsidRDefault="001332D1">
      <w:pPr>
        <w:tabs>
          <w:tab w:val="left" w:pos="567"/>
        </w:tabs>
        <w:rPr>
          <w:bCs w:val="0"/>
          <w:szCs w:val="22"/>
          <w:lang w:eastAsia="en-US"/>
        </w:rPr>
      </w:pPr>
      <w:r>
        <w:rPr>
          <w:bCs w:val="0"/>
          <w:szCs w:val="22"/>
          <w:lang w:eastAsia="en-US"/>
        </w:rPr>
        <w:t>A tablettán lévő bemetszés csak a széttörés elősegítésére és a lenyelés megkönnyítésére szolgál, nem arra, hogy a készítményt egyenlő adagokra ossza.</w:t>
      </w:r>
    </w:p>
    <w:p w14:paraId="182F2B8E" w14:textId="77777777" w:rsidR="00DB71AA" w:rsidRDefault="00DB71AA"/>
    <w:p w14:paraId="64A6AB4B" w14:textId="77777777" w:rsidR="00DB71AA" w:rsidRDefault="001332D1">
      <w:r>
        <w:t>A Keppra 500 mg filmtabletták sárga színűek, 16 mm-esek, hosszúkás alakúak, bemetszéssel vannak ellátva, és egyik oldalukon „ucb” és „500” jelölés látható.</w:t>
      </w:r>
    </w:p>
    <w:p w14:paraId="69064BBD" w14:textId="77777777" w:rsidR="00DB71AA" w:rsidRDefault="001332D1">
      <w:pPr>
        <w:tabs>
          <w:tab w:val="left" w:pos="567"/>
        </w:tabs>
        <w:rPr>
          <w:bCs w:val="0"/>
          <w:szCs w:val="22"/>
          <w:lang w:eastAsia="en-US"/>
        </w:rPr>
      </w:pPr>
      <w:r>
        <w:rPr>
          <w:bCs w:val="0"/>
          <w:szCs w:val="22"/>
          <w:lang w:eastAsia="en-US"/>
        </w:rPr>
        <w:t xml:space="preserve">A tablettán lévő bemetszés csak a széttörés elősegítésére és a lenyelés megkönnyítésére szolgál, nem arra, hogy a készítményt egyenlő adagokra ossza. </w:t>
      </w:r>
    </w:p>
    <w:p w14:paraId="3194764A" w14:textId="77777777" w:rsidR="00DB71AA" w:rsidRDefault="00DB71AA"/>
    <w:p w14:paraId="278ACC8D" w14:textId="77777777" w:rsidR="00DB71AA" w:rsidRDefault="001332D1">
      <w:r>
        <w:t>A Keppra 750 mg filmtabletták narancssárga színűek, 18 mm-esek, hosszúkás alakúak, bemetszéssel vannak ellátva, és egyik oldalukon „ucb” és „750” jelölés látható.</w:t>
      </w:r>
    </w:p>
    <w:p w14:paraId="12D604A2" w14:textId="77777777" w:rsidR="00DB71AA" w:rsidRDefault="001332D1">
      <w:pPr>
        <w:tabs>
          <w:tab w:val="left" w:pos="567"/>
        </w:tabs>
        <w:rPr>
          <w:bCs w:val="0"/>
          <w:szCs w:val="22"/>
          <w:lang w:eastAsia="en-US"/>
        </w:rPr>
      </w:pPr>
      <w:r>
        <w:rPr>
          <w:bCs w:val="0"/>
          <w:szCs w:val="22"/>
          <w:lang w:eastAsia="en-US"/>
        </w:rPr>
        <w:t>A tablettán lévő bemetszés csak a széttörés elősegítésére és a lenyelés megkönnyítésére szolgál, nem arra, hogy a készítményt egyenlő adagokra ossza.</w:t>
      </w:r>
    </w:p>
    <w:p w14:paraId="377C724D" w14:textId="77777777" w:rsidR="00DB71AA" w:rsidRDefault="00DB71AA"/>
    <w:p w14:paraId="3C39B755" w14:textId="77777777" w:rsidR="00DB71AA" w:rsidRDefault="001332D1">
      <w:r>
        <w:t>A Keppra 1000 mg filmtabletták fehér színűek, 19 mm-esek, hosszúkás alakúak, bemetszéssel vannak ellátva, és egyik oldalukon „ucb” és „1000” jelölés látható.</w:t>
      </w:r>
    </w:p>
    <w:p w14:paraId="0D3B1D09" w14:textId="77777777" w:rsidR="00DB71AA" w:rsidRDefault="001332D1">
      <w:pPr>
        <w:tabs>
          <w:tab w:val="left" w:pos="567"/>
        </w:tabs>
        <w:rPr>
          <w:bCs w:val="0"/>
          <w:szCs w:val="22"/>
          <w:lang w:eastAsia="en-US"/>
        </w:rPr>
      </w:pPr>
      <w:r>
        <w:rPr>
          <w:bCs w:val="0"/>
          <w:szCs w:val="22"/>
          <w:lang w:eastAsia="en-US"/>
        </w:rPr>
        <w:t>A tablettán lévő bemetszés csak a széttörés elősegítésére és a lenyelés megkönnyítésére szolgál, nem arra, hogy a készítményt egyenlő adagokra ossza.</w:t>
      </w:r>
    </w:p>
    <w:p w14:paraId="2FD59DFD" w14:textId="77777777" w:rsidR="00DB71AA" w:rsidRDefault="00DB71AA"/>
    <w:p w14:paraId="311AC3D5" w14:textId="77777777" w:rsidR="00DB71AA" w:rsidRDefault="001332D1">
      <w:r>
        <w:t xml:space="preserve">A Keppra tablettákat buborékcsomagolásba csomagolják, majd az alábbiakat tartalmazó kartondobozba helyezik: </w:t>
      </w:r>
    </w:p>
    <w:p w14:paraId="6AD7A2CF" w14:textId="77777777" w:rsidR="00DB71AA" w:rsidRDefault="001332D1">
      <w:pPr>
        <w:numPr>
          <w:ilvl w:val="0"/>
          <w:numId w:val="66"/>
        </w:numPr>
        <w:ind w:left="567" w:hanging="567"/>
      </w:pPr>
      <w:r>
        <w:t xml:space="preserve">Keppra 250 mg filmtabletta: 20, 30, 50, 60, 100 × 1, 100 db filmtablettát, illetve </w:t>
      </w:r>
    </w:p>
    <w:p w14:paraId="6D8DD6A2" w14:textId="77777777" w:rsidR="00DB71AA" w:rsidRDefault="001332D1">
      <w:pPr>
        <w:ind w:left="567"/>
      </w:pPr>
      <w:r>
        <w:t xml:space="preserve">200 (2 × 100) db filmtablettát tartalmazó gyűjtőcsomagolást tartalmaz. </w:t>
      </w:r>
    </w:p>
    <w:p w14:paraId="756FF35E" w14:textId="77777777" w:rsidR="00DB71AA" w:rsidRDefault="00DB71AA">
      <w:pPr>
        <w:ind w:left="567" w:hanging="567"/>
      </w:pPr>
    </w:p>
    <w:p w14:paraId="62D85A5A" w14:textId="77777777" w:rsidR="00DB71AA" w:rsidRDefault="001332D1">
      <w:pPr>
        <w:numPr>
          <w:ilvl w:val="0"/>
          <w:numId w:val="66"/>
        </w:numPr>
        <w:ind w:left="567" w:hanging="567"/>
      </w:pPr>
      <w:r>
        <w:t xml:space="preserve">Keppra 500 mg filmtabletta: 10, 20, 30, 50, 60, 100 × 1, 100, 120 db filmtablettát, illetve </w:t>
      </w:r>
    </w:p>
    <w:p w14:paraId="210F1C9E" w14:textId="77777777" w:rsidR="00DB71AA" w:rsidRDefault="001332D1">
      <w:pPr>
        <w:ind w:left="567"/>
      </w:pPr>
      <w:r>
        <w:t>200 (2 × 100) db filmtablettát tartalmazó gyűjtőcsomagolást tartalmaz.</w:t>
      </w:r>
    </w:p>
    <w:p w14:paraId="5BC99EC8" w14:textId="77777777" w:rsidR="00DB71AA" w:rsidRDefault="00DB71AA">
      <w:pPr>
        <w:ind w:left="567" w:hanging="567"/>
      </w:pPr>
    </w:p>
    <w:p w14:paraId="60DD4023" w14:textId="77777777" w:rsidR="00DB71AA" w:rsidRDefault="001332D1">
      <w:pPr>
        <w:numPr>
          <w:ilvl w:val="0"/>
          <w:numId w:val="66"/>
        </w:numPr>
        <w:ind w:left="567" w:hanging="567"/>
      </w:pPr>
      <w:r>
        <w:t xml:space="preserve">Keppra 750 mg filmtabletta: 20, 30, 50, 60, 80, 100 × 1, 100 db filmtablettát, illetve </w:t>
      </w:r>
    </w:p>
    <w:p w14:paraId="22F2649F" w14:textId="77777777" w:rsidR="00DB71AA" w:rsidRDefault="001332D1">
      <w:pPr>
        <w:ind w:left="567"/>
      </w:pPr>
      <w:r>
        <w:t>200 (2 × 100) db filmtablettát tartalmazó gyűjtőcsomagolást tartalmaz.</w:t>
      </w:r>
    </w:p>
    <w:p w14:paraId="480ADC70" w14:textId="77777777" w:rsidR="00DB71AA" w:rsidRDefault="00DB71AA">
      <w:pPr>
        <w:ind w:left="567" w:hanging="567"/>
      </w:pPr>
    </w:p>
    <w:p w14:paraId="63B782C3" w14:textId="77777777" w:rsidR="00DB71AA" w:rsidRDefault="001332D1">
      <w:pPr>
        <w:numPr>
          <w:ilvl w:val="0"/>
          <w:numId w:val="66"/>
        </w:numPr>
        <w:ind w:left="567" w:hanging="567"/>
      </w:pPr>
      <w:r>
        <w:t xml:space="preserve">Keppra 1000 mg filmtabletta: 10, 20, 30, 50, 60, 100 × 1, 100 db filmtablettát, illetve </w:t>
      </w:r>
    </w:p>
    <w:p w14:paraId="12205706" w14:textId="77777777" w:rsidR="00DB71AA" w:rsidRDefault="001332D1">
      <w:pPr>
        <w:ind w:left="567"/>
      </w:pPr>
      <w:r>
        <w:t>200 (2 × 100) db filmtablettát tartalmazó gyűjtőcsomagolást tartalmaz.</w:t>
      </w:r>
    </w:p>
    <w:p w14:paraId="7DB72F08" w14:textId="77777777" w:rsidR="00DB71AA" w:rsidRDefault="00DB71AA"/>
    <w:p w14:paraId="77944C66" w14:textId="77777777" w:rsidR="00DB71AA" w:rsidRDefault="001332D1">
      <w:r>
        <w:t xml:space="preserve">A 100 × 1 db tabletta csomagolása adagonként perforált, alumínium/PVC buborékcsomagolást tartalmaz. Az összes többi csomagolás standard alumínium/PVC buborékcsomagolást tartalmaz. </w:t>
      </w:r>
    </w:p>
    <w:p w14:paraId="0F43E70F" w14:textId="77777777" w:rsidR="00DB71AA" w:rsidRDefault="00DB71AA"/>
    <w:p w14:paraId="3B03E39F" w14:textId="77777777" w:rsidR="00DB71AA" w:rsidRDefault="001332D1">
      <w:r>
        <w:t>Nem feltétlenül mindegyik kiszerelés kerül kereskedelmi forgalomba.</w:t>
      </w:r>
    </w:p>
    <w:p w14:paraId="1F4014F1" w14:textId="77777777" w:rsidR="00DB71AA" w:rsidRDefault="00DB71AA">
      <w:pPr>
        <w:rPr>
          <w:b/>
        </w:rPr>
      </w:pPr>
    </w:p>
    <w:p w14:paraId="787034A5" w14:textId="77777777" w:rsidR="00DB71AA" w:rsidRDefault="001332D1">
      <w:pPr>
        <w:rPr>
          <w:b/>
        </w:rPr>
      </w:pPr>
      <w:r>
        <w:rPr>
          <w:b/>
        </w:rPr>
        <w:t xml:space="preserve">A forgalomba hozatali engedély jogosultja </w:t>
      </w:r>
    </w:p>
    <w:p w14:paraId="03A088A5" w14:textId="77777777" w:rsidR="00DB71AA" w:rsidRDefault="001332D1">
      <w:pPr>
        <w:ind w:right="-2"/>
      </w:pPr>
      <w:r>
        <w:t>UCB Pharma SA, Allée de la Recherche 60, B-1070 Brussels, Belgium.</w:t>
      </w:r>
    </w:p>
    <w:p w14:paraId="40A6C83B" w14:textId="77777777" w:rsidR="00DB71AA" w:rsidRDefault="001332D1">
      <w:pPr>
        <w:ind w:right="-2"/>
        <w:rPr>
          <w:b/>
        </w:rPr>
      </w:pPr>
      <w:r>
        <w:rPr>
          <w:b/>
        </w:rPr>
        <w:t>Gyártó</w:t>
      </w:r>
    </w:p>
    <w:p w14:paraId="595C524E" w14:textId="77777777" w:rsidR="00DB71AA" w:rsidRDefault="001332D1">
      <w:pPr>
        <w:ind w:right="-2"/>
      </w:pPr>
      <w:r>
        <w:t xml:space="preserve">UCB Pharma SA, Chemin du Foriest, B-1420 Braine-l’Alleud, Belgium  </w:t>
      </w:r>
    </w:p>
    <w:p w14:paraId="45CE5021" w14:textId="77777777" w:rsidR="00DB71AA" w:rsidRDefault="001332D1">
      <w:pPr>
        <w:ind w:right="-2"/>
      </w:pPr>
      <w:r>
        <w:t>Vagy</w:t>
      </w:r>
      <w:r>
        <w:rPr>
          <w:szCs w:val="22"/>
          <w:highlight w:val="lightGray"/>
        </w:rPr>
        <w:tab/>
        <w:t>Aesica Pharmaceuticals S.r.l</w:t>
      </w:r>
      <w:r>
        <w:rPr>
          <w:highlight w:val="lightGray"/>
        </w:rPr>
        <w:t>., Via Praglia, 15, I-10044 Pianezza, Olaszország.</w:t>
      </w:r>
    </w:p>
    <w:p w14:paraId="16E4DB02" w14:textId="77777777" w:rsidR="00DB71AA" w:rsidRDefault="00DB71AA">
      <w:pPr>
        <w:rPr>
          <w:b/>
        </w:rPr>
      </w:pPr>
    </w:p>
    <w:p w14:paraId="64B2871C" w14:textId="77777777" w:rsidR="00DB71AA" w:rsidRDefault="001332D1">
      <w:r>
        <w:t>A készítményhez kapcsolódó további kérdéseivel forduljon a forgalomba hozatali engedély jogosultjának helyi képviseletéhez:</w:t>
      </w:r>
    </w:p>
    <w:p w14:paraId="2FF61D88" w14:textId="77777777" w:rsidR="00DB71AA" w:rsidRDefault="00DB71AA"/>
    <w:tbl>
      <w:tblPr>
        <w:tblW w:w="5000" w:type="pct"/>
        <w:tblLook w:val="0000" w:firstRow="0" w:lastRow="0" w:firstColumn="0" w:lastColumn="0" w:noHBand="0" w:noVBand="0"/>
      </w:tblPr>
      <w:tblGrid>
        <w:gridCol w:w="4519"/>
        <w:gridCol w:w="4551"/>
      </w:tblGrid>
      <w:tr w:rsidR="00DB71AA" w14:paraId="5FD6DDCC" w14:textId="77777777">
        <w:trPr>
          <w:cantSplit/>
        </w:trPr>
        <w:tc>
          <w:tcPr>
            <w:tcW w:w="2491" w:type="pct"/>
          </w:tcPr>
          <w:p w14:paraId="0FD7B483" w14:textId="77777777" w:rsidR="00DB71AA" w:rsidRDefault="001332D1">
            <w:pPr>
              <w:rPr>
                <w:szCs w:val="22"/>
                <w:lang w:val="fr-BE"/>
              </w:rPr>
            </w:pPr>
            <w:r>
              <w:rPr>
                <w:b/>
                <w:szCs w:val="22"/>
                <w:lang w:val="fr-BE"/>
              </w:rPr>
              <w:t>België/Belgique/Belgien</w:t>
            </w:r>
          </w:p>
          <w:p w14:paraId="6134D1B7" w14:textId="77777777" w:rsidR="00DB71AA" w:rsidRDefault="001332D1">
            <w:pPr>
              <w:rPr>
                <w:szCs w:val="22"/>
                <w:lang w:val="fr-BE"/>
              </w:rPr>
            </w:pPr>
            <w:r>
              <w:rPr>
                <w:szCs w:val="22"/>
                <w:lang w:val="fr-BE"/>
              </w:rPr>
              <w:t>UCB Pharma SA/NV</w:t>
            </w:r>
          </w:p>
          <w:p w14:paraId="425E484D" w14:textId="77777777" w:rsidR="00DB71AA" w:rsidRDefault="001332D1">
            <w:pPr>
              <w:rPr>
                <w:szCs w:val="22"/>
                <w:lang w:val="fr-FR"/>
              </w:rPr>
            </w:pPr>
            <w:r>
              <w:rPr>
                <w:szCs w:val="22"/>
                <w:lang w:val="fr-FR"/>
              </w:rPr>
              <w:t>Tel/Tél: + 32 / (0)2 559 92 00</w:t>
            </w:r>
          </w:p>
          <w:p w14:paraId="36087E40" w14:textId="77777777" w:rsidR="00DB71AA" w:rsidRDefault="00DB71AA">
            <w:pPr>
              <w:rPr>
                <w:szCs w:val="22"/>
                <w:lang w:val="fr-FR"/>
              </w:rPr>
            </w:pPr>
          </w:p>
        </w:tc>
        <w:tc>
          <w:tcPr>
            <w:tcW w:w="2509" w:type="pct"/>
          </w:tcPr>
          <w:p w14:paraId="7EE033A4" w14:textId="77777777" w:rsidR="00DB71AA" w:rsidRDefault="001332D1">
            <w:pPr>
              <w:rPr>
                <w:szCs w:val="22"/>
                <w:lang w:val="lt-LT"/>
              </w:rPr>
            </w:pPr>
            <w:r>
              <w:rPr>
                <w:b/>
                <w:szCs w:val="22"/>
                <w:lang w:val="lt-LT"/>
              </w:rPr>
              <w:t>Lietuva</w:t>
            </w:r>
          </w:p>
          <w:p w14:paraId="7A2A04F9" w14:textId="77777777" w:rsidR="00DB71AA" w:rsidRDefault="001332D1">
            <w:pPr>
              <w:rPr>
                <w:bCs w:val="0"/>
                <w:szCs w:val="22"/>
                <w:lang w:val="lt-LT"/>
              </w:rPr>
            </w:pPr>
            <w:r>
              <w:rPr>
                <w:szCs w:val="22"/>
                <w:lang w:val="lt-LT"/>
              </w:rPr>
              <w:t xml:space="preserve">UAB Medfiles </w:t>
            </w:r>
          </w:p>
          <w:p w14:paraId="390DC1F6" w14:textId="77777777" w:rsidR="00DB71AA" w:rsidRDefault="001332D1">
            <w:pPr>
              <w:rPr>
                <w:szCs w:val="22"/>
                <w:lang w:val="fr-FR"/>
              </w:rPr>
            </w:pPr>
            <w:r>
              <w:rPr>
                <w:szCs w:val="22"/>
                <w:lang w:val="lt-LT"/>
              </w:rPr>
              <w:t>Tel: +370 5 246 16 40</w:t>
            </w:r>
          </w:p>
        </w:tc>
      </w:tr>
      <w:tr w:rsidR="00DB71AA" w14:paraId="5712D7E1" w14:textId="77777777">
        <w:trPr>
          <w:cantSplit/>
        </w:trPr>
        <w:tc>
          <w:tcPr>
            <w:tcW w:w="2491" w:type="pct"/>
          </w:tcPr>
          <w:p w14:paraId="5107B65F" w14:textId="77777777" w:rsidR="00DB71AA" w:rsidRDefault="001332D1">
            <w:pPr>
              <w:autoSpaceDE w:val="0"/>
              <w:autoSpaceDN w:val="0"/>
              <w:adjustRightInd w:val="0"/>
              <w:rPr>
                <w:b/>
                <w:bCs w:val="0"/>
                <w:szCs w:val="22"/>
                <w:lang w:val="bg-BG"/>
              </w:rPr>
            </w:pPr>
            <w:r>
              <w:rPr>
                <w:b/>
                <w:bCs w:val="0"/>
                <w:szCs w:val="22"/>
                <w:lang w:val="bg-BG"/>
              </w:rPr>
              <w:t>България</w:t>
            </w:r>
          </w:p>
          <w:p w14:paraId="2FEC3D7E" w14:textId="77777777" w:rsidR="00DB71AA" w:rsidRDefault="001332D1">
            <w:pPr>
              <w:autoSpaceDE w:val="0"/>
              <w:autoSpaceDN w:val="0"/>
              <w:adjustRightInd w:val="0"/>
              <w:rPr>
                <w:szCs w:val="22"/>
              </w:rPr>
            </w:pPr>
            <w:r>
              <w:rPr>
                <w:szCs w:val="22"/>
                <w:lang w:val="bg-BG"/>
              </w:rPr>
              <w:t>Ю СИ БИ</w:t>
            </w:r>
            <w:r>
              <w:rPr>
                <w:szCs w:val="22"/>
              </w:rPr>
              <w:t xml:space="preserve"> </w:t>
            </w:r>
            <w:r>
              <w:rPr>
                <w:szCs w:val="22"/>
                <w:lang w:val="bg-BG"/>
              </w:rPr>
              <w:t>България ЕООД</w:t>
            </w:r>
          </w:p>
          <w:p w14:paraId="14FFE298" w14:textId="77777777" w:rsidR="00DB71AA" w:rsidRDefault="001332D1">
            <w:pPr>
              <w:rPr>
                <w:b/>
                <w:szCs w:val="22"/>
                <w:lang w:val="fr-BE"/>
              </w:rPr>
            </w:pPr>
            <w:r>
              <w:rPr>
                <w:szCs w:val="22"/>
                <w:lang w:val="it-IT"/>
              </w:rPr>
              <w:t>Te</w:t>
            </w:r>
            <w:r>
              <w:rPr>
                <w:szCs w:val="22"/>
                <w:lang w:val="bg-BG"/>
              </w:rPr>
              <w:t>л.</w:t>
            </w:r>
            <w:r>
              <w:rPr>
                <w:szCs w:val="22"/>
                <w:lang w:val="it-IT"/>
              </w:rPr>
              <w:t xml:space="preserve">: </w:t>
            </w:r>
            <w:r>
              <w:rPr>
                <w:szCs w:val="22"/>
                <w:lang w:val="bg-BG"/>
              </w:rPr>
              <w:t xml:space="preserve">+ 359 (0) 2 962 </w:t>
            </w:r>
            <w:r>
              <w:rPr>
                <w:szCs w:val="22"/>
                <w:lang w:val="fr-BE"/>
              </w:rPr>
              <w:t>30 49</w:t>
            </w:r>
          </w:p>
        </w:tc>
        <w:tc>
          <w:tcPr>
            <w:tcW w:w="2509" w:type="pct"/>
          </w:tcPr>
          <w:p w14:paraId="37A49033" w14:textId="77777777" w:rsidR="00DB71AA" w:rsidRDefault="001332D1">
            <w:pPr>
              <w:rPr>
                <w:szCs w:val="22"/>
                <w:lang w:val="pt-BR"/>
              </w:rPr>
            </w:pPr>
            <w:r>
              <w:rPr>
                <w:b/>
                <w:szCs w:val="22"/>
                <w:lang w:val="pt-BR"/>
              </w:rPr>
              <w:t>Luxembourg/Luxemburg</w:t>
            </w:r>
          </w:p>
          <w:p w14:paraId="3F3CCA19" w14:textId="77777777" w:rsidR="00DB71AA" w:rsidRDefault="001332D1">
            <w:pPr>
              <w:rPr>
                <w:szCs w:val="22"/>
                <w:lang w:val="pt-BR"/>
              </w:rPr>
            </w:pPr>
            <w:r>
              <w:rPr>
                <w:szCs w:val="22"/>
                <w:lang w:val="pt-BR"/>
              </w:rPr>
              <w:t>UCB Pharma SA/NV</w:t>
            </w:r>
          </w:p>
          <w:p w14:paraId="1A21E532" w14:textId="77777777" w:rsidR="00DB71AA" w:rsidRDefault="001332D1">
            <w:pPr>
              <w:rPr>
                <w:szCs w:val="22"/>
                <w:lang w:val="pt-BR"/>
              </w:rPr>
            </w:pPr>
            <w:r>
              <w:rPr>
                <w:szCs w:val="22"/>
                <w:lang w:val="pt-BR"/>
              </w:rPr>
              <w:t>Tél/Tel: + 32 / (0)2 559 92 00</w:t>
            </w:r>
          </w:p>
          <w:p w14:paraId="216266EA" w14:textId="77777777" w:rsidR="00DB71AA" w:rsidRDefault="00DB71AA">
            <w:pPr>
              <w:rPr>
                <w:b/>
                <w:szCs w:val="22"/>
                <w:lang w:val="pt-BR"/>
              </w:rPr>
            </w:pPr>
          </w:p>
        </w:tc>
      </w:tr>
      <w:tr w:rsidR="00DB71AA" w14:paraId="000F14D3" w14:textId="77777777">
        <w:trPr>
          <w:cantSplit/>
        </w:trPr>
        <w:tc>
          <w:tcPr>
            <w:tcW w:w="2491" w:type="pct"/>
          </w:tcPr>
          <w:p w14:paraId="08F0A769" w14:textId="77777777" w:rsidR="00DB71AA" w:rsidRDefault="001332D1">
            <w:pPr>
              <w:keepNext/>
              <w:keepLines/>
              <w:tabs>
                <w:tab w:val="left" w:pos="-720"/>
              </w:tabs>
              <w:suppressAutoHyphens/>
              <w:rPr>
                <w:szCs w:val="22"/>
              </w:rPr>
            </w:pPr>
            <w:r>
              <w:rPr>
                <w:b/>
                <w:szCs w:val="22"/>
              </w:rPr>
              <w:lastRenderedPageBreak/>
              <w:t>Česká republika</w:t>
            </w:r>
          </w:p>
          <w:p w14:paraId="1353245D" w14:textId="77777777" w:rsidR="00DB71AA" w:rsidRDefault="001332D1">
            <w:pPr>
              <w:keepNext/>
              <w:keepLines/>
              <w:tabs>
                <w:tab w:val="left" w:pos="-720"/>
              </w:tabs>
              <w:suppressAutoHyphens/>
              <w:rPr>
                <w:szCs w:val="22"/>
              </w:rPr>
            </w:pPr>
            <w:r>
              <w:rPr>
                <w:szCs w:val="22"/>
              </w:rPr>
              <w:t>UCB s.r.o.</w:t>
            </w:r>
          </w:p>
          <w:p w14:paraId="77A6C69E" w14:textId="77777777" w:rsidR="00DB71AA" w:rsidRDefault="001332D1">
            <w:pPr>
              <w:keepNext/>
              <w:keepLines/>
              <w:rPr>
                <w:szCs w:val="22"/>
              </w:rPr>
            </w:pPr>
            <w:r>
              <w:rPr>
                <w:szCs w:val="22"/>
              </w:rPr>
              <w:t>Tel: + 420 221 773 411</w:t>
            </w:r>
          </w:p>
          <w:p w14:paraId="541E9C80" w14:textId="77777777" w:rsidR="00DB71AA" w:rsidRDefault="00DB71AA">
            <w:pPr>
              <w:autoSpaceDE w:val="0"/>
              <w:autoSpaceDN w:val="0"/>
              <w:adjustRightInd w:val="0"/>
              <w:rPr>
                <w:b/>
                <w:szCs w:val="22"/>
              </w:rPr>
            </w:pPr>
          </w:p>
        </w:tc>
        <w:tc>
          <w:tcPr>
            <w:tcW w:w="2509" w:type="pct"/>
          </w:tcPr>
          <w:p w14:paraId="3566B324" w14:textId="77777777" w:rsidR="00DB71AA" w:rsidRDefault="001332D1">
            <w:pPr>
              <w:rPr>
                <w:b/>
                <w:szCs w:val="22"/>
              </w:rPr>
            </w:pPr>
            <w:r>
              <w:rPr>
                <w:b/>
                <w:szCs w:val="22"/>
              </w:rPr>
              <w:t>Magyarország</w:t>
            </w:r>
          </w:p>
          <w:p w14:paraId="3FF34159" w14:textId="77777777" w:rsidR="00DB71AA" w:rsidRDefault="001332D1">
            <w:pPr>
              <w:rPr>
                <w:szCs w:val="22"/>
              </w:rPr>
            </w:pPr>
            <w:r>
              <w:rPr>
                <w:szCs w:val="22"/>
              </w:rPr>
              <w:t>UCB Magyarország Kft.</w:t>
            </w:r>
          </w:p>
          <w:p w14:paraId="721EC1EE" w14:textId="77777777" w:rsidR="00DB71AA" w:rsidRDefault="001332D1">
            <w:pPr>
              <w:rPr>
                <w:szCs w:val="22"/>
              </w:rPr>
            </w:pPr>
            <w:r>
              <w:rPr>
                <w:szCs w:val="22"/>
              </w:rPr>
              <w:t>Tel.: + 36-(1) 391 0060</w:t>
            </w:r>
          </w:p>
          <w:p w14:paraId="2102B60F" w14:textId="77777777" w:rsidR="00DB71AA" w:rsidRDefault="00DB71AA">
            <w:pPr>
              <w:rPr>
                <w:b/>
                <w:szCs w:val="22"/>
              </w:rPr>
            </w:pPr>
          </w:p>
        </w:tc>
      </w:tr>
      <w:tr w:rsidR="00DB71AA" w14:paraId="21DB753C" w14:textId="77777777">
        <w:trPr>
          <w:cantSplit/>
        </w:trPr>
        <w:tc>
          <w:tcPr>
            <w:tcW w:w="2491" w:type="pct"/>
          </w:tcPr>
          <w:p w14:paraId="5D9E9F0B" w14:textId="77777777" w:rsidR="00DB71AA" w:rsidRDefault="001332D1">
            <w:pPr>
              <w:rPr>
                <w:szCs w:val="22"/>
              </w:rPr>
            </w:pPr>
            <w:r>
              <w:rPr>
                <w:b/>
                <w:szCs w:val="22"/>
              </w:rPr>
              <w:t>Danmark</w:t>
            </w:r>
          </w:p>
          <w:p w14:paraId="29485246" w14:textId="77777777" w:rsidR="00DB71AA" w:rsidRDefault="001332D1">
            <w:pPr>
              <w:rPr>
                <w:szCs w:val="22"/>
              </w:rPr>
            </w:pPr>
            <w:r>
              <w:rPr>
                <w:szCs w:val="22"/>
              </w:rPr>
              <w:t>UCB Nordic A/S</w:t>
            </w:r>
          </w:p>
          <w:p w14:paraId="56891069" w14:textId="77777777" w:rsidR="00DB71AA" w:rsidRDefault="001332D1">
            <w:pPr>
              <w:rPr>
                <w:szCs w:val="22"/>
              </w:rPr>
            </w:pPr>
            <w:r>
              <w:rPr>
                <w:szCs w:val="22"/>
              </w:rPr>
              <w:t>Tlf.: + 45 / 32 46 24 00</w:t>
            </w:r>
          </w:p>
          <w:p w14:paraId="634762D6" w14:textId="77777777" w:rsidR="00DB71AA" w:rsidRDefault="00DB71AA">
            <w:pPr>
              <w:rPr>
                <w:szCs w:val="22"/>
              </w:rPr>
            </w:pPr>
          </w:p>
        </w:tc>
        <w:tc>
          <w:tcPr>
            <w:tcW w:w="2509" w:type="pct"/>
          </w:tcPr>
          <w:p w14:paraId="44A78BA7" w14:textId="77777777" w:rsidR="00DB71AA" w:rsidRDefault="001332D1">
            <w:pPr>
              <w:tabs>
                <w:tab w:val="left" w:pos="-720"/>
                <w:tab w:val="left" w:pos="4536"/>
              </w:tabs>
              <w:suppressAutoHyphens/>
              <w:rPr>
                <w:b/>
                <w:szCs w:val="22"/>
                <w:lang w:val="mt-MT"/>
              </w:rPr>
            </w:pPr>
            <w:r>
              <w:rPr>
                <w:b/>
                <w:szCs w:val="22"/>
                <w:lang w:val="mt-MT"/>
              </w:rPr>
              <w:t>Malta</w:t>
            </w:r>
          </w:p>
          <w:p w14:paraId="6AA54C53" w14:textId="77777777" w:rsidR="00DB71AA" w:rsidRDefault="001332D1">
            <w:pPr>
              <w:rPr>
                <w:szCs w:val="22"/>
                <w:lang w:val="mt-MT"/>
              </w:rPr>
            </w:pPr>
            <w:r>
              <w:rPr>
                <w:szCs w:val="22"/>
                <w:lang w:val="mt-MT"/>
              </w:rPr>
              <w:t>Pharmasud Ltd.</w:t>
            </w:r>
          </w:p>
          <w:p w14:paraId="626DF101" w14:textId="77777777" w:rsidR="00DB71AA" w:rsidRDefault="001332D1">
            <w:pPr>
              <w:tabs>
                <w:tab w:val="left" w:pos="-720"/>
              </w:tabs>
              <w:suppressAutoHyphens/>
              <w:rPr>
                <w:szCs w:val="22"/>
                <w:lang w:val="mt-MT"/>
              </w:rPr>
            </w:pPr>
            <w:r>
              <w:rPr>
                <w:szCs w:val="22"/>
                <w:lang w:val="mt-MT"/>
              </w:rPr>
              <w:t>Tel: + 356 / 21 37 64 36</w:t>
            </w:r>
          </w:p>
          <w:p w14:paraId="2EC39FF0" w14:textId="77777777" w:rsidR="00DB71AA" w:rsidRDefault="00DB71AA">
            <w:pPr>
              <w:rPr>
                <w:szCs w:val="22"/>
              </w:rPr>
            </w:pPr>
          </w:p>
        </w:tc>
      </w:tr>
      <w:tr w:rsidR="00DB71AA" w14:paraId="6B0EFD02" w14:textId="77777777">
        <w:trPr>
          <w:cantSplit/>
        </w:trPr>
        <w:tc>
          <w:tcPr>
            <w:tcW w:w="2491" w:type="pct"/>
          </w:tcPr>
          <w:p w14:paraId="7B2D375D" w14:textId="77777777" w:rsidR="00DB71AA" w:rsidRDefault="001332D1">
            <w:pPr>
              <w:rPr>
                <w:szCs w:val="22"/>
                <w:lang w:val="de-DE"/>
              </w:rPr>
            </w:pPr>
            <w:r>
              <w:rPr>
                <w:b/>
                <w:szCs w:val="22"/>
                <w:lang w:val="de-DE"/>
              </w:rPr>
              <w:t>Deutschland</w:t>
            </w:r>
          </w:p>
          <w:p w14:paraId="10B1F050" w14:textId="77777777" w:rsidR="00DB71AA" w:rsidRDefault="001332D1">
            <w:pPr>
              <w:rPr>
                <w:szCs w:val="22"/>
                <w:lang w:val="de-DE"/>
              </w:rPr>
            </w:pPr>
            <w:r>
              <w:rPr>
                <w:szCs w:val="22"/>
                <w:lang w:val="de-DE"/>
              </w:rPr>
              <w:t>UCB Pharma GmbH</w:t>
            </w:r>
          </w:p>
          <w:p w14:paraId="155CD48D" w14:textId="77777777" w:rsidR="00DB71AA" w:rsidRDefault="001332D1">
            <w:pPr>
              <w:rPr>
                <w:szCs w:val="22"/>
                <w:lang w:val="de-DE"/>
              </w:rPr>
            </w:pPr>
            <w:r>
              <w:rPr>
                <w:szCs w:val="22"/>
                <w:lang w:val="de-DE"/>
              </w:rPr>
              <w:t>Tel: + 49 /(0) 2173 48 4848</w:t>
            </w:r>
          </w:p>
          <w:p w14:paraId="2552F480" w14:textId="77777777" w:rsidR="00DB71AA" w:rsidRDefault="00DB71AA">
            <w:pPr>
              <w:rPr>
                <w:szCs w:val="22"/>
                <w:lang w:val="de-DE"/>
              </w:rPr>
            </w:pPr>
          </w:p>
        </w:tc>
        <w:tc>
          <w:tcPr>
            <w:tcW w:w="2509" w:type="pct"/>
          </w:tcPr>
          <w:p w14:paraId="7A7A8CB7" w14:textId="77777777" w:rsidR="00DB71AA" w:rsidRDefault="001332D1">
            <w:pPr>
              <w:rPr>
                <w:szCs w:val="22"/>
                <w:lang w:val="nl-NL"/>
              </w:rPr>
            </w:pPr>
            <w:r>
              <w:rPr>
                <w:b/>
                <w:szCs w:val="22"/>
                <w:lang w:val="nl-NL"/>
              </w:rPr>
              <w:t>Nederland</w:t>
            </w:r>
          </w:p>
          <w:p w14:paraId="4A754DDA" w14:textId="77777777" w:rsidR="00DB71AA" w:rsidRDefault="001332D1">
            <w:pPr>
              <w:rPr>
                <w:szCs w:val="22"/>
                <w:lang w:val="nl-NL"/>
              </w:rPr>
            </w:pPr>
            <w:r>
              <w:rPr>
                <w:szCs w:val="22"/>
                <w:lang w:val="nl-NL"/>
              </w:rPr>
              <w:t>UCB Pharma B.V.</w:t>
            </w:r>
          </w:p>
          <w:p w14:paraId="11388A53" w14:textId="77777777" w:rsidR="00DB71AA" w:rsidRDefault="001332D1">
            <w:pPr>
              <w:rPr>
                <w:szCs w:val="22"/>
              </w:rPr>
            </w:pPr>
            <w:r>
              <w:rPr>
                <w:szCs w:val="22"/>
              </w:rPr>
              <w:t>Tel: + 31 / (0)76-573 11 40</w:t>
            </w:r>
          </w:p>
          <w:p w14:paraId="411F5BBB" w14:textId="77777777" w:rsidR="00DB71AA" w:rsidRDefault="00DB71AA">
            <w:pPr>
              <w:tabs>
                <w:tab w:val="left" w:pos="-720"/>
              </w:tabs>
              <w:suppressAutoHyphens/>
              <w:rPr>
                <w:szCs w:val="22"/>
              </w:rPr>
            </w:pPr>
          </w:p>
        </w:tc>
      </w:tr>
      <w:tr w:rsidR="00DB71AA" w14:paraId="6DAE8CAF" w14:textId="77777777">
        <w:trPr>
          <w:cantSplit/>
        </w:trPr>
        <w:tc>
          <w:tcPr>
            <w:tcW w:w="2491" w:type="pct"/>
          </w:tcPr>
          <w:p w14:paraId="390D1B08" w14:textId="77777777" w:rsidR="00DB71AA" w:rsidRDefault="001332D1">
            <w:pPr>
              <w:rPr>
                <w:b/>
                <w:bCs w:val="0"/>
                <w:szCs w:val="22"/>
                <w:lang w:val="et-EE"/>
              </w:rPr>
            </w:pPr>
            <w:r>
              <w:rPr>
                <w:b/>
                <w:bCs w:val="0"/>
                <w:szCs w:val="22"/>
                <w:lang w:val="et-EE"/>
              </w:rPr>
              <w:t>Eesti</w:t>
            </w:r>
          </w:p>
          <w:p w14:paraId="46D2CB90" w14:textId="77777777" w:rsidR="00DB71AA" w:rsidRDefault="001332D1">
            <w:pPr>
              <w:keepNext/>
              <w:keepLines/>
              <w:tabs>
                <w:tab w:val="left" w:pos="-720"/>
              </w:tabs>
              <w:suppressAutoHyphens/>
              <w:rPr>
                <w:szCs w:val="22"/>
              </w:rPr>
            </w:pPr>
            <w:r>
              <w:rPr>
                <w:szCs w:val="20"/>
              </w:rPr>
              <w:t>OÜ Medfiles </w:t>
            </w:r>
          </w:p>
          <w:p w14:paraId="1FD81BFF" w14:textId="77777777" w:rsidR="00DB71AA" w:rsidRDefault="001332D1">
            <w:pPr>
              <w:rPr>
                <w:szCs w:val="22"/>
              </w:rPr>
            </w:pPr>
            <w:r>
              <w:rPr>
                <w:szCs w:val="20"/>
              </w:rPr>
              <w:t>Tel: +372 730 5415</w:t>
            </w:r>
          </w:p>
        </w:tc>
        <w:tc>
          <w:tcPr>
            <w:tcW w:w="2509" w:type="pct"/>
          </w:tcPr>
          <w:p w14:paraId="40B6C075" w14:textId="77777777" w:rsidR="00DB71AA" w:rsidRDefault="001332D1">
            <w:pPr>
              <w:widowControl w:val="0"/>
              <w:rPr>
                <w:b/>
                <w:snapToGrid w:val="0"/>
                <w:szCs w:val="22"/>
              </w:rPr>
            </w:pPr>
            <w:r>
              <w:rPr>
                <w:b/>
                <w:snapToGrid w:val="0"/>
                <w:szCs w:val="22"/>
              </w:rPr>
              <w:t>Norge</w:t>
            </w:r>
          </w:p>
          <w:p w14:paraId="3E021289" w14:textId="77777777" w:rsidR="00DB71AA" w:rsidRDefault="001332D1">
            <w:pPr>
              <w:widowControl w:val="0"/>
              <w:rPr>
                <w:snapToGrid w:val="0"/>
                <w:szCs w:val="22"/>
              </w:rPr>
            </w:pPr>
            <w:r>
              <w:rPr>
                <w:snapToGrid w:val="0"/>
                <w:szCs w:val="22"/>
              </w:rPr>
              <w:t>UCB Nordic A/S</w:t>
            </w:r>
          </w:p>
          <w:p w14:paraId="708DD6ED" w14:textId="77777777" w:rsidR="00DB71AA" w:rsidRDefault="001332D1">
            <w:pPr>
              <w:widowControl w:val="0"/>
              <w:rPr>
                <w:snapToGrid w:val="0"/>
                <w:szCs w:val="22"/>
              </w:rPr>
            </w:pPr>
            <w:r>
              <w:rPr>
                <w:snapToGrid w:val="0"/>
                <w:szCs w:val="22"/>
              </w:rPr>
              <w:t>Tlf: + 45 / 32 46 24 00</w:t>
            </w:r>
          </w:p>
          <w:p w14:paraId="0C7B350B" w14:textId="77777777" w:rsidR="00DB71AA" w:rsidRDefault="00DB71AA">
            <w:pPr>
              <w:rPr>
                <w:szCs w:val="22"/>
              </w:rPr>
            </w:pPr>
          </w:p>
        </w:tc>
      </w:tr>
      <w:tr w:rsidR="00DB71AA" w14:paraId="1BB34175" w14:textId="77777777">
        <w:trPr>
          <w:cantSplit/>
        </w:trPr>
        <w:tc>
          <w:tcPr>
            <w:tcW w:w="2491" w:type="pct"/>
          </w:tcPr>
          <w:p w14:paraId="5C57FD6C" w14:textId="77777777" w:rsidR="00DB71AA" w:rsidRDefault="001332D1">
            <w:pPr>
              <w:keepNext/>
              <w:keepLines/>
              <w:rPr>
                <w:b/>
                <w:szCs w:val="22"/>
                <w:lang w:val="et-EE"/>
              </w:rPr>
            </w:pPr>
            <w:r>
              <w:rPr>
                <w:b/>
                <w:szCs w:val="22"/>
                <w:lang w:val="el-GR"/>
              </w:rPr>
              <w:t>Ελλάδα</w:t>
            </w:r>
          </w:p>
          <w:p w14:paraId="36A20F25" w14:textId="77777777" w:rsidR="00DB71AA" w:rsidRDefault="001332D1">
            <w:pPr>
              <w:keepNext/>
              <w:keepLines/>
              <w:rPr>
                <w:szCs w:val="22"/>
                <w:lang w:val="et-EE"/>
              </w:rPr>
            </w:pPr>
            <w:r>
              <w:rPr>
                <w:szCs w:val="22"/>
                <w:lang w:val="et-EE"/>
              </w:rPr>
              <w:t xml:space="preserve">UCB </w:t>
            </w:r>
            <w:r>
              <w:rPr>
                <w:szCs w:val="22"/>
                <w:lang w:val="el-GR"/>
              </w:rPr>
              <w:t>Α</w:t>
            </w:r>
            <w:r>
              <w:rPr>
                <w:szCs w:val="22"/>
                <w:lang w:val="et-EE"/>
              </w:rPr>
              <w:t>.</w:t>
            </w:r>
            <w:r>
              <w:rPr>
                <w:szCs w:val="22"/>
                <w:lang w:val="el-GR"/>
              </w:rPr>
              <w:t>Ε</w:t>
            </w:r>
            <w:r>
              <w:rPr>
                <w:szCs w:val="22"/>
                <w:lang w:val="et-EE"/>
              </w:rPr>
              <w:t xml:space="preserve">. </w:t>
            </w:r>
          </w:p>
          <w:p w14:paraId="022BE266" w14:textId="77777777" w:rsidR="00DB71AA" w:rsidRDefault="001332D1">
            <w:pPr>
              <w:keepNext/>
              <w:keepLines/>
              <w:rPr>
                <w:szCs w:val="22"/>
                <w:lang w:val="el-GR"/>
              </w:rPr>
            </w:pPr>
            <w:r>
              <w:rPr>
                <w:szCs w:val="22"/>
                <w:lang w:val="el-GR"/>
              </w:rPr>
              <w:t>Τηλ: + 30 / 2109974000</w:t>
            </w:r>
          </w:p>
          <w:p w14:paraId="6899225E" w14:textId="77777777" w:rsidR="00DB71AA" w:rsidRDefault="00DB71AA">
            <w:pPr>
              <w:rPr>
                <w:szCs w:val="22"/>
                <w:lang w:val="et-EE"/>
              </w:rPr>
            </w:pPr>
          </w:p>
        </w:tc>
        <w:tc>
          <w:tcPr>
            <w:tcW w:w="2509" w:type="pct"/>
          </w:tcPr>
          <w:p w14:paraId="55C85CA5" w14:textId="77777777" w:rsidR="00DB71AA" w:rsidRDefault="001332D1">
            <w:pPr>
              <w:rPr>
                <w:b/>
                <w:szCs w:val="22"/>
                <w:lang w:val="de-DE"/>
              </w:rPr>
            </w:pPr>
            <w:r>
              <w:rPr>
                <w:b/>
                <w:szCs w:val="22"/>
                <w:lang w:val="de-DE"/>
              </w:rPr>
              <w:t>Österreich</w:t>
            </w:r>
          </w:p>
          <w:p w14:paraId="02971763" w14:textId="77777777" w:rsidR="00DB71AA" w:rsidRDefault="001332D1">
            <w:pPr>
              <w:rPr>
                <w:szCs w:val="22"/>
                <w:lang w:val="de-DE"/>
              </w:rPr>
            </w:pPr>
            <w:r>
              <w:rPr>
                <w:szCs w:val="22"/>
                <w:lang w:val="de-DE"/>
              </w:rPr>
              <w:t>UCB Pharma GmbH</w:t>
            </w:r>
          </w:p>
          <w:p w14:paraId="7968E496" w14:textId="77777777" w:rsidR="00DB71AA" w:rsidRDefault="001332D1">
            <w:pPr>
              <w:rPr>
                <w:lang w:val="de-DE"/>
              </w:rPr>
            </w:pPr>
            <w:r>
              <w:rPr>
                <w:szCs w:val="22"/>
                <w:lang w:val="de-DE"/>
              </w:rPr>
              <w:t xml:space="preserve">Tel: </w:t>
            </w:r>
            <w:r>
              <w:rPr>
                <w:lang w:val="de-DE"/>
              </w:rPr>
              <w:t xml:space="preserve">+ 43 (0)1 291 80 00 </w:t>
            </w:r>
          </w:p>
          <w:p w14:paraId="48165477" w14:textId="77777777" w:rsidR="00DB71AA" w:rsidRDefault="00DB71AA">
            <w:pPr>
              <w:widowControl w:val="0"/>
              <w:rPr>
                <w:szCs w:val="22"/>
                <w:lang w:val="de-DE"/>
              </w:rPr>
            </w:pPr>
          </w:p>
        </w:tc>
      </w:tr>
      <w:tr w:rsidR="00DB71AA" w14:paraId="07A8F027" w14:textId="77777777">
        <w:trPr>
          <w:cantSplit/>
        </w:trPr>
        <w:tc>
          <w:tcPr>
            <w:tcW w:w="2491" w:type="pct"/>
          </w:tcPr>
          <w:p w14:paraId="46E2F261" w14:textId="77777777" w:rsidR="00DB71AA" w:rsidRDefault="001332D1">
            <w:pPr>
              <w:rPr>
                <w:b/>
                <w:szCs w:val="22"/>
                <w:lang w:val="es-MX"/>
              </w:rPr>
            </w:pPr>
            <w:r>
              <w:rPr>
                <w:b/>
                <w:szCs w:val="22"/>
                <w:lang w:val="es-MX"/>
              </w:rPr>
              <w:t>España</w:t>
            </w:r>
          </w:p>
          <w:p w14:paraId="0B795B04" w14:textId="77777777" w:rsidR="00DB71AA" w:rsidRDefault="001332D1">
            <w:pPr>
              <w:rPr>
                <w:szCs w:val="22"/>
                <w:lang w:val="es-MX"/>
              </w:rPr>
            </w:pPr>
            <w:r>
              <w:rPr>
                <w:szCs w:val="22"/>
                <w:lang w:val="es-MX"/>
              </w:rPr>
              <w:t>UCB Pharma, S.A.</w:t>
            </w:r>
          </w:p>
          <w:p w14:paraId="49A571E2" w14:textId="77777777" w:rsidR="00DB71AA" w:rsidRDefault="001332D1">
            <w:pPr>
              <w:rPr>
                <w:szCs w:val="22"/>
              </w:rPr>
            </w:pPr>
            <w:r>
              <w:rPr>
                <w:szCs w:val="22"/>
              </w:rPr>
              <w:t>Tel: + 34 / 91 570 34 44</w:t>
            </w:r>
          </w:p>
          <w:p w14:paraId="6B0EC53D" w14:textId="77777777" w:rsidR="00DB71AA" w:rsidRDefault="00DB71AA">
            <w:pPr>
              <w:rPr>
                <w:szCs w:val="22"/>
                <w:lang w:val="el-GR"/>
              </w:rPr>
            </w:pPr>
          </w:p>
        </w:tc>
        <w:tc>
          <w:tcPr>
            <w:tcW w:w="2509" w:type="pct"/>
          </w:tcPr>
          <w:p w14:paraId="30B1A2B5" w14:textId="77777777" w:rsidR="00DB71AA" w:rsidRDefault="001332D1">
            <w:pPr>
              <w:rPr>
                <w:b/>
                <w:i/>
                <w:szCs w:val="22"/>
                <w:lang w:val="pl-PL"/>
              </w:rPr>
            </w:pPr>
            <w:r>
              <w:rPr>
                <w:b/>
                <w:szCs w:val="22"/>
                <w:lang w:val="pl-PL"/>
              </w:rPr>
              <w:t>Polska</w:t>
            </w:r>
          </w:p>
          <w:p w14:paraId="29BBC2D0" w14:textId="77777777" w:rsidR="00DB71AA" w:rsidRDefault="001332D1">
            <w:pPr>
              <w:rPr>
                <w:szCs w:val="22"/>
                <w:lang w:val="pl-PL"/>
              </w:rPr>
            </w:pPr>
            <w:r>
              <w:rPr>
                <w:szCs w:val="22"/>
                <w:lang w:val="pl-PL"/>
              </w:rPr>
              <w:t>UCB Pharma Sp. z o.o.</w:t>
            </w:r>
          </w:p>
          <w:p w14:paraId="232D5CDD" w14:textId="77777777" w:rsidR="00DB71AA" w:rsidRDefault="001332D1">
            <w:pPr>
              <w:rPr>
                <w:szCs w:val="22"/>
                <w:lang w:val="el-GR"/>
              </w:rPr>
            </w:pPr>
            <w:r>
              <w:rPr>
                <w:szCs w:val="22"/>
              </w:rPr>
              <w:t>Tel.</w:t>
            </w:r>
            <w:r>
              <w:rPr>
                <w:szCs w:val="22"/>
                <w:lang w:val="el-GR"/>
              </w:rPr>
              <w:t>: + 48 22 696 99 20</w:t>
            </w:r>
          </w:p>
          <w:p w14:paraId="1E503FB6" w14:textId="77777777" w:rsidR="00DB71AA" w:rsidRDefault="00DB71AA">
            <w:pPr>
              <w:rPr>
                <w:szCs w:val="22"/>
                <w:lang w:val="el-GR"/>
              </w:rPr>
            </w:pPr>
          </w:p>
        </w:tc>
      </w:tr>
      <w:tr w:rsidR="00DB71AA" w14:paraId="4059666F" w14:textId="77777777">
        <w:trPr>
          <w:cantSplit/>
          <w:trHeight w:val="884"/>
        </w:trPr>
        <w:tc>
          <w:tcPr>
            <w:tcW w:w="2491" w:type="pct"/>
          </w:tcPr>
          <w:p w14:paraId="7711C322" w14:textId="77777777" w:rsidR="00DB71AA" w:rsidRDefault="001332D1">
            <w:pPr>
              <w:rPr>
                <w:b/>
                <w:szCs w:val="22"/>
                <w:lang w:val="fr-BE"/>
              </w:rPr>
            </w:pPr>
            <w:r>
              <w:rPr>
                <w:b/>
                <w:szCs w:val="22"/>
                <w:lang w:val="fr-BE"/>
              </w:rPr>
              <w:t>France</w:t>
            </w:r>
          </w:p>
          <w:p w14:paraId="7F77EDAD" w14:textId="77777777" w:rsidR="00DB71AA" w:rsidRDefault="001332D1">
            <w:pPr>
              <w:rPr>
                <w:szCs w:val="22"/>
                <w:lang w:val="fr-BE"/>
              </w:rPr>
            </w:pPr>
            <w:r>
              <w:rPr>
                <w:szCs w:val="22"/>
                <w:lang w:val="fr-BE"/>
              </w:rPr>
              <w:t>UCB Pharma S.A.</w:t>
            </w:r>
          </w:p>
          <w:p w14:paraId="36E60FA4" w14:textId="77777777" w:rsidR="00DB71AA" w:rsidRDefault="001332D1">
            <w:pPr>
              <w:rPr>
                <w:szCs w:val="22"/>
                <w:lang w:val="fr-BE"/>
              </w:rPr>
            </w:pPr>
            <w:r>
              <w:rPr>
                <w:szCs w:val="22"/>
                <w:lang w:val="fr-BE"/>
              </w:rPr>
              <w:t>Tél: + 33 / (0)1 47 29 44 35</w:t>
            </w:r>
          </w:p>
        </w:tc>
        <w:tc>
          <w:tcPr>
            <w:tcW w:w="2509" w:type="pct"/>
          </w:tcPr>
          <w:p w14:paraId="32F2E1EB" w14:textId="77777777" w:rsidR="00DB71AA" w:rsidRDefault="001332D1">
            <w:pPr>
              <w:rPr>
                <w:b/>
                <w:szCs w:val="22"/>
                <w:lang w:val="pt-BR"/>
              </w:rPr>
            </w:pPr>
            <w:r>
              <w:rPr>
                <w:b/>
                <w:szCs w:val="22"/>
                <w:lang w:val="pt-BR"/>
              </w:rPr>
              <w:t>Portugal</w:t>
            </w:r>
          </w:p>
          <w:p w14:paraId="2AD1B7F5" w14:textId="77777777" w:rsidR="00DB71AA" w:rsidRDefault="001332D1">
            <w:pPr>
              <w:rPr>
                <w:szCs w:val="22"/>
                <w:lang w:val="pt-BR"/>
              </w:rPr>
            </w:pPr>
            <w:r>
              <w:rPr>
                <w:szCs w:val="22"/>
                <w:lang w:val="pt-BR"/>
              </w:rPr>
              <w:t>UCB Pharma (Produtos Farmacêuticos), Lda</w:t>
            </w:r>
          </w:p>
          <w:p w14:paraId="4A8B05B3" w14:textId="77777777" w:rsidR="00DB71AA" w:rsidRDefault="001332D1">
            <w:pPr>
              <w:rPr>
                <w:szCs w:val="22"/>
              </w:rPr>
            </w:pPr>
            <w:r>
              <w:rPr>
                <w:szCs w:val="22"/>
              </w:rPr>
              <w:t>Tel: + 351 / 21 302 5300</w:t>
            </w:r>
          </w:p>
          <w:p w14:paraId="526679BF" w14:textId="77777777" w:rsidR="00DB71AA" w:rsidRDefault="00DB71AA">
            <w:pPr>
              <w:rPr>
                <w:szCs w:val="22"/>
              </w:rPr>
            </w:pPr>
          </w:p>
        </w:tc>
      </w:tr>
      <w:tr w:rsidR="00DB71AA" w14:paraId="73EE858D" w14:textId="77777777">
        <w:trPr>
          <w:cantSplit/>
        </w:trPr>
        <w:tc>
          <w:tcPr>
            <w:tcW w:w="2491" w:type="pct"/>
          </w:tcPr>
          <w:p w14:paraId="40BB8631" w14:textId="77777777" w:rsidR="00DB71AA" w:rsidRDefault="001332D1">
            <w:pPr>
              <w:autoSpaceDE w:val="0"/>
              <w:autoSpaceDN w:val="0"/>
              <w:rPr>
                <w:b/>
                <w:szCs w:val="22"/>
              </w:rPr>
            </w:pPr>
            <w:r>
              <w:rPr>
                <w:b/>
                <w:szCs w:val="22"/>
              </w:rPr>
              <w:t>Hrvatska</w:t>
            </w:r>
          </w:p>
          <w:p w14:paraId="7517E5C8" w14:textId="77777777" w:rsidR="00DB71AA" w:rsidRDefault="001332D1">
            <w:pPr>
              <w:rPr>
                <w:szCs w:val="22"/>
              </w:rPr>
            </w:pPr>
            <w:r>
              <w:rPr>
                <w:szCs w:val="22"/>
              </w:rPr>
              <w:t>Medis Adria d.o.o.</w:t>
            </w:r>
          </w:p>
          <w:p w14:paraId="30D71DA6" w14:textId="77777777" w:rsidR="00DB71AA" w:rsidRPr="002C2B41" w:rsidRDefault="001332D1">
            <w:pPr>
              <w:rPr>
                <w:szCs w:val="22"/>
                <w:lang w:val="pt-PT"/>
              </w:rPr>
            </w:pPr>
            <w:r w:rsidRPr="002C2B41">
              <w:rPr>
                <w:szCs w:val="22"/>
                <w:lang w:val="pt-PT"/>
              </w:rPr>
              <w:t>Tel: +385 (0) 1 230 34 46</w:t>
            </w:r>
          </w:p>
          <w:p w14:paraId="479923AC" w14:textId="77777777" w:rsidR="00DB71AA" w:rsidRPr="002C2B41" w:rsidRDefault="00DB71AA">
            <w:pPr>
              <w:rPr>
                <w:szCs w:val="22"/>
                <w:lang w:val="pt-PT"/>
              </w:rPr>
            </w:pPr>
          </w:p>
        </w:tc>
        <w:tc>
          <w:tcPr>
            <w:tcW w:w="2509" w:type="pct"/>
          </w:tcPr>
          <w:p w14:paraId="58FA6A6E" w14:textId="77777777" w:rsidR="00DB71AA" w:rsidRDefault="001332D1">
            <w:pPr>
              <w:tabs>
                <w:tab w:val="left" w:pos="-720"/>
                <w:tab w:val="left" w:pos="4536"/>
              </w:tabs>
              <w:suppressAutoHyphens/>
              <w:rPr>
                <w:b/>
                <w:lang w:val="it-IT"/>
              </w:rPr>
            </w:pPr>
            <w:r>
              <w:rPr>
                <w:b/>
                <w:lang w:val="it-IT"/>
              </w:rPr>
              <w:t>România</w:t>
            </w:r>
          </w:p>
          <w:p w14:paraId="19D1DBD9" w14:textId="77777777" w:rsidR="00DB71AA" w:rsidRDefault="001332D1">
            <w:pPr>
              <w:tabs>
                <w:tab w:val="left" w:pos="-720"/>
                <w:tab w:val="left" w:pos="4536"/>
              </w:tabs>
              <w:suppressAutoHyphens/>
              <w:rPr>
                <w:lang w:val="it-IT"/>
              </w:rPr>
            </w:pPr>
            <w:r>
              <w:rPr>
                <w:lang w:val="it-IT"/>
              </w:rPr>
              <w:t>UCB Pharma Romania S.R.L.</w:t>
            </w:r>
          </w:p>
          <w:p w14:paraId="22EBDE2A" w14:textId="77777777" w:rsidR="00DB71AA" w:rsidRDefault="001332D1">
            <w:pPr>
              <w:tabs>
                <w:tab w:val="left" w:pos="-720"/>
                <w:tab w:val="left" w:pos="4536"/>
              </w:tabs>
              <w:suppressAutoHyphens/>
              <w:rPr>
                <w:noProof/>
                <w:szCs w:val="22"/>
                <w:lang w:val="fr-BE"/>
              </w:rPr>
            </w:pPr>
            <w:r>
              <w:rPr>
                <w:noProof/>
                <w:szCs w:val="22"/>
                <w:lang w:val="fr-BE"/>
              </w:rPr>
              <w:t>Tel: + 40 21 300 29 04</w:t>
            </w:r>
          </w:p>
          <w:p w14:paraId="4DB6ABED" w14:textId="77777777" w:rsidR="00DB71AA" w:rsidRDefault="00DB71AA">
            <w:pPr>
              <w:rPr>
                <w:szCs w:val="22"/>
                <w:lang w:val="fr-FR"/>
              </w:rPr>
            </w:pPr>
          </w:p>
        </w:tc>
      </w:tr>
      <w:tr w:rsidR="00DB71AA" w14:paraId="4CDC5D75" w14:textId="77777777">
        <w:trPr>
          <w:cantSplit/>
        </w:trPr>
        <w:tc>
          <w:tcPr>
            <w:tcW w:w="2491" w:type="pct"/>
          </w:tcPr>
          <w:p w14:paraId="208665FD" w14:textId="77777777" w:rsidR="00DB71AA" w:rsidRDefault="001332D1">
            <w:pPr>
              <w:rPr>
                <w:b/>
                <w:szCs w:val="22"/>
              </w:rPr>
            </w:pPr>
            <w:r>
              <w:rPr>
                <w:b/>
                <w:szCs w:val="22"/>
              </w:rPr>
              <w:t>Ireland</w:t>
            </w:r>
          </w:p>
          <w:p w14:paraId="5F0366D0" w14:textId="77777777" w:rsidR="00DB71AA" w:rsidRDefault="001332D1">
            <w:pPr>
              <w:rPr>
                <w:szCs w:val="22"/>
              </w:rPr>
            </w:pPr>
            <w:r>
              <w:rPr>
                <w:szCs w:val="22"/>
              </w:rPr>
              <w:t>UCB (Pharma) Ireland Ltd.</w:t>
            </w:r>
          </w:p>
          <w:p w14:paraId="208C137B" w14:textId="77777777" w:rsidR="00DB71AA" w:rsidRDefault="001332D1">
            <w:pPr>
              <w:rPr>
                <w:szCs w:val="22"/>
              </w:rPr>
            </w:pPr>
            <w:r>
              <w:rPr>
                <w:szCs w:val="22"/>
              </w:rPr>
              <w:t xml:space="preserve">Tel: + 353 / (0)1-46 37 395 </w:t>
            </w:r>
          </w:p>
          <w:p w14:paraId="38D407F6" w14:textId="77777777" w:rsidR="00DB71AA" w:rsidRDefault="00DB71AA">
            <w:pPr>
              <w:rPr>
                <w:b/>
                <w:szCs w:val="22"/>
                <w:lang w:val="is-IS"/>
              </w:rPr>
            </w:pPr>
          </w:p>
        </w:tc>
        <w:tc>
          <w:tcPr>
            <w:tcW w:w="2509" w:type="pct"/>
          </w:tcPr>
          <w:p w14:paraId="39423DA3" w14:textId="77777777" w:rsidR="00DB71AA" w:rsidRDefault="001332D1">
            <w:pPr>
              <w:rPr>
                <w:szCs w:val="22"/>
                <w:lang w:val="sl-SI"/>
              </w:rPr>
            </w:pPr>
            <w:r>
              <w:rPr>
                <w:b/>
                <w:szCs w:val="22"/>
                <w:lang w:val="sl-SI"/>
              </w:rPr>
              <w:t>Slovenija</w:t>
            </w:r>
          </w:p>
          <w:p w14:paraId="3D4364D1" w14:textId="77777777" w:rsidR="00DB71AA" w:rsidRDefault="001332D1">
            <w:pPr>
              <w:rPr>
                <w:szCs w:val="22"/>
                <w:lang w:val="sl-SI"/>
              </w:rPr>
            </w:pPr>
            <w:r>
              <w:rPr>
                <w:szCs w:val="22"/>
                <w:lang w:val="sl-SI"/>
              </w:rPr>
              <w:t>Medis, d.o.o.</w:t>
            </w:r>
          </w:p>
          <w:p w14:paraId="5D7F6E28" w14:textId="77777777" w:rsidR="00DB71AA" w:rsidRDefault="001332D1">
            <w:pPr>
              <w:rPr>
                <w:szCs w:val="22"/>
                <w:lang w:val="sl-SI"/>
              </w:rPr>
            </w:pPr>
            <w:r>
              <w:rPr>
                <w:szCs w:val="22"/>
                <w:lang w:val="sl-SI"/>
              </w:rPr>
              <w:t>Tel: + 386 1 589 69 00</w:t>
            </w:r>
          </w:p>
          <w:p w14:paraId="7CB1D243" w14:textId="77777777" w:rsidR="00DB71AA" w:rsidRDefault="00DB71AA">
            <w:pPr>
              <w:tabs>
                <w:tab w:val="left" w:pos="-720"/>
              </w:tabs>
              <w:suppressAutoHyphens/>
              <w:rPr>
                <w:b/>
                <w:szCs w:val="22"/>
                <w:lang w:val="sk-SK"/>
              </w:rPr>
            </w:pPr>
          </w:p>
        </w:tc>
      </w:tr>
      <w:tr w:rsidR="00DB71AA" w14:paraId="491A45FD" w14:textId="77777777">
        <w:trPr>
          <w:cantSplit/>
        </w:trPr>
        <w:tc>
          <w:tcPr>
            <w:tcW w:w="2491" w:type="pct"/>
          </w:tcPr>
          <w:p w14:paraId="3CFA3AEE" w14:textId="77777777" w:rsidR="00DB71AA" w:rsidRDefault="001332D1">
            <w:pPr>
              <w:rPr>
                <w:b/>
                <w:szCs w:val="22"/>
                <w:lang w:val="is-IS"/>
              </w:rPr>
            </w:pPr>
            <w:r>
              <w:rPr>
                <w:b/>
                <w:szCs w:val="22"/>
                <w:lang w:val="is-IS"/>
              </w:rPr>
              <w:t>Ísland</w:t>
            </w:r>
          </w:p>
          <w:p w14:paraId="66B385BD" w14:textId="341FFC82" w:rsidR="00DB71AA" w:rsidRDefault="00B85C69">
            <w:pPr>
              <w:rPr>
                <w:szCs w:val="22"/>
                <w:lang w:val="cs-CZ"/>
              </w:rPr>
            </w:pPr>
            <w:ins w:id="159" w:author="Author">
              <w:r>
                <w:rPr>
                  <w:szCs w:val="22"/>
                </w:rPr>
                <w:t>UCB Nordic A/S</w:t>
              </w:r>
            </w:ins>
            <w:del w:id="160" w:author="Author">
              <w:r w:rsidDel="00B85C69">
                <w:rPr>
                  <w:szCs w:val="22"/>
                  <w:lang w:val="cs-CZ"/>
                </w:rPr>
                <w:delText>Vistor hf.</w:delText>
              </w:r>
            </w:del>
          </w:p>
          <w:p w14:paraId="101E963B" w14:textId="1E674B04" w:rsidR="00DB71AA" w:rsidRDefault="00B85C69">
            <w:pPr>
              <w:rPr>
                <w:szCs w:val="22"/>
                <w:lang w:val="cs-CZ"/>
              </w:rPr>
            </w:pPr>
            <w:ins w:id="161" w:author="Author">
              <w:r w:rsidRPr="00401C5B">
                <w:rPr>
                  <w:szCs w:val="22"/>
                </w:rPr>
                <w:t>Sími</w:t>
              </w:r>
            </w:ins>
            <w:del w:id="162" w:author="Author">
              <w:r w:rsidDel="00B85C69">
                <w:rPr>
                  <w:szCs w:val="22"/>
                  <w:lang w:val="is-IS"/>
                </w:rPr>
                <w:delText>Tel:</w:delText>
              </w:r>
            </w:del>
            <w:ins w:id="163" w:author="Author">
              <w:r>
                <w:rPr>
                  <w:szCs w:val="22"/>
                  <w:lang w:val="is-IS"/>
                </w:rPr>
                <w:t>:</w:t>
              </w:r>
              <w:r>
                <w:rPr>
                  <w:szCs w:val="22"/>
                </w:rPr>
                <w:t xml:space="preserve"> + 45 / 32 46 24 00</w:t>
              </w:r>
            </w:ins>
            <w:del w:id="164" w:author="Author">
              <w:r w:rsidDel="00B85C69">
                <w:rPr>
                  <w:szCs w:val="22"/>
                  <w:lang w:val="is-IS"/>
                </w:rPr>
                <w:delText xml:space="preserve"> </w:delText>
              </w:r>
              <w:r w:rsidDel="00B85C69">
                <w:rPr>
                  <w:szCs w:val="22"/>
                  <w:lang w:val="cs-CZ"/>
                </w:rPr>
                <w:delText>+ 354 535 7000</w:delText>
              </w:r>
            </w:del>
          </w:p>
          <w:p w14:paraId="0075FE80" w14:textId="77777777" w:rsidR="00DB71AA" w:rsidRDefault="00DB71AA">
            <w:pPr>
              <w:rPr>
                <w:b/>
                <w:szCs w:val="22"/>
              </w:rPr>
            </w:pPr>
          </w:p>
        </w:tc>
        <w:tc>
          <w:tcPr>
            <w:tcW w:w="2509" w:type="pct"/>
          </w:tcPr>
          <w:p w14:paraId="49B1164B" w14:textId="77777777" w:rsidR="00DB71AA" w:rsidRDefault="001332D1">
            <w:pPr>
              <w:tabs>
                <w:tab w:val="left" w:pos="-720"/>
              </w:tabs>
              <w:suppressAutoHyphens/>
              <w:rPr>
                <w:b/>
                <w:szCs w:val="22"/>
                <w:lang w:val="sk-SK"/>
              </w:rPr>
            </w:pPr>
            <w:r>
              <w:rPr>
                <w:b/>
                <w:szCs w:val="22"/>
                <w:lang w:val="sk-SK"/>
              </w:rPr>
              <w:t>Slovenská republika</w:t>
            </w:r>
          </w:p>
          <w:p w14:paraId="29B11204" w14:textId="77777777" w:rsidR="00DB71AA" w:rsidRDefault="001332D1">
            <w:pPr>
              <w:tabs>
                <w:tab w:val="left" w:pos="-720"/>
              </w:tabs>
              <w:suppressAutoHyphens/>
              <w:rPr>
                <w:szCs w:val="22"/>
                <w:lang w:val="sk-SK"/>
              </w:rPr>
            </w:pPr>
            <w:r>
              <w:rPr>
                <w:szCs w:val="22"/>
                <w:lang w:val="is-IS"/>
              </w:rPr>
              <w:t>UCB s.r.o.</w:t>
            </w:r>
            <w:r>
              <w:rPr>
                <w:szCs w:val="22"/>
                <w:lang w:val="sk-SK"/>
              </w:rPr>
              <w:t>, organizačná zložka</w:t>
            </w:r>
          </w:p>
          <w:p w14:paraId="090CEF6F" w14:textId="77777777" w:rsidR="00DB71AA" w:rsidRDefault="001332D1">
            <w:pPr>
              <w:rPr>
                <w:szCs w:val="22"/>
                <w:lang w:val="en-US"/>
              </w:rPr>
            </w:pPr>
            <w:r>
              <w:rPr>
                <w:szCs w:val="22"/>
                <w:lang w:val="is-IS"/>
              </w:rPr>
              <w:t xml:space="preserve">Tel: + 421 (0) </w:t>
            </w:r>
            <w:r>
              <w:rPr>
                <w:szCs w:val="22"/>
                <w:lang w:val="en-US"/>
              </w:rPr>
              <w:t>2 5920 2020</w:t>
            </w:r>
          </w:p>
          <w:p w14:paraId="504A2FD8" w14:textId="77777777" w:rsidR="00DB71AA" w:rsidRDefault="00DB71AA">
            <w:pPr>
              <w:tabs>
                <w:tab w:val="left" w:pos="-720"/>
              </w:tabs>
              <w:suppressAutoHyphens/>
              <w:rPr>
                <w:b/>
                <w:szCs w:val="22"/>
                <w:lang w:val="sk-SK"/>
              </w:rPr>
            </w:pPr>
          </w:p>
        </w:tc>
      </w:tr>
      <w:tr w:rsidR="00DB71AA" w14:paraId="14D20D77" w14:textId="77777777">
        <w:trPr>
          <w:cantSplit/>
        </w:trPr>
        <w:tc>
          <w:tcPr>
            <w:tcW w:w="2491" w:type="pct"/>
          </w:tcPr>
          <w:p w14:paraId="0FFBD08E" w14:textId="77777777" w:rsidR="00DB71AA" w:rsidRDefault="001332D1">
            <w:pPr>
              <w:rPr>
                <w:b/>
                <w:szCs w:val="22"/>
                <w:lang w:val="pt-BR"/>
              </w:rPr>
            </w:pPr>
            <w:r>
              <w:rPr>
                <w:b/>
                <w:szCs w:val="22"/>
                <w:lang w:val="pt-BR"/>
              </w:rPr>
              <w:t>Italia</w:t>
            </w:r>
          </w:p>
          <w:p w14:paraId="4A7CA2AA" w14:textId="77777777" w:rsidR="00DB71AA" w:rsidRDefault="001332D1">
            <w:pPr>
              <w:rPr>
                <w:szCs w:val="22"/>
                <w:lang w:val="pt-BR"/>
              </w:rPr>
            </w:pPr>
            <w:r>
              <w:rPr>
                <w:szCs w:val="22"/>
                <w:lang w:val="pt-BR"/>
              </w:rPr>
              <w:t>UCB Pharma S.p.A.</w:t>
            </w:r>
          </w:p>
          <w:p w14:paraId="2A792DC0" w14:textId="77777777" w:rsidR="00DB71AA" w:rsidRDefault="001332D1">
            <w:pPr>
              <w:rPr>
                <w:szCs w:val="22"/>
                <w:lang w:val="pt-BR"/>
              </w:rPr>
            </w:pPr>
            <w:r>
              <w:rPr>
                <w:szCs w:val="22"/>
                <w:lang w:val="pt-BR"/>
              </w:rPr>
              <w:t>Tel: + 39 / 02 300 791</w:t>
            </w:r>
          </w:p>
        </w:tc>
        <w:tc>
          <w:tcPr>
            <w:tcW w:w="2509" w:type="pct"/>
          </w:tcPr>
          <w:p w14:paraId="05DCD800" w14:textId="77777777" w:rsidR="00DB71AA" w:rsidRPr="002C2B41" w:rsidRDefault="001332D1">
            <w:pPr>
              <w:rPr>
                <w:b/>
                <w:szCs w:val="22"/>
                <w:lang w:val="it-IT"/>
              </w:rPr>
            </w:pPr>
            <w:r w:rsidRPr="002C2B41">
              <w:rPr>
                <w:b/>
                <w:szCs w:val="22"/>
                <w:lang w:val="it-IT"/>
              </w:rPr>
              <w:t>Suomi/Finland</w:t>
            </w:r>
          </w:p>
          <w:p w14:paraId="045722CA" w14:textId="77777777" w:rsidR="00DB71AA" w:rsidRPr="002C2B41" w:rsidRDefault="001332D1">
            <w:pPr>
              <w:rPr>
                <w:szCs w:val="22"/>
                <w:lang w:val="it-IT"/>
              </w:rPr>
            </w:pPr>
            <w:r>
              <w:rPr>
                <w:szCs w:val="22"/>
                <w:lang w:val="lt-LT"/>
              </w:rPr>
              <w:t>UCB Pharma Oy Finland</w:t>
            </w:r>
          </w:p>
          <w:p w14:paraId="1DDE47FF" w14:textId="77777777" w:rsidR="00DB71AA" w:rsidRDefault="001332D1">
            <w:pPr>
              <w:rPr>
                <w:szCs w:val="22"/>
              </w:rPr>
            </w:pPr>
            <w:r>
              <w:rPr>
                <w:szCs w:val="22"/>
              </w:rPr>
              <w:t xml:space="preserve">Puh/Tel: </w:t>
            </w:r>
            <w:r>
              <w:rPr>
                <w:szCs w:val="22"/>
                <w:lang w:val="pt-BR"/>
              </w:rPr>
              <w:t>+358 9 2514 4221</w:t>
            </w:r>
          </w:p>
          <w:p w14:paraId="737CC658" w14:textId="77777777" w:rsidR="00DB71AA" w:rsidRDefault="00DB71AA">
            <w:pPr>
              <w:rPr>
                <w:szCs w:val="22"/>
              </w:rPr>
            </w:pPr>
          </w:p>
        </w:tc>
      </w:tr>
      <w:tr w:rsidR="00DB71AA" w14:paraId="6804B141" w14:textId="77777777">
        <w:trPr>
          <w:cantSplit/>
        </w:trPr>
        <w:tc>
          <w:tcPr>
            <w:tcW w:w="2491" w:type="pct"/>
          </w:tcPr>
          <w:p w14:paraId="595B4C7F" w14:textId="77777777" w:rsidR="00DB71AA" w:rsidRDefault="001332D1">
            <w:pPr>
              <w:rPr>
                <w:b/>
                <w:szCs w:val="22"/>
              </w:rPr>
            </w:pPr>
            <w:r>
              <w:rPr>
                <w:b/>
                <w:szCs w:val="22"/>
                <w:lang w:val="el-GR"/>
              </w:rPr>
              <w:t>Κύπρος</w:t>
            </w:r>
          </w:p>
          <w:p w14:paraId="1E927BCE" w14:textId="77777777" w:rsidR="00DB71AA" w:rsidRDefault="001332D1">
            <w:pPr>
              <w:rPr>
                <w:szCs w:val="22"/>
                <w:lang w:val="el-GR"/>
              </w:rPr>
            </w:pPr>
            <w:r>
              <w:rPr>
                <w:szCs w:val="22"/>
              </w:rPr>
              <w:t xml:space="preserve">Lifepharma (Z.A.M.) </w:t>
            </w:r>
            <w:r>
              <w:rPr>
                <w:szCs w:val="22"/>
                <w:lang w:val="el-GR"/>
              </w:rPr>
              <w:t>Ltd</w:t>
            </w:r>
          </w:p>
          <w:p w14:paraId="74A4553D" w14:textId="77777777" w:rsidR="00DB71AA" w:rsidRDefault="001332D1">
            <w:pPr>
              <w:tabs>
                <w:tab w:val="left" w:pos="-720"/>
              </w:tabs>
              <w:suppressAutoHyphens/>
              <w:rPr>
                <w:szCs w:val="22"/>
                <w:lang w:val="el-GR"/>
              </w:rPr>
            </w:pPr>
            <w:r>
              <w:rPr>
                <w:szCs w:val="22"/>
                <w:lang w:val="el-GR"/>
              </w:rPr>
              <w:t xml:space="preserve">Τηλ: + 357 22 34 74 40 </w:t>
            </w:r>
          </w:p>
          <w:p w14:paraId="5F670955" w14:textId="77777777" w:rsidR="00DB71AA" w:rsidRDefault="00DB71AA">
            <w:pPr>
              <w:rPr>
                <w:b/>
                <w:szCs w:val="22"/>
                <w:lang w:val="el-GR"/>
              </w:rPr>
            </w:pPr>
          </w:p>
        </w:tc>
        <w:tc>
          <w:tcPr>
            <w:tcW w:w="2509" w:type="pct"/>
          </w:tcPr>
          <w:p w14:paraId="0EDDEB9B" w14:textId="77777777" w:rsidR="00DB71AA" w:rsidRDefault="001332D1">
            <w:pPr>
              <w:rPr>
                <w:b/>
                <w:szCs w:val="22"/>
                <w:lang w:val="pt-BR"/>
              </w:rPr>
            </w:pPr>
            <w:r>
              <w:rPr>
                <w:b/>
                <w:szCs w:val="22"/>
                <w:lang w:val="pt-BR"/>
              </w:rPr>
              <w:t>Sverige</w:t>
            </w:r>
          </w:p>
          <w:p w14:paraId="72A45819" w14:textId="77777777" w:rsidR="00DB71AA" w:rsidRDefault="001332D1">
            <w:pPr>
              <w:rPr>
                <w:szCs w:val="22"/>
                <w:lang w:val="pt-BR"/>
              </w:rPr>
            </w:pPr>
            <w:r>
              <w:rPr>
                <w:szCs w:val="22"/>
                <w:lang w:val="pt-BR"/>
              </w:rPr>
              <w:t>UCB Nordic A/S</w:t>
            </w:r>
          </w:p>
          <w:p w14:paraId="25D4992A" w14:textId="77777777" w:rsidR="00DB71AA" w:rsidRDefault="001332D1">
            <w:pPr>
              <w:widowControl w:val="0"/>
              <w:rPr>
                <w:szCs w:val="22"/>
                <w:lang w:val="pt-BR"/>
              </w:rPr>
            </w:pPr>
            <w:r>
              <w:rPr>
                <w:szCs w:val="22"/>
                <w:lang w:val="pt-BR"/>
              </w:rPr>
              <w:t>Tel: + 46 / (0) 40 29 49 00</w:t>
            </w:r>
          </w:p>
        </w:tc>
      </w:tr>
      <w:tr w:rsidR="00DB71AA" w14:paraId="1941D18F" w14:textId="77777777">
        <w:trPr>
          <w:cantSplit/>
        </w:trPr>
        <w:tc>
          <w:tcPr>
            <w:tcW w:w="2491" w:type="pct"/>
          </w:tcPr>
          <w:p w14:paraId="1710F204" w14:textId="77777777" w:rsidR="00DB71AA" w:rsidRDefault="001332D1">
            <w:pPr>
              <w:rPr>
                <w:b/>
                <w:szCs w:val="22"/>
                <w:lang w:val="lv-LV"/>
              </w:rPr>
            </w:pPr>
            <w:r>
              <w:rPr>
                <w:b/>
                <w:szCs w:val="22"/>
                <w:lang w:val="lv-LV"/>
              </w:rPr>
              <w:t>Latvija</w:t>
            </w:r>
          </w:p>
          <w:p w14:paraId="00215069" w14:textId="77777777" w:rsidR="00DB71AA" w:rsidRDefault="001332D1">
            <w:pPr>
              <w:rPr>
                <w:bCs w:val="0"/>
                <w:szCs w:val="22"/>
                <w:lang w:val="lv-LV"/>
              </w:rPr>
            </w:pPr>
            <w:r>
              <w:rPr>
                <w:szCs w:val="22"/>
                <w:lang w:val="lv-LV"/>
              </w:rPr>
              <w:t xml:space="preserve">Medfiles SIA </w:t>
            </w:r>
          </w:p>
          <w:p w14:paraId="19166E2A" w14:textId="77777777" w:rsidR="00DB71AA" w:rsidRDefault="001332D1">
            <w:pPr>
              <w:tabs>
                <w:tab w:val="left" w:pos="-720"/>
              </w:tabs>
              <w:suppressAutoHyphens/>
            </w:pPr>
            <w:r>
              <w:rPr>
                <w:szCs w:val="22"/>
                <w:lang w:val="lv-LV"/>
              </w:rPr>
              <w:t>Tel: +371 67 370 250</w:t>
            </w:r>
          </w:p>
        </w:tc>
        <w:tc>
          <w:tcPr>
            <w:tcW w:w="2509" w:type="pct"/>
          </w:tcPr>
          <w:p w14:paraId="0C8D0692" w14:textId="77777777" w:rsidR="00DB71AA" w:rsidRDefault="00DB71AA">
            <w:pPr>
              <w:widowControl w:val="0"/>
              <w:rPr>
                <w:szCs w:val="22"/>
              </w:rPr>
            </w:pPr>
          </w:p>
        </w:tc>
      </w:tr>
    </w:tbl>
    <w:p w14:paraId="0D1121AB" w14:textId="77777777" w:rsidR="00DB71AA" w:rsidRDefault="00DB71AA">
      <w:pPr>
        <w:numPr>
          <w:ilvl w:val="12"/>
          <w:numId w:val="0"/>
        </w:numPr>
        <w:ind w:right="-2"/>
      </w:pPr>
    </w:p>
    <w:p w14:paraId="65454410" w14:textId="77777777" w:rsidR="00DB71AA" w:rsidRDefault="001332D1">
      <w:pPr>
        <w:widowControl w:val="0"/>
        <w:tabs>
          <w:tab w:val="left" w:pos="567"/>
        </w:tabs>
        <w:rPr>
          <w:bCs w:val="0"/>
          <w:noProof/>
          <w:szCs w:val="22"/>
          <w:lang w:eastAsia="en-US"/>
        </w:rPr>
      </w:pPr>
      <w:r>
        <w:rPr>
          <w:b/>
        </w:rPr>
        <w:t xml:space="preserve">A betegtájékoztató legutóbbi felülvizsgálatának dátuma: </w:t>
      </w:r>
      <w:r>
        <w:rPr>
          <w:bCs w:val="0"/>
          <w:noProof/>
          <w:szCs w:val="22"/>
          <w:lang w:eastAsia="en-US"/>
        </w:rPr>
        <w:t>{ÉÉÉÉ. hónap}</w:t>
      </w:r>
    </w:p>
    <w:p w14:paraId="2D510CE3" w14:textId="77777777" w:rsidR="00DB71AA" w:rsidRDefault="00DB71AA">
      <w:pPr>
        <w:ind w:right="-2"/>
        <w:rPr>
          <w:b/>
        </w:rPr>
      </w:pPr>
    </w:p>
    <w:p w14:paraId="19681BD0" w14:textId="77777777" w:rsidR="00DB71AA" w:rsidRDefault="001332D1">
      <w:pPr>
        <w:keepNext/>
        <w:ind w:right="-2"/>
        <w:rPr>
          <w:b/>
        </w:rPr>
      </w:pPr>
      <w:r>
        <w:rPr>
          <w:b/>
        </w:rPr>
        <w:lastRenderedPageBreak/>
        <w:t>Egyéb információforrások</w:t>
      </w:r>
    </w:p>
    <w:p w14:paraId="49FFA8A5" w14:textId="77777777" w:rsidR="00DB71AA" w:rsidRDefault="00DB71AA">
      <w:pPr>
        <w:keepNext/>
        <w:ind w:right="-2"/>
        <w:rPr>
          <w:b/>
        </w:rPr>
      </w:pPr>
    </w:p>
    <w:p w14:paraId="6FF5909D" w14:textId="77777777" w:rsidR="00DB71AA" w:rsidRDefault="001332D1">
      <w:pPr>
        <w:rPr>
          <w:b/>
        </w:rPr>
      </w:pPr>
      <w:r>
        <w:t>A gyógyszerről részletes információ az Európai Gyógyszerügynökség  internetes honlapján (</w:t>
      </w:r>
      <w:r>
        <w:fldChar w:fldCharType="begin"/>
      </w:r>
      <w:r>
        <w:instrText>HYPERLINK "https://www.ema.europa.eu"</w:instrText>
      </w:r>
      <w:r>
        <w:fldChar w:fldCharType="separate"/>
      </w:r>
      <w:r>
        <w:rPr>
          <w:rStyle w:val="Hyperlink"/>
        </w:rPr>
        <w:t>https://www.ema.europa.eu</w:t>
      </w:r>
      <w:r>
        <w:fldChar w:fldCharType="end"/>
      </w:r>
      <w:r>
        <w:rPr>
          <w:iCs/>
        </w:rPr>
        <w:t>) található.</w:t>
      </w:r>
    </w:p>
    <w:p w14:paraId="3AB9CC99" w14:textId="77777777" w:rsidR="00DB71AA" w:rsidRDefault="00DB71AA">
      <w:pPr>
        <w:ind w:right="-2"/>
        <w:jc w:val="center"/>
      </w:pPr>
    </w:p>
    <w:p w14:paraId="04EAE346" w14:textId="77777777" w:rsidR="00DB71AA" w:rsidRDefault="001332D1">
      <w:pPr>
        <w:ind w:right="-2"/>
        <w:jc w:val="center"/>
        <w:rPr>
          <w:b/>
          <w:noProof/>
        </w:rPr>
      </w:pPr>
      <w:r>
        <w:rPr>
          <w:lang w:eastAsia="en-US"/>
        </w:rPr>
        <w:br w:type="page"/>
      </w:r>
    </w:p>
    <w:p w14:paraId="421DB82A" w14:textId="77777777" w:rsidR="00DB71AA" w:rsidRDefault="001332D1">
      <w:pPr>
        <w:ind w:right="-2"/>
        <w:jc w:val="center"/>
        <w:rPr>
          <w:b/>
        </w:rPr>
      </w:pPr>
      <w:r>
        <w:rPr>
          <w:b/>
        </w:rPr>
        <w:lastRenderedPageBreak/>
        <w:t>Betegtájékoztató: Információk a beteg számára</w:t>
      </w:r>
    </w:p>
    <w:p w14:paraId="092F04E5" w14:textId="77777777" w:rsidR="00DB71AA" w:rsidRDefault="00DB71AA">
      <w:pPr>
        <w:ind w:right="-2"/>
        <w:jc w:val="center"/>
        <w:rPr>
          <w:b/>
        </w:rPr>
      </w:pPr>
    </w:p>
    <w:p w14:paraId="6BDB6C4D" w14:textId="77777777" w:rsidR="00DB71AA" w:rsidRDefault="001332D1">
      <w:pPr>
        <w:ind w:right="-2"/>
        <w:jc w:val="center"/>
        <w:rPr>
          <w:b/>
        </w:rPr>
      </w:pPr>
      <w:r>
        <w:rPr>
          <w:b/>
        </w:rPr>
        <w:t>Keppra 100 mg/ml belsőleges oldat</w:t>
      </w:r>
    </w:p>
    <w:p w14:paraId="5BD6BF21" w14:textId="77777777" w:rsidR="00DB71AA" w:rsidRDefault="001332D1">
      <w:pPr>
        <w:ind w:right="-2"/>
        <w:jc w:val="center"/>
      </w:pPr>
      <w:r>
        <w:t>levetiracetám</w:t>
      </w:r>
    </w:p>
    <w:p w14:paraId="586F4A40" w14:textId="77777777" w:rsidR="00DB71AA" w:rsidRDefault="00DB71AA"/>
    <w:p w14:paraId="40805D5B" w14:textId="77777777" w:rsidR="00DB71AA" w:rsidRDefault="001332D1">
      <w:pPr>
        <w:rPr>
          <w:b/>
        </w:rPr>
      </w:pPr>
      <w:r>
        <w:rPr>
          <w:b/>
        </w:rPr>
        <w:t>Mielőtt Ön vagy gyermeke elkezdi alkalmazni ezt a gyógyszert, olvassa el figyelmesen az alábbi betegtájékoztatót, mert az Ön számára fontos információkat tartalmaz.</w:t>
      </w:r>
    </w:p>
    <w:p w14:paraId="178A3950" w14:textId="77777777" w:rsidR="00DB71AA" w:rsidRDefault="001332D1">
      <w:pPr>
        <w:numPr>
          <w:ilvl w:val="0"/>
          <w:numId w:val="27"/>
        </w:numPr>
        <w:tabs>
          <w:tab w:val="clear" w:pos="360"/>
        </w:tabs>
        <w:ind w:left="567" w:hanging="567"/>
      </w:pPr>
      <w:r>
        <w:t>Tartsa meg a betegtájékoztatót, mert a benne szereplő információkra a későbbiekben is szüksége lehet.</w:t>
      </w:r>
    </w:p>
    <w:p w14:paraId="2CC56FF4" w14:textId="77777777" w:rsidR="00DB71AA" w:rsidRDefault="001332D1">
      <w:pPr>
        <w:pStyle w:val="EndnoteText"/>
        <w:numPr>
          <w:ilvl w:val="0"/>
          <w:numId w:val="29"/>
        </w:numPr>
        <w:tabs>
          <w:tab w:val="clear" w:pos="360"/>
          <w:tab w:val="clear" w:pos="567"/>
          <w:tab w:val="left" w:pos="540"/>
        </w:tabs>
        <w:rPr>
          <w:bCs/>
          <w:sz w:val="22"/>
          <w:szCs w:val="22"/>
          <w:lang w:val="hu-HU"/>
        </w:rPr>
      </w:pPr>
      <w:r>
        <w:rPr>
          <w:bCs/>
          <w:sz w:val="22"/>
          <w:szCs w:val="22"/>
          <w:lang w:val="hu-HU"/>
        </w:rPr>
        <w:t>További kérdéseivel forduljon orvosához vagy gyógyszerészéhez.</w:t>
      </w:r>
    </w:p>
    <w:p w14:paraId="2D64BED4" w14:textId="77777777" w:rsidR="00DB71AA" w:rsidRDefault="001332D1">
      <w:pPr>
        <w:numPr>
          <w:ilvl w:val="0"/>
          <w:numId w:val="28"/>
        </w:numPr>
        <w:tabs>
          <w:tab w:val="clear" w:pos="360"/>
        </w:tabs>
        <w:ind w:left="567" w:hanging="567"/>
      </w:pPr>
      <w:r>
        <w:t>Ezt a gyógyszert az orvos kizárólag Önnek írta fel. Ne adja át a készítményt másnak, mert számára ártalmas lehet még abban az esetben is, ha a betegsége tünetei az Önéhez hasonlóak.</w:t>
      </w:r>
    </w:p>
    <w:p w14:paraId="0CF9A708" w14:textId="77777777" w:rsidR="00DB71AA" w:rsidRDefault="001332D1">
      <w:pPr>
        <w:numPr>
          <w:ilvl w:val="0"/>
          <w:numId w:val="28"/>
        </w:numPr>
        <w:tabs>
          <w:tab w:val="clear" w:pos="360"/>
          <w:tab w:val="num" w:pos="540"/>
        </w:tabs>
        <w:ind w:left="567" w:right="-2" w:hanging="567"/>
        <w:rPr>
          <w:b/>
          <w:u w:val="single"/>
        </w:rPr>
      </w:pPr>
      <w:r>
        <w:t>Ha Önnél bármilyen mellékhatás jelentkezik, tájékoztassa erről kezelőorvosát vagy gyógyszerészét. Ez a betegtájékoztatóban fel nem sorolt bármilyen lehetséges mellékhatásra is vonatkozik. Lásd 4. pont.</w:t>
      </w:r>
    </w:p>
    <w:p w14:paraId="6089937A" w14:textId="77777777" w:rsidR="00DB71AA" w:rsidRDefault="00DB71AA">
      <w:pPr>
        <w:ind w:right="-2"/>
        <w:rPr>
          <w:b/>
        </w:rPr>
      </w:pPr>
    </w:p>
    <w:p w14:paraId="18EBAAA8" w14:textId="77777777" w:rsidR="00DB71AA" w:rsidRDefault="001332D1">
      <w:pPr>
        <w:ind w:right="-2"/>
        <w:rPr>
          <w:b/>
        </w:rPr>
      </w:pPr>
      <w:r>
        <w:rPr>
          <w:b/>
        </w:rPr>
        <w:t>A betegtájékoztató tartalma:</w:t>
      </w:r>
    </w:p>
    <w:p w14:paraId="23FEA1C2" w14:textId="77777777" w:rsidR="00DB71AA" w:rsidRDefault="001332D1">
      <w:pPr>
        <w:ind w:left="567" w:right="-29" w:hanging="567"/>
      </w:pPr>
      <w:r>
        <w:t>1.</w:t>
      </w:r>
      <w:r>
        <w:tab/>
        <w:t>Milyen típusú gyógyszer a Keppra és milyen betegségek esetén alkalmazható?</w:t>
      </w:r>
    </w:p>
    <w:p w14:paraId="7A906830" w14:textId="77777777" w:rsidR="00DB71AA" w:rsidRDefault="001332D1">
      <w:pPr>
        <w:ind w:left="567" w:right="-29" w:hanging="567"/>
      </w:pPr>
      <w:r>
        <w:t>2.</w:t>
      </w:r>
      <w:r>
        <w:tab/>
        <w:t>Tudnivalók a Keppra alkalmazása előtt</w:t>
      </w:r>
    </w:p>
    <w:p w14:paraId="10F9FC0A" w14:textId="77777777" w:rsidR="00DB71AA" w:rsidRDefault="001332D1">
      <w:pPr>
        <w:ind w:left="567" w:right="-29" w:hanging="567"/>
      </w:pPr>
      <w:r>
        <w:t>3.</w:t>
      </w:r>
      <w:r>
        <w:tab/>
        <w:t>Hogyan kell alkalmazni a Keppra-t?</w:t>
      </w:r>
    </w:p>
    <w:p w14:paraId="6146D62F" w14:textId="77777777" w:rsidR="00DB71AA" w:rsidRDefault="001332D1">
      <w:pPr>
        <w:ind w:left="567" w:right="-29" w:hanging="567"/>
      </w:pPr>
      <w:r>
        <w:t>4.</w:t>
      </w:r>
      <w:r>
        <w:tab/>
        <w:t>Lehetséges mellékhatások</w:t>
      </w:r>
    </w:p>
    <w:p w14:paraId="7593BF02" w14:textId="77777777" w:rsidR="00DB71AA" w:rsidRDefault="001332D1">
      <w:pPr>
        <w:ind w:left="567" w:right="-29" w:hanging="567"/>
      </w:pPr>
      <w:r>
        <w:t>5</w:t>
      </w:r>
      <w:r>
        <w:tab/>
        <w:t>Hogyan kell a Keppra-t tárolni?</w:t>
      </w:r>
    </w:p>
    <w:p w14:paraId="4013AC2F" w14:textId="77777777" w:rsidR="00DB71AA" w:rsidRDefault="001332D1">
      <w:pPr>
        <w:ind w:left="567" w:right="-29" w:hanging="567"/>
      </w:pPr>
      <w:r>
        <w:t>6.</w:t>
      </w:r>
      <w:r>
        <w:tab/>
        <w:t>A csomagolás tartalma és egyéb információk</w:t>
      </w:r>
    </w:p>
    <w:p w14:paraId="4DC155AC" w14:textId="77777777" w:rsidR="00DB71AA" w:rsidRDefault="00DB71AA">
      <w:pPr>
        <w:ind w:right="-2"/>
      </w:pPr>
    </w:p>
    <w:p w14:paraId="0D009615" w14:textId="77777777" w:rsidR="00DB71AA" w:rsidRDefault="00DB71AA"/>
    <w:p w14:paraId="6A8A5B00" w14:textId="77777777" w:rsidR="00DB71AA" w:rsidRDefault="001332D1">
      <w:pPr>
        <w:ind w:left="567" w:right="-2" w:hanging="567"/>
        <w:rPr>
          <w:b/>
        </w:rPr>
      </w:pPr>
      <w:r>
        <w:rPr>
          <w:b/>
        </w:rPr>
        <w:t>1.</w:t>
      </w:r>
      <w:r>
        <w:rPr>
          <w:b/>
        </w:rPr>
        <w:tab/>
        <w:t>Milyen típusú gyógyszer a Keppra és milyen betegségek esetén alkalmazható?</w:t>
      </w:r>
    </w:p>
    <w:p w14:paraId="58D1F1C1" w14:textId="77777777" w:rsidR="00DB71AA" w:rsidRDefault="00DB71AA">
      <w:pPr>
        <w:ind w:right="-2"/>
      </w:pPr>
    </w:p>
    <w:p w14:paraId="09346264" w14:textId="77777777" w:rsidR="00DB71AA" w:rsidRDefault="001332D1">
      <w:pPr>
        <w:ind w:right="-2"/>
      </w:pPr>
      <w:r>
        <w:t>A levetiracetám egy úgynevezett antiepileptikum, (azaz epilepsziában fellépő görcsrohamok kezelésére szolgáló gyógyszer).</w:t>
      </w:r>
    </w:p>
    <w:p w14:paraId="39AF51AC" w14:textId="77777777" w:rsidR="00DB71AA" w:rsidRDefault="00DB71AA"/>
    <w:p w14:paraId="15DD07EE" w14:textId="77777777" w:rsidR="00DB71AA" w:rsidRDefault="001332D1">
      <w:r>
        <w:t>A Keppra:</w:t>
      </w:r>
    </w:p>
    <w:p w14:paraId="5B860422" w14:textId="77777777" w:rsidR="00DB71AA" w:rsidRDefault="001332D1">
      <w:pPr>
        <w:numPr>
          <w:ilvl w:val="0"/>
          <w:numId w:val="23"/>
        </w:numPr>
        <w:ind w:left="567" w:hanging="567"/>
      </w:pPr>
      <w:r>
        <w:t>felnőtteknél és 16 éves kor feletti serdülőknél önmagában alkalmazható újonnan megállapított epilepsziában, az epilepszia bizonyos formájának kezelésére.</w:t>
      </w:r>
      <w:r>
        <w:rPr>
          <w:snapToGrid w:val="0"/>
        </w:rPr>
        <w:t xml:space="preserve"> Az epilepszia olyan betegség, amelyben a betegeknek ismétlődő görcsei (görcsrohamai) vannak. A levetiracetámot az epilepszia azon formájának kezelésére alkalmazzák, amelyben a görcsök kezdetben csak az agy egyik oldalát érintik, később azonban nagyobb területekre terjedhetnek ki az agy mindkét oldalán (másodlagos generalizációval vagy anélkül jelentkező parciális görcsrohamok). A levetiracetámot kezelőorvosa rendelte Önnek, a görcsrohamok számának csökkentése céljából.</w:t>
      </w:r>
    </w:p>
    <w:p w14:paraId="3F5981EA" w14:textId="77777777" w:rsidR="00DB71AA" w:rsidRDefault="001332D1">
      <w:pPr>
        <w:numPr>
          <w:ilvl w:val="0"/>
          <w:numId w:val="23"/>
        </w:numPr>
        <w:ind w:left="567" w:hanging="567"/>
      </w:pPr>
      <w:r>
        <w:t>más epilepszia elleni gyógyszerek mellett alkalmazható az alábbiak kezelésére:</w:t>
      </w:r>
    </w:p>
    <w:p w14:paraId="67D9C79F" w14:textId="77777777" w:rsidR="00DB71AA" w:rsidRDefault="001332D1">
      <w:pPr>
        <w:pStyle w:val="BodyTextIndent"/>
        <w:numPr>
          <w:ilvl w:val="0"/>
          <w:numId w:val="31"/>
        </w:numPr>
      </w:pPr>
      <w:r>
        <w:t>generalizációval vagy anélkül jelentkező, úgynevezett parciális görcsrohamok felnőtteknél, serdülőknél, gyermekeknél és csecsemőknél 1 hónapos kortól;</w:t>
      </w:r>
    </w:p>
    <w:p w14:paraId="28CC01E5" w14:textId="77777777" w:rsidR="00DB71AA" w:rsidRDefault="001332D1">
      <w:pPr>
        <w:numPr>
          <w:ilvl w:val="0"/>
          <w:numId w:val="31"/>
        </w:numPr>
      </w:pPr>
      <w:r>
        <w:t xml:space="preserve">mioklónusos görcsrohamok (egy izom vagy egy izomcsoport rövid, sokkszerű rángásai)   juvenilis mioklónusos epilepsziában szenvedő felnőtteknél és 12 éves kor feletti gyermekeknél és serdülőknél; </w:t>
      </w:r>
    </w:p>
    <w:p w14:paraId="35716D95" w14:textId="77777777" w:rsidR="00DB71AA" w:rsidRDefault="001332D1">
      <w:pPr>
        <w:numPr>
          <w:ilvl w:val="0"/>
          <w:numId w:val="31"/>
        </w:numPr>
      </w:pPr>
      <w:r>
        <w:t>elsődleges (primer) generalizált tónusos-klónusos görcsrohamok (nagyobb görcsrohamok, beleértve az eszméletvesztést is) ismeretlen okból fennálló (idiopátiás), generalizált epilepsziában (az epilepszia genetikai eredetűnek tartott típusában) szenvedő felnőtteknél és 12 éves kor feletti gyermekeknél és serdülőknél.</w:t>
      </w:r>
    </w:p>
    <w:p w14:paraId="5B85BA3B" w14:textId="77777777" w:rsidR="00DB71AA" w:rsidRDefault="00DB71AA">
      <w:pPr>
        <w:ind w:right="-2"/>
      </w:pPr>
    </w:p>
    <w:p w14:paraId="34463FC1" w14:textId="77777777" w:rsidR="00DB71AA" w:rsidRDefault="00DB71AA">
      <w:pPr>
        <w:ind w:right="-2"/>
      </w:pPr>
    </w:p>
    <w:p w14:paraId="06088C2F" w14:textId="77777777" w:rsidR="00DB71AA" w:rsidRDefault="001332D1">
      <w:pPr>
        <w:keepNext/>
        <w:ind w:left="567" w:right="-2" w:hanging="567"/>
        <w:rPr>
          <w:b/>
        </w:rPr>
      </w:pPr>
      <w:r>
        <w:rPr>
          <w:b/>
        </w:rPr>
        <w:t>2.</w:t>
      </w:r>
      <w:r>
        <w:rPr>
          <w:b/>
        </w:rPr>
        <w:tab/>
        <w:t>Tudnivalók a Keppra alkalmazása előtt</w:t>
      </w:r>
    </w:p>
    <w:p w14:paraId="10F69BFA" w14:textId="77777777" w:rsidR="00DB71AA" w:rsidRDefault="00DB71AA">
      <w:pPr>
        <w:keepNext/>
      </w:pPr>
    </w:p>
    <w:p w14:paraId="5FCA8270" w14:textId="77777777" w:rsidR="00DB71AA" w:rsidRDefault="001332D1">
      <w:pPr>
        <w:keepNext/>
        <w:ind w:left="539" w:hanging="539"/>
        <w:rPr>
          <w:b/>
        </w:rPr>
      </w:pPr>
      <w:r>
        <w:rPr>
          <w:b/>
        </w:rPr>
        <w:t>Nem alkalmazható Önnél a Keppra</w:t>
      </w:r>
    </w:p>
    <w:p w14:paraId="76FADA80" w14:textId="77777777" w:rsidR="00DB71AA" w:rsidRDefault="001332D1">
      <w:pPr>
        <w:numPr>
          <w:ilvl w:val="0"/>
          <w:numId w:val="25"/>
        </w:numPr>
        <w:ind w:left="567" w:hanging="567"/>
      </w:pPr>
      <w:r>
        <w:t xml:space="preserve">ha allergiás a levetiracetámra, pirrolidon-származékokra vagy a gyógyszer (6. pontban felsorolt) egyéb összetevőjére. </w:t>
      </w:r>
    </w:p>
    <w:p w14:paraId="109D5C36" w14:textId="77777777" w:rsidR="00DB71AA" w:rsidRDefault="00DB71AA">
      <w:pPr>
        <w:ind w:left="539" w:hanging="539"/>
      </w:pPr>
    </w:p>
    <w:p w14:paraId="7FE732E5" w14:textId="77777777" w:rsidR="00DB71AA" w:rsidRDefault="001332D1">
      <w:pPr>
        <w:keepNext/>
        <w:ind w:left="539" w:hanging="539"/>
        <w:rPr>
          <w:b/>
        </w:rPr>
      </w:pPr>
      <w:r>
        <w:rPr>
          <w:b/>
        </w:rPr>
        <w:lastRenderedPageBreak/>
        <w:t>Figyelmeztetések és óvintézkedések</w:t>
      </w:r>
    </w:p>
    <w:p w14:paraId="63986CA2" w14:textId="77777777" w:rsidR="00DB71AA" w:rsidRDefault="001332D1">
      <w:pPr>
        <w:keepNext/>
        <w:ind w:left="539" w:right="-2" w:hanging="539"/>
        <w:rPr>
          <w:b/>
        </w:rPr>
      </w:pPr>
      <w:r>
        <w:t>A Keppra</w:t>
      </w:r>
      <w:r>
        <w:rPr>
          <w:b/>
        </w:rPr>
        <w:t xml:space="preserve"> </w:t>
      </w:r>
      <w:r>
        <w:t>alkalmazása előtt beszéljen kezelőorvosával</w:t>
      </w:r>
    </w:p>
    <w:p w14:paraId="698C5CFD" w14:textId="77777777" w:rsidR="00DB71AA" w:rsidRDefault="001332D1">
      <w:pPr>
        <w:numPr>
          <w:ilvl w:val="0"/>
          <w:numId w:val="32"/>
        </w:numPr>
        <w:ind w:left="567" w:hanging="567"/>
      </w:pPr>
      <w:r>
        <w:t>ha vesebetegségben szenved, kövesse kezelőorvosa utasításait. Kezelőorvosa eldöntheti, szükséges</w:t>
      </w:r>
      <w:r>
        <w:noBreakHyphen/>
        <w:t>e a gyógyszer adagjának módosítása.</w:t>
      </w:r>
    </w:p>
    <w:p w14:paraId="48D84375" w14:textId="77777777" w:rsidR="00DB71AA" w:rsidRDefault="001332D1">
      <w:pPr>
        <w:numPr>
          <w:ilvl w:val="0"/>
          <w:numId w:val="32"/>
        </w:numPr>
        <w:ind w:left="567" w:hanging="567"/>
      </w:pPr>
      <w:r>
        <w:t>ha a gyermek növekedésének lassulását vagy váratlan, serdülésre utaló jelek kialakulását észleli, kérjük, forduljon kezelőorvosához.</w:t>
      </w:r>
    </w:p>
    <w:p w14:paraId="2BA0A869" w14:textId="77777777" w:rsidR="00DB71AA" w:rsidRDefault="001332D1">
      <w:pPr>
        <w:numPr>
          <w:ilvl w:val="0"/>
          <w:numId w:val="32"/>
        </w:numPr>
        <w:ind w:left="567" w:hanging="567"/>
      </w:pPr>
      <w:r>
        <w:t>epilepszia elleni gyógyszerekkel, például Keppra-val kezelt betegeknél kis számban önkárosító és öngyilkossági gondolatok fordultak elő. Ha bármilyen, depressziós hangulatra utaló tünete és/vagy öngyilkossági gondolata jelentkezne, kérjük, forduljon kezelőorvosához.</w:t>
      </w:r>
    </w:p>
    <w:p w14:paraId="4D6993DE" w14:textId="77777777" w:rsidR="00DB71AA" w:rsidRDefault="001332D1">
      <w:pPr>
        <w:numPr>
          <w:ilvl w:val="0"/>
          <w:numId w:val="32"/>
        </w:numPr>
        <w:ind w:left="567" w:hanging="567"/>
      </w:pPr>
      <w:r>
        <w:rPr>
          <w:rFonts w:asciiTheme="majorBidi" w:eastAsia="Calibri" w:hAnsiTheme="majorBidi" w:cstheme="majorBidi"/>
        </w:rPr>
        <w:t>ha az Ön vagy családja kórtörténetében (az elektrokardiogrammon – EKG</w:t>
      </w:r>
      <w:r>
        <w:rPr>
          <w:rFonts w:asciiTheme="majorBidi" w:eastAsia="Calibri" w:hAnsiTheme="majorBidi" w:cstheme="majorBidi"/>
        </w:rPr>
        <w:noBreakHyphen/>
        <w:t>görbén – látható) szívritmuszavarok fordulnak elő, vagy ha olyan betegségben szenved és/vagy olyan kezelésben részesül, amely hajlamossá teszi szívritmuszavarok kialakulására vagy a sóháztartás egyensúlyának felborulására.</w:t>
      </w:r>
    </w:p>
    <w:p w14:paraId="665A8FAD" w14:textId="77777777" w:rsidR="00DB71AA" w:rsidRDefault="00DB71AA">
      <w:pPr>
        <w:rPr>
          <w:bCs w:val="0"/>
          <w:szCs w:val="22"/>
          <w:bdr w:val="nil"/>
          <w:lang w:eastAsia="en-US"/>
        </w:rPr>
      </w:pPr>
    </w:p>
    <w:p w14:paraId="3B46CC7F" w14:textId="77777777" w:rsidR="00DB71AA" w:rsidRDefault="001332D1">
      <w:pPr>
        <w:rPr>
          <w:bCs w:val="0"/>
          <w:szCs w:val="20"/>
          <w:lang w:eastAsia="en-US"/>
        </w:rPr>
      </w:pPr>
      <w:r>
        <w:rPr>
          <w:bCs w:val="0"/>
          <w:szCs w:val="22"/>
          <w:bdr w:val="nil"/>
          <w:lang w:eastAsia="en-US"/>
        </w:rPr>
        <w:t>Mondja el kezelőorvosának vagy gyógyszerészének, ha a következő mellékhatások bármelyike súlyossá válik vagy néhány napnál hosszabb ideig tart:</w:t>
      </w:r>
    </w:p>
    <w:p w14:paraId="261FE627" w14:textId="77777777" w:rsidR="00DB71AA" w:rsidRDefault="001332D1">
      <w:pPr>
        <w:numPr>
          <w:ilvl w:val="0"/>
          <w:numId w:val="32"/>
        </w:numPr>
        <w:ind w:left="567" w:hanging="567"/>
      </w:pPr>
      <w:r>
        <w:t>Rendellenes gondolatok, ingerlékenység vagy a szokásosnál agresszívebb reakciók, vagy ha Ön vagy családja és barátai jelentős hangulatváltozást vagy viselkedésváltozásokat észlelnek.</w:t>
      </w:r>
    </w:p>
    <w:p w14:paraId="30CD1A9E" w14:textId="77777777" w:rsidR="00DB71AA" w:rsidRDefault="001332D1">
      <w:pPr>
        <w:numPr>
          <w:ilvl w:val="0"/>
          <w:numId w:val="32"/>
        </w:numPr>
        <w:ind w:left="567" w:hanging="567"/>
      </w:pPr>
      <w:r>
        <w:rPr>
          <w:bCs w:val="0"/>
          <w:szCs w:val="22"/>
          <w:lang w:eastAsia="en-US"/>
        </w:rPr>
        <w:t>Az epilepszia súlyosbodása:</w:t>
      </w:r>
    </w:p>
    <w:p w14:paraId="4782FEEF" w14:textId="77777777" w:rsidR="00DB71AA" w:rsidRDefault="001332D1">
      <w:pPr>
        <w:tabs>
          <w:tab w:val="num" w:pos="567"/>
        </w:tabs>
        <w:spacing w:before="120" w:after="120"/>
        <w:ind w:left="571" w:right="-2"/>
        <w:contextualSpacing/>
        <w:rPr>
          <w:bCs w:val="0"/>
          <w:szCs w:val="22"/>
          <w:lang w:eastAsia="en-US"/>
        </w:rPr>
      </w:pPr>
      <w:r>
        <w:rPr>
          <w:bCs w:val="0"/>
          <w:szCs w:val="22"/>
          <w:lang w:eastAsia="en-US"/>
        </w:rPr>
        <w:t>A rohamai ritkán súlyosbodhatnak vagy gyakrabban fordulhatnak elő, elsősorban a kezelés megkezdését vagy az adag növelését követő első hónapban.</w:t>
      </w:r>
    </w:p>
    <w:p w14:paraId="077AE102" w14:textId="77777777" w:rsidR="00DB71AA" w:rsidRDefault="001332D1">
      <w:pPr>
        <w:tabs>
          <w:tab w:val="num" w:pos="567"/>
        </w:tabs>
        <w:spacing w:before="120" w:after="120"/>
        <w:ind w:left="571" w:right="-2"/>
        <w:contextualSpacing/>
        <w:rPr>
          <w:bCs w:val="0"/>
          <w:szCs w:val="22"/>
          <w:lang w:eastAsia="en-US"/>
        </w:rPr>
      </w:pPr>
      <w:r>
        <w:rPr>
          <w:bCs w:val="0"/>
          <w:szCs w:val="22"/>
          <w:lang w:eastAsia="en-US"/>
        </w:rPr>
        <w:t>A korai kezdetű epilepszia egy nagyon ritka formája (az SCN8A mutációival összefüggő epilepszia) esetén, amely többféle rohamot és képességkiesést okoz, előfordulhat, hogy a kezelés alatt a rohamok megmaradnak vagy súlyosbodnak.</w:t>
      </w:r>
    </w:p>
    <w:p w14:paraId="1016B676" w14:textId="77777777" w:rsidR="00DB71AA" w:rsidRDefault="00DB71AA">
      <w:pPr>
        <w:tabs>
          <w:tab w:val="num" w:pos="567"/>
        </w:tabs>
        <w:spacing w:before="120" w:after="120"/>
        <w:ind w:left="571" w:right="-2"/>
        <w:contextualSpacing/>
        <w:rPr>
          <w:bCs w:val="0"/>
          <w:szCs w:val="22"/>
          <w:lang w:eastAsia="en-US"/>
        </w:rPr>
      </w:pPr>
    </w:p>
    <w:p w14:paraId="52629133" w14:textId="77777777" w:rsidR="00DB71AA" w:rsidRDefault="001332D1">
      <w:pPr>
        <w:tabs>
          <w:tab w:val="num" w:pos="567"/>
        </w:tabs>
        <w:spacing w:before="120" w:after="120"/>
        <w:contextualSpacing/>
        <w:rPr>
          <w:rFonts w:eastAsia="Batang"/>
          <w:szCs w:val="22"/>
        </w:rPr>
      </w:pPr>
      <w:r>
        <w:rPr>
          <w:bCs w:val="0"/>
          <w:szCs w:val="22"/>
          <w:lang w:eastAsia="en-US"/>
        </w:rPr>
        <w:t>Ha a Keppra alkalmazása közben ezen új tünetek bármelyikét tapasztalja, forduljon orvoshoz, amilyen gyorsan csak lehetséges.</w:t>
      </w:r>
    </w:p>
    <w:p w14:paraId="2A69448B" w14:textId="77777777" w:rsidR="00DB71AA" w:rsidRDefault="00DB71AA">
      <w:pPr>
        <w:ind w:right="-2"/>
        <w:rPr>
          <w:b/>
          <w:szCs w:val="22"/>
        </w:rPr>
      </w:pPr>
    </w:p>
    <w:p w14:paraId="23775B5E" w14:textId="77777777" w:rsidR="00DB71AA" w:rsidRDefault="001332D1">
      <w:pPr>
        <w:ind w:right="-2"/>
        <w:rPr>
          <w:b/>
          <w:szCs w:val="22"/>
        </w:rPr>
      </w:pPr>
      <w:r>
        <w:rPr>
          <w:b/>
          <w:szCs w:val="22"/>
        </w:rPr>
        <w:t>Gyermekek és serdülők</w:t>
      </w:r>
    </w:p>
    <w:p w14:paraId="34F8FAF1" w14:textId="77777777" w:rsidR="00DB71AA" w:rsidRDefault="001332D1">
      <w:pPr>
        <w:pStyle w:val="NormalWeb"/>
        <w:numPr>
          <w:ilvl w:val="0"/>
          <w:numId w:val="68"/>
        </w:numPr>
        <w:spacing w:line="260" w:lineRule="atLeast"/>
        <w:ind w:left="567" w:right="-2" w:hanging="567"/>
        <w:rPr>
          <w:sz w:val="22"/>
          <w:szCs w:val="22"/>
        </w:rPr>
      </w:pPr>
      <w:r>
        <w:rPr>
          <w:sz w:val="22"/>
          <w:szCs w:val="22"/>
        </w:rPr>
        <w:t xml:space="preserve">A Keppra önmagában (monoterápiában) történő alkalmazása nem ajánlott gyermekek és 16 évesnél fiatalabb serdülők kezelésére. </w:t>
      </w:r>
    </w:p>
    <w:p w14:paraId="4EBFC891" w14:textId="77777777" w:rsidR="00DB71AA" w:rsidRDefault="00DB71AA">
      <w:pPr>
        <w:ind w:right="-2"/>
        <w:rPr>
          <w:b/>
        </w:rPr>
      </w:pPr>
    </w:p>
    <w:p w14:paraId="2E7E346D" w14:textId="77777777" w:rsidR="00DB71AA" w:rsidRDefault="001332D1">
      <w:pPr>
        <w:ind w:right="-2"/>
        <w:rPr>
          <w:b/>
        </w:rPr>
      </w:pPr>
      <w:r>
        <w:rPr>
          <w:b/>
        </w:rPr>
        <w:t>Egyéb gyógyszerek és a Keppra</w:t>
      </w:r>
    </w:p>
    <w:p w14:paraId="3AADF398" w14:textId="77777777" w:rsidR="00DB71AA" w:rsidRDefault="001332D1">
      <w:r>
        <w:t xml:space="preserve">Feltétlenül </w:t>
      </w:r>
      <w:r>
        <w:rPr>
          <w:u w:val="single"/>
        </w:rPr>
        <w:t>tájékoztassa kezelőorvosát vagy gyógyszerészét</w:t>
      </w:r>
      <w:r>
        <w:t xml:space="preserve"> a jelenleg vagy nemrégiben szedett, valamint szedni tervezett egyéb gyógyszereiről. </w:t>
      </w:r>
    </w:p>
    <w:p w14:paraId="3E66D853" w14:textId="77777777" w:rsidR="00DB71AA" w:rsidRDefault="00DB71AA">
      <w:pPr>
        <w:spacing w:line="260" w:lineRule="exact"/>
        <w:rPr>
          <w:bCs w:val="0"/>
          <w:szCs w:val="22"/>
          <w:lang w:eastAsia="en-US"/>
        </w:rPr>
      </w:pPr>
    </w:p>
    <w:p w14:paraId="0A85B448" w14:textId="77777777" w:rsidR="00DB71AA" w:rsidRDefault="001332D1">
      <w:pPr>
        <w:spacing w:line="260" w:lineRule="exact"/>
        <w:rPr>
          <w:bCs w:val="0"/>
          <w:szCs w:val="22"/>
          <w:lang w:eastAsia="en-US"/>
        </w:rPr>
      </w:pPr>
      <w:r>
        <w:rPr>
          <w:bCs w:val="0"/>
          <w:szCs w:val="22"/>
          <w:lang w:eastAsia="en-US"/>
        </w:rPr>
        <w:t>Ne vegyen be makrogolt (hashajtóként használt gyógyszer) a levetiracetám alkalmazása előtt egy órával és azt követően egy órán belül, mivel ez csökkentheti a hatását.</w:t>
      </w:r>
    </w:p>
    <w:p w14:paraId="4661F69D" w14:textId="77777777" w:rsidR="00DB71AA" w:rsidRDefault="00DB71AA"/>
    <w:p w14:paraId="373EB150" w14:textId="77777777" w:rsidR="00DB71AA" w:rsidRDefault="001332D1">
      <w:pPr>
        <w:ind w:right="-2"/>
        <w:rPr>
          <w:b/>
        </w:rPr>
      </w:pPr>
      <w:r>
        <w:rPr>
          <w:b/>
        </w:rPr>
        <w:t>Terhesség és szoptatás</w:t>
      </w:r>
    </w:p>
    <w:p w14:paraId="7B252074" w14:textId="77777777" w:rsidR="00DB71AA" w:rsidRDefault="001332D1">
      <w:r>
        <w:t>Ha Ön terhes vagy szoptat, illetve ha fennáll Önnél a terhesség lehetősége vagy gyermeket szeretne, a gyógyszer alkalmazása előtt beszéljen kezelőorvosával. A levetiracetám terhesség alatt kizárólag akkor alkalmazható, ha alapos értékelést követően kezelőorvosa azt szükségesnek ítélte.</w:t>
      </w:r>
    </w:p>
    <w:p w14:paraId="5A5AEC8A" w14:textId="77777777" w:rsidR="00DB71AA" w:rsidRDefault="001332D1">
      <w:r>
        <w:t>Ne hagyja abba a kezelést anélkül, hogy azt megbeszélné kezelőorvosával.</w:t>
      </w:r>
    </w:p>
    <w:p w14:paraId="6D314146" w14:textId="77777777" w:rsidR="00DB71AA" w:rsidRDefault="001332D1">
      <w:r>
        <w:t xml:space="preserve">A fejlődési rendellenességek kockázata az Ön magzatánál nem zárható ki teljesen. </w:t>
      </w:r>
    </w:p>
    <w:p w14:paraId="15A1FDCA" w14:textId="77777777" w:rsidR="00DB71AA" w:rsidRDefault="001332D1">
      <w:r>
        <w:t>A Keppra-kezelés ideje alatt a szoptatás nem ajánlott.</w:t>
      </w:r>
    </w:p>
    <w:p w14:paraId="0291DC78" w14:textId="77777777" w:rsidR="00DB71AA" w:rsidRDefault="00DB71AA">
      <w:pPr>
        <w:ind w:right="-2"/>
      </w:pPr>
    </w:p>
    <w:p w14:paraId="30C38FE8" w14:textId="77777777" w:rsidR="00DB71AA" w:rsidRDefault="001332D1">
      <w:pPr>
        <w:ind w:right="-29"/>
        <w:rPr>
          <w:b/>
        </w:rPr>
      </w:pPr>
      <w:r>
        <w:rPr>
          <w:b/>
        </w:rPr>
        <w:t xml:space="preserve">A készítmény hatásai a gépjárművezetéshez és a gépek kezeléséhez szükséges képességekre </w:t>
      </w:r>
    </w:p>
    <w:p w14:paraId="5974867B" w14:textId="77777777" w:rsidR="00DB71AA" w:rsidRDefault="001332D1">
      <w:pPr>
        <w:ind w:right="-29"/>
      </w:pPr>
      <w:r>
        <w:t>A Keppra hátrányosan befolyásolhatja az Ön gépjárművezetéshez, illetve gépek kezeléséhez szükséges képességeit, mivel a kezelés hatására álmosnak érezheti magát. Ez gyakrabban fordulhat elő a kezelés elején, valamint az adag emelése után. Önnek mindaddig nem szabad gépjárművet vezetnie, illetve gépeket kezelnie, amíg be nem bizonyosodik, hogy a kezelés nem befolyásolja az ilyen tevékenységek végzéséhez szükséges képességeit.</w:t>
      </w:r>
    </w:p>
    <w:p w14:paraId="66580D4C" w14:textId="77777777" w:rsidR="00DB71AA" w:rsidRDefault="00DB71AA">
      <w:pPr>
        <w:ind w:right="-29"/>
        <w:rPr>
          <w:b/>
        </w:rPr>
      </w:pPr>
    </w:p>
    <w:p w14:paraId="5B031D09" w14:textId="77777777" w:rsidR="00DB71AA" w:rsidRDefault="001332D1">
      <w:pPr>
        <w:ind w:right="-29"/>
        <w:rPr>
          <w:b/>
        </w:rPr>
      </w:pPr>
      <w:r>
        <w:rPr>
          <w:b/>
        </w:rPr>
        <w:t>A Keppra metil-parahidroxibenzoátot, propil-parahidroxibenzoátot és maltitot tartalmaz</w:t>
      </w:r>
    </w:p>
    <w:p w14:paraId="217DC8D9" w14:textId="77777777" w:rsidR="00DB71AA" w:rsidRDefault="001332D1">
      <w:pPr>
        <w:ind w:right="-29"/>
      </w:pPr>
      <w:r>
        <w:t xml:space="preserve">A Keppra belsőleges oldat metil-parahidroxi-benzoátot (E218) és propil-parahidroxi-benzoátot (E216) tartalmaz, amelyek (esetleg késleltetett) allergiás reakciókat okozhatnak. </w:t>
      </w:r>
    </w:p>
    <w:p w14:paraId="718EF9DB" w14:textId="77777777" w:rsidR="00DB71AA" w:rsidRDefault="001332D1">
      <w:pPr>
        <w:ind w:right="-29"/>
      </w:pPr>
      <w:r>
        <w:lastRenderedPageBreak/>
        <w:t>A Keppra belsőleges oldat maltitot is tartamaz. Amennyiben kezelőorvosa korábban már figyelmeztette Önt, hogy bizonyos cukrokra érzékeny, keresse fel orvosát, mielőtt elkezdi szedni ezt a gyógyszert.</w:t>
      </w:r>
    </w:p>
    <w:p w14:paraId="15143C46" w14:textId="77777777" w:rsidR="00DB71AA" w:rsidRDefault="00DB71AA">
      <w:pPr>
        <w:ind w:right="-29"/>
        <w:rPr>
          <w:ins w:id="165" w:author="Author"/>
        </w:rPr>
      </w:pPr>
    </w:p>
    <w:p w14:paraId="39E46DEC" w14:textId="2C902AA1" w:rsidR="00B85C69" w:rsidRDefault="00B85C69" w:rsidP="00B85C69">
      <w:pPr>
        <w:ind w:right="-29"/>
        <w:rPr>
          <w:ins w:id="166" w:author="Author"/>
        </w:rPr>
      </w:pPr>
      <w:ins w:id="167" w:author="Author">
        <w:r>
          <w:t>A Keppra nátriumot tartalmaz</w:t>
        </w:r>
      </w:ins>
    </w:p>
    <w:p w14:paraId="79FF51A2" w14:textId="5DC18063" w:rsidR="00B85C69" w:rsidRDefault="00B85C69" w:rsidP="00B85C69">
      <w:pPr>
        <w:ind w:right="-29"/>
      </w:pPr>
      <w:ins w:id="168" w:author="Author">
        <w:r w:rsidRPr="00B85C69">
          <w:t xml:space="preserve">A készítmény kevesebb, mint 1 mmol (23 mg) nátriumot tartalmaz </w:t>
        </w:r>
        <w:r>
          <w:t>milliliterenként</w:t>
        </w:r>
        <w:r w:rsidRPr="00B85C69">
          <w:t>, azaz gyakorlatilag „nátriummentes”.</w:t>
        </w:r>
      </w:ins>
    </w:p>
    <w:p w14:paraId="44590AB1" w14:textId="77777777" w:rsidR="00DB71AA" w:rsidRDefault="00DB71AA">
      <w:pPr>
        <w:ind w:right="-29"/>
      </w:pPr>
    </w:p>
    <w:p w14:paraId="26FC0A29" w14:textId="77777777" w:rsidR="00DB71AA" w:rsidRDefault="001332D1">
      <w:pPr>
        <w:keepNext/>
        <w:ind w:right="-28"/>
        <w:rPr>
          <w:b/>
        </w:rPr>
      </w:pPr>
      <w:r>
        <w:rPr>
          <w:b/>
        </w:rPr>
        <w:t>3.</w:t>
      </w:r>
      <w:r>
        <w:rPr>
          <w:b/>
        </w:rPr>
        <w:tab/>
        <w:t>Hogyan kell alkalmazni a Keppra-t?</w:t>
      </w:r>
    </w:p>
    <w:p w14:paraId="2E1E82EA" w14:textId="77777777" w:rsidR="00DB71AA" w:rsidRDefault="00DB71AA">
      <w:pPr>
        <w:ind w:right="-29"/>
      </w:pPr>
    </w:p>
    <w:p w14:paraId="63911170" w14:textId="77777777" w:rsidR="00DB71AA" w:rsidRDefault="001332D1">
      <w:pPr>
        <w:ind w:right="-29"/>
      </w:pPr>
      <w:r>
        <w:t>A gyógyszert mindig a kezelőorvosa vagy gyógyszerésze által elmondottaknak megfelelően szedje. Amennyiben nem biztos abban, hogyan alkalmazza a gyógyszert, kérdezze meg kezelőorvosát vagy gyógyszerészét.</w:t>
      </w:r>
    </w:p>
    <w:p w14:paraId="4F56EC00" w14:textId="77777777" w:rsidR="00DB71AA" w:rsidRDefault="001332D1">
      <w:pPr>
        <w:ind w:right="-29"/>
      </w:pPr>
      <w:r>
        <w:t xml:space="preserve">A Keppra-t naponta kétszer kell szedni, egyszer reggel, egyszer pedig este, mindig ugyanabban az időben. </w:t>
      </w:r>
    </w:p>
    <w:p w14:paraId="54A88E92" w14:textId="77777777" w:rsidR="00DB71AA" w:rsidRDefault="001332D1">
      <w:pPr>
        <w:ind w:right="-29"/>
      </w:pPr>
      <w:r>
        <w:t xml:space="preserve">Annyi belsőleges oldatot vegyen be, amennyit kezelőorvosa előírt. </w:t>
      </w:r>
    </w:p>
    <w:p w14:paraId="61725752" w14:textId="77777777" w:rsidR="00DB71AA" w:rsidRDefault="00DB71AA">
      <w:pPr>
        <w:ind w:right="-29"/>
      </w:pPr>
    </w:p>
    <w:p w14:paraId="7A8CCE49" w14:textId="77777777" w:rsidR="00DB71AA" w:rsidRDefault="001332D1">
      <w:pPr>
        <w:ind w:right="-29"/>
        <w:rPr>
          <w:b/>
          <w:i/>
        </w:rPr>
      </w:pPr>
      <w:r>
        <w:rPr>
          <w:b/>
          <w:i/>
        </w:rPr>
        <w:t>Monoterápia (16 éves kortól)</w:t>
      </w:r>
    </w:p>
    <w:p w14:paraId="06D2BD23" w14:textId="77777777" w:rsidR="00DB71AA" w:rsidRDefault="00DB71AA">
      <w:pPr>
        <w:ind w:right="-29"/>
        <w:rPr>
          <w:b/>
          <w:i/>
        </w:rPr>
      </w:pPr>
    </w:p>
    <w:p w14:paraId="5DAE8982" w14:textId="77777777" w:rsidR="00DB71AA" w:rsidRDefault="001332D1">
      <w:pPr>
        <w:ind w:right="-29"/>
        <w:rPr>
          <w:b/>
        </w:rPr>
      </w:pPr>
      <w:r>
        <w:rPr>
          <w:b/>
        </w:rPr>
        <w:t>Felnőttek (≥18 éves) és 16 éves kor feletti serdülők számára:</w:t>
      </w:r>
    </w:p>
    <w:p w14:paraId="0BDE16FF" w14:textId="77777777" w:rsidR="00DB71AA" w:rsidRDefault="001332D1">
      <w:pPr>
        <w:ind w:right="-29"/>
      </w:pPr>
      <w:r>
        <w:t>Négy éveseknek és 4 évesnél idősebb gyermekeknek a csomagolásban található 10 ml</w:t>
      </w:r>
      <w:r>
        <w:noBreakHyphen/>
        <w:t>es fecskendővel mérje ki az előírt adagot.</w:t>
      </w:r>
    </w:p>
    <w:p w14:paraId="6224F526" w14:textId="77777777" w:rsidR="00DB71AA" w:rsidRDefault="001332D1">
      <w:pPr>
        <w:ind w:right="-29"/>
      </w:pPr>
      <w:r>
        <w:rPr>
          <w:u w:val="single"/>
        </w:rPr>
        <w:t>Az ajánlott adag</w:t>
      </w:r>
      <w:r>
        <w:t>: A Keppra</w:t>
      </w:r>
      <w:r>
        <w:noBreakHyphen/>
        <w:t>t naponta kétszer, két egyenlő adagra osztva kell bevenni. Az egyszerre kimérendő adag 5 ml (500 mg) és 15 ml (1500 mg) között van.</w:t>
      </w:r>
    </w:p>
    <w:p w14:paraId="3EDD9BB4" w14:textId="77777777" w:rsidR="00DB71AA" w:rsidRDefault="001332D1">
      <w:pPr>
        <w:ind w:right="-29"/>
      </w:pPr>
      <w:r>
        <w:t xml:space="preserve">Amikor először kezdi szedni a Keppra-t, orvosa </w:t>
      </w:r>
      <w:r>
        <w:rPr>
          <w:b/>
        </w:rPr>
        <w:t>alacsonyabb adagot</w:t>
      </w:r>
      <w:r>
        <w:t xml:space="preserve"> ír fel Önnek az első 2 hétben, mielőtt a legalacsonyabb napi adagot felírná Önnek. </w:t>
      </w:r>
    </w:p>
    <w:p w14:paraId="56AB2D9E" w14:textId="77777777" w:rsidR="00DB71AA" w:rsidRDefault="00DB71AA">
      <w:pPr>
        <w:ind w:right="-29"/>
        <w:rPr>
          <w:i/>
        </w:rPr>
      </w:pPr>
    </w:p>
    <w:p w14:paraId="0001EF74" w14:textId="77777777" w:rsidR="00DB71AA" w:rsidRDefault="001332D1">
      <w:pPr>
        <w:ind w:right="-29"/>
        <w:rPr>
          <w:b/>
          <w:i/>
        </w:rPr>
      </w:pPr>
      <w:r>
        <w:rPr>
          <w:b/>
          <w:i/>
        </w:rPr>
        <w:t>Kiegészítő kezelés</w:t>
      </w:r>
    </w:p>
    <w:p w14:paraId="654BDB94" w14:textId="77777777" w:rsidR="00DB71AA" w:rsidRDefault="00DB71AA">
      <w:pPr>
        <w:ind w:right="-29"/>
        <w:rPr>
          <w:b/>
          <w:i/>
        </w:rPr>
      </w:pPr>
    </w:p>
    <w:p w14:paraId="2A339D93" w14:textId="77777777" w:rsidR="00DB71AA" w:rsidRDefault="001332D1">
      <w:pPr>
        <w:ind w:right="-2"/>
      </w:pPr>
      <w:r>
        <w:rPr>
          <w:b/>
        </w:rPr>
        <w:t>Adagolás felnőtteknek és (12 és betöltött 18. életév közötti korú) gyermekek és serdülők:</w:t>
      </w:r>
    </w:p>
    <w:p w14:paraId="1930EBD1" w14:textId="77777777" w:rsidR="00DB71AA" w:rsidRDefault="001332D1">
      <w:pPr>
        <w:ind w:right="-2"/>
      </w:pPr>
      <w:r>
        <w:t>Négy éveseknek és 4 évesnél idősebbeknek a csomagolásban található 10 ml</w:t>
      </w:r>
      <w:r>
        <w:noBreakHyphen/>
        <w:t>es fecskendővel mérje ki az előírt adagot.</w:t>
      </w:r>
    </w:p>
    <w:p w14:paraId="04D37B7C" w14:textId="77777777" w:rsidR="00DB71AA" w:rsidRDefault="001332D1">
      <w:pPr>
        <w:ind w:right="-2"/>
      </w:pPr>
      <w:r>
        <w:rPr>
          <w:u w:val="single"/>
        </w:rPr>
        <w:t>Az ajánlott adag</w:t>
      </w:r>
      <w:r>
        <w:t>: A Keppra</w:t>
      </w:r>
      <w:r>
        <w:noBreakHyphen/>
        <w:t>t naponta kétszer, két egyenlő adagra osztva kell bevenni. Az egyszerre kimérendő adag 5 ml (500 mg) és 15 ml (1500 mg) között változik.</w:t>
      </w:r>
    </w:p>
    <w:p w14:paraId="4034ED42" w14:textId="77777777" w:rsidR="00DB71AA" w:rsidRDefault="00DB71AA">
      <w:pPr>
        <w:ind w:right="-2"/>
        <w:rPr>
          <w:i/>
        </w:rPr>
      </w:pPr>
    </w:p>
    <w:p w14:paraId="497ED312" w14:textId="77777777" w:rsidR="00DB71AA" w:rsidRDefault="001332D1">
      <w:pPr>
        <w:ind w:right="-2"/>
        <w:rPr>
          <w:b/>
        </w:rPr>
      </w:pPr>
      <w:r>
        <w:rPr>
          <w:b/>
        </w:rPr>
        <w:t>Adagolás 6 hónapos és annál idősebb gyermekeknek:</w:t>
      </w:r>
    </w:p>
    <w:p w14:paraId="21742811" w14:textId="77777777" w:rsidR="00DB71AA" w:rsidRDefault="001332D1">
      <w:pPr>
        <w:ind w:right="-2"/>
      </w:pPr>
      <w:r>
        <w:t>Kezelőorvosa az életkornak, testtömegnek és az adagnak legmegfelelőbb Keppra gyógyszerformát írja elő.</w:t>
      </w:r>
    </w:p>
    <w:p w14:paraId="0031D571" w14:textId="77777777" w:rsidR="00DB71AA" w:rsidRDefault="001332D1">
      <w:pPr>
        <w:ind w:right="-2"/>
      </w:pPr>
      <w:r>
        <w:rPr>
          <w:b/>
        </w:rPr>
        <w:t>6 hónapos és 4 éves kor közötti</w:t>
      </w:r>
      <w:r>
        <w:t xml:space="preserve"> </w:t>
      </w:r>
      <w:r>
        <w:rPr>
          <w:b/>
        </w:rPr>
        <w:t>gyermekeknek</w:t>
      </w:r>
      <w:r>
        <w:t xml:space="preserve"> a csomagolásban található </w:t>
      </w:r>
      <w:r>
        <w:rPr>
          <w:b/>
        </w:rPr>
        <w:t>5 ml</w:t>
      </w:r>
      <w:r>
        <w:noBreakHyphen/>
        <w:t>es fecskendővel mérje ki az előírt adagot.</w:t>
      </w:r>
    </w:p>
    <w:p w14:paraId="12D60B8C" w14:textId="77777777" w:rsidR="00DB71AA" w:rsidRDefault="001332D1">
      <w:pPr>
        <w:ind w:right="-2"/>
      </w:pPr>
      <w:r>
        <w:rPr>
          <w:b/>
        </w:rPr>
        <w:t>4 évesnél idősebb gyermekeknek</w:t>
      </w:r>
      <w:r>
        <w:t xml:space="preserve"> a csomagolásban található </w:t>
      </w:r>
      <w:r>
        <w:rPr>
          <w:b/>
        </w:rPr>
        <w:t>10 ml</w:t>
      </w:r>
      <w:r>
        <w:noBreakHyphen/>
        <w:t>es fecskendővel mérje ki az előírt adagot.</w:t>
      </w:r>
    </w:p>
    <w:p w14:paraId="3885B5E1" w14:textId="77777777" w:rsidR="00DB71AA" w:rsidRDefault="001332D1">
      <w:pPr>
        <w:ind w:right="-2"/>
      </w:pPr>
      <w:r>
        <w:rPr>
          <w:u w:val="single"/>
        </w:rPr>
        <w:t>Az ajánlott adag</w:t>
      </w:r>
      <w:r>
        <w:t>: A Keppra</w:t>
      </w:r>
      <w:r>
        <w:noBreakHyphen/>
        <w:t>t naponta kétszer, két egyenlő adagra osztva kell bevenni. Az egyszerre kimérendő adag 0,1 ml (10 mg) és 0,3 ml (30 mg)/ testtömeg-kilogramm között változik. (az adagolásra vonatkozó példaként lásd az alábbi táblázatot).</w:t>
      </w:r>
    </w:p>
    <w:p w14:paraId="7C9F4D89" w14:textId="77777777" w:rsidR="00DB71AA" w:rsidRDefault="00DB71AA">
      <w:pPr>
        <w:ind w:right="-2"/>
      </w:pPr>
    </w:p>
    <w:p w14:paraId="066E7A28" w14:textId="77777777" w:rsidR="00DB71AA" w:rsidRDefault="001332D1">
      <w:pPr>
        <w:ind w:right="-2"/>
      </w:pPr>
      <w:r>
        <w:rPr>
          <w:b/>
        </w:rPr>
        <w:t>Adagolás 6 hónapos és annál idősebb gyermekeknek</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3454"/>
        <w:gridCol w:w="3572"/>
      </w:tblGrid>
      <w:tr w:rsidR="00DB71AA" w14:paraId="6EE33A67" w14:textId="77777777">
        <w:tc>
          <w:tcPr>
            <w:tcW w:w="2376" w:type="dxa"/>
          </w:tcPr>
          <w:p w14:paraId="57510DE5" w14:textId="77777777" w:rsidR="00DB71AA" w:rsidRDefault="001332D1">
            <w:r>
              <w:t>Testtömeg</w:t>
            </w:r>
          </w:p>
        </w:tc>
        <w:tc>
          <w:tcPr>
            <w:tcW w:w="4432" w:type="dxa"/>
          </w:tcPr>
          <w:p w14:paraId="5B8F0153" w14:textId="77777777" w:rsidR="00DB71AA" w:rsidRDefault="001332D1">
            <w:r>
              <w:t>Kezdő adag: naponta 2× 0,1 ml/ttkg</w:t>
            </w:r>
          </w:p>
        </w:tc>
        <w:tc>
          <w:tcPr>
            <w:tcW w:w="4500" w:type="dxa"/>
          </w:tcPr>
          <w:p w14:paraId="1832C604" w14:textId="77777777" w:rsidR="00DB71AA" w:rsidRDefault="001332D1">
            <w:r>
              <w:t>Maximális adag: naponta 2× 0,3 ml/ttkg</w:t>
            </w:r>
          </w:p>
        </w:tc>
      </w:tr>
      <w:tr w:rsidR="00DB71AA" w14:paraId="792DB34F" w14:textId="77777777">
        <w:tc>
          <w:tcPr>
            <w:tcW w:w="2376" w:type="dxa"/>
          </w:tcPr>
          <w:p w14:paraId="1E446F0A" w14:textId="77777777" w:rsidR="00DB71AA" w:rsidRDefault="001332D1">
            <w:r>
              <w:t xml:space="preserve">6 kg </w:t>
            </w:r>
          </w:p>
        </w:tc>
        <w:tc>
          <w:tcPr>
            <w:tcW w:w="4432" w:type="dxa"/>
          </w:tcPr>
          <w:p w14:paraId="4264A295" w14:textId="77777777" w:rsidR="00DB71AA" w:rsidRDefault="001332D1">
            <w:r>
              <w:t xml:space="preserve">naponta 2× 0,6 ml </w:t>
            </w:r>
          </w:p>
        </w:tc>
        <w:tc>
          <w:tcPr>
            <w:tcW w:w="4500" w:type="dxa"/>
          </w:tcPr>
          <w:p w14:paraId="29BE00B4" w14:textId="77777777" w:rsidR="00DB71AA" w:rsidRDefault="001332D1">
            <w:r>
              <w:t>naponta 2× 1,8 ml</w:t>
            </w:r>
          </w:p>
        </w:tc>
      </w:tr>
      <w:tr w:rsidR="00DB71AA" w14:paraId="03F41BAD" w14:textId="77777777">
        <w:tc>
          <w:tcPr>
            <w:tcW w:w="2376" w:type="dxa"/>
          </w:tcPr>
          <w:p w14:paraId="6944C732" w14:textId="77777777" w:rsidR="00DB71AA" w:rsidRDefault="001332D1">
            <w:r>
              <w:t>8 kg</w:t>
            </w:r>
          </w:p>
        </w:tc>
        <w:tc>
          <w:tcPr>
            <w:tcW w:w="4432" w:type="dxa"/>
          </w:tcPr>
          <w:p w14:paraId="0E9ABFC7" w14:textId="77777777" w:rsidR="00DB71AA" w:rsidRDefault="001332D1">
            <w:r>
              <w:t xml:space="preserve">naponta 2× 0,8 ml </w:t>
            </w:r>
          </w:p>
        </w:tc>
        <w:tc>
          <w:tcPr>
            <w:tcW w:w="4500" w:type="dxa"/>
          </w:tcPr>
          <w:p w14:paraId="61BBFD5F" w14:textId="77777777" w:rsidR="00DB71AA" w:rsidRDefault="001332D1">
            <w:r>
              <w:t>naponta 2× 2,4 ml</w:t>
            </w:r>
          </w:p>
        </w:tc>
      </w:tr>
      <w:tr w:rsidR="00DB71AA" w14:paraId="5802FEA7" w14:textId="77777777">
        <w:tc>
          <w:tcPr>
            <w:tcW w:w="2376" w:type="dxa"/>
          </w:tcPr>
          <w:p w14:paraId="46D6807B" w14:textId="77777777" w:rsidR="00DB71AA" w:rsidRDefault="001332D1">
            <w:r>
              <w:t xml:space="preserve">10 kg </w:t>
            </w:r>
          </w:p>
        </w:tc>
        <w:tc>
          <w:tcPr>
            <w:tcW w:w="4432" w:type="dxa"/>
          </w:tcPr>
          <w:p w14:paraId="2E0BD736" w14:textId="77777777" w:rsidR="00DB71AA" w:rsidRDefault="001332D1">
            <w:r>
              <w:t xml:space="preserve">naponta 2× 1 ml </w:t>
            </w:r>
          </w:p>
        </w:tc>
        <w:tc>
          <w:tcPr>
            <w:tcW w:w="4500" w:type="dxa"/>
          </w:tcPr>
          <w:p w14:paraId="174BF502" w14:textId="77777777" w:rsidR="00DB71AA" w:rsidRDefault="001332D1">
            <w:r>
              <w:t>naponta 2× 3 ml</w:t>
            </w:r>
          </w:p>
        </w:tc>
      </w:tr>
      <w:tr w:rsidR="00DB71AA" w14:paraId="6F679BC1" w14:textId="77777777">
        <w:tc>
          <w:tcPr>
            <w:tcW w:w="2376" w:type="dxa"/>
          </w:tcPr>
          <w:p w14:paraId="05F03DF7" w14:textId="77777777" w:rsidR="00DB71AA" w:rsidRDefault="001332D1">
            <w:r>
              <w:t xml:space="preserve">15 kg </w:t>
            </w:r>
          </w:p>
        </w:tc>
        <w:tc>
          <w:tcPr>
            <w:tcW w:w="4432" w:type="dxa"/>
          </w:tcPr>
          <w:p w14:paraId="6C85D26B" w14:textId="77777777" w:rsidR="00DB71AA" w:rsidRDefault="001332D1">
            <w:r>
              <w:t xml:space="preserve">naponta 2× 1,5 ml </w:t>
            </w:r>
          </w:p>
        </w:tc>
        <w:tc>
          <w:tcPr>
            <w:tcW w:w="4500" w:type="dxa"/>
          </w:tcPr>
          <w:p w14:paraId="64E63AB8" w14:textId="77777777" w:rsidR="00DB71AA" w:rsidRDefault="001332D1">
            <w:r>
              <w:t>naponta 2× 4,5 ml</w:t>
            </w:r>
          </w:p>
        </w:tc>
      </w:tr>
      <w:tr w:rsidR="00DB71AA" w14:paraId="35814364" w14:textId="77777777">
        <w:tc>
          <w:tcPr>
            <w:tcW w:w="2376" w:type="dxa"/>
          </w:tcPr>
          <w:p w14:paraId="74CF1F11" w14:textId="77777777" w:rsidR="00DB71AA" w:rsidRDefault="001332D1">
            <w:r>
              <w:t xml:space="preserve">20 kg </w:t>
            </w:r>
          </w:p>
        </w:tc>
        <w:tc>
          <w:tcPr>
            <w:tcW w:w="4432" w:type="dxa"/>
          </w:tcPr>
          <w:p w14:paraId="48E7B501" w14:textId="77777777" w:rsidR="00DB71AA" w:rsidRDefault="001332D1">
            <w:r>
              <w:t xml:space="preserve">naponta 2× 2 ml </w:t>
            </w:r>
          </w:p>
        </w:tc>
        <w:tc>
          <w:tcPr>
            <w:tcW w:w="4500" w:type="dxa"/>
          </w:tcPr>
          <w:p w14:paraId="7C17BB81" w14:textId="77777777" w:rsidR="00DB71AA" w:rsidRDefault="001332D1">
            <w:r>
              <w:t>naponta 2× 6 ml</w:t>
            </w:r>
          </w:p>
        </w:tc>
      </w:tr>
      <w:tr w:rsidR="00DB71AA" w14:paraId="3ED0C5A9" w14:textId="77777777">
        <w:tc>
          <w:tcPr>
            <w:tcW w:w="2376" w:type="dxa"/>
          </w:tcPr>
          <w:p w14:paraId="3B033329" w14:textId="77777777" w:rsidR="00DB71AA" w:rsidRDefault="001332D1">
            <w:r>
              <w:t>25 kg</w:t>
            </w:r>
          </w:p>
        </w:tc>
        <w:tc>
          <w:tcPr>
            <w:tcW w:w="4432" w:type="dxa"/>
          </w:tcPr>
          <w:p w14:paraId="04CE91F3" w14:textId="77777777" w:rsidR="00DB71AA" w:rsidRDefault="001332D1">
            <w:r>
              <w:t xml:space="preserve">naponta 2× 2,5 ml </w:t>
            </w:r>
          </w:p>
        </w:tc>
        <w:tc>
          <w:tcPr>
            <w:tcW w:w="4500" w:type="dxa"/>
          </w:tcPr>
          <w:p w14:paraId="03C1D9E5" w14:textId="77777777" w:rsidR="00DB71AA" w:rsidRDefault="001332D1">
            <w:r>
              <w:t>naponta 2× 7,5 ml</w:t>
            </w:r>
          </w:p>
        </w:tc>
      </w:tr>
      <w:tr w:rsidR="00DB71AA" w14:paraId="198930C9" w14:textId="77777777">
        <w:tc>
          <w:tcPr>
            <w:tcW w:w="2376" w:type="dxa"/>
          </w:tcPr>
          <w:p w14:paraId="6A3BC952" w14:textId="77777777" w:rsidR="00DB71AA" w:rsidRDefault="001332D1">
            <w:r>
              <w:t>50 kg felett</w:t>
            </w:r>
          </w:p>
        </w:tc>
        <w:tc>
          <w:tcPr>
            <w:tcW w:w="4432" w:type="dxa"/>
          </w:tcPr>
          <w:p w14:paraId="12A74255" w14:textId="77777777" w:rsidR="00DB71AA" w:rsidRDefault="001332D1">
            <w:r>
              <w:t xml:space="preserve">naponta 2× 5 ml </w:t>
            </w:r>
          </w:p>
        </w:tc>
        <w:tc>
          <w:tcPr>
            <w:tcW w:w="4500" w:type="dxa"/>
          </w:tcPr>
          <w:p w14:paraId="35A86DCD" w14:textId="77777777" w:rsidR="00DB71AA" w:rsidRDefault="001332D1">
            <w:r>
              <w:t>naponta 2× 15 ml</w:t>
            </w:r>
          </w:p>
        </w:tc>
      </w:tr>
    </w:tbl>
    <w:p w14:paraId="3F21444B" w14:textId="77777777" w:rsidR="00DB71AA" w:rsidRDefault="00DB71AA">
      <w:pPr>
        <w:ind w:right="-2"/>
        <w:rPr>
          <w:i/>
        </w:rPr>
      </w:pPr>
    </w:p>
    <w:p w14:paraId="7A45D0B4" w14:textId="77777777" w:rsidR="00DB71AA" w:rsidRDefault="001332D1">
      <w:pPr>
        <w:numPr>
          <w:ilvl w:val="12"/>
          <w:numId w:val="0"/>
        </w:numPr>
        <w:tabs>
          <w:tab w:val="left" w:pos="567"/>
        </w:tabs>
        <w:ind w:right="-2"/>
        <w:rPr>
          <w:b/>
        </w:rPr>
      </w:pPr>
      <w:r>
        <w:rPr>
          <w:b/>
        </w:rPr>
        <w:lastRenderedPageBreak/>
        <w:t>Adagolás csecsemőknél (1 hónapostól a 6 hónapos kor betöltéséig):</w:t>
      </w:r>
    </w:p>
    <w:p w14:paraId="636472F6" w14:textId="77777777" w:rsidR="00DB71AA" w:rsidRDefault="001332D1">
      <w:pPr>
        <w:tabs>
          <w:tab w:val="left" w:pos="567"/>
        </w:tabs>
        <w:ind w:right="-2"/>
      </w:pPr>
      <w:r>
        <w:rPr>
          <w:b/>
        </w:rPr>
        <w:t xml:space="preserve">Csecsemőknek (1 hónapostól a 6 hónapos kor betöltéséig) </w:t>
      </w:r>
      <w:r>
        <w:t>a csomagolásban található 1 ml</w:t>
      </w:r>
      <w:r>
        <w:noBreakHyphen/>
        <w:t>es fecskendővel mérje ki az előírt adagot</w:t>
      </w:r>
      <w:r>
        <w:rPr>
          <w:b/>
        </w:rPr>
        <w:t>.</w:t>
      </w:r>
    </w:p>
    <w:p w14:paraId="1F9B4506" w14:textId="77777777" w:rsidR="00DB71AA" w:rsidRDefault="001332D1">
      <w:pPr>
        <w:tabs>
          <w:tab w:val="left" w:pos="567"/>
        </w:tabs>
        <w:ind w:right="-2"/>
      </w:pPr>
      <w:r>
        <w:rPr>
          <w:u w:val="single"/>
        </w:rPr>
        <w:t>Az ajánlott adag</w:t>
      </w:r>
      <w:r>
        <w:t>: A Keppra</w:t>
      </w:r>
      <w:r>
        <w:noBreakHyphen/>
        <w:t>t naponta kétszer, két egyenlő adagra osztva kell bevenni. Az egyszerre kimérendő adag a 0,07 ml (7 mg) és 0,21 ml (21 mg)/testtömeg-kilogramm között változik, (az adagolásra vonatkozó példaként lásd az alábbi táblázatot).</w:t>
      </w:r>
    </w:p>
    <w:p w14:paraId="22B3C21C" w14:textId="77777777" w:rsidR="00DB71AA" w:rsidRDefault="00DB71AA">
      <w:pPr>
        <w:pStyle w:val="BodyText2"/>
        <w:ind w:left="0" w:firstLine="0"/>
        <w:rPr>
          <w:b w:val="0"/>
          <w:bCs/>
          <w:iCs/>
          <w:sz w:val="22"/>
          <w:szCs w:val="22"/>
        </w:rPr>
      </w:pPr>
    </w:p>
    <w:p w14:paraId="652A7839" w14:textId="77777777" w:rsidR="00DB71AA" w:rsidRDefault="001332D1">
      <w:pPr>
        <w:pStyle w:val="BodyText2"/>
        <w:ind w:left="0" w:firstLine="0"/>
        <w:rPr>
          <w:b w:val="0"/>
          <w:bCs/>
          <w:iCs/>
          <w:sz w:val="22"/>
          <w:szCs w:val="22"/>
        </w:rPr>
      </w:pPr>
      <w:r>
        <w:rPr>
          <w:bCs/>
          <w:iCs/>
          <w:sz w:val="22"/>
          <w:szCs w:val="22"/>
        </w:rPr>
        <w:t>Adagolás csecsemőknél (1 hónapostól a 6 hónapos kor betöltéséig):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3439"/>
        <w:gridCol w:w="3587"/>
      </w:tblGrid>
      <w:tr w:rsidR="00DB71AA" w14:paraId="1A3C2041" w14:textId="77777777">
        <w:tc>
          <w:tcPr>
            <w:tcW w:w="2408" w:type="dxa"/>
          </w:tcPr>
          <w:p w14:paraId="29530A8F" w14:textId="77777777" w:rsidR="00DB71AA" w:rsidRDefault="001332D1">
            <w:r>
              <w:t>Testtömeg</w:t>
            </w:r>
          </w:p>
        </w:tc>
        <w:tc>
          <w:tcPr>
            <w:tcW w:w="4345" w:type="dxa"/>
          </w:tcPr>
          <w:p w14:paraId="71C8E058" w14:textId="77777777" w:rsidR="00DB71AA" w:rsidRDefault="001332D1">
            <w:r>
              <w:t xml:space="preserve">Kezdő adag: naponta 2× 0,07 ml/ttkg </w:t>
            </w:r>
          </w:p>
        </w:tc>
        <w:tc>
          <w:tcPr>
            <w:tcW w:w="4555" w:type="dxa"/>
          </w:tcPr>
          <w:p w14:paraId="42538C5A" w14:textId="77777777" w:rsidR="00DB71AA" w:rsidRDefault="001332D1">
            <w:r>
              <w:t xml:space="preserve">Maximális adag: naponta 2× 0,21 ml/ttkg </w:t>
            </w:r>
          </w:p>
        </w:tc>
      </w:tr>
      <w:tr w:rsidR="00DB71AA" w14:paraId="60216982" w14:textId="77777777">
        <w:tc>
          <w:tcPr>
            <w:tcW w:w="2408" w:type="dxa"/>
          </w:tcPr>
          <w:p w14:paraId="0FAE2300" w14:textId="77777777" w:rsidR="00DB71AA" w:rsidRDefault="001332D1">
            <w:r>
              <w:t>4 kg</w:t>
            </w:r>
          </w:p>
        </w:tc>
        <w:tc>
          <w:tcPr>
            <w:tcW w:w="4345" w:type="dxa"/>
          </w:tcPr>
          <w:p w14:paraId="2681721F" w14:textId="77777777" w:rsidR="00DB71AA" w:rsidRDefault="001332D1">
            <w:r>
              <w:t xml:space="preserve">naponta 2× 0,3 ml </w:t>
            </w:r>
          </w:p>
        </w:tc>
        <w:tc>
          <w:tcPr>
            <w:tcW w:w="4555" w:type="dxa"/>
          </w:tcPr>
          <w:p w14:paraId="4F03CECD" w14:textId="77777777" w:rsidR="00DB71AA" w:rsidRDefault="001332D1">
            <w:r>
              <w:t xml:space="preserve">naponta 2× 0,85 ml </w:t>
            </w:r>
          </w:p>
        </w:tc>
      </w:tr>
      <w:tr w:rsidR="00DB71AA" w14:paraId="28A2FDC9" w14:textId="77777777">
        <w:tc>
          <w:tcPr>
            <w:tcW w:w="2408" w:type="dxa"/>
          </w:tcPr>
          <w:p w14:paraId="7CD994A9" w14:textId="77777777" w:rsidR="00DB71AA" w:rsidRDefault="001332D1">
            <w:r>
              <w:t>5 kg</w:t>
            </w:r>
          </w:p>
        </w:tc>
        <w:tc>
          <w:tcPr>
            <w:tcW w:w="4345" w:type="dxa"/>
          </w:tcPr>
          <w:p w14:paraId="422921F0" w14:textId="77777777" w:rsidR="00DB71AA" w:rsidRDefault="001332D1">
            <w:r>
              <w:t xml:space="preserve">naponta 2× 0,35 ml </w:t>
            </w:r>
          </w:p>
        </w:tc>
        <w:tc>
          <w:tcPr>
            <w:tcW w:w="4555" w:type="dxa"/>
          </w:tcPr>
          <w:p w14:paraId="3F07C87B" w14:textId="77777777" w:rsidR="00DB71AA" w:rsidRDefault="001332D1">
            <w:r>
              <w:t xml:space="preserve">naponta 2× 1,05 ml </w:t>
            </w:r>
          </w:p>
        </w:tc>
      </w:tr>
      <w:tr w:rsidR="00DB71AA" w14:paraId="55157E68" w14:textId="77777777">
        <w:tc>
          <w:tcPr>
            <w:tcW w:w="2408" w:type="dxa"/>
          </w:tcPr>
          <w:p w14:paraId="0FEEDF77" w14:textId="77777777" w:rsidR="00DB71AA" w:rsidRDefault="001332D1">
            <w:r>
              <w:t>6 kg</w:t>
            </w:r>
          </w:p>
        </w:tc>
        <w:tc>
          <w:tcPr>
            <w:tcW w:w="4345" w:type="dxa"/>
          </w:tcPr>
          <w:p w14:paraId="59FF8ABB" w14:textId="77777777" w:rsidR="00DB71AA" w:rsidRDefault="001332D1">
            <w:r>
              <w:t xml:space="preserve">naponta 2× 0,45 ml </w:t>
            </w:r>
          </w:p>
        </w:tc>
        <w:tc>
          <w:tcPr>
            <w:tcW w:w="4555" w:type="dxa"/>
          </w:tcPr>
          <w:p w14:paraId="3B7A121C" w14:textId="77777777" w:rsidR="00DB71AA" w:rsidRDefault="001332D1">
            <w:r>
              <w:t xml:space="preserve">naponta 2× 1,25 ml </w:t>
            </w:r>
          </w:p>
        </w:tc>
      </w:tr>
      <w:tr w:rsidR="00DB71AA" w14:paraId="2845FAEA" w14:textId="77777777">
        <w:tc>
          <w:tcPr>
            <w:tcW w:w="2408" w:type="dxa"/>
          </w:tcPr>
          <w:p w14:paraId="349F4B80" w14:textId="77777777" w:rsidR="00DB71AA" w:rsidRDefault="001332D1">
            <w:r>
              <w:t>7 kg</w:t>
            </w:r>
          </w:p>
        </w:tc>
        <w:tc>
          <w:tcPr>
            <w:tcW w:w="4345" w:type="dxa"/>
          </w:tcPr>
          <w:p w14:paraId="5E2040AB" w14:textId="77777777" w:rsidR="00DB71AA" w:rsidRDefault="001332D1">
            <w:r>
              <w:t xml:space="preserve">naponta 2× 0,5 ml </w:t>
            </w:r>
          </w:p>
        </w:tc>
        <w:tc>
          <w:tcPr>
            <w:tcW w:w="4555" w:type="dxa"/>
          </w:tcPr>
          <w:p w14:paraId="165DD1CA" w14:textId="77777777" w:rsidR="00DB71AA" w:rsidRDefault="001332D1">
            <w:r>
              <w:t xml:space="preserve">naponta 2× 1,5 ml </w:t>
            </w:r>
          </w:p>
        </w:tc>
      </w:tr>
    </w:tbl>
    <w:p w14:paraId="1FB7B641" w14:textId="77777777" w:rsidR="00DB71AA" w:rsidRDefault="00DB71AA">
      <w:pPr>
        <w:ind w:right="-2"/>
        <w:rPr>
          <w:b/>
        </w:rPr>
      </w:pPr>
    </w:p>
    <w:p w14:paraId="65D7ADE2" w14:textId="77777777" w:rsidR="00DB71AA" w:rsidRDefault="001332D1">
      <w:pPr>
        <w:keepNext/>
        <w:rPr>
          <w:b/>
        </w:rPr>
      </w:pPr>
      <w:r>
        <w:rPr>
          <w:b/>
        </w:rPr>
        <w:t>Az alkalmazás módja:</w:t>
      </w:r>
    </w:p>
    <w:p w14:paraId="1E36A1E0" w14:textId="77777777" w:rsidR="00DB71AA" w:rsidRDefault="001332D1">
      <w:pPr>
        <w:keepNext/>
        <w:rPr>
          <w:bCs w:val="0"/>
          <w:szCs w:val="20"/>
          <w:lang w:eastAsia="en-US"/>
        </w:rPr>
      </w:pPr>
      <w:r>
        <w:t>A megfelelő fecskendővel pontosan kimért Keppra oldatot fel lehet hígítani egy pohár vízben vagy cumisüvegben.</w:t>
      </w:r>
      <w:r>
        <w:rPr>
          <w:bCs w:val="0"/>
          <w:szCs w:val="20"/>
          <w:lang w:eastAsia="en-US"/>
        </w:rPr>
        <w:t xml:space="preserve"> A Keppra-t beveheti étkezés közben vagy attól függetlenül. A szájon át történő alkalmazást követően a levetiracetám keserű ízét érezheti.</w:t>
      </w:r>
    </w:p>
    <w:p w14:paraId="30ECE1FF" w14:textId="77777777" w:rsidR="00DB71AA" w:rsidRDefault="00DB71AA">
      <w:pPr>
        <w:ind w:right="-2"/>
      </w:pPr>
    </w:p>
    <w:p w14:paraId="0AA6C264" w14:textId="77777777" w:rsidR="00DB71AA" w:rsidRDefault="001332D1">
      <w:pPr>
        <w:pStyle w:val="BodyText2"/>
        <w:keepNext/>
        <w:ind w:left="0" w:firstLine="0"/>
        <w:rPr>
          <w:b w:val="0"/>
          <w:sz w:val="22"/>
          <w:szCs w:val="22"/>
        </w:rPr>
      </w:pPr>
      <w:r>
        <w:rPr>
          <w:b w:val="0"/>
          <w:sz w:val="22"/>
          <w:szCs w:val="22"/>
        </w:rPr>
        <w:t>A fecskendő alkalmazására vonatkozó utasítások:</w:t>
      </w:r>
    </w:p>
    <w:p w14:paraId="3A7C2622" w14:textId="77777777" w:rsidR="00DB71AA" w:rsidRDefault="001332D1">
      <w:pPr>
        <w:numPr>
          <w:ilvl w:val="0"/>
          <w:numId w:val="50"/>
        </w:numPr>
        <w:ind w:left="567" w:right="-2" w:hanging="567"/>
      </w:pPr>
      <w:r>
        <w:t>Nyissa ki az üveget: nyomja le a kupakot, és csavarja el az óramutató járásával ellentétes irányba (1. ábra)</w:t>
      </w:r>
    </w:p>
    <w:p w14:paraId="47CFBBD8" w14:textId="77777777" w:rsidR="00DB71AA" w:rsidRDefault="001332D1">
      <w:pPr>
        <w:ind w:right="-2"/>
      </w:pPr>
      <w:r>
        <w:rPr>
          <w:noProof/>
          <w:szCs w:val="22"/>
        </w:rPr>
        <w:drawing>
          <wp:anchor distT="0" distB="0" distL="114300" distR="114300" simplePos="0" relativeHeight="251664384" behindDoc="1" locked="0" layoutInCell="1" allowOverlap="1" wp14:anchorId="2AEE242B" wp14:editId="0CEE405E">
            <wp:simplePos x="0" y="0"/>
            <wp:positionH relativeFrom="column">
              <wp:posOffset>337820</wp:posOffset>
            </wp:positionH>
            <wp:positionV relativeFrom="paragraph">
              <wp:posOffset>128905</wp:posOffset>
            </wp:positionV>
            <wp:extent cx="822960" cy="1033145"/>
            <wp:effectExtent l="0" t="0" r="0" b="0"/>
            <wp:wrapNone/>
            <wp:docPr id="10"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6"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1" allowOverlap="1" wp14:anchorId="2B281936" wp14:editId="3C5BF5E6">
            <wp:simplePos x="0" y="0"/>
            <wp:positionH relativeFrom="column">
              <wp:posOffset>337212</wp:posOffset>
            </wp:positionH>
            <wp:positionV relativeFrom="paragraph">
              <wp:posOffset>105410</wp:posOffset>
            </wp:positionV>
            <wp:extent cx="822960" cy="103314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6"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630FA" w14:textId="77777777" w:rsidR="00DB71AA" w:rsidRDefault="00DB71AA">
      <w:pPr>
        <w:ind w:right="-2"/>
      </w:pPr>
    </w:p>
    <w:p w14:paraId="7671A2AF" w14:textId="77777777" w:rsidR="00DB71AA" w:rsidRDefault="00DB71AA">
      <w:pPr>
        <w:ind w:right="-2"/>
      </w:pPr>
    </w:p>
    <w:p w14:paraId="007B18CD" w14:textId="77777777" w:rsidR="00DB71AA" w:rsidRDefault="00DB71AA">
      <w:pPr>
        <w:ind w:right="-2"/>
      </w:pPr>
    </w:p>
    <w:p w14:paraId="0D732274" w14:textId="77777777" w:rsidR="00DB71AA" w:rsidRDefault="00DB71AA">
      <w:pPr>
        <w:ind w:right="-2"/>
      </w:pPr>
    </w:p>
    <w:p w14:paraId="14FD758A" w14:textId="77777777" w:rsidR="00DB71AA" w:rsidRDefault="00DB71AA">
      <w:pPr>
        <w:ind w:right="-2"/>
      </w:pPr>
    </w:p>
    <w:p w14:paraId="5A92F35B" w14:textId="77777777" w:rsidR="00DB71AA" w:rsidRDefault="00DB71AA"/>
    <w:p w14:paraId="528EBF70" w14:textId="77777777" w:rsidR="00DB71AA" w:rsidRDefault="00DB71AA">
      <w:pPr>
        <w:ind w:right="-2"/>
      </w:pPr>
    </w:p>
    <w:p w14:paraId="495317E2" w14:textId="77777777" w:rsidR="00DB71AA" w:rsidRDefault="001332D1">
      <w:pPr>
        <w:numPr>
          <w:ilvl w:val="0"/>
          <w:numId w:val="50"/>
        </w:numPr>
        <w:ind w:left="567" w:right="-2" w:hanging="567"/>
      </w:pPr>
      <w:r>
        <w:t>Kövesse az alábbi lépéseket a Keppra első alkalmazása előtt:</w:t>
      </w:r>
    </w:p>
    <w:p w14:paraId="13C81E08" w14:textId="77777777" w:rsidR="00DB71AA" w:rsidRDefault="001332D1">
      <w:pPr>
        <w:pStyle w:val="C-BodyText"/>
        <w:numPr>
          <w:ilvl w:val="1"/>
          <w:numId w:val="75"/>
        </w:numPr>
        <w:tabs>
          <w:tab w:val="num" w:pos="720"/>
        </w:tabs>
        <w:spacing w:before="0" w:after="0"/>
        <w:ind w:left="720"/>
        <w:rPr>
          <w:sz w:val="22"/>
          <w:szCs w:val="22"/>
          <w:lang w:val="es-AR"/>
        </w:rPr>
      </w:pPr>
      <w:proofErr w:type="spellStart"/>
      <w:r>
        <w:rPr>
          <w:sz w:val="22"/>
          <w:szCs w:val="22"/>
          <w:lang w:val="es-AR"/>
        </w:rPr>
        <w:t>Vegye</w:t>
      </w:r>
      <w:proofErr w:type="spellEnd"/>
      <w:r>
        <w:rPr>
          <w:sz w:val="22"/>
          <w:szCs w:val="22"/>
          <w:lang w:val="es-AR"/>
        </w:rPr>
        <w:t xml:space="preserve"> le </w:t>
      </w:r>
      <w:proofErr w:type="spellStart"/>
      <w:r>
        <w:rPr>
          <w:sz w:val="22"/>
          <w:szCs w:val="22"/>
          <w:lang w:val="es-AR"/>
        </w:rPr>
        <w:t>az</w:t>
      </w:r>
      <w:proofErr w:type="spellEnd"/>
      <w:r>
        <w:rPr>
          <w:sz w:val="22"/>
          <w:szCs w:val="22"/>
          <w:lang w:val="es-AR"/>
        </w:rPr>
        <w:t xml:space="preserve"> </w:t>
      </w:r>
      <w:proofErr w:type="spellStart"/>
      <w:r>
        <w:rPr>
          <w:sz w:val="22"/>
          <w:szCs w:val="22"/>
          <w:lang w:val="es-AR"/>
        </w:rPr>
        <w:t>adaptert</w:t>
      </w:r>
      <w:proofErr w:type="spellEnd"/>
      <w:r>
        <w:rPr>
          <w:sz w:val="22"/>
          <w:szCs w:val="22"/>
          <w:lang w:val="es-AR"/>
        </w:rPr>
        <w:t xml:space="preserve"> a </w:t>
      </w:r>
      <w:proofErr w:type="spellStart"/>
      <w:r>
        <w:rPr>
          <w:sz w:val="22"/>
          <w:szCs w:val="22"/>
          <w:lang w:val="es-AR"/>
        </w:rPr>
        <w:t>szájfecskendőről</w:t>
      </w:r>
      <w:proofErr w:type="spellEnd"/>
      <w:r>
        <w:rPr>
          <w:sz w:val="22"/>
          <w:szCs w:val="22"/>
          <w:lang w:val="es-AR"/>
        </w:rPr>
        <w:t xml:space="preserve"> (2. </w:t>
      </w:r>
      <w:proofErr w:type="spellStart"/>
      <w:r>
        <w:rPr>
          <w:sz w:val="22"/>
          <w:szCs w:val="22"/>
          <w:lang w:val="es-AR"/>
        </w:rPr>
        <w:t>ábra</w:t>
      </w:r>
      <w:proofErr w:type="spellEnd"/>
      <w:r>
        <w:rPr>
          <w:sz w:val="22"/>
          <w:szCs w:val="22"/>
          <w:lang w:val="es-AR"/>
        </w:rPr>
        <w:t>)</w:t>
      </w:r>
    </w:p>
    <w:p w14:paraId="7F34E614" w14:textId="77777777" w:rsidR="00DB71AA" w:rsidRDefault="001332D1">
      <w:pPr>
        <w:pStyle w:val="C-BodyText"/>
        <w:numPr>
          <w:ilvl w:val="1"/>
          <w:numId w:val="75"/>
        </w:numPr>
        <w:tabs>
          <w:tab w:val="num" w:pos="720"/>
        </w:tabs>
        <w:spacing w:before="0" w:after="0"/>
        <w:ind w:left="720"/>
        <w:rPr>
          <w:sz w:val="22"/>
          <w:szCs w:val="22"/>
          <w:lang w:val="en-GB"/>
        </w:rPr>
      </w:pPr>
      <w:proofErr w:type="spellStart"/>
      <w:r>
        <w:rPr>
          <w:sz w:val="22"/>
          <w:szCs w:val="22"/>
          <w:lang w:val="es-AR"/>
        </w:rPr>
        <w:t>Helyezze</w:t>
      </w:r>
      <w:proofErr w:type="spellEnd"/>
      <w:r>
        <w:rPr>
          <w:sz w:val="22"/>
          <w:szCs w:val="22"/>
          <w:lang w:val="es-AR"/>
        </w:rPr>
        <w:t xml:space="preserve"> </w:t>
      </w:r>
      <w:proofErr w:type="spellStart"/>
      <w:r>
        <w:rPr>
          <w:sz w:val="22"/>
          <w:szCs w:val="22"/>
          <w:lang w:val="es-AR"/>
        </w:rPr>
        <w:t>az</w:t>
      </w:r>
      <w:proofErr w:type="spellEnd"/>
      <w:r>
        <w:rPr>
          <w:sz w:val="22"/>
          <w:szCs w:val="22"/>
          <w:lang w:val="es-AR"/>
        </w:rPr>
        <w:t xml:space="preserve"> </w:t>
      </w:r>
      <w:proofErr w:type="spellStart"/>
      <w:r>
        <w:rPr>
          <w:sz w:val="22"/>
          <w:szCs w:val="22"/>
          <w:lang w:val="es-AR"/>
        </w:rPr>
        <w:t>adaptert</w:t>
      </w:r>
      <w:proofErr w:type="spellEnd"/>
      <w:r>
        <w:rPr>
          <w:sz w:val="22"/>
          <w:szCs w:val="22"/>
          <w:lang w:val="es-AR"/>
        </w:rPr>
        <w:t xml:space="preserve"> </w:t>
      </w:r>
      <w:proofErr w:type="spellStart"/>
      <w:r>
        <w:rPr>
          <w:sz w:val="22"/>
          <w:szCs w:val="22"/>
          <w:lang w:val="es-AR"/>
        </w:rPr>
        <w:t>az</w:t>
      </w:r>
      <w:proofErr w:type="spellEnd"/>
      <w:r>
        <w:rPr>
          <w:sz w:val="22"/>
          <w:szCs w:val="22"/>
          <w:lang w:val="es-AR"/>
        </w:rPr>
        <w:t xml:space="preserve"> </w:t>
      </w:r>
      <w:proofErr w:type="spellStart"/>
      <w:r>
        <w:rPr>
          <w:sz w:val="22"/>
          <w:szCs w:val="22"/>
          <w:lang w:val="es-AR"/>
        </w:rPr>
        <w:t>üveg</w:t>
      </w:r>
      <w:proofErr w:type="spellEnd"/>
      <w:r>
        <w:rPr>
          <w:sz w:val="22"/>
          <w:szCs w:val="22"/>
          <w:lang w:val="es-AR"/>
        </w:rPr>
        <w:t xml:space="preserve"> </w:t>
      </w:r>
      <w:proofErr w:type="spellStart"/>
      <w:r>
        <w:rPr>
          <w:sz w:val="22"/>
          <w:szCs w:val="22"/>
          <w:lang w:val="es-AR"/>
        </w:rPr>
        <w:t>felső</w:t>
      </w:r>
      <w:proofErr w:type="spellEnd"/>
      <w:r>
        <w:rPr>
          <w:sz w:val="22"/>
          <w:szCs w:val="22"/>
          <w:lang w:val="es-AR"/>
        </w:rPr>
        <w:t xml:space="preserve"> </w:t>
      </w:r>
      <w:proofErr w:type="spellStart"/>
      <w:r>
        <w:rPr>
          <w:sz w:val="22"/>
          <w:szCs w:val="22"/>
          <w:lang w:val="es-AR"/>
        </w:rPr>
        <w:t>részébe</w:t>
      </w:r>
      <w:proofErr w:type="spellEnd"/>
      <w:r>
        <w:rPr>
          <w:sz w:val="22"/>
          <w:szCs w:val="22"/>
          <w:lang w:val="es-AR"/>
        </w:rPr>
        <w:t xml:space="preserve"> (3. </w:t>
      </w:r>
      <w:proofErr w:type="spellStart"/>
      <w:r>
        <w:rPr>
          <w:sz w:val="22"/>
          <w:szCs w:val="22"/>
          <w:lang w:val="es-AR"/>
        </w:rPr>
        <w:t>ábra</w:t>
      </w:r>
      <w:proofErr w:type="spellEnd"/>
      <w:r>
        <w:rPr>
          <w:sz w:val="22"/>
          <w:szCs w:val="22"/>
          <w:lang w:val="es-AR"/>
        </w:rPr>
        <w:t xml:space="preserve">). </w:t>
      </w:r>
      <w:proofErr w:type="spellStart"/>
      <w:r>
        <w:rPr>
          <w:sz w:val="22"/>
          <w:szCs w:val="22"/>
          <w:lang w:val="es-AR"/>
        </w:rPr>
        <w:t>Győződjön</w:t>
      </w:r>
      <w:proofErr w:type="spellEnd"/>
      <w:r>
        <w:rPr>
          <w:sz w:val="22"/>
          <w:szCs w:val="22"/>
          <w:lang w:val="es-AR"/>
        </w:rPr>
        <w:t xml:space="preserve"> </w:t>
      </w:r>
      <w:proofErr w:type="spellStart"/>
      <w:r>
        <w:rPr>
          <w:sz w:val="22"/>
          <w:szCs w:val="22"/>
          <w:lang w:val="es-AR"/>
        </w:rPr>
        <w:t>meg</w:t>
      </w:r>
      <w:proofErr w:type="spellEnd"/>
      <w:r>
        <w:rPr>
          <w:sz w:val="22"/>
          <w:szCs w:val="22"/>
          <w:lang w:val="es-AR"/>
        </w:rPr>
        <w:t xml:space="preserve"> </w:t>
      </w:r>
      <w:proofErr w:type="spellStart"/>
      <w:r>
        <w:rPr>
          <w:sz w:val="22"/>
          <w:szCs w:val="22"/>
          <w:lang w:val="es-AR"/>
        </w:rPr>
        <w:t>arról</w:t>
      </w:r>
      <w:proofErr w:type="spellEnd"/>
      <w:r>
        <w:rPr>
          <w:sz w:val="22"/>
          <w:szCs w:val="22"/>
          <w:lang w:val="es-AR"/>
        </w:rPr>
        <w:t xml:space="preserve">, </w:t>
      </w:r>
      <w:proofErr w:type="spellStart"/>
      <w:r>
        <w:rPr>
          <w:sz w:val="22"/>
          <w:szCs w:val="22"/>
          <w:lang w:val="es-AR"/>
        </w:rPr>
        <w:t>hogy</w:t>
      </w:r>
      <w:proofErr w:type="spellEnd"/>
      <w:r>
        <w:rPr>
          <w:sz w:val="22"/>
          <w:szCs w:val="22"/>
          <w:lang w:val="es-AR"/>
        </w:rPr>
        <w:t xml:space="preserve"> </w:t>
      </w:r>
      <w:proofErr w:type="spellStart"/>
      <w:r>
        <w:rPr>
          <w:sz w:val="22"/>
          <w:szCs w:val="22"/>
          <w:lang w:val="es-AR"/>
        </w:rPr>
        <w:t>megfelelően</w:t>
      </w:r>
      <w:proofErr w:type="spellEnd"/>
      <w:r>
        <w:rPr>
          <w:sz w:val="22"/>
          <w:szCs w:val="22"/>
          <w:lang w:val="es-AR"/>
        </w:rPr>
        <w:t xml:space="preserve"> </w:t>
      </w:r>
      <w:proofErr w:type="spellStart"/>
      <w:r>
        <w:rPr>
          <w:sz w:val="22"/>
          <w:szCs w:val="22"/>
          <w:lang w:val="es-AR"/>
        </w:rPr>
        <w:t>rögzült</w:t>
      </w:r>
      <w:proofErr w:type="spellEnd"/>
      <w:r>
        <w:rPr>
          <w:sz w:val="22"/>
          <w:szCs w:val="22"/>
          <w:lang w:val="es-AR"/>
        </w:rPr>
        <w:t xml:space="preserve"> a </w:t>
      </w:r>
      <w:proofErr w:type="spellStart"/>
      <w:r>
        <w:rPr>
          <w:sz w:val="22"/>
          <w:szCs w:val="22"/>
          <w:lang w:val="es-AR"/>
        </w:rPr>
        <w:t>helyén</w:t>
      </w:r>
      <w:proofErr w:type="spellEnd"/>
      <w:r>
        <w:rPr>
          <w:sz w:val="22"/>
          <w:szCs w:val="22"/>
          <w:lang w:val="es-AR"/>
        </w:rPr>
        <w:t xml:space="preserve">. </w:t>
      </w:r>
      <w:proofErr w:type="spellStart"/>
      <w:r>
        <w:rPr>
          <w:sz w:val="22"/>
          <w:szCs w:val="22"/>
          <w:lang w:val="en-GB"/>
        </w:rPr>
        <w:t>Alkalmazás</w:t>
      </w:r>
      <w:proofErr w:type="spellEnd"/>
      <w:r>
        <w:rPr>
          <w:sz w:val="22"/>
          <w:szCs w:val="22"/>
          <w:lang w:val="en-GB"/>
        </w:rPr>
        <w:t xml:space="preserve"> </w:t>
      </w:r>
      <w:proofErr w:type="spellStart"/>
      <w:r>
        <w:rPr>
          <w:sz w:val="22"/>
          <w:szCs w:val="22"/>
          <w:lang w:val="en-GB"/>
        </w:rPr>
        <w:t>után</w:t>
      </w:r>
      <w:proofErr w:type="spellEnd"/>
      <w:r>
        <w:rPr>
          <w:sz w:val="22"/>
          <w:szCs w:val="22"/>
          <w:lang w:val="en-GB"/>
        </w:rPr>
        <w:t xml:space="preserve"> </w:t>
      </w:r>
      <w:proofErr w:type="spellStart"/>
      <w:r>
        <w:rPr>
          <w:sz w:val="22"/>
          <w:szCs w:val="22"/>
          <w:lang w:val="en-GB"/>
        </w:rPr>
        <w:t>nem</w:t>
      </w:r>
      <w:proofErr w:type="spellEnd"/>
      <w:r>
        <w:rPr>
          <w:sz w:val="22"/>
          <w:szCs w:val="22"/>
          <w:lang w:val="en-GB"/>
        </w:rPr>
        <w:t xml:space="preserve"> </w:t>
      </w:r>
      <w:proofErr w:type="spellStart"/>
      <w:r>
        <w:rPr>
          <w:sz w:val="22"/>
          <w:szCs w:val="22"/>
          <w:lang w:val="en-GB"/>
        </w:rPr>
        <w:t>kell</w:t>
      </w:r>
      <w:proofErr w:type="spellEnd"/>
      <w:r>
        <w:rPr>
          <w:sz w:val="22"/>
          <w:szCs w:val="22"/>
          <w:lang w:val="en-GB"/>
        </w:rPr>
        <w:t xml:space="preserve"> </w:t>
      </w:r>
      <w:proofErr w:type="spellStart"/>
      <w:r>
        <w:rPr>
          <w:sz w:val="22"/>
          <w:szCs w:val="22"/>
          <w:lang w:val="en-GB"/>
        </w:rPr>
        <w:t>levennie</w:t>
      </w:r>
      <w:proofErr w:type="spellEnd"/>
      <w:r>
        <w:rPr>
          <w:sz w:val="22"/>
          <w:szCs w:val="22"/>
          <w:lang w:val="en-GB"/>
        </w:rPr>
        <w:t xml:space="preserve"> az </w:t>
      </w:r>
      <w:proofErr w:type="spellStart"/>
      <w:r>
        <w:rPr>
          <w:sz w:val="22"/>
          <w:szCs w:val="22"/>
          <w:lang w:val="en-GB"/>
        </w:rPr>
        <w:t>adaptert</w:t>
      </w:r>
      <w:proofErr w:type="spellEnd"/>
      <w:r>
        <w:rPr>
          <w:sz w:val="22"/>
          <w:szCs w:val="22"/>
          <w:lang w:val="en-GB"/>
        </w:rPr>
        <w:t>.</w:t>
      </w:r>
    </w:p>
    <w:p w14:paraId="2B6B90EB" w14:textId="77777777" w:rsidR="00DB71AA" w:rsidRDefault="00DB71AA">
      <w:pPr>
        <w:pStyle w:val="C-BodyText"/>
        <w:spacing w:before="0" w:after="0"/>
        <w:rPr>
          <w:szCs w:val="22"/>
          <w:lang w:val="en-GB"/>
        </w:rPr>
      </w:pPr>
    </w:p>
    <w:p w14:paraId="58A34064" w14:textId="77777777" w:rsidR="00DB71AA" w:rsidRDefault="001332D1">
      <w:r>
        <w:rPr>
          <w:noProof/>
        </w:rPr>
        <w:drawing>
          <wp:anchor distT="0" distB="0" distL="114300" distR="114300" simplePos="0" relativeHeight="251653120" behindDoc="0" locked="0" layoutInCell="1" allowOverlap="1" wp14:anchorId="2EF544C2" wp14:editId="125B95E7">
            <wp:simplePos x="0" y="0"/>
            <wp:positionH relativeFrom="column">
              <wp:posOffset>2738120</wp:posOffset>
            </wp:positionH>
            <wp:positionV relativeFrom="paragraph">
              <wp:posOffset>64770</wp:posOffset>
            </wp:positionV>
            <wp:extent cx="968375" cy="1685925"/>
            <wp:effectExtent l="0" t="0" r="3175"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7" cstate="print">
                      <a:extLst>
                        <a:ext uri="{28A0092B-C50C-407E-A947-70E740481C1C}">
                          <a14:useLocalDpi xmlns:a14="http://schemas.microsoft.com/office/drawing/2010/main" val="0"/>
                        </a:ext>
                      </a:extLst>
                    </a:blip>
                    <a:srcRect l="19865" r="31100" b="1288"/>
                    <a:stretch>
                      <a:fillRect/>
                    </a:stretch>
                  </pic:blipFill>
                  <pic:spPr bwMode="auto">
                    <a:xfrm>
                      <a:off x="0" y="0"/>
                      <a:ext cx="96837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A1EF0" w14:textId="77777777" w:rsidR="00DB71AA" w:rsidRDefault="001332D1">
      <w:r>
        <w:rPr>
          <w:noProof/>
        </w:rPr>
        <w:drawing>
          <wp:anchor distT="0" distB="0" distL="114300" distR="114300" simplePos="0" relativeHeight="251652096" behindDoc="0" locked="0" layoutInCell="1" allowOverlap="1" wp14:anchorId="5E928713" wp14:editId="3654BAAC">
            <wp:simplePos x="0" y="0"/>
            <wp:positionH relativeFrom="column">
              <wp:posOffset>525862</wp:posOffset>
            </wp:positionH>
            <wp:positionV relativeFrom="paragraph">
              <wp:posOffset>33186</wp:posOffset>
            </wp:positionV>
            <wp:extent cx="1718310" cy="1463040"/>
            <wp:effectExtent l="0" t="0" r="0" b="381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8"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19229" w14:textId="77777777" w:rsidR="00DB71AA" w:rsidRDefault="00DB71AA"/>
    <w:p w14:paraId="384118D8" w14:textId="77777777" w:rsidR="00DB71AA" w:rsidRDefault="00DB71AA"/>
    <w:p w14:paraId="3462EA51" w14:textId="77777777" w:rsidR="00DB71AA" w:rsidRDefault="00DB71AA"/>
    <w:p w14:paraId="51C3E2B7" w14:textId="77777777" w:rsidR="00DB71AA" w:rsidRDefault="00DB71AA"/>
    <w:p w14:paraId="62DD76A5" w14:textId="77777777" w:rsidR="00DB71AA" w:rsidRDefault="00DB71AA"/>
    <w:p w14:paraId="651D94EB" w14:textId="77777777" w:rsidR="00DB71AA" w:rsidRDefault="00DB71AA"/>
    <w:p w14:paraId="3AE6FAAD" w14:textId="77777777" w:rsidR="00DB71AA" w:rsidRDefault="00DB71AA">
      <w:pPr>
        <w:ind w:right="-2"/>
      </w:pPr>
    </w:p>
    <w:p w14:paraId="4A2B89A0" w14:textId="77777777" w:rsidR="00DB71AA" w:rsidRDefault="00DB71AA">
      <w:pPr>
        <w:ind w:right="-2"/>
      </w:pPr>
    </w:p>
    <w:p w14:paraId="034BA39C" w14:textId="77777777" w:rsidR="00DB71AA" w:rsidRDefault="00DB71AA">
      <w:pPr>
        <w:ind w:right="-2"/>
      </w:pPr>
    </w:p>
    <w:p w14:paraId="07D03B0B" w14:textId="77777777" w:rsidR="00DB71AA" w:rsidRDefault="00DB71AA">
      <w:pPr>
        <w:ind w:right="-2"/>
      </w:pPr>
    </w:p>
    <w:p w14:paraId="5A75BE48" w14:textId="77777777" w:rsidR="00DB71AA" w:rsidRDefault="001332D1">
      <w:pPr>
        <w:numPr>
          <w:ilvl w:val="0"/>
          <w:numId w:val="50"/>
        </w:numPr>
        <w:ind w:left="567" w:right="-2" w:hanging="567"/>
      </w:pPr>
      <w:r>
        <w:t>Kövesse az alábbi lépéseket a Keppra minden egyes alkalmazásakor:</w:t>
      </w:r>
    </w:p>
    <w:p w14:paraId="7211C435" w14:textId="77777777" w:rsidR="00DB71AA" w:rsidRDefault="001332D1">
      <w:pPr>
        <w:pStyle w:val="C-BodyText"/>
        <w:numPr>
          <w:ilvl w:val="1"/>
          <w:numId w:val="75"/>
        </w:numPr>
        <w:tabs>
          <w:tab w:val="num" w:pos="720"/>
        </w:tabs>
        <w:spacing w:before="0" w:after="0"/>
        <w:ind w:left="720"/>
        <w:rPr>
          <w:szCs w:val="22"/>
          <w:lang w:val="hu-HU"/>
        </w:rPr>
      </w:pPr>
      <w:r>
        <w:rPr>
          <w:sz w:val="22"/>
          <w:szCs w:val="22"/>
          <w:lang w:val="hu-HU"/>
        </w:rPr>
        <w:t>Helyezze bele a szájfecskendőt az adapter nyílásába (4. ábra).</w:t>
      </w:r>
    </w:p>
    <w:p w14:paraId="2EA12409" w14:textId="77777777" w:rsidR="00DB71AA" w:rsidRPr="002C2B41" w:rsidRDefault="001332D1">
      <w:pPr>
        <w:pStyle w:val="C-BodyText"/>
        <w:numPr>
          <w:ilvl w:val="1"/>
          <w:numId w:val="75"/>
        </w:numPr>
        <w:tabs>
          <w:tab w:val="num" w:pos="720"/>
        </w:tabs>
        <w:spacing w:before="0" w:after="0"/>
        <w:ind w:left="720"/>
        <w:rPr>
          <w:szCs w:val="22"/>
          <w:lang w:val="hu-HU"/>
        </w:rPr>
      </w:pPr>
      <w:r w:rsidRPr="002C2B41">
        <w:rPr>
          <w:sz w:val="22"/>
          <w:szCs w:val="22"/>
          <w:lang w:val="hu-HU"/>
        </w:rPr>
        <w:t>Fordítsa az üveget fejjel lefelé (5. ábra).</w:t>
      </w:r>
    </w:p>
    <w:p w14:paraId="76F02DA1" w14:textId="77777777" w:rsidR="00DB71AA" w:rsidRDefault="00DB71AA">
      <w:pPr>
        <w:ind w:right="-2"/>
      </w:pPr>
    </w:p>
    <w:p w14:paraId="77137AD0" w14:textId="77777777" w:rsidR="00DB71AA" w:rsidRDefault="001332D1">
      <w:pPr>
        <w:ind w:right="-2"/>
      </w:pPr>
      <w:r>
        <w:rPr>
          <w:noProof/>
        </w:rPr>
        <w:drawing>
          <wp:anchor distT="0" distB="0" distL="114300" distR="114300" simplePos="0" relativeHeight="251654144" behindDoc="0" locked="0" layoutInCell="1" allowOverlap="1" wp14:anchorId="6B8A18FF" wp14:editId="2BEDD78A">
            <wp:simplePos x="0" y="0"/>
            <wp:positionH relativeFrom="column">
              <wp:posOffset>403225</wp:posOffset>
            </wp:positionH>
            <wp:positionV relativeFrom="paragraph">
              <wp:posOffset>18001</wp:posOffset>
            </wp:positionV>
            <wp:extent cx="1285875" cy="14192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1419225"/>
                    </a:xfrm>
                    <a:prstGeom prst="rect">
                      <a:avLst/>
                    </a:prstGeom>
                    <a:noFill/>
                  </pic:spPr>
                </pic:pic>
              </a:graphicData>
            </a:graphic>
          </wp:anchor>
        </w:drawing>
      </w:r>
      <w:r>
        <w:rPr>
          <w:noProof/>
        </w:rPr>
        <w:drawing>
          <wp:anchor distT="0" distB="0" distL="114300" distR="114300" simplePos="0" relativeHeight="251656192" behindDoc="0" locked="0" layoutInCell="1" allowOverlap="1" wp14:anchorId="5E7287FF" wp14:editId="6AD82AAF">
            <wp:simplePos x="0" y="0"/>
            <wp:positionH relativeFrom="column">
              <wp:posOffset>2351046</wp:posOffset>
            </wp:positionH>
            <wp:positionV relativeFrom="paragraph">
              <wp:posOffset>73466</wp:posOffset>
            </wp:positionV>
            <wp:extent cx="981075" cy="13049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1304925"/>
                    </a:xfrm>
                    <a:prstGeom prst="rect">
                      <a:avLst/>
                    </a:prstGeom>
                    <a:noFill/>
                  </pic:spPr>
                </pic:pic>
              </a:graphicData>
            </a:graphic>
          </wp:anchor>
        </w:drawing>
      </w:r>
    </w:p>
    <w:p w14:paraId="415B6B2F" w14:textId="77777777" w:rsidR="00DB71AA" w:rsidRDefault="00DB71AA">
      <w:pPr>
        <w:ind w:right="-2"/>
      </w:pPr>
    </w:p>
    <w:p w14:paraId="6B2BBA05" w14:textId="77777777" w:rsidR="00DB71AA" w:rsidRDefault="00DB71AA">
      <w:pPr>
        <w:ind w:right="-2"/>
      </w:pPr>
    </w:p>
    <w:p w14:paraId="078C4AC1" w14:textId="77777777" w:rsidR="00DB71AA" w:rsidRDefault="00DB71AA">
      <w:pPr>
        <w:ind w:right="-2"/>
      </w:pPr>
    </w:p>
    <w:p w14:paraId="2C1C882F" w14:textId="77777777" w:rsidR="00DB71AA" w:rsidRDefault="00DB71AA">
      <w:pPr>
        <w:ind w:right="-2"/>
      </w:pPr>
    </w:p>
    <w:p w14:paraId="5DA14425" w14:textId="77777777" w:rsidR="00DB71AA" w:rsidRDefault="00DB71AA">
      <w:pPr>
        <w:ind w:right="-2"/>
      </w:pPr>
    </w:p>
    <w:p w14:paraId="0EC02DD0" w14:textId="77777777" w:rsidR="00DB71AA" w:rsidRDefault="00DB71AA">
      <w:pPr>
        <w:ind w:right="-2"/>
      </w:pPr>
    </w:p>
    <w:p w14:paraId="7DAA4D64" w14:textId="77777777" w:rsidR="00DB71AA" w:rsidRDefault="00DB71AA">
      <w:pPr>
        <w:ind w:right="-2"/>
      </w:pPr>
    </w:p>
    <w:p w14:paraId="0967E473" w14:textId="77777777" w:rsidR="00DB71AA" w:rsidRDefault="00DB71AA">
      <w:pPr>
        <w:ind w:right="-2"/>
      </w:pPr>
    </w:p>
    <w:p w14:paraId="71B3D1A3" w14:textId="77777777" w:rsidR="00DB71AA" w:rsidRDefault="00DB71AA">
      <w:pPr>
        <w:ind w:right="-2"/>
      </w:pPr>
    </w:p>
    <w:p w14:paraId="1A7E4D75" w14:textId="77777777" w:rsidR="00DB71AA" w:rsidRDefault="00DB71AA">
      <w:pPr>
        <w:ind w:right="-2"/>
      </w:pPr>
    </w:p>
    <w:p w14:paraId="7A6E4310" w14:textId="77777777" w:rsidR="00DB71AA" w:rsidRDefault="001332D1">
      <w:pPr>
        <w:pStyle w:val="C-BodyText"/>
        <w:numPr>
          <w:ilvl w:val="1"/>
          <w:numId w:val="75"/>
        </w:numPr>
        <w:tabs>
          <w:tab w:val="num" w:pos="720"/>
        </w:tabs>
        <w:spacing w:before="0" w:after="0"/>
        <w:ind w:left="720"/>
        <w:rPr>
          <w:sz w:val="22"/>
          <w:szCs w:val="22"/>
          <w:lang w:val="hu-HU"/>
        </w:rPr>
      </w:pPr>
      <w:r>
        <w:rPr>
          <w:sz w:val="22"/>
          <w:szCs w:val="22"/>
          <w:lang w:val="hu-HU"/>
        </w:rPr>
        <w:t>Tartsa egyik kezében a fejjel lefelé fordított üveget, és a másik kezével töltse meg a szájfecskendőt.</w:t>
      </w:r>
    </w:p>
    <w:p w14:paraId="730FBA8A" w14:textId="77777777" w:rsidR="00DB71AA" w:rsidRDefault="001332D1">
      <w:pPr>
        <w:pStyle w:val="C-BodyText"/>
        <w:numPr>
          <w:ilvl w:val="1"/>
          <w:numId w:val="75"/>
        </w:numPr>
        <w:tabs>
          <w:tab w:val="num" w:pos="720"/>
        </w:tabs>
        <w:spacing w:before="0" w:after="0"/>
        <w:ind w:left="720"/>
        <w:rPr>
          <w:sz w:val="22"/>
          <w:szCs w:val="22"/>
          <w:lang w:val="hu-HU"/>
        </w:rPr>
      </w:pPr>
      <w:r>
        <w:rPr>
          <w:sz w:val="22"/>
          <w:szCs w:val="22"/>
          <w:lang w:val="hu-HU"/>
        </w:rPr>
        <w:t>Húzza lefelé a dugattyút, hogy a szájfecskendőt megtöltse egy kis mennyiségű oldattal (5A ábra).</w:t>
      </w:r>
    </w:p>
    <w:p w14:paraId="3D74388B" w14:textId="77777777" w:rsidR="00DB71AA" w:rsidRDefault="001332D1">
      <w:pPr>
        <w:pStyle w:val="C-BodyText"/>
        <w:numPr>
          <w:ilvl w:val="1"/>
          <w:numId w:val="75"/>
        </w:numPr>
        <w:tabs>
          <w:tab w:val="num" w:pos="720"/>
        </w:tabs>
        <w:spacing w:before="0" w:after="0"/>
        <w:ind w:left="720"/>
        <w:rPr>
          <w:sz w:val="22"/>
          <w:szCs w:val="22"/>
          <w:lang w:val="hu-HU"/>
        </w:rPr>
      </w:pPr>
      <w:r>
        <w:rPr>
          <w:sz w:val="22"/>
          <w:szCs w:val="22"/>
          <w:lang w:val="hu-HU"/>
        </w:rPr>
        <w:t xml:space="preserve">Ezt követően az esetleg bennmaradó buborékok eltávolítása érdekében nyomja felfelé a dugattyút (5B ábra). </w:t>
      </w:r>
    </w:p>
    <w:p w14:paraId="2EAA0271" w14:textId="77777777" w:rsidR="00DB71AA" w:rsidRDefault="001332D1">
      <w:pPr>
        <w:pStyle w:val="C-BodyText"/>
        <w:numPr>
          <w:ilvl w:val="1"/>
          <w:numId w:val="75"/>
        </w:numPr>
        <w:tabs>
          <w:tab w:val="num" w:pos="720"/>
        </w:tabs>
        <w:spacing w:before="0" w:after="0"/>
        <w:ind w:left="720"/>
        <w:rPr>
          <w:szCs w:val="22"/>
          <w:lang w:val="hu-HU"/>
        </w:rPr>
      </w:pPr>
      <w:r>
        <w:rPr>
          <w:sz w:val="22"/>
          <w:szCs w:val="22"/>
          <w:lang w:val="hu-HU"/>
        </w:rPr>
        <w:t>Húzza le a dugattyút a szájfecskendőn addig a milliliterben (ml) feltüntetett adagjelzésig, amelyet kezelőorvosa felírt Önnek (5C ábra). Az első adagoláskor a dugattyú visszaemelkedhet a fecskendőtest felé. Ezért ügyeljen arra, hogy a dugattyú a helyén maradjon, ameddig a szájfecskendőt le nem választja az üvegről.</w:t>
      </w:r>
    </w:p>
    <w:p w14:paraId="4B2C69A3" w14:textId="77777777" w:rsidR="00DB71AA" w:rsidRDefault="00DB71AA">
      <w:pPr>
        <w:ind w:right="-2"/>
      </w:pPr>
    </w:p>
    <w:p w14:paraId="01DD8216" w14:textId="77777777" w:rsidR="00DB71AA" w:rsidRDefault="001332D1">
      <w:r>
        <w:rPr>
          <w:noProof/>
        </w:rPr>
        <w:drawing>
          <wp:anchor distT="0" distB="0" distL="114300" distR="114300" simplePos="0" relativeHeight="251660288" behindDoc="0" locked="0" layoutInCell="1" allowOverlap="1" wp14:anchorId="01EA6EBE" wp14:editId="19A7298C">
            <wp:simplePos x="0" y="0"/>
            <wp:positionH relativeFrom="column">
              <wp:posOffset>3464228</wp:posOffset>
            </wp:positionH>
            <wp:positionV relativeFrom="paragraph">
              <wp:posOffset>3175</wp:posOffset>
            </wp:positionV>
            <wp:extent cx="923925" cy="12668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126682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CF18E05" wp14:editId="19E21C1A">
            <wp:simplePos x="0" y="0"/>
            <wp:positionH relativeFrom="column">
              <wp:posOffset>2160105</wp:posOffset>
            </wp:positionH>
            <wp:positionV relativeFrom="paragraph">
              <wp:posOffset>-19851</wp:posOffset>
            </wp:positionV>
            <wp:extent cx="923925" cy="121920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3925" cy="1219200"/>
                    </a:xfrm>
                    <a:prstGeom prst="rect">
                      <a:avLst/>
                    </a:prstGeom>
                    <a:noFill/>
                  </pic:spPr>
                </pic:pic>
              </a:graphicData>
            </a:graphic>
          </wp:anchor>
        </w:drawing>
      </w:r>
      <w:r>
        <w:rPr>
          <w:noProof/>
        </w:rPr>
        <w:drawing>
          <wp:anchor distT="0" distB="0" distL="114300" distR="114300" simplePos="0" relativeHeight="251657216" behindDoc="0" locked="0" layoutInCell="1" allowOverlap="1" wp14:anchorId="125CD376" wp14:editId="0E290A52">
            <wp:simplePos x="0" y="0"/>
            <wp:positionH relativeFrom="column">
              <wp:posOffset>335225</wp:posOffset>
            </wp:positionH>
            <wp:positionV relativeFrom="paragraph">
              <wp:posOffset>39895</wp:posOffset>
            </wp:positionV>
            <wp:extent cx="1371600" cy="10547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1054735"/>
                    </a:xfrm>
                    <a:prstGeom prst="rect">
                      <a:avLst/>
                    </a:prstGeom>
                    <a:noFill/>
                  </pic:spPr>
                </pic:pic>
              </a:graphicData>
            </a:graphic>
            <wp14:sizeRelH relativeFrom="page">
              <wp14:pctWidth>0</wp14:pctWidth>
            </wp14:sizeRelH>
            <wp14:sizeRelV relativeFrom="page">
              <wp14:pctHeight>0</wp14:pctHeight>
            </wp14:sizeRelV>
          </wp:anchor>
        </w:drawing>
      </w:r>
    </w:p>
    <w:p w14:paraId="29D440BD" w14:textId="77777777" w:rsidR="00DB71AA" w:rsidRDefault="00DB71AA">
      <w:pPr>
        <w:ind w:right="-2"/>
      </w:pPr>
    </w:p>
    <w:p w14:paraId="4EC455B9" w14:textId="77777777" w:rsidR="00DB71AA" w:rsidRDefault="00DB71AA">
      <w:pPr>
        <w:ind w:right="-2"/>
      </w:pPr>
    </w:p>
    <w:p w14:paraId="5D197A7D" w14:textId="77777777" w:rsidR="00DB71AA" w:rsidRDefault="00DB71AA">
      <w:pPr>
        <w:ind w:right="-2"/>
      </w:pPr>
    </w:p>
    <w:p w14:paraId="357CF6E9" w14:textId="77777777" w:rsidR="00DB71AA" w:rsidRDefault="00DB71AA">
      <w:pPr>
        <w:ind w:right="-2"/>
      </w:pPr>
    </w:p>
    <w:tbl>
      <w:tblPr>
        <w:tblW w:w="0" w:type="auto"/>
        <w:tblLook w:val="04A0" w:firstRow="1" w:lastRow="0" w:firstColumn="1" w:lastColumn="0" w:noHBand="0" w:noVBand="1"/>
      </w:tblPr>
      <w:tblGrid>
        <w:gridCol w:w="297"/>
      </w:tblGrid>
      <w:tr w:rsidR="00DB71AA" w14:paraId="5BDCD145" w14:textId="77777777">
        <w:trPr>
          <w:trHeight w:val="60"/>
        </w:trPr>
        <w:tc>
          <w:tcPr>
            <w:tcW w:w="297" w:type="dxa"/>
          </w:tcPr>
          <w:p w14:paraId="161918E5" w14:textId="77777777" w:rsidR="00DB71AA" w:rsidRDefault="00DB71AA">
            <w:pPr>
              <w:ind w:right="-2"/>
            </w:pPr>
          </w:p>
        </w:tc>
      </w:tr>
    </w:tbl>
    <w:p w14:paraId="41553A3B" w14:textId="77777777" w:rsidR="00DB71AA" w:rsidRDefault="00DB71AA">
      <w:pPr>
        <w:ind w:right="-2"/>
      </w:pPr>
    </w:p>
    <w:p w14:paraId="7DA7AE11" w14:textId="77777777" w:rsidR="00DB71AA" w:rsidRDefault="00DB71AA">
      <w:pPr>
        <w:ind w:right="-2"/>
      </w:pPr>
    </w:p>
    <w:p w14:paraId="24CDAAB4" w14:textId="77777777" w:rsidR="00DB71AA" w:rsidRDefault="00DB71AA">
      <w:pPr>
        <w:ind w:right="-2"/>
      </w:pPr>
    </w:p>
    <w:p w14:paraId="011A7DDB" w14:textId="77777777" w:rsidR="00DB71AA" w:rsidRDefault="001332D1">
      <w:pPr>
        <w:pStyle w:val="C-BodyText"/>
        <w:numPr>
          <w:ilvl w:val="1"/>
          <w:numId w:val="75"/>
        </w:numPr>
        <w:tabs>
          <w:tab w:val="num" w:pos="720"/>
        </w:tabs>
        <w:spacing w:before="0" w:after="0"/>
        <w:ind w:left="720"/>
        <w:rPr>
          <w:szCs w:val="22"/>
          <w:lang w:val="es-AR"/>
        </w:rPr>
      </w:pPr>
      <w:proofErr w:type="spellStart"/>
      <w:r>
        <w:rPr>
          <w:sz w:val="22"/>
          <w:szCs w:val="22"/>
          <w:lang w:val="es-AR"/>
        </w:rPr>
        <w:t>Fordítsa</w:t>
      </w:r>
      <w:proofErr w:type="spellEnd"/>
      <w:r>
        <w:rPr>
          <w:sz w:val="22"/>
          <w:szCs w:val="22"/>
          <w:lang w:val="es-AR"/>
        </w:rPr>
        <w:t xml:space="preserve"> </w:t>
      </w:r>
      <w:proofErr w:type="spellStart"/>
      <w:r>
        <w:rPr>
          <w:sz w:val="22"/>
          <w:szCs w:val="22"/>
          <w:lang w:val="es-AR"/>
        </w:rPr>
        <w:t>vissza</w:t>
      </w:r>
      <w:proofErr w:type="spellEnd"/>
      <w:r>
        <w:rPr>
          <w:sz w:val="22"/>
          <w:szCs w:val="22"/>
          <w:lang w:val="es-AR"/>
        </w:rPr>
        <w:t xml:space="preserve"> a </w:t>
      </w:r>
      <w:proofErr w:type="spellStart"/>
      <w:r>
        <w:rPr>
          <w:sz w:val="22"/>
          <w:szCs w:val="22"/>
          <w:lang w:val="es-AR"/>
        </w:rPr>
        <w:t>palackot</w:t>
      </w:r>
      <w:proofErr w:type="spellEnd"/>
      <w:r>
        <w:rPr>
          <w:sz w:val="22"/>
          <w:szCs w:val="22"/>
          <w:lang w:val="es-AR"/>
        </w:rPr>
        <w:t xml:space="preserve"> (6A </w:t>
      </w:r>
      <w:proofErr w:type="spellStart"/>
      <w:r>
        <w:rPr>
          <w:sz w:val="22"/>
          <w:szCs w:val="22"/>
          <w:lang w:val="es-AR"/>
        </w:rPr>
        <w:t>ábra</w:t>
      </w:r>
      <w:proofErr w:type="spellEnd"/>
      <w:r>
        <w:rPr>
          <w:sz w:val="22"/>
          <w:szCs w:val="22"/>
          <w:lang w:val="es-AR"/>
        </w:rPr>
        <w:t xml:space="preserve">). </w:t>
      </w:r>
      <w:proofErr w:type="spellStart"/>
      <w:r>
        <w:rPr>
          <w:sz w:val="22"/>
          <w:szCs w:val="22"/>
          <w:lang w:val="es-AR"/>
        </w:rPr>
        <w:t>Vegye</w:t>
      </w:r>
      <w:proofErr w:type="spellEnd"/>
      <w:r>
        <w:rPr>
          <w:sz w:val="22"/>
          <w:szCs w:val="22"/>
          <w:lang w:val="es-AR"/>
        </w:rPr>
        <w:t xml:space="preserve"> le </w:t>
      </w:r>
      <w:proofErr w:type="spellStart"/>
      <w:r>
        <w:rPr>
          <w:sz w:val="22"/>
          <w:szCs w:val="22"/>
          <w:lang w:val="es-AR"/>
        </w:rPr>
        <w:t>a</w:t>
      </w:r>
      <w:proofErr w:type="spellEnd"/>
      <w:r>
        <w:rPr>
          <w:sz w:val="22"/>
          <w:szCs w:val="22"/>
          <w:lang w:val="es-AR"/>
        </w:rPr>
        <w:t xml:space="preserve"> </w:t>
      </w:r>
      <w:proofErr w:type="spellStart"/>
      <w:r>
        <w:rPr>
          <w:sz w:val="22"/>
          <w:szCs w:val="22"/>
          <w:lang w:val="es-AR"/>
        </w:rPr>
        <w:t>fecskendőt</w:t>
      </w:r>
      <w:proofErr w:type="spellEnd"/>
      <w:r>
        <w:rPr>
          <w:sz w:val="22"/>
          <w:szCs w:val="22"/>
          <w:lang w:val="es-AR"/>
        </w:rPr>
        <w:t xml:space="preserve"> </w:t>
      </w:r>
      <w:proofErr w:type="spellStart"/>
      <w:r>
        <w:rPr>
          <w:sz w:val="22"/>
          <w:szCs w:val="22"/>
          <w:lang w:val="es-AR"/>
        </w:rPr>
        <w:t>az</w:t>
      </w:r>
      <w:proofErr w:type="spellEnd"/>
      <w:r>
        <w:rPr>
          <w:sz w:val="22"/>
          <w:szCs w:val="22"/>
          <w:lang w:val="es-AR"/>
        </w:rPr>
        <w:t xml:space="preserve"> </w:t>
      </w:r>
      <w:proofErr w:type="spellStart"/>
      <w:r>
        <w:rPr>
          <w:sz w:val="22"/>
          <w:szCs w:val="22"/>
          <w:lang w:val="es-AR"/>
        </w:rPr>
        <w:t>adapterről</w:t>
      </w:r>
      <w:proofErr w:type="spellEnd"/>
      <w:r>
        <w:rPr>
          <w:sz w:val="22"/>
          <w:szCs w:val="22"/>
          <w:lang w:val="es-AR"/>
        </w:rPr>
        <w:t xml:space="preserve"> (6B </w:t>
      </w:r>
      <w:proofErr w:type="spellStart"/>
      <w:r>
        <w:rPr>
          <w:sz w:val="22"/>
          <w:szCs w:val="22"/>
          <w:lang w:val="es-AR"/>
        </w:rPr>
        <w:t>ábra</w:t>
      </w:r>
      <w:proofErr w:type="spellEnd"/>
      <w:r>
        <w:rPr>
          <w:sz w:val="22"/>
          <w:szCs w:val="22"/>
          <w:lang w:val="es-AR"/>
        </w:rPr>
        <w:t>).</w:t>
      </w:r>
    </w:p>
    <w:p w14:paraId="705AF274" w14:textId="77777777" w:rsidR="00DB71AA" w:rsidRDefault="00DB71AA">
      <w:pPr>
        <w:keepNext/>
        <w:keepLines/>
      </w:pPr>
    </w:p>
    <w:p w14:paraId="6C14394F" w14:textId="77777777" w:rsidR="00DB71AA" w:rsidRDefault="001332D1">
      <w:pPr>
        <w:keepNext/>
        <w:keepLines/>
      </w:pPr>
      <w:r>
        <w:rPr>
          <w:noProof/>
        </w:rPr>
        <w:drawing>
          <wp:anchor distT="0" distB="0" distL="114300" distR="114300" simplePos="0" relativeHeight="251663360" behindDoc="0" locked="0" layoutInCell="1" allowOverlap="1" wp14:anchorId="577DA4F5" wp14:editId="0A2E3B8D">
            <wp:simplePos x="0" y="0"/>
            <wp:positionH relativeFrom="column">
              <wp:posOffset>1812566</wp:posOffset>
            </wp:positionH>
            <wp:positionV relativeFrom="paragraph">
              <wp:posOffset>46907</wp:posOffset>
            </wp:positionV>
            <wp:extent cx="1054735" cy="11525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AAF3CF5" wp14:editId="1FC24757">
            <wp:simplePos x="0" y="0"/>
            <wp:positionH relativeFrom="column">
              <wp:posOffset>328543</wp:posOffset>
            </wp:positionH>
            <wp:positionV relativeFrom="paragraph">
              <wp:posOffset>52098</wp:posOffset>
            </wp:positionV>
            <wp:extent cx="628015" cy="1146175"/>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p>
    <w:p w14:paraId="5EE78A1A" w14:textId="77777777" w:rsidR="00DB71AA" w:rsidRDefault="00DB71AA">
      <w:pPr>
        <w:keepNext/>
        <w:keepLines/>
      </w:pPr>
    </w:p>
    <w:p w14:paraId="73A9F1C4" w14:textId="77777777" w:rsidR="00DB71AA" w:rsidRDefault="00DB71AA">
      <w:pPr>
        <w:keepNext/>
        <w:keepLines/>
      </w:pPr>
    </w:p>
    <w:p w14:paraId="59ACE2BD" w14:textId="77777777" w:rsidR="00DB71AA" w:rsidRDefault="00DB71AA">
      <w:pPr>
        <w:keepNext/>
        <w:keepLines/>
      </w:pPr>
    </w:p>
    <w:p w14:paraId="58835449" w14:textId="77777777" w:rsidR="00DB71AA" w:rsidRDefault="00DB71AA">
      <w:pPr>
        <w:ind w:right="-2"/>
      </w:pPr>
    </w:p>
    <w:p w14:paraId="41455660" w14:textId="77777777" w:rsidR="00DB71AA" w:rsidRDefault="00DB71AA">
      <w:pPr>
        <w:ind w:right="-2"/>
      </w:pPr>
    </w:p>
    <w:p w14:paraId="1C0F8342" w14:textId="77777777" w:rsidR="00DB71AA" w:rsidRDefault="00DB71AA">
      <w:pPr>
        <w:ind w:right="-2"/>
      </w:pPr>
    </w:p>
    <w:p w14:paraId="1A2B4169" w14:textId="77777777" w:rsidR="00DB71AA" w:rsidRDefault="00DB71AA">
      <w:pPr>
        <w:ind w:right="-2"/>
      </w:pPr>
    </w:p>
    <w:p w14:paraId="08792919" w14:textId="77777777" w:rsidR="00DB71AA" w:rsidRDefault="001332D1">
      <w:pPr>
        <w:pStyle w:val="C-BodyText"/>
        <w:numPr>
          <w:ilvl w:val="1"/>
          <w:numId w:val="75"/>
        </w:numPr>
        <w:tabs>
          <w:tab w:val="num" w:pos="720"/>
        </w:tabs>
        <w:spacing w:before="0" w:after="0"/>
        <w:ind w:left="720"/>
        <w:rPr>
          <w:szCs w:val="22"/>
          <w:lang w:val="hu-HU"/>
        </w:rPr>
      </w:pPr>
      <w:r>
        <w:rPr>
          <w:sz w:val="22"/>
          <w:szCs w:val="22"/>
          <w:lang w:val="hu-HU"/>
        </w:rPr>
        <w:t>Az oldatot fecskendezze egy pohár vízbe vagy cumisüvegbe, a dugattyúnak a fecskendő aljáig történő lenyomásával (7. ábra).</w:t>
      </w:r>
    </w:p>
    <w:p w14:paraId="2B2A504B" w14:textId="77777777" w:rsidR="00DB71AA" w:rsidRDefault="001332D1">
      <w:pPr>
        <w:ind w:right="-2"/>
      </w:pPr>
      <w:r>
        <w:rPr>
          <w:noProof/>
        </w:rPr>
        <w:drawing>
          <wp:anchor distT="0" distB="0" distL="114300" distR="114300" simplePos="0" relativeHeight="251655168" behindDoc="0" locked="0" layoutInCell="1" allowOverlap="1" wp14:anchorId="7B37A141" wp14:editId="203233D9">
            <wp:simplePos x="0" y="0"/>
            <wp:positionH relativeFrom="column">
              <wp:posOffset>395025</wp:posOffset>
            </wp:positionH>
            <wp:positionV relativeFrom="paragraph">
              <wp:posOffset>155796</wp:posOffset>
            </wp:positionV>
            <wp:extent cx="1022985" cy="86296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2985" cy="862965"/>
                    </a:xfrm>
                    <a:prstGeom prst="rect">
                      <a:avLst/>
                    </a:prstGeom>
                    <a:noFill/>
                  </pic:spPr>
                </pic:pic>
              </a:graphicData>
            </a:graphic>
          </wp:anchor>
        </w:drawing>
      </w:r>
    </w:p>
    <w:p w14:paraId="1157072B" w14:textId="77777777" w:rsidR="00DB71AA" w:rsidRDefault="00DB71AA">
      <w:pPr>
        <w:ind w:right="-2"/>
      </w:pPr>
    </w:p>
    <w:p w14:paraId="52BABFC2" w14:textId="77777777" w:rsidR="00DB71AA" w:rsidRDefault="00DB71AA">
      <w:pPr>
        <w:ind w:right="-2"/>
      </w:pPr>
    </w:p>
    <w:p w14:paraId="615B45B9" w14:textId="77777777" w:rsidR="00DB71AA" w:rsidRDefault="001332D1">
      <w:pPr>
        <w:ind w:right="-2"/>
      </w:pPr>
      <w:r>
        <w:rPr>
          <w:noProof/>
          <w:szCs w:val="22"/>
        </w:rPr>
        <w:drawing>
          <wp:anchor distT="0" distB="0" distL="114300" distR="114300" simplePos="0" relativeHeight="251661312" behindDoc="1" locked="0" layoutInCell="1" allowOverlap="1" wp14:anchorId="40FBE1C6" wp14:editId="1A114FE2">
            <wp:simplePos x="0" y="0"/>
            <wp:positionH relativeFrom="margin">
              <wp:posOffset>4462145</wp:posOffset>
            </wp:positionH>
            <wp:positionV relativeFrom="paragraph">
              <wp:posOffset>12065</wp:posOffset>
            </wp:positionV>
            <wp:extent cx="1236345" cy="1228725"/>
            <wp:effectExtent l="0" t="0" r="1905" b="9525"/>
            <wp:wrapTight wrapText="bothSides">
              <wp:wrapPolygon edited="0">
                <wp:start x="0" y="0"/>
                <wp:lineTo x="0" y="21433"/>
                <wp:lineTo x="21300" y="21433"/>
                <wp:lineTo x="21300" y="0"/>
                <wp:lineTo x="0" y="0"/>
              </wp:wrapPolygon>
            </wp:wrapTight>
            <wp:docPr id="1561038911" name="Picture 156103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p>
    <w:p w14:paraId="058EB8A8" w14:textId="77777777" w:rsidR="00DB71AA" w:rsidRDefault="00DB71AA">
      <w:pPr>
        <w:ind w:right="-2"/>
      </w:pPr>
    </w:p>
    <w:p w14:paraId="4F4EAE77" w14:textId="77777777" w:rsidR="00DB71AA" w:rsidRDefault="00DB71AA">
      <w:pPr>
        <w:ind w:right="-2"/>
      </w:pPr>
    </w:p>
    <w:p w14:paraId="1887F63B" w14:textId="77777777" w:rsidR="00DB71AA" w:rsidRDefault="00DB71AA">
      <w:pPr>
        <w:ind w:right="-2"/>
      </w:pPr>
    </w:p>
    <w:p w14:paraId="32FDF799" w14:textId="77777777" w:rsidR="00DB71AA" w:rsidRDefault="001332D1">
      <w:pPr>
        <w:pStyle w:val="C-BodyText"/>
        <w:numPr>
          <w:ilvl w:val="1"/>
          <w:numId w:val="75"/>
        </w:numPr>
        <w:tabs>
          <w:tab w:val="num" w:pos="720"/>
        </w:tabs>
        <w:spacing w:before="0" w:after="0"/>
        <w:ind w:left="720"/>
        <w:rPr>
          <w:szCs w:val="22"/>
          <w:lang w:val="es-ES"/>
        </w:rPr>
      </w:pPr>
      <w:proofErr w:type="spellStart"/>
      <w:r>
        <w:rPr>
          <w:sz w:val="22"/>
          <w:szCs w:val="22"/>
          <w:lang w:val="es-ES"/>
        </w:rPr>
        <w:t>Igya</w:t>
      </w:r>
      <w:proofErr w:type="spellEnd"/>
      <w:r>
        <w:rPr>
          <w:sz w:val="22"/>
          <w:szCs w:val="22"/>
          <w:lang w:val="es-ES"/>
        </w:rPr>
        <w:t xml:space="preserve"> </w:t>
      </w:r>
      <w:proofErr w:type="spellStart"/>
      <w:r>
        <w:rPr>
          <w:sz w:val="22"/>
          <w:szCs w:val="22"/>
          <w:lang w:val="es-ES"/>
        </w:rPr>
        <w:t>meg</w:t>
      </w:r>
      <w:proofErr w:type="spellEnd"/>
      <w:r>
        <w:rPr>
          <w:sz w:val="22"/>
          <w:szCs w:val="22"/>
          <w:lang w:val="es-ES"/>
        </w:rPr>
        <w:t xml:space="preserve"> a </w:t>
      </w:r>
      <w:proofErr w:type="spellStart"/>
      <w:r>
        <w:rPr>
          <w:sz w:val="22"/>
          <w:szCs w:val="22"/>
          <w:lang w:val="es-ES"/>
        </w:rPr>
        <w:t>beteg</w:t>
      </w:r>
      <w:proofErr w:type="spellEnd"/>
      <w:r>
        <w:rPr>
          <w:sz w:val="22"/>
          <w:szCs w:val="22"/>
          <w:lang w:val="es-ES"/>
        </w:rPr>
        <w:t xml:space="preserve"> a </w:t>
      </w:r>
      <w:proofErr w:type="spellStart"/>
      <w:r>
        <w:rPr>
          <w:sz w:val="22"/>
          <w:szCs w:val="22"/>
          <w:lang w:val="es-ES"/>
        </w:rPr>
        <w:t>pohár</w:t>
      </w:r>
      <w:proofErr w:type="spellEnd"/>
      <w:r>
        <w:rPr>
          <w:sz w:val="22"/>
          <w:szCs w:val="22"/>
          <w:lang w:val="es-ES"/>
        </w:rPr>
        <w:t>/</w:t>
      </w:r>
      <w:proofErr w:type="spellStart"/>
      <w:r>
        <w:rPr>
          <w:sz w:val="22"/>
          <w:szCs w:val="22"/>
          <w:lang w:val="es-ES"/>
        </w:rPr>
        <w:t>cumisüveg</w:t>
      </w:r>
      <w:proofErr w:type="spellEnd"/>
      <w:r>
        <w:rPr>
          <w:sz w:val="22"/>
          <w:szCs w:val="22"/>
          <w:lang w:val="es-ES"/>
        </w:rPr>
        <w:t xml:space="preserve"> </w:t>
      </w:r>
      <w:proofErr w:type="spellStart"/>
      <w:r>
        <w:rPr>
          <w:sz w:val="22"/>
          <w:szCs w:val="22"/>
          <w:lang w:val="es-ES"/>
        </w:rPr>
        <w:t>teljes</w:t>
      </w:r>
      <w:proofErr w:type="spellEnd"/>
      <w:r>
        <w:rPr>
          <w:sz w:val="22"/>
          <w:szCs w:val="22"/>
          <w:lang w:val="es-ES"/>
        </w:rPr>
        <w:t xml:space="preserve"> </w:t>
      </w:r>
      <w:proofErr w:type="spellStart"/>
      <w:r>
        <w:rPr>
          <w:sz w:val="22"/>
          <w:szCs w:val="22"/>
          <w:lang w:val="es-ES"/>
        </w:rPr>
        <w:t>tartalmát</w:t>
      </w:r>
      <w:proofErr w:type="spellEnd"/>
      <w:r>
        <w:rPr>
          <w:sz w:val="22"/>
          <w:szCs w:val="22"/>
          <w:lang w:val="es-ES"/>
        </w:rPr>
        <w:t>.</w:t>
      </w:r>
    </w:p>
    <w:p w14:paraId="54106AF8" w14:textId="77777777" w:rsidR="00DB71AA" w:rsidRDefault="001332D1">
      <w:pPr>
        <w:pStyle w:val="C-BodyText"/>
        <w:numPr>
          <w:ilvl w:val="1"/>
          <w:numId w:val="75"/>
        </w:numPr>
        <w:tabs>
          <w:tab w:val="num" w:pos="720"/>
        </w:tabs>
        <w:spacing w:before="0" w:after="0"/>
        <w:ind w:left="720"/>
        <w:rPr>
          <w:szCs w:val="22"/>
          <w:lang w:val="es-ES"/>
        </w:rPr>
      </w:pPr>
      <w:proofErr w:type="spellStart"/>
      <w:r>
        <w:rPr>
          <w:sz w:val="22"/>
          <w:szCs w:val="22"/>
          <w:lang w:val="es-ES"/>
        </w:rPr>
        <w:t>Zárja</w:t>
      </w:r>
      <w:proofErr w:type="spellEnd"/>
      <w:r>
        <w:rPr>
          <w:sz w:val="22"/>
          <w:szCs w:val="22"/>
          <w:lang w:val="es-ES"/>
        </w:rPr>
        <w:t xml:space="preserve"> le </w:t>
      </w:r>
      <w:proofErr w:type="spellStart"/>
      <w:r>
        <w:rPr>
          <w:sz w:val="22"/>
          <w:szCs w:val="22"/>
          <w:lang w:val="es-ES"/>
        </w:rPr>
        <w:t>az</w:t>
      </w:r>
      <w:proofErr w:type="spellEnd"/>
      <w:r>
        <w:rPr>
          <w:sz w:val="22"/>
          <w:szCs w:val="22"/>
          <w:lang w:val="es-ES"/>
        </w:rPr>
        <w:t xml:space="preserve"> </w:t>
      </w:r>
      <w:proofErr w:type="spellStart"/>
      <w:r>
        <w:rPr>
          <w:sz w:val="22"/>
          <w:szCs w:val="22"/>
          <w:lang w:val="es-ES"/>
        </w:rPr>
        <w:t>üveget</w:t>
      </w:r>
      <w:proofErr w:type="spellEnd"/>
      <w:r>
        <w:rPr>
          <w:sz w:val="22"/>
          <w:szCs w:val="22"/>
          <w:lang w:val="es-ES"/>
        </w:rPr>
        <w:t xml:space="preserve"> a </w:t>
      </w:r>
      <w:proofErr w:type="spellStart"/>
      <w:r>
        <w:rPr>
          <w:sz w:val="22"/>
          <w:szCs w:val="22"/>
          <w:lang w:val="es-ES"/>
        </w:rPr>
        <w:t>csavaros</w:t>
      </w:r>
      <w:proofErr w:type="spellEnd"/>
      <w:r>
        <w:rPr>
          <w:sz w:val="22"/>
          <w:szCs w:val="22"/>
          <w:lang w:val="es-ES"/>
        </w:rPr>
        <w:t xml:space="preserve"> </w:t>
      </w:r>
      <w:proofErr w:type="spellStart"/>
      <w:r>
        <w:rPr>
          <w:sz w:val="22"/>
          <w:szCs w:val="22"/>
          <w:lang w:val="es-ES"/>
        </w:rPr>
        <w:t>műanyag</w:t>
      </w:r>
      <w:proofErr w:type="spellEnd"/>
      <w:r>
        <w:rPr>
          <w:sz w:val="22"/>
          <w:szCs w:val="22"/>
          <w:lang w:val="es-ES"/>
        </w:rPr>
        <w:t xml:space="preserve"> </w:t>
      </w:r>
      <w:proofErr w:type="spellStart"/>
      <w:r>
        <w:rPr>
          <w:sz w:val="22"/>
          <w:szCs w:val="22"/>
          <w:lang w:val="es-ES"/>
        </w:rPr>
        <w:t>kupakkal</w:t>
      </w:r>
      <w:proofErr w:type="spellEnd"/>
      <w:r>
        <w:rPr>
          <w:sz w:val="22"/>
          <w:szCs w:val="22"/>
          <w:lang w:val="es-ES"/>
        </w:rPr>
        <w:t xml:space="preserve"> (</w:t>
      </w:r>
      <w:proofErr w:type="spellStart"/>
      <w:r>
        <w:rPr>
          <w:sz w:val="22"/>
          <w:szCs w:val="22"/>
          <w:lang w:val="es-ES"/>
        </w:rPr>
        <w:t>az</w:t>
      </w:r>
      <w:proofErr w:type="spellEnd"/>
      <w:r>
        <w:rPr>
          <w:sz w:val="22"/>
          <w:szCs w:val="22"/>
          <w:lang w:val="es-ES"/>
        </w:rPr>
        <w:t xml:space="preserve"> </w:t>
      </w:r>
      <w:proofErr w:type="spellStart"/>
      <w:r>
        <w:rPr>
          <w:sz w:val="22"/>
          <w:szCs w:val="22"/>
          <w:lang w:val="es-ES"/>
        </w:rPr>
        <w:t>adaptert</w:t>
      </w:r>
      <w:proofErr w:type="spellEnd"/>
      <w:r>
        <w:rPr>
          <w:sz w:val="22"/>
          <w:szCs w:val="22"/>
          <w:lang w:val="es-ES"/>
        </w:rPr>
        <w:t xml:space="preserve"> </w:t>
      </w:r>
      <w:proofErr w:type="spellStart"/>
      <w:r>
        <w:rPr>
          <w:sz w:val="22"/>
          <w:szCs w:val="22"/>
          <w:lang w:val="es-ES"/>
        </w:rPr>
        <w:t>nem</w:t>
      </w:r>
      <w:proofErr w:type="spellEnd"/>
      <w:r>
        <w:rPr>
          <w:sz w:val="22"/>
          <w:szCs w:val="22"/>
          <w:lang w:val="es-ES"/>
        </w:rPr>
        <w:t xml:space="preserve"> </w:t>
      </w:r>
      <w:proofErr w:type="spellStart"/>
      <w:r>
        <w:rPr>
          <w:sz w:val="22"/>
          <w:szCs w:val="22"/>
          <w:lang w:val="es-ES"/>
        </w:rPr>
        <w:t>szükséges</w:t>
      </w:r>
      <w:proofErr w:type="spellEnd"/>
      <w:r>
        <w:rPr>
          <w:sz w:val="22"/>
          <w:szCs w:val="22"/>
          <w:lang w:val="es-ES"/>
        </w:rPr>
        <w:t xml:space="preserve"> </w:t>
      </w:r>
      <w:proofErr w:type="spellStart"/>
      <w:r>
        <w:rPr>
          <w:sz w:val="22"/>
          <w:szCs w:val="22"/>
          <w:lang w:val="es-ES"/>
        </w:rPr>
        <w:t>eltávolítania</w:t>
      </w:r>
      <w:proofErr w:type="spellEnd"/>
      <w:r>
        <w:rPr>
          <w:sz w:val="22"/>
          <w:szCs w:val="22"/>
          <w:lang w:val="es-ES"/>
        </w:rPr>
        <w:t>).</w:t>
      </w:r>
    </w:p>
    <w:p w14:paraId="14E48363" w14:textId="77777777" w:rsidR="00DB71AA" w:rsidRDefault="001332D1">
      <w:pPr>
        <w:pStyle w:val="C-BodyText"/>
        <w:numPr>
          <w:ilvl w:val="1"/>
          <w:numId w:val="75"/>
        </w:numPr>
        <w:tabs>
          <w:tab w:val="num" w:pos="720"/>
        </w:tabs>
        <w:spacing w:before="0" w:after="0"/>
        <w:ind w:left="720"/>
        <w:rPr>
          <w:sz w:val="22"/>
          <w:szCs w:val="22"/>
          <w:lang w:val="es-ES"/>
        </w:rPr>
      </w:pPr>
      <w:proofErr w:type="spellStart"/>
      <w:r>
        <w:rPr>
          <w:sz w:val="22"/>
          <w:szCs w:val="22"/>
          <w:lang w:val="es-ES"/>
        </w:rPr>
        <w:t>Tisztításkor</w:t>
      </w:r>
      <w:proofErr w:type="spellEnd"/>
      <w:r>
        <w:rPr>
          <w:sz w:val="22"/>
          <w:szCs w:val="22"/>
          <w:lang w:val="es-ES"/>
        </w:rPr>
        <w:t xml:space="preserve"> a </w:t>
      </w:r>
      <w:proofErr w:type="spellStart"/>
      <w:r>
        <w:rPr>
          <w:sz w:val="22"/>
          <w:szCs w:val="22"/>
          <w:lang w:val="es-ES"/>
        </w:rPr>
        <w:t>szájfecskendőt</w:t>
      </w:r>
      <w:proofErr w:type="spellEnd"/>
      <w:r>
        <w:rPr>
          <w:sz w:val="22"/>
          <w:szCs w:val="22"/>
          <w:lang w:val="es-ES"/>
        </w:rPr>
        <w:t xml:space="preserve"> </w:t>
      </w:r>
      <w:proofErr w:type="spellStart"/>
      <w:r>
        <w:rPr>
          <w:sz w:val="22"/>
          <w:szCs w:val="22"/>
          <w:lang w:val="es-ES"/>
        </w:rPr>
        <w:t>kizárólag</w:t>
      </w:r>
      <w:proofErr w:type="spellEnd"/>
      <w:r>
        <w:rPr>
          <w:sz w:val="22"/>
          <w:szCs w:val="22"/>
          <w:lang w:val="es-ES"/>
        </w:rPr>
        <w:t xml:space="preserve"> </w:t>
      </w:r>
      <w:proofErr w:type="spellStart"/>
      <w:r>
        <w:rPr>
          <w:sz w:val="22"/>
          <w:szCs w:val="22"/>
          <w:lang w:val="es-ES"/>
        </w:rPr>
        <w:t>hideg</w:t>
      </w:r>
      <w:proofErr w:type="spellEnd"/>
      <w:r>
        <w:rPr>
          <w:sz w:val="22"/>
          <w:szCs w:val="22"/>
          <w:lang w:val="es-ES"/>
        </w:rPr>
        <w:t xml:space="preserve"> </w:t>
      </w:r>
      <w:proofErr w:type="spellStart"/>
      <w:r>
        <w:rPr>
          <w:sz w:val="22"/>
          <w:szCs w:val="22"/>
          <w:lang w:val="es-ES"/>
        </w:rPr>
        <w:t>vízzel</w:t>
      </w:r>
      <w:proofErr w:type="spellEnd"/>
      <w:r>
        <w:rPr>
          <w:sz w:val="22"/>
          <w:szCs w:val="22"/>
          <w:lang w:val="es-ES"/>
        </w:rPr>
        <w:t xml:space="preserve"> </w:t>
      </w:r>
      <w:proofErr w:type="spellStart"/>
      <w:r>
        <w:rPr>
          <w:sz w:val="22"/>
          <w:szCs w:val="22"/>
          <w:lang w:val="es-ES"/>
        </w:rPr>
        <w:t>öblítse</w:t>
      </w:r>
      <w:proofErr w:type="spellEnd"/>
      <w:r>
        <w:rPr>
          <w:sz w:val="22"/>
          <w:szCs w:val="22"/>
          <w:lang w:val="es-ES"/>
        </w:rPr>
        <w:t xml:space="preserve"> le. A </w:t>
      </w:r>
      <w:proofErr w:type="spellStart"/>
      <w:r>
        <w:rPr>
          <w:sz w:val="22"/>
          <w:szCs w:val="22"/>
          <w:lang w:val="es-ES"/>
        </w:rPr>
        <w:t>dugattyút</w:t>
      </w:r>
      <w:proofErr w:type="spellEnd"/>
      <w:r>
        <w:rPr>
          <w:sz w:val="22"/>
          <w:szCs w:val="22"/>
          <w:lang w:val="es-ES"/>
        </w:rPr>
        <w:t xml:space="preserve"> </w:t>
      </w:r>
      <w:proofErr w:type="spellStart"/>
      <w:r>
        <w:rPr>
          <w:sz w:val="22"/>
          <w:szCs w:val="22"/>
          <w:lang w:val="es-ES"/>
        </w:rPr>
        <w:t>többször</w:t>
      </w:r>
      <w:proofErr w:type="spellEnd"/>
      <w:r>
        <w:rPr>
          <w:sz w:val="22"/>
          <w:szCs w:val="22"/>
          <w:lang w:val="es-ES"/>
        </w:rPr>
        <w:t xml:space="preserve"> </w:t>
      </w:r>
      <w:proofErr w:type="spellStart"/>
      <w:r>
        <w:rPr>
          <w:sz w:val="22"/>
          <w:szCs w:val="22"/>
          <w:lang w:val="es-ES"/>
        </w:rPr>
        <w:t>fel</w:t>
      </w:r>
      <w:proofErr w:type="spellEnd"/>
      <w:r>
        <w:rPr>
          <w:sz w:val="22"/>
          <w:szCs w:val="22"/>
          <w:lang w:val="es-ES"/>
        </w:rPr>
        <w:t xml:space="preserve"> </w:t>
      </w:r>
      <w:proofErr w:type="spellStart"/>
      <w:r>
        <w:rPr>
          <w:sz w:val="22"/>
          <w:szCs w:val="22"/>
          <w:lang w:val="es-ES"/>
        </w:rPr>
        <w:t>és</w:t>
      </w:r>
      <w:proofErr w:type="spellEnd"/>
      <w:r>
        <w:rPr>
          <w:sz w:val="22"/>
          <w:szCs w:val="22"/>
          <w:lang w:val="es-ES"/>
        </w:rPr>
        <w:t xml:space="preserve"> le </w:t>
      </w:r>
      <w:proofErr w:type="spellStart"/>
      <w:r>
        <w:rPr>
          <w:sz w:val="22"/>
          <w:szCs w:val="22"/>
          <w:lang w:val="es-ES"/>
        </w:rPr>
        <w:t>kell</w:t>
      </w:r>
      <w:proofErr w:type="spellEnd"/>
      <w:r>
        <w:rPr>
          <w:sz w:val="22"/>
          <w:szCs w:val="22"/>
          <w:lang w:val="es-ES"/>
        </w:rPr>
        <w:t xml:space="preserve"> </w:t>
      </w:r>
      <w:proofErr w:type="spellStart"/>
      <w:r>
        <w:rPr>
          <w:sz w:val="22"/>
          <w:szCs w:val="22"/>
          <w:lang w:val="es-ES"/>
        </w:rPr>
        <w:t>mozgatni</w:t>
      </w:r>
      <w:proofErr w:type="spellEnd"/>
      <w:r>
        <w:rPr>
          <w:sz w:val="22"/>
          <w:szCs w:val="22"/>
          <w:lang w:val="es-ES"/>
        </w:rPr>
        <w:t xml:space="preserve">, </w:t>
      </w:r>
      <w:proofErr w:type="spellStart"/>
      <w:r>
        <w:rPr>
          <w:sz w:val="22"/>
          <w:szCs w:val="22"/>
          <w:lang w:val="es-ES"/>
        </w:rPr>
        <w:t>hogy</w:t>
      </w:r>
      <w:proofErr w:type="spellEnd"/>
      <w:r>
        <w:rPr>
          <w:sz w:val="22"/>
          <w:szCs w:val="22"/>
          <w:lang w:val="es-ES"/>
        </w:rPr>
        <w:t xml:space="preserve"> </w:t>
      </w:r>
      <w:proofErr w:type="spellStart"/>
      <w:r>
        <w:rPr>
          <w:sz w:val="22"/>
          <w:szCs w:val="22"/>
          <w:lang w:val="es-ES"/>
        </w:rPr>
        <w:t>felszívja</w:t>
      </w:r>
      <w:proofErr w:type="spellEnd"/>
      <w:r>
        <w:rPr>
          <w:sz w:val="22"/>
          <w:szCs w:val="22"/>
          <w:lang w:val="es-ES"/>
        </w:rPr>
        <w:t xml:space="preserve"> </w:t>
      </w:r>
      <w:proofErr w:type="spellStart"/>
      <w:r>
        <w:rPr>
          <w:sz w:val="22"/>
          <w:szCs w:val="22"/>
          <w:lang w:val="es-ES"/>
        </w:rPr>
        <w:t>és</w:t>
      </w:r>
      <w:proofErr w:type="spellEnd"/>
      <w:r>
        <w:rPr>
          <w:sz w:val="22"/>
          <w:szCs w:val="22"/>
          <w:lang w:val="es-ES"/>
        </w:rPr>
        <w:t xml:space="preserve"> </w:t>
      </w:r>
      <w:proofErr w:type="spellStart"/>
      <w:r>
        <w:rPr>
          <w:sz w:val="22"/>
          <w:szCs w:val="22"/>
          <w:lang w:val="es-ES"/>
        </w:rPr>
        <w:t>kiengedje</w:t>
      </w:r>
      <w:proofErr w:type="spellEnd"/>
      <w:r>
        <w:rPr>
          <w:sz w:val="22"/>
          <w:szCs w:val="22"/>
          <w:lang w:val="es-ES"/>
        </w:rPr>
        <w:t xml:space="preserve"> a </w:t>
      </w:r>
      <w:proofErr w:type="spellStart"/>
      <w:r>
        <w:rPr>
          <w:sz w:val="22"/>
          <w:szCs w:val="22"/>
          <w:lang w:val="es-ES"/>
        </w:rPr>
        <w:t>vizet</w:t>
      </w:r>
      <w:proofErr w:type="spellEnd"/>
      <w:r>
        <w:rPr>
          <w:sz w:val="22"/>
          <w:szCs w:val="22"/>
          <w:lang w:val="es-ES"/>
        </w:rPr>
        <w:t xml:space="preserve"> </w:t>
      </w:r>
      <w:proofErr w:type="spellStart"/>
      <w:r>
        <w:rPr>
          <w:sz w:val="22"/>
          <w:szCs w:val="22"/>
          <w:lang w:val="es-ES"/>
        </w:rPr>
        <w:t>anélkül</w:t>
      </w:r>
      <w:proofErr w:type="spellEnd"/>
      <w:r>
        <w:rPr>
          <w:sz w:val="22"/>
          <w:szCs w:val="22"/>
          <w:lang w:val="es-ES"/>
        </w:rPr>
        <w:t xml:space="preserve">, </w:t>
      </w:r>
      <w:proofErr w:type="spellStart"/>
      <w:r>
        <w:rPr>
          <w:sz w:val="22"/>
          <w:szCs w:val="22"/>
          <w:lang w:val="es-ES"/>
        </w:rPr>
        <w:t>hogy</w:t>
      </w:r>
      <w:proofErr w:type="spellEnd"/>
      <w:r>
        <w:rPr>
          <w:sz w:val="22"/>
          <w:szCs w:val="22"/>
          <w:lang w:val="es-ES"/>
        </w:rPr>
        <w:t xml:space="preserve"> a </w:t>
      </w:r>
      <w:proofErr w:type="spellStart"/>
      <w:r>
        <w:rPr>
          <w:sz w:val="22"/>
          <w:szCs w:val="22"/>
          <w:lang w:val="es-ES"/>
        </w:rPr>
        <w:t>fecskendő</w:t>
      </w:r>
      <w:proofErr w:type="spellEnd"/>
      <w:r>
        <w:rPr>
          <w:sz w:val="22"/>
          <w:szCs w:val="22"/>
          <w:lang w:val="es-ES"/>
        </w:rPr>
        <w:t xml:space="preserve"> </w:t>
      </w:r>
      <w:proofErr w:type="spellStart"/>
      <w:r>
        <w:rPr>
          <w:sz w:val="22"/>
          <w:szCs w:val="22"/>
          <w:lang w:val="es-ES"/>
        </w:rPr>
        <w:t>két</w:t>
      </w:r>
      <w:proofErr w:type="spellEnd"/>
      <w:r>
        <w:rPr>
          <w:sz w:val="22"/>
          <w:szCs w:val="22"/>
          <w:lang w:val="es-ES"/>
        </w:rPr>
        <w:t xml:space="preserve"> </w:t>
      </w:r>
      <w:proofErr w:type="spellStart"/>
      <w:r>
        <w:rPr>
          <w:sz w:val="22"/>
          <w:szCs w:val="22"/>
          <w:lang w:val="es-ES"/>
        </w:rPr>
        <w:t>részét</w:t>
      </w:r>
      <w:proofErr w:type="spellEnd"/>
      <w:r>
        <w:rPr>
          <w:sz w:val="22"/>
          <w:szCs w:val="22"/>
          <w:lang w:val="es-ES"/>
        </w:rPr>
        <w:t xml:space="preserve"> </w:t>
      </w:r>
      <w:proofErr w:type="spellStart"/>
      <w:r>
        <w:rPr>
          <w:sz w:val="22"/>
          <w:szCs w:val="22"/>
          <w:lang w:val="es-ES"/>
        </w:rPr>
        <w:t>szétválasztaná</w:t>
      </w:r>
      <w:proofErr w:type="spellEnd"/>
      <w:r>
        <w:rPr>
          <w:sz w:val="22"/>
          <w:szCs w:val="22"/>
          <w:lang w:val="es-ES"/>
        </w:rPr>
        <w:t xml:space="preserve"> (8. </w:t>
      </w:r>
      <w:proofErr w:type="spellStart"/>
      <w:r>
        <w:rPr>
          <w:sz w:val="22"/>
          <w:szCs w:val="22"/>
          <w:lang w:val="es-ES"/>
        </w:rPr>
        <w:t>ábra</w:t>
      </w:r>
      <w:proofErr w:type="spellEnd"/>
      <w:r>
        <w:rPr>
          <w:sz w:val="22"/>
          <w:szCs w:val="22"/>
          <w:lang w:val="es-ES"/>
        </w:rPr>
        <w:t>).</w:t>
      </w:r>
    </w:p>
    <w:p w14:paraId="1D9137E5" w14:textId="77777777" w:rsidR="00DB71AA" w:rsidRDefault="001332D1">
      <w:pPr>
        <w:pStyle w:val="C-BodyText"/>
        <w:numPr>
          <w:ilvl w:val="1"/>
          <w:numId w:val="75"/>
        </w:numPr>
        <w:tabs>
          <w:tab w:val="num" w:pos="720"/>
        </w:tabs>
        <w:spacing w:before="0" w:after="0"/>
        <w:ind w:left="720"/>
        <w:rPr>
          <w:szCs w:val="22"/>
          <w:lang w:val="es-ES"/>
        </w:rPr>
      </w:pPr>
      <w:proofErr w:type="spellStart"/>
      <w:r>
        <w:rPr>
          <w:sz w:val="22"/>
          <w:szCs w:val="22"/>
          <w:lang w:val="es-ES"/>
        </w:rPr>
        <w:t>Az</w:t>
      </w:r>
      <w:proofErr w:type="spellEnd"/>
      <w:r>
        <w:rPr>
          <w:sz w:val="22"/>
          <w:szCs w:val="22"/>
          <w:lang w:val="es-ES"/>
        </w:rPr>
        <w:t xml:space="preserve"> </w:t>
      </w:r>
      <w:proofErr w:type="spellStart"/>
      <w:r>
        <w:rPr>
          <w:sz w:val="22"/>
          <w:szCs w:val="22"/>
          <w:lang w:val="es-ES"/>
        </w:rPr>
        <w:t>üveget</w:t>
      </w:r>
      <w:proofErr w:type="spellEnd"/>
      <w:r>
        <w:rPr>
          <w:sz w:val="22"/>
          <w:szCs w:val="22"/>
          <w:lang w:val="es-ES"/>
        </w:rPr>
        <w:t xml:space="preserve">, a </w:t>
      </w:r>
      <w:proofErr w:type="spellStart"/>
      <w:r>
        <w:rPr>
          <w:sz w:val="22"/>
          <w:szCs w:val="22"/>
          <w:lang w:val="es-ES"/>
        </w:rPr>
        <w:t>szájfecskendőt</w:t>
      </w:r>
      <w:proofErr w:type="spellEnd"/>
      <w:r>
        <w:rPr>
          <w:sz w:val="22"/>
          <w:szCs w:val="22"/>
          <w:lang w:val="es-ES"/>
        </w:rPr>
        <w:t xml:space="preserve"> </w:t>
      </w:r>
      <w:proofErr w:type="spellStart"/>
      <w:r>
        <w:rPr>
          <w:sz w:val="22"/>
          <w:szCs w:val="22"/>
          <w:lang w:val="es-ES"/>
        </w:rPr>
        <w:t>és</w:t>
      </w:r>
      <w:proofErr w:type="spellEnd"/>
      <w:r>
        <w:rPr>
          <w:sz w:val="22"/>
          <w:szCs w:val="22"/>
          <w:lang w:val="es-ES"/>
        </w:rPr>
        <w:t xml:space="preserve"> a </w:t>
      </w:r>
      <w:proofErr w:type="spellStart"/>
      <w:r>
        <w:rPr>
          <w:sz w:val="22"/>
          <w:szCs w:val="22"/>
          <w:lang w:val="es-ES"/>
        </w:rPr>
        <w:t>betegtájékoztatót</w:t>
      </w:r>
      <w:proofErr w:type="spellEnd"/>
      <w:r>
        <w:rPr>
          <w:sz w:val="22"/>
          <w:szCs w:val="22"/>
          <w:lang w:val="es-ES"/>
        </w:rPr>
        <w:t xml:space="preserve"> </w:t>
      </w:r>
      <w:proofErr w:type="spellStart"/>
      <w:r>
        <w:rPr>
          <w:sz w:val="22"/>
          <w:szCs w:val="22"/>
          <w:lang w:val="es-ES"/>
        </w:rPr>
        <w:t>tartsa</w:t>
      </w:r>
      <w:proofErr w:type="spellEnd"/>
      <w:r>
        <w:rPr>
          <w:sz w:val="22"/>
          <w:szCs w:val="22"/>
          <w:lang w:val="es-ES"/>
        </w:rPr>
        <w:t xml:space="preserve"> a </w:t>
      </w:r>
      <w:proofErr w:type="spellStart"/>
      <w:r>
        <w:rPr>
          <w:sz w:val="22"/>
          <w:szCs w:val="22"/>
          <w:lang w:val="es-ES"/>
        </w:rPr>
        <w:t>dobozában</w:t>
      </w:r>
      <w:proofErr w:type="spellEnd"/>
      <w:r>
        <w:rPr>
          <w:sz w:val="22"/>
          <w:szCs w:val="22"/>
          <w:lang w:val="es-ES"/>
        </w:rPr>
        <w:t>.</w:t>
      </w:r>
    </w:p>
    <w:p w14:paraId="671A183E" w14:textId="77777777" w:rsidR="00DB71AA" w:rsidRDefault="00DB71AA">
      <w:pPr>
        <w:pStyle w:val="C-BodyText"/>
        <w:spacing w:before="0" w:after="0"/>
        <w:ind w:left="720"/>
        <w:rPr>
          <w:szCs w:val="22"/>
          <w:lang w:val="es-ES"/>
        </w:rPr>
      </w:pPr>
    </w:p>
    <w:p w14:paraId="6F20EA5F" w14:textId="77777777" w:rsidR="00DB71AA" w:rsidRDefault="00DB71AA">
      <w:pPr>
        <w:ind w:right="-2"/>
      </w:pPr>
    </w:p>
    <w:p w14:paraId="5CCC3546" w14:textId="77777777" w:rsidR="00DB71AA" w:rsidRDefault="00DB71AA">
      <w:pPr>
        <w:ind w:right="-2"/>
      </w:pPr>
    </w:p>
    <w:p w14:paraId="21249486" w14:textId="77777777" w:rsidR="00DB71AA" w:rsidRDefault="00DB71AA">
      <w:pPr>
        <w:ind w:right="-2"/>
      </w:pPr>
    </w:p>
    <w:p w14:paraId="1362A735" w14:textId="77777777" w:rsidR="00DB71AA" w:rsidRDefault="001332D1">
      <w:pPr>
        <w:rPr>
          <w:b/>
          <w:bCs w:val="0"/>
        </w:rPr>
      </w:pPr>
      <w:r>
        <w:rPr>
          <w:b/>
          <w:bCs w:val="0"/>
        </w:rPr>
        <w:t>A kezelés időtartama:</w:t>
      </w:r>
    </w:p>
    <w:p w14:paraId="4AB55D84" w14:textId="77777777" w:rsidR="00DB71AA" w:rsidRDefault="001332D1">
      <w:pPr>
        <w:numPr>
          <w:ilvl w:val="0"/>
          <w:numId w:val="51"/>
        </w:numPr>
        <w:ind w:left="567" w:hanging="567"/>
      </w:pPr>
      <w:r>
        <w:t>A Keppra alkalmazása hosszú távú kezelést jelent. Mindaddig folytatnia kell a Keppra-kezelést, ameddig kezelőorvosa ezt előírja Önnek.</w:t>
      </w:r>
    </w:p>
    <w:p w14:paraId="2AD172D0" w14:textId="77777777" w:rsidR="00DB71AA" w:rsidRDefault="001332D1">
      <w:pPr>
        <w:numPr>
          <w:ilvl w:val="0"/>
          <w:numId w:val="51"/>
        </w:numPr>
        <w:ind w:left="567" w:hanging="567"/>
        <w:rPr>
          <w:b/>
        </w:rPr>
      </w:pPr>
      <w:r>
        <w:rPr>
          <w:u w:val="single"/>
        </w:rPr>
        <w:t>Ne hagyja abba a kezelést anélkül, hogy kezelőorvosa ezt tanácsolná Önnek, mivel ez súlyosbíthatja görcsrohamait.</w:t>
      </w:r>
      <w:r>
        <w:t xml:space="preserve"> </w:t>
      </w:r>
    </w:p>
    <w:p w14:paraId="402E5195" w14:textId="77777777" w:rsidR="00DB71AA" w:rsidRDefault="00DB71AA">
      <w:pPr>
        <w:ind w:left="567"/>
      </w:pPr>
    </w:p>
    <w:p w14:paraId="4BFC8790" w14:textId="77777777" w:rsidR="00DB71AA" w:rsidRDefault="001332D1">
      <w:pPr>
        <w:ind w:left="567" w:hanging="567"/>
        <w:rPr>
          <w:b/>
        </w:rPr>
      </w:pPr>
      <w:r>
        <w:rPr>
          <w:b/>
        </w:rPr>
        <w:t>Ha az előírtnál több Keppra-t vett be</w:t>
      </w:r>
    </w:p>
    <w:p w14:paraId="31E96F43" w14:textId="77777777" w:rsidR="00DB71AA" w:rsidRDefault="001332D1">
      <w:pPr>
        <w:ind w:right="-2"/>
      </w:pPr>
      <w:r>
        <w:t>A Keppra túladagolásának lehetséges mellékhatásai az álmosság, izgatottság, agresszivitás,  csökkent éberségi szint, nehézlégzés és kóma.</w:t>
      </w:r>
    </w:p>
    <w:p w14:paraId="635E2FE9" w14:textId="77777777" w:rsidR="00DB71AA" w:rsidRDefault="001332D1">
      <w:pPr>
        <w:ind w:right="-2"/>
      </w:pPr>
      <w:r>
        <w:t xml:space="preserve">Keresse fel kezelőorvosát, ha az előírtnál több Keppra-t vett be. Kezelőorvosa a túladagolás elleni lehető legjobb kezelési módot fogja alkalmazni Önnél. </w:t>
      </w:r>
    </w:p>
    <w:p w14:paraId="2F60DDEE" w14:textId="77777777" w:rsidR="00DB71AA" w:rsidRDefault="00DB71AA">
      <w:pPr>
        <w:ind w:right="-2"/>
      </w:pPr>
    </w:p>
    <w:p w14:paraId="322EB699" w14:textId="77777777" w:rsidR="00DB71AA" w:rsidRDefault="001332D1">
      <w:pPr>
        <w:ind w:right="-2"/>
        <w:rPr>
          <w:b/>
        </w:rPr>
      </w:pPr>
      <w:r>
        <w:rPr>
          <w:b/>
        </w:rPr>
        <w:t>Ha elfelejtette bevenni a Keppra-t</w:t>
      </w:r>
    </w:p>
    <w:p w14:paraId="451FDBD5" w14:textId="77777777" w:rsidR="00DB71AA" w:rsidRDefault="001332D1">
      <w:pPr>
        <w:ind w:right="-2"/>
      </w:pPr>
      <w:r>
        <w:t>Keresse fel kezelőorvosát, ha elfelejtett bevenni egy vagy több adagot.</w:t>
      </w:r>
    </w:p>
    <w:p w14:paraId="72414275" w14:textId="77777777" w:rsidR="00DB71AA" w:rsidRDefault="001332D1">
      <w:pPr>
        <w:ind w:right="-2"/>
      </w:pPr>
      <w:r>
        <w:t>Ne vegyen be kétszeres adagot az elfelejtett adag pótlására.</w:t>
      </w:r>
    </w:p>
    <w:p w14:paraId="4C9F78AA" w14:textId="77777777" w:rsidR="00DB71AA" w:rsidRDefault="00DB71AA">
      <w:pPr>
        <w:ind w:right="-2"/>
      </w:pPr>
    </w:p>
    <w:p w14:paraId="1CE4FCD5" w14:textId="77777777" w:rsidR="00DB71AA" w:rsidRDefault="001332D1">
      <w:pPr>
        <w:keepNext/>
        <w:keepLines/>
        <w:rPr>
          <w:b/>
        </w:rPr>
      </w:pPr>
      <w:r>
        <w:rPr>
          <w:b/>
        </w:rPr>
        <w:t>Ha idő előtt abbahagyja a Keppra szedését</w:t>
      </w:r>
    </w:p>
    <w:p w14:paraId="17C44083" w14:textId="77777777" w:rsidR="00DB71AA" w:rsidRDefault="001332D1">
      <w:pPr>
        <w:keepNext/>
        <w:keepLines/>
        <w:ind w:right="-2"/>
      </w:pPr>
      <w:r>
        <w:t>A kezelés abbahagyása esetén a Keppra adagját is fokozatosan kell csökkenteni, a rohamok gyakoribbá válásának elkerülése érdekében. Amennyiben kezelőorvosa úgy dönt, hogy Önnek abba kell hagynia a Keppra-kezelést, tájékoztatni fogja Önt a Keppra adagjának fokozatos csökkentéséről.</w:t>
      </w:r>
    </w:p>
    <w:p w14:paraId="5EEB9FDB" w14:textId="77777777" w:rsidR="00DB71AA" w:rsidRDefault="00DB71AA">
      <w:pPr>
        <w:ind w:right="-2"/>
      </w:pPr>
    </w:p>
    <w:p w14:paraId="10606C3A" w14:textId="77777777" w:rsidR="00DB71AA" w:rsidRDefault="001332D1">
      <w:pPr>
        <w:ind w:right="-2"/>
      </w:pPr>
      <w:r>
        <w:t xml:space="preserve">Ha bármilyen további kérdése van a gyógyszer alkalmazásával kapcsolatban, kérdezze meg </w:t>
      </w:r>
    </w:p>
    <w:p w14:paraId="5E24B47A" w14:textId="77777777" w:rsidR="00DB71AA" w:rsidRDefault="001332D1">
      <w:pPr>
        <w:ind w:right="-2"/>
      </w:pPr>
      <w:r>
        <w:t>kezelőorvosát vagy gyógyszerészét.</w:t>
      </w:r>
    </w:p>
    <w:p w14:paraId="412C8A21" w14:textId="77777777" w:rsidR="00DB71AA" w:rsidRDefault="00DB71AA">
      <w:pPr>
        <w:ind w:right="-2"/>
      </w:pPr>
    </w:p>
    <w:p w14:paraId="64BBFDB6" w14:textId="77777777" w:rsidR="00DB71AA" w:rsidRDefault="00DB71AA">
      <w:pPr>
        <w:ind w:right="-2"/>
      </w:pPr>
    </w:p>
    <w:p w14:paraId="1B011446" w14:textId="77777777" w:rsidR="00DB71AA" w:rsidRDefault="001332D1">
      <w:pPr>
        <w:keepNext/>
        <w:ind w:left="567" w:right="-2" w:hanging="567"/>
        <w:rPr>
          <w:b/>
        </w:rPr>
      </w:pPr>
      <w:r>
        <w:rPr>
          <w:b/>
        </w:rPr>
        <w:t>4.</w:t>
      </w:r>
      <w:r>
        <w:rPr>
          <w:b/>
        </w:rPr>
        <w:tab/>
        <w:t>Lehetséges mellékhatások</w:t>
      </w:r>
    </w:p>
    <w:p w14:paraId="13737D27" w14:textId="77777777" w:rsidR="00DB71AA" w:rsidRDefault="00DB71AA">
      <w:pPr>
        <w:keepNext/>
        <w:ind w:right="-29"/>
      </w:pPr>
    </w:p>
    <w:p w14:paraId="5094EBBA" w14:textId="77777777" w:rsidR="00DB71AA" w:rsidRDefault="001332D1">
      <w:pPr>
        <w:keepNext/>
        <w:ind w:right="-29"/>
      </w:pPr>
      <w:r>
        <w:t>Mint minden gyógyszer, így ez a gyógyszer is okozhat mellékhatásokat, amelyek azonban nem mindenkinél jelentkeznek.</w:t>
      </w:r>
    </w:p>
    <w:p w14:paraId="7C241F00" w14:textId="77777777" w:rsidR="00DB71AA" w:rsidRDefault="00DB71AA">
      <w:pPr>
        <w:rPr>
          <w:b/>
        </w:rPr>
      </w:pPr>
    </w:p>
    <w:p w14:paraId="10C63A70" w14:textId="77777777" w:rsidR="00DB71AA" w:rsidRDefault="001332D1">
      <w:pPr>
        <w:rPr>
          <w:b/>
        </w:rPr>
      </w:pPr>
      <w:r>
        <w:rPr>
          <w:b/>
        </w:rPr>
        <w:t>Haladéktalanul tájékoztassa kezelőorvosát, vagy keresse fel a legközelebbi kórház sürgősségi osztályát, amennyiben a következőket tapasztalja:</w:t>
      </w:r>
    </w:p>
    <w:p w14:paraId="1FBCA2D9" w14:textId="77777777" w:rsidR="00DB71AA" w:rsidRDefault="00DB71AA">
      <w:pPr>
        <w:ind w:left="567" w:hanging="567"/>
        <w:rPr>
          <w:b/>
        </w:rPr>
      </w:pPr>
    </w:p>
    <w:p w14:paraId="22C00F3D" w14:textId="77777777" w:rsidR="00DB71AA" w:rsidRDefault="001332D1">
      <w:pPr>
        <w:pStyle w:val="ListParagraph"/>
        <w:numPr>
          <w:ilvl w:val="0"/>
          <w:numId w:val="69"/>
        </w:numPr>
        <w:spacing w:line="240" w:lineRule="auto"/>
        <w:ind w:left="567" w:hanging="567"/>
        <w:contextualSpacing/>
        <w:rPr>
          <w:lang w:val="hu-HU"/>
        </w:rPr>
      </w:pPr>
      <w:r>
        <w:rPr>
          <w:lang w:val="hu-HU"/>
        </w:rPr>
        <w:t>gyengeség, kábultság vagy szédülés vagy légzési nehézsége van, mivel ezek súlyos allergiás (anafilaxiás) reakció tünetei lehetnek</w:t>
      </w:r>
    </w:p>
    <w:p w14:paraId="3D1557AD" w14:textId="77777777" w:rsidR="00DB71AA" w:rsidRDefault="001332D1">
      <w:pPr>
        <w:pStyle w:val="ListParagraph"/>
        <w:numPr>
          <w:ilvl w:val="0"/>
          <w:numId w:val="69"/>
        </w:numPr>
        <w:spacing w:line="240" w:lineRule="auto"/>
        <w:ind w:left="567" w:hanging="567"/>
        <w:contextualSpacing/>
        <w:rPr>
          <w:lang w:val="hu-HU"/>
        </w:rPr>
      </w:pPr>
      <w:r>
        <w:rPr>
          <w:lang w:val="hu-HU"/>
        </w:rPr>
        <w:t>az arc, az ajkak, a nyelv és a torok duzzanata (Quincke-ödéma)</w:t>
      </w:r>
    </w:p>
    <w:p w14:paraId="76D14A62" w14:textId="77777777" w:rsidR="00DB71AA" w:rsidRDefault="001332D1">
      <w:pPr>
        <w:pStyle w:val="ListParagraph"/>
        <w:numPr>
          <w:ilvl w:val="0"/>
          <w:numId w:val="69"/>
        </w:numPr>
        <w:spacing w:line="240" w:lineRule="auto"/>
        <w:ind w:left="567" w:hanging="567"/>
        <w:contextualSpacing/>
        <w:rPr>
          <w:lang w:val="hu-HU"/>
        </w:rPr>
      </w:pPr>
      <w:r>
        <w:rPr>
          <w:lang w:val="hu-HU"/>
        </w:rPr>
        <w:t>influenzaszerű tünetek és kiütés az arcon, amelyet magas lázzal járó kiterjedt bőrkiütés, a vérvizsgálatok során kimutatható emelkedett májenzimszintek és az egyik fehérvérsejttípus számának emelkedése (eozinofilia), nyirokcsomó-megnagyobbodás és egyéb szervek érintettsége követ (eozinofiliával és szisztémás tünetekkel járó gyógyszerreakció</w:t>
      </w:r>
      <w:r>
        <w:rPr>
          <w:szCs w:val="22"/>
          <w:lang w:val="hu-HU"/>
        </w:rPr>
        <w:t xml:space="preserve"> </w:t>
      </w:r>
      <w:r>
        <w:rPr>
          <w:lang w:val="hu-HU"/>
        </w:rPr>
        <w:t>[DRESS szindróma])</w:t>
      </w:r>
    </w:p>
    <w:p w14:paraId="561F76D4" w14:textId="77777777" w:rsidR="00DB71AA" w:rsidRDefault="001332D1">
      <w:pPr>
        <w:pStyle w:val="ListParagraph"/>
        <w:numPr>
          <w:ilvl w:val="0"/>
          <w:numId w:val="69"/>
        </w:numPr>
        <w:spacing w:line="240" w:lineRule="auto"/>
        <w:ind w:left="567" w:hanging="567"/>
        <w:contextualSpacing/>
        <w:rPr>
          <w:b/>
          <w:lang w:val="hu-HU"/>
        </w:rPr>
      </w:pPr>
      <w:r>
        <w:rPr>
          <w:lang w:val="hu-HU"/>
        </w:rPr>
        <w:t>olyan tünetek, mint például a vizelet mennyiségének csökkenése, fáradtság, hányinger, hányás, zavartság és a lábszár, a boka vagy a láb duzzanata, mivel ezek a vesefunkció hirtelen kialakuló csökkenésének tünetei lehetnek</w:t>
      </w:r>
    </w:p>
    <w:p w14:paraId="101E8C25" w14:textId="77777777" w:rsidR="00DB71AA" w:rsidRDefault="001332D1">
      <w:pPr>
        <w:pStyle w:val="ListParagraph"/>
        <w:numPr>
          <w:ilvl w:val="0"/>
          <w:numId w:val="69"/>
        </w:numPr>
        <w:spacing w:line="240" w:lineRule="auto"/>
        <w:ind w:left="567" w:hanging="567"/>
        <w:contextualSpacing/>
        <w:rPr>
          <w:b/>
          <w:lang w:val="hu-HU"/>
        </w:rPr>
      </w:pPr>
      <w:r>
        <w:rPr>
          <w:lang w:val="hu-HU"/>
        </w:rPr>
        <w:t>bőrkiütés, amely hólyag lehet és kis céltáblára hasonlít (közepén sötét folt, melyet halványabb terület vesz körül, a pereme mentén sötét gyűrűvel) (</w:t>
      </w:r>
      <w:r>
        <w:rPr>
          <w:i/>
          <w:lang w:val="hu-HU"/>
        </w:rPr>
        <w:t>eritéma multiforme</w:t>
      </w:r>
      <w:r>
        <w:rPr>
          <w:lang w:val="hu-HU"/>
        </w:rPr>
        <w:t>)</w:t>
      </w:r>
    </w:p>
    <w:p w14:paraId="7EF314D8" w14:textId="77777777" w:rsidR="00DB71AA" w:rsidRDefault="001332D1">
      <w:pPr>
        <w:pStyle w:val="ListParagraph"/>
        <w:numPr>
          <w:ilvl w:val="0"/>
          <w:numId w:val="69"/>
        </w:numPr>
        <w:spacing w:line="240" w:lineRule="auto"/>
        <w:ind w:left="567" w:hanging="567"/>
        <w:contextualSpacing/>
        <w:rPr>
          <w:b/>
          <w:lang w:val="hu-HU"/>
        </w:rPr>
      </w:pPr>
      <w:r>
        <w:rPr>
          <w:lang w:val="hu-HU"/>
        </w:rPr>
        <w:t>kiterjedt bőrkiütés hólyagokkal és hámló bőrrel, főként a száj, az orr, a szemek és a nemi szervek körül (</w:t>
      </w:r>
      <w:r>
        <w:rPr>
          <w:i/>
          <w:lang w:val="hu-HU"/>
        </w:rPr>
        <w:t>Stevens–Johnson-szindróma</w:t>
      </w:r>
      <w:r>
        <w:rPr>
          <w:lang w:val="hu-HU"/>
        </w:rPr>
        <w:t>)</w:t>
      </w:r>
    </w:p>
    <w:p w14:paraId="4E73A585" w14:textId="77777777" w:rsidR="00DB71AA" w:rsidRDefault="001332D1">
      <w:pPr>
        <w:numPr>
          <w:ilvl w:val="0"/>
          <w:numId w:val="69"/>
        </w:numPr>
        <w:ind w:left="567" w:hanging="567"/>
      </w:pPr>
      <w:r>
        <w:t>a kiütés egy súlyosabb formája, amely a testfelület több mint 30%</w:t>
      </w:r>
      <w:r>
        <w:noBreakHyphen/>
        <w:t>án okoz bőrhámlást (</w:t>
      </w:r>
      <w:r>
        <w:rPr>
          <w:i/>
        </w:rPr>
        <w:t>toxikus epidermális nekrolízis</w:t>
      </w:r>
      <w:r>
        <w:t>).</w:t>
      </w:r>
    </w:p>
    <w:p w14:paraId="45A1AD51" w14:textId="77777777" w:rsidR="00DB71AA" w:rsidRDefault="001332D1">
      <w:pPr>
        <w:pStyle w:val="ListParagraph"/>
        <w:numPr>
          <w:ilvl w:val="0"/>
          <w:numId w:val="69"/>
        </w:numPr>
        <w:spacing w:line="240" w:lineRule="auto"/>
        <w:ind w:left="567" w:hanging="567"/>
        <w:contextualSpacing/>
        <w:rPr>
          <w:bCs/>
          <w:szCs w:val="16"/>
          <w:lang w:val="hu-HU" w:eastAsia="hu-HU"/>
        </w:rPr>
      </w:pPr>
      <w:r>
        <w:rPr>
          <w:bCs/>
          <w:szCs w:val="16"/>
          <w:lang w:val="hu-HU" w:eastAsia="hu-HU"/>
        </w:rPr>
        <w:t>súlyos mentális változások jelei vagy ha valaki a környezetében zavartság, aluszékonyság (álmosság), emlékezetkiesés (amnézia), memóriazavar (feledékenység), szokatlan viselkedés tüneteit vagy más idegrendszeri tüneteket észlel Önnél, beleértve az akaratlan vagy irányíthatatlan mozgást is. Ezek agykárosodás (enkefalopátia) tünetei lehetnek.</w:t>
      </w:r>
    </w:p>
    <w:p w14:paraId="6682D9A2" w14:textId="77777777" w:rsidR="00DB71AA" w:rsidRDefault="00DB71AA">
      <w:pPr>
        <w:ind w:right="-29"/>
      </w:pPr>
    </w:p>
    <w:p w14:paraId="44E41A8E" w14:textId="77777777" w:rsidR="00DB71AA" w:rsidRDefault="001332D1">
      <w:pPr>
        <w:ind w:right="-29"/>
      </w:pPr>
      <w:r>
        <w:rPr>
          <w:bCs w:val="0"/>
          <w:szCs w:val="22"/>
          <w:lang w:eastAsia="en-US"/>
        </w:rPr>
        <w:t>A leggyakrabban jelentett mellékhatások az orr-garatgyulladás, az aluszékonyság (szomnolencia), a fejfájás, a fáradtság és a szédülés voltak.</w:t>
      </w:r>
      <w:r>
        <w:rPr>
          <w:bCs w:val="0"/>
          <w:szCs w:val="20"/>
          <w:lang w:eastAsia="en-US"/>
        </w:rPr>
        <w:t xml:space="preserve"> </w:t>
      </w:r>
      <w:r>
        <w:t xml:space="preserve">A kezelés elején vagy az adagok emelésekor az álmosság, a kimerültség és a szédülés mellékhatás gyakrabban jelentkezhet. Ezeknek a tüneteknek azonban az idő múlásával enyhülniük kell. </w:t>
      </w:r>
    </w:p>
    <w:p w14:paraId="7DDB9957" w14:textId="77777777" w:rsidR="00DB71AA" w:rsidRDefault="00DB71AA">
      <w:pPr>
        <w:rPr>
          <w:b/>
          <w:szCs w:val="22"/>
        </w:rPr>
      </w:pPr>
    </w:p>
    <w:p w14:paraId="6C96A40D" w14:textId="77777777" w:rsidR="00DB71AA" w:rsidRDefault="001332D1">
      <w:pPr>
        <w:rPr>
          <w:szCs w:val="22"/>
        </w:rPr>
      </w:pPr>
      <w:r>
        <w:rPr>
          <w:b/>
          <w:szCs w:val="22"/>
        </w:rPr>
        <w:t xml:space="preserve">Nagyon gyakori </w:t>
      </w:r>
      <w:r>
        <w:rPr>
          <w:szCs w:val="22"/>
        </w:rPr>
        <w:t>(10-ből több mint 1 beteget érinthet)</w:t>
      </w:r>
      <w:r>
        <w:rPr>
          <w:b/>
          <w:szCs w:val="22"/>
        </w:rPr>
        <w:t>:</w:t>
      </w:r>
    </w:p>
    <w:p w14:paraId="6A2073E4" w14:textId="77777777" w:rsidR="00DB71AA" w:rsidRDefault="001332D1">
      <w:pPr>
        <w:numPr>
          <w:ilvl w:val="0"/>
          <w:numId w:val="63"/>
        </w:numPr>
        <w:tabs>
          <w:tab w:val="clear" w:pos="360"/>
          <w:tab w:val="num" w:pos="567"/>
        </w:tabs>
        <w:ind w:left="567" w:hanging="567"/>
        <w:rPr>
          <w:szCs w:val="22"/>
          <w:lang w:val="en-US"/>
        </w:rPr>
      </w:pPr>
      <w:r>
        <w:t>orr- garatgyulladás;</w:t>
      </w:r>
    </w:p>
    <w:p w14:paraId="7A0AE4B1" w14:textId="77777777" w:rsidR="00DB71AA" w:rsidRDefault="001332D1">
      <w:pPr>
        <w:numPr>
          <w:ilvl w:val="0"/>
          <w:numId w:val="63"/>
        </w:numPr>
        <w:tabs>
          <w:tab w:val="clear" w:pos="360"/>
          <w:tab w:val="num" w:pos="567"/>
        </w:tabs>
        <w:ind w:left="567" w:hanging="567"/>
        <w:rPr>
          <w:szCs w:val="22"/>
          <w:lang w:val="en-US"/>
        </w:rPr>
      </w:pPr>
      <w:proofErr w:type="spellStart"/>
      <w:r>
        <w:rPr>
          <w:szCs w:val="22"/>
          <w:lang w:val="en-US"/>
        </w:rPr>
        <w:t>aluszékonyság</w:t>
      </w:r>
      <w:proofErr w:type="spellEnd"/>
      <w:r>
        <w:rPr>
          <w:szCs w:val="22"/>
          <w:lang w:val="en-US"/>
        </w:rPr>
        <w:t xml:space="preserve"> (</w:t>
      </w:r>
      <w:proofErr w:type="spellStart"/>
      <w:r>
        <w:rPr>
          <w:szCs w:val="22"/>
          <w:lang w:val="en-US"/>
        </w:rPr>
        <w:t>szomnolencia</w:t>
      </w:r>
      <w:proofErr w:type="spellEnd"/>
      <w:r>
        <w:rPr>
          <w:szCs w:val="22"/>
          <w:lang w:val="en-US"/>
        </w:rPr>
        <w:t xml:space="preserve">), </w:t>
      </w:r>
      <w:proofErr w:type="spellStart"/>
      <w:r>
        <w:rPr>
          <w:szCs w:val="22"/>
          <w:lang w:val="en-US"/>
        </w:rPr>
        <w:t>fejfájás</w:t>
      </w:r>
      <w:proofErr w:type="spellEnd"/>
      <w:r>
        <w:rPr>
          <w:szCs w:val="22"/>
          <w:lang w:val="en-US"/>
        </w:rPr>
        <w:t>.</w:t>
      </w:r>
      <w:r>
        <w:rPr>
          <w:szCs w:val="22"/>
          <w:u w:val="single"/>
          <w:lang w:val="en-US"/>
        </w:rPr>
        <w:br/>
      </w:r>
    </w:p>
    <w:p w14:paraId="0EF4459A" w14:textId="77777777" w:rsidR="00DB71AA" w:rsidRDefault="001332D1">
      <w:pPr>
        <w:rPr>
          <w:szCs w:val="22"/>
          <w:lang w:val="en-US"/>
        </w:rPr>
      </w:pPr>
      <w:r>
        <w:rPr>
          <w:b/>
        </w:rPr>
        <w:t xml:space="preserve">Gyakori </w:t>
      </w:r>
      <w:r>
        <w:rPr>
          <w:szCs w:val="22"/>
          <w:lang w:val="en-US"/>
        </w:rPr>
        <w:t>(</w:t>
      </w:r>
      <w:r>
        <w:rPr>
          <w:szCs w:val="22"/>
        </w:rPr>
        <w:t>10-ből legfeljebb 1 beteget érinthet</w:t>
      </w:r>
      <w:r>
        <w:rPr>
          <w:szCs w:val="22"/>
          <w:lang w:val="en-US"/>
        </w:rPr>
        <w:t>)</w:t>
      </w:r>
      <w:r>
        <w:rPr>
          <w:b/>
          <w:szCs w:val="22"/>
          <w:lang w:val="en-US"/>
        </w:rPr>
        <w:t>:</w:t>
      </w:r>
    </w:p>
    <w:p w14:paraId="4C1EDC9E"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étvágytalanság</w:t>
      </w:r>
      <w:proofErr w:type="spellEnd"/>
      <w:r>
        <w:rPr>
          <w:szCs w:val="22"/>
          <w:lang w:val="en-US"/>
        </w:rPr>
        <w:t xml:space="preserve"> (anorexia</w:t>
      </w:r>
      <w:proofErr w:type="gramStart"/>
      <w:r>
        <w:rPr>
          <w:szCs w:val="22"/>
          <w:lang w:val="en-US"/>
        </w:rPr>
        <w:t>);</w:t>
      </w:r>
      <w:proofErr w:type="gramEnd"/>
    </w:p>
    <w:p w14:paraId="570271AA" w14:textId="77777777" w:rsidR="00DB71AA" w:rsidRDefault="001332D1">
      <w:pPr>
        <w:numPr>
          <w:ilvl w:val="0"/>
          <w:numId w:val="33"/>
        </w:numPr>
        <w:tabs>
          <w:tab w:val="clear" w:pos="360"/>
        </w:tabs>
        <w:ind w:left="567" w:hanging="567"/>
        <w:rPr>
          <w:szCs w:val="22"/>
          <w:lang w:val="en-US"/>
        </w:rPr>
      </w:pPr>
      <w:proofErr w:type="spellStart"/>
      <w:r>
        <w:rPr>
          <w:szCs w:val="22"/>
          <w:lang w:val="en-US"/>
        </w:rPr>
        <w:t>depresszió</w:t>
      </w:r>
      <w:proofErr w:type="spellEnd"/>
      <w:r>
        <w:rPr>
          <w:szCs w:val="22"/>
          <w:lang w:val="en-US"/>
        </w:rPr>
        <w:t xml:space="preserve">, </w:t>
      </w:r>
      <w:proofErr w:type="spellStart"/>
      <w:r>
        <w:rPr>
          <w:szCs w:val="22"/>
          <w:lang w:val="en-US"/>
        </w:rPr>
        <w:t>ellenséges</w:t>
      </w:r>
      <w:proofErr w:type="spellEnd"/>
      <w:r>
        <w:rPr>
          <w:szCs w:val="22"/>
          <w:lang w:val="en-US"/>
        </w:rPr>
        <w:t xml:space="preserve"> </w:t>
      </w:r>
      <w:proofErr w:type="spellStart"/>
      <w:r>
        <w:rPr>
          <w:szCs w:val="22"/>
          <w:lang w:val="en-US"/>
        </w:rPr>
        <w:t>vagy</w:t>
      </w:r>
      <w:proofErr w:type="spellEnd"/>
      <w:r>
        <w:rPr>
          <w:szCs w:val="22"/>
          <w:lang w:val="en-US"/>
        </w:rPr>
        <w:t xml:space="preserve"> </w:t>
      </w:r>
      <w:proofErr w:type="spellStart"/>
      <w:r>
        <w:rPr>
          <w:szCs w:val="22"/>
          <w:lang w:val="en-US"/>
        </w:rPr>
        <w:t>agresszív</w:t>
      </w:r>
      <w:proofErr w:type="spellEnd"/>
      <w:r>
        <w:rPr>
          <w:szCs w:val="22"/>
          <w:lang w:val="en-US"/>
        </w:rPr>
        <w:t xml:space="preserve"> </w:t>
      </w:r>
      <w:proofErr w:type="spellStart"/>
      <w:r>
        <w:rPr>
          <w:szCs w:val="22"/>
          <w:lang w:val="en-US"/>
        </w:rPr>
        <w:t>viselkedés</w:t>
      </w:r>
      <w:proofErr w:type="spellEnd"/>
      <w:r>
        <w:rPr>
          <w:szCs w:val="22"/>
          <w:lang w:val="en-US"/>
        </w:rPr>
        <w:t xml:space="preserve">, </w:t>
      </w:r>
      <w:proofErr w:type="spellStart"/>
      <w:r>
        <w:rPr>
          <w:szCs w:val="22"/>
          <w:lang w:val="en-US"/>
        </w:rPr>
        <w:t>szorongás</w:t>
      </w:r>
      <w:proofErr w:type="spellEnd"/>
      <w:r>
        <w:rPr>
          <w:szCs w:val="22"/>
          <w:lang w:val="en-US"/>
        </w:rPr>
        <w:t xml:space="preserve">, </w:t>
      </w:r>
      <w:proofErr w:type="spellStart"/>
      <w:r>
        <w:rPr>
          <w:szCs w:val="22"/>
          <w:lang w:val="en-US"/>
        </w:rPr>
        <w:t>álmatlanság</w:t>
      </w:r>
      <w:proofErr w:type="spellEnd"/>
      <w:r>
        <w:rPr>
          <w:szCs w:val="22"/>
          <w:lang w:val="en-US"/>
        </w:rPr>
        <w:t xml:space="preserve">, </w:t>
      </w:r>
      <w:proofErr w:type="spellStart"/>
      <w:r>
        <w:rPr>
          <w:szCs w:val="22"/>
          <w:lang w:val="en-US"/>
        </w:rPr>
        <w:t>idegesség</w:t>
      </w:r>
      <w:proofErr w:type="spellEnd"/>
      <w:r>
        <w:rPr>
          <w:szCs w:val="22"/>
          <w:lang w:val="en-US"/>
        </w:rPr>
        <w:t xml:space="preserve"> </w:t>
      </w:r>
      <w:proofErr w:type="spellStart"/>
      <w:r>
        <w:rPr>
          <w:szCs w:val="22"/>
          <w:lang w:val="en-US"/>
        </w:rPr>
        <w:t>vagy</w:t>
      </w:r>
      <w:proofErr w:type="spellEnd"/>
      <w:r>
        <w:rPr>
          <w:szCs w:val="22"/>
          <w:lang w:val="en-US"/>
        </w:rPr>
        <w:t xml:space="preserve"> </w:t>
      </w:r>
      <w:proofErr w:type="spellStart"/>
      <w:proofErr w:type="gramStart"/>
      <w:r>
        <w:rPr>
          <w:szCs w:val="22"/>
          <w:lang w:val="en-US"/>
        </w:rPr>
        <w:t>ingerlékenység</w:t>
      </w:r>
      <w:proofErr w:type="spellEnd"/>
      <w:r>
        <w:rPr>
          <w:szCs w:val="22"/>
          <w:lang w:val="en-US"/>
        </w:rPr>
        <w:t>;</w:t>
      </w:r>
      <w:proofErr w:type="gramEnd"/>
    </w:p>
    <w:p w14:paraId="13CF5F8D" w14:textId="77777777" w:rsidR="00DB71AA" w:rsidRDefault="001332D1">
      <w:pPr>
        <w:numPr>
          <w:ilvl w:val="0"/>
          <w:numId w:val="33"/>
        </w:numPr>
        <w:tabs>
          <w:tab w:val="clear" w:pos="360"/>
        </w:tabs>
        <w:ind w:left="567" w:hanging="567"/>
        <w:rPr>
          <w:szCs w:val="22"/>
          <w:lang w:val="en-US"/>
        </w:rPr>
      </w:pPr>
      <w:proofErr w:type="spellStart"/>
      <w:r>
        <w:rPr>
          <w:szCs w:val="22"/>
          <w:lang w:val="en-US"/>
        </w:rPr>
        <w:t>görcsök</w:t>
      </w:r>
      <w:proofErr w:type="spellEnd"/>
      <w:r>
        <w:rPr>
          <w:szCs w:val="22"/>
          <w:lang w:val="en-US"/>
        </w:rPr>
        <w:t xml:space="preserve">, </w:t>
      </w:r>
      <w:proofErr w:type="spellStart"/>
      <w:r>
        <w:rPr>
          <w:szCs w:val="22"/>
          <w:lang w:val="en-US"/>
        </w:rPr>
        <w:t>egyensúlyzavar</w:t>
      </w:r>
      <w:proofErr w:type="spellEnd"/>
      <w:r>
        <w:rPr>
          <w:szCs w:val="22"/>
          <w:lang w:val="en-US"/>
        </w:rPr>
        <w:t xml:space="preserve">, </w:t>
      </w:r>
      <w:proofErr w:type="spellStart"/>
      <w:r>
        <w:rPr>
          <w:szCs w:val="22"/>
          <w:lang w:val="en-US"/>
        </w:rPr>
        <w:t>szédülés</w:t>
      </w:r>
      <w:proofErr w:type="spellEnd"/>
      <w:r>
        <w:rPr>
          <w:szCs w:val="22"/>
          <w:lang w:val="en-US"/>
        </w:rPr>
        <w:t xml:space="preserve">, </w:t>
      </w:r>
      <w:proofErr w:type="spellStart"/>
      <w:r>
        <w:rPr>
          <w:szCs w:val="22"/>
          <w:lang w:val="en-US"/>
        </w:rPr>
        <w:t>letargia</w:t>
      </w:r>
      <w:proofErr w:type="spellEnd"/>
      <w:r>
        <w:rPr>
          <w:szCs w:val="22"/>
          <w:lang w:val="en-US"/>
        </w:rPr>
        <w:t xml:space="preserve"> (</w:t>
      </w:r>
      <w:proofErr w:type="spellStart"/>
      <w:r>
        <w:rPr>
          <w:szCs w:val="22"/>
          <w:lang w:val="en-US"/>
        </w:rPr>
        <w:t>energia</w:t>
      </w:r>
      <w:proofErr w:type="spellEnd"/>
      <w:r>
        <w:rPr>
          <w:szCs w:val="22"/>
          <w:lang w:val="en-US"/>
        </w:rPr>
        <w:t xml:space="preserve"> </w:t>
      </w:r>
      <w:proofErr w:type="spellStart"/>
      <w:r>
        <w:rPr>
          <w:szCs w:val="22"/>
          <w:lang w:val="en-US"/>
        </w:rPr>
        <w:t>és</w:t>
      </w:r>
      <w:proofErr w:type="spellEnd"/>
      <w:r>
        <w:rPr>
          <w:szCs w:val="22"/>
          <w:lang w:val="en-US"/>
        </w:rPr>
        <w:t xml:space="preserve"> </w:t>
      </w:r>
      <w:proofErr w:type="spellStart"/>
      <w:r>
        <w:rPr>
          <w:szCs w:val="22"/>
          <w:lang w:val="en-US"/>
        </w:rPr>
        <w:t>lelkesedés</w:t>
      </w:r>
      <w:proofErr w:type="spellEnd"/>
      <w:r>
        <w:rPr>
          <w:szCs w:val="22"/>
          <w:lang w:val="en-US"/>
        </w:rPr>
        <w:t xml:space="preserve"> </w:t>
      </w:r>
      <w:proofErr w:type="spellStart"/>
      <w:r>
        <w:rPr>
          <w:szCs w:val="22"/>
          <w:lang w:val="en-US"/>
        </w:rPr>
        <w:t>hiánya</w:t>
      </w:r>
      <w:proofErr w:type="spellEnd"/>
      <w:r>
        <w:rPr>
          <w:szCs w:val="22"/>
          <w:lang w:val="en-US"/>
        </w:rPr>
        <w:t xml:space="preserve">), </w:t>
      </w:r>
      <w:proofErr w:type="spellStart"/>
      <w:r>
        <w:rPr>
          <w:szCs w:val="22"/>
          <w:lang w:val="en-US"/>
        </w:rPr>
        <w:t>akaratlan</w:t>
      </w:r>
      <w:proofErr w:type="spellEnd"/>
      <w:r>
        <w:rPr>
          <w:szCs w:val="22"/>
          <w:lang w:val="en-US"/>
        </w:rPr>
        <w:t xml:space="preserve"> </w:t>
      </w:r>
      <w:proofErr w:type="spellStart"/>
      <w:r>
        <w:rPr>
          <w:szCs w:val="22"/>
          <w:lang w:val="en-US"/>
        </w:rPr>
        <w:t>remegés</w:t>
      </w:r>
      <w:proofErr w:type="spellEnd"/>
      <w:r>
        <w:rPr>
          <w:szCs w:val="22"/>
          <w:lang w:val="en-US"/>
        </w:rPr>
        <w:t xml:space="preserve"> (tremor</w:t>
      </w:r>
      <w:proofErr w:type="gramStart"/>
      <w:r>
        <w:rPr>
          <w:szCs w:val="22"/>
          <w:lang w:val="en-US"/>
        </w:rPr>
        <w:t>);</w:t>
      </w:r>
      <w:proofErr w:type="gramEnd"/>
    </w:p>
    <w:p w14:paraId="15916111"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forgó</w:t>
      </w:r>
      <w:proofErr w:type="spellEnd"/>
      <w:r>
        <w:rPr>
          <w:szCs w:val="22"/>
          <w:lang w:val="en-US"/>
        </w:rPr>
        <w:t xml:space="preserve"> </w:t>
      </w:r>
      <w:proofErr w:type="spellStart"/>
      <w:r>
        <w:rPr>
          <w:szCs w:val="22"/>
          <w:lang w:val="en-US"/>
        </w:rPr>
        <w:t>jellegű</w:t>
      </w:r>
      <w:proofErr w:type="spellEnd"/>
      <w:r>
        <w:rPr>
          <w:szCs w:val="22"/>
          <w:lang w:val="en-US"/>
        </w:rPr>
        <w:t xml:space="preserve"> </w:t>
      </w:r>
      <w:proofErr w:type="spellStart"/>
      <w:r>
        <w:rPr>
          <w:szCs w:val="22"/>
          <w:lang w:val="en-US"/>
        </w:rPr>
        <w:t>szédülés</w:t>
      </w:r>
      <w:proofErr w:type="spellEnd"/>
      <w:r>
        <w:rPr>
          <w:szCs w:val="22"/>
          <w:lang w:val="en-US"/>
        </w:rPr>
        <w:t xml:space="preserve"> (</w:t>
      </w:r>
      <w:proofErr w:type="spellStart"/>
      <w:r>
        <w:rPr>
          <w:szCs w:val="22"/>
          <w:lang w:val="en-US"/>
        </w:rPr>
        <w:t>vertigó</w:t>
      </w:r>
      <w:proofErr w:type="spellEnd"/>
      <w:proofErr w:type="gramStart"/>
      <w:r>
        <w:rPr>
          <w:szCs w:val="22"/>
          <w:lang w:val="en-US"/>
        </w:rPr>
        <w:t>);</w:t>
      </w:r>
      <w:proofErr w:type="gramEnd"/>
    </w:p>
    <w:p w14:paraId="05458F8A" w14:textId="77777777" w:rsidR="00DB71AA" w:rsidRDefault="001332D1">
      <w:pPr>
        <w:numPr>
          <w:ilvl w:val="0"/>
          <w:numId w:val="33"/>
        </w:numPr>
        <w:tabs>
          <w:tab w:val="clear" w:pos="360"/>
          <w:tab w:val="num" w:pos="567"/>
        </w:tabs>
        <w:ind w:left="567" w:hanging="567"/>
      </w:pPr>
      <w:r>
        <w:t>köhögés;</w:t>
      </w:r>
    </w:p>
    <w:p w14:paraId="58A043C0" w14:textId="77777777" w:rsidR="00DB71AA" w:rsidRDefault="001332D1">
      <w:pPr>
        <w:numPr>
          <w:ilvl w:val="0"/>
          <w:numId w:val="62"/>
        </w:numPr>
        <w:tabs>
          <w:tab w:val="clear" w:pos="360"/>
        </w:tabs>
        <w:ind w:left="567" w:hanging="567"/>
        <w:rPr>
          <w:szCs w:val="22"/>
        </w:rPr>
      </w:pPr>
      <w:r>
        <w:t>hasi fájdalom, hasmenés</w:t>
      </w:r>
      <w:r>
        <w:rPr>
          <w:szCs w:val="22"/>
        </w:rPr>
        <w:t>, emésztési zavar, hányás, hányinger;</w:t>
      </w:r>
    </w:p>
    <w:p w14:paraId="1753F372" w14:textId="77777777" w:rsidR="00DB71AA" w:rsidRDefault="001332D1">
      <w:pPr>
        <w:numPr>
          <w:ilvl w:val="0"/>
          <w:numId w:val="61"/>
        </w:numPr>
        <w:tabs>
          <w:tab w:val="clear" w:pos="360"/>
        </w:tabs>
        <w:ind w:left="567" w:hanging="567"/>
        <w:rPr>
          <w:szCs w:val="22"/>
          <w:lang w:val="fr-BE"/>
        </w:rPr>
      </w:pPr>
      <w:proofErr w:type="spellStart"/>
      <w:r>
        <w:rPr>
          <w:lang w:val="fr-BE"/>
        </w:rPr>
        <w:t>bőrkiütés</w:t>
      </w:r>
      <w:proofErr w:type="spellEnd"/>
      <w:r>
        <w:rPr>
          <w:lang w:val="fr-BE"/>
        </w:rPr>
        <w:t>;</w:t>
      </w:r>
    </w:p>
    <w:p w14:paraId="0AAF15F6" w14:textId="77777777" w:rsidR="00DB71AA" w:rsidRDefault="001332D1">
      <w:pPr>
        <w:numPr>
          <w:ilvl w:val="0"/>
          <w:numId w:val="61"/>
        </w:numPr>
        <w:tabs>
          <w:tab w:val="clear" w:pos="360"/>
        </w:tabs>
        <w:ind w:left="567" w:hanging="567"/>
        <w:rPr>
          <w:szCs w:val="22"/>
          <w:lang w:val="fr-BE"/>
        </w:rPr>
      </w:pPr>
      <w:proofErr w:type="spellStart"/>
      <w:r>
        <w:rPr>
          <w:szCs w:val="22"/>
          <w:lang w:val="fr-BE"/>
        </w:rPr>
        <w:t>gyengeség</w:t>
      </w:r>
      <w:proofErr w:type="spellEnd"/>
      <w:r>
        <w:rPr>
          <w:szCs w:val="22"/>
          <w:lang w:val="fr-BE"/>
        </w:rPr>
        <w:t xml:space="preserve"> (</w:t>
      </w:r>
      <w:proofErr w:type="spellStart"/>
      <w:r>
        <w:rPr>
          <w:szCs w:val="22"/>
          <w:lang w:val="fr-BE"/>
        </w:rPr>
        <w:t>aszténia</w:t>
      </w:r>
      <w:proofErr w:type="spellEnd"/>
      <w:r>
        <w:rPr>
          <w:szCs w:val="22"/>
          <w:lang w:val="fr-BE"/>
        </w:rPr>
        <w:t>)/</w:t>
      </w:r>
      <w:proofErr w:type="spellStart"/>
      <w:r>
        <w:rPr>
          <w:szCs w:val="22"/>
          <w:lang w:val="fr-BE"/>
        </w:rPr>
        <w:t>fáradtság</w:t>
      </w:r>
      <w:proofErr w:type="spellEnd"/>
      <w:r>
        <w:rPr>
          <w:szCs w:val="22"/>
          <w:lang w:val="fr-BE"/>
        </w:rPr>
        <w:t>.</w:t>
      </w:r>
    </w:p>
    <w:p w14:paraId="79EA4505" w14:textId="77777777" w:rsidR="00DB71AA" w:rsidRDefault="00DB71AA">
      <w:pPr>
        <w:rPr>
          <w:szCs w:val="22"/>
          <w:u w:val="single"/>
          <w:lang w:val="fr-BE"/>
        </w:rPr>
      </w:pPr>
    </w:p>
    <w:p w14:paraId="2B66DC09" w14:textId="77777777" w:rsidR="00DB71AA" w:rsidRDefault="001332D1">
      <w:pPr>
        <w:rPr>
          <w:b/>
          <w:szCs w:val="22"/>
          <w:lang w:val="fr-BE"/>
        </w:rPr>
      </w:pPr>
      <w:r>
        <w:rPr>
          <w:b/>
        </w:rPr>
        <w:t xml:space="preserve">Nem gyakori </w:t>
      </w:r>
      <w:r>
        <w:rPr>
          <w:szCs w:val="22"/>
          <w:lang w:val="fr-BE"/>
        </w:rPr>
        <w:t>(</w:t>
      </w:r>
      <w:r>
        <w:rPr>
          <w:szCs w:val="22"/>
        </w:rPr>
        <w:t>100-ból legfeljebb 1 beteget érinthet</w:t>
      </w:r>
      <w:r>
        <w:rPr>
          <w:szCs w:val="22"/>
          <w:lang w:val="fr-BE"/>
        </w:rPr>
        <w:t>)</w:t>
      </w:r>
      <w:r>
        <w:rPr>
          <w:b/>
          <w:szCs w:val="22"/>
          <w:lang w:val="fr-BE"/>
        </w:rPr>
        <w:t>:</w:t>
      </w:r>
    </w:p>
    <w:p w14:paraId="24140BA1" w14:textId="77777777" w:rsidR="00DB71AA" w:rsidRDefault="001332D1">
      <w:pPr>
        <w:numPr>
          <w:ilvl w:val="0"/>
          <w:numId w:val="33"/>
        </w:numPr>
        <w:tabs>
          <w:tab w:val="clear" w:pos="360"/>
        </w:tabs>
        <w:ind w:left="567" w:hanging="567"/>
        <w:jc w:val="both"/>
        <w:rPr>
          <w:szCs w:val="22"/>
          <w:lang w:val="fr-BE"/>
        </w:rPr>
      </w:pPr>
      <w:r>
        <w:t xml:space="preserve">a vérlemezkék számának csökkenése, </w:t>
      </w:r>
      <w:proofErr w:type="spellStart"/>
      <w:r>
        <w:rPr>
          <w:szCs w:val="22"/>
          <w:lang w:val="fr-BE"/>
        </w:rPr>
        <w:t>a</w:t>
      </w:r>
      <w:proofErr w:type="spellEnd"/>
      <w:r>
        <w:rPr>
          <w:szCs w:val="22"/>
          <w:lang w:val="fr-BE"/>
        </w:rPr>
        <w:t xml:space="preserve"> </w:t>
      </w:r>
      <w:proofErr w:type="spellStart"/>
      <w:r>
        <w:rPr>
          <w:szCs w:val="22"/>
          <w:lang w:val="fr-BE"/>
        </w:rPr>
        <w:t>fehérvérsejtek</w:t>
      </w:r>
      <w:proofErr w:type="spellEnd"/>
      <w:r>
        <w:rPr>
          <w:szCs w:val="22"/>
          <w:lang w:val="fr-BE"/>
        </w:rPr>
        <w:t xml:space="preserve"> </w:t>
      </w:r>
      <w:proofErr w:type="spellStart"/>
      <w:r>
        <w:rPr>
          <w:szCs w:val="22"/>
          <w:lang w:val="fr-BE"/>
        </w:rPr>
        <w:t>számának</w:t>
      </w:r>
      <w:proofErr w:type="spellEnd"/>
      <w:r>
        <w:rPr>
          <w:szCs w:val="22"/>
          <w:lang w:val="fr-BE"/>
        </w:rPr>
        <w:t xml:space="preserve"> </w:t>
      </w:r>
      <w:proofErr w:type="spellStart"/>
      <w:r>
        <w:rPr>
          <w:szCs w:val="22"/>
          <w:lang w:val="fr-BE"/>
        </w:rPr>
        <w:t>csökkenése</w:t>
      </w:r>
      <w:proofErr w:type="spellEnd"/>
      <w:r>
        <w:rPr>
          <w:szCs w:val="22"/>
          <w:lang w:val="fr-BE"/>
        </w:rPr>
        <w:t xml:space="preserve">; </w:t>
      </w:r>
    </w:p>
    <w:p w14:paraId="300EE878" w14:textId="77777777" w:rsidR="00DB71AA" w:rsidRDefault="001332D1">
      <w:pPr>
        <w:numPr>
          <w:ilvl w:val="0"/>
          <w:numId w:val="33"/>
        </w:numPr>
        <w:tabs>
          <w:tab w:val="clear" w:pos="360"/>
        </w:tabs>
        <w:ind w:left="567" w:hanging="567"/>
        <w:rPr>
          <w:szCs w:val="22"/>
          <w:lang w:val="fr-BE"/>
        </w:rPr>
      </w:pPr>
      <w:proofErr w:type="spellStart"/>
      <w:r>
        <w:rPr>
          <w:szCs w:val="22"/>
          <w:lang w:val="fr-BE"/>
        </w:rPr>
        <w:t>testtömegcsökkenés</w:t>
      </w:r>
      <w:proofErr w:type="spellEnd"/>
      <w:r>
        <w:rPr>
          <w:szCs w:val="22"/>
          <w:lang w:val="fr-BE"/>
        </w:rPr>
        <w:t xml:space="preserve">, </w:t>
      </w:r>
      <w:proofErr w:type="spellStart"/>
      <w:r>
        <w:rPr>
          <w:szCs w:val="22"/>
          <w:lang w:val="fr-BE"/>
        </w:rPr>
        <w:t>testtömeg-növekedés</w:t>
      </w:r>
      <w:proofErr w:type="spellEnd"/>
      <w:r>
        <w:rPr>
          <w:szCs w:val="22"/>
          <w:lang w:val="fr-BE"/>
        </w:rPr>
        <w:t>;</w:t>
      </w:r>
    </w:p>
    <w:p w14:paraId="46F91A49" w14:textId="77777777" w:rsidR="00DB71AA" w:rsidRDefault="001332D1">
      <w:pPr>
        <w:numPr>
          <w:ilvl w:val="0"/>
          <w:numId w:val="33"/>
        </w:numPr>
        <w:tabs>
          <w:tab w:val="clear" w:pos="360"/>
        </w:tabs>
        <w:ind w:left="567" w:hanging="567"/>
        <w:rPr>
          <w:szCs w:val="22"/>
          <w:lang w:val="fr-BE"/>
        </w:rPr>
      </w:pPr>
      <w:proofErr w:type="spellStart"/>
      <w:r>
        <w:rPr>
          <w:lang w:val="fr-BE"/>
        </w:rPr>
        <w:t>öngyilkossági</w:t>
      </w:r>
      <w:proofErr w:type="spellEnd"/>
      <w:r>
        <w:rPr>
          <w:lang w:val="fr-BE"/>
        </w:rPr>
        <w:t xml:space="preserve"> </w:t>
      </w:r>
      <w:proofErr w:type="spellStart"/>
      <w:r>
        <w:rPr>
          <w:lang w:val="fr-BE"/>
        </w:rPr>
        <w:t>kísérlet</w:t>
      </w:r>
      <w:proofErr w:type="spellEnd"/>
      <w:r>
        <w:rPr>
          <w:lang w:val="fr-BE"/>
        </w:rPr>
        <w:t xml:space="preserve"> </w:t>
      </w:r>
      <w:proofErr w:type="spellStart"/>
      <w:r>
        <w:rPr>
          <w:lang w:val="fr-BE"/>
        </w:rPr>
        <w:t>és</w:t>
      </w:r>
      <w:proofErr w:type="spellEnd"/>
      <w:r>
        <w:rPr>
          <w:lang w:val="fr-BE"/>
        </w:rPr>
        <w:t xml:space="preserve"> </w:t>
      </w:r>
      <w:proofErr w:type="spellStart"/>
      <w:r>
        <w:rPr>
          <w:lang w:val="fr-BE"/>
        </w:rPr>
        <w:t>öngyilkossági</w:t>
      </w:r>
      <w:proofErr w:type="spellEnd"/>
      <w:r>
        <w:rPr>
          <w:lang w:val="fr-BE"/>
        </w:rPr>
        <w:t xml:space="preserve"> </w:t>
      </w:r>
      <w:proofErr w:type="spellStart"/>
      <w:r>
        <w:rPr>
          <w:lang w:val="fr-BE"/>
        </w:rPr>
        <w:t>gondolatok</w:t>
      </w:r>
      <w:proofErr w:type="spellEnd"/>
      <w:r>
        <w:rPr>
          <w:szCs w:val="22"/>
          <w:lang w:val="fr-BE"/>
        </w:rPr>
        <w:t xml:space="preserve">, </w:t>
      </w:r>
      <w:proofErr w:type="spellStart"/>
      <w:r>
        <w:rPr>
          <w:szCs w:val="22"/>
          <w:lang w:val="fr-BE"/>
        </w:rPr>
        <w:t>mentális</w:t>
      </w:r>
      <w:proofErr w:type="spellEnd"/>
      <w:r>
        <w:rPr>
          <w:szCs w:val="22"/>
          <w:lang w:val="fr-BE"/>
        </w:rPr>
        <w:t xml:space="preserve"> </w:t>
      </w:r>
      <w:proofErr w:type="spellStart"/>
      <w:r>
        <w:rPr>
          <w:szCs w:val="22"/>
          <w:lang w:val="fr-BE"/>
        </w:rPr>
        <w:t>zavar</w:t>
      </w:r>
      <w:proofErr w:type="spellEnd"/>
      <w:r>
        <w:rPr>
          <w:szCs w:val="22"/>
          <w:lang w:val="fr-BE"/>
        </w:rPr>
        <w:t xml:space="preserve">, </w:t>
      </w:r>
      <w:proofErr w:type="spellStart"/>
      <w:r>
        <w:rPr>
          <w:szCs w:val="22"/>
          <w:lang w:val="fr-BE"/>
        </w:rPr>
        <w:t>szokatlan</w:t>
      </w:r>
      <w:proofErr w:type="spellEnd"/>
      <w:r>
        <w:rPr>
          <w:szCs w:val="22"/>
          <w:lang w:val="fr-BE"/>
        </w:rPr>
        <w:t xml:space="preserve"> </w:t>
      </w:r>
      <w:proofErr w:type="spellStart"/>
      <w:r>
        <w:rPr>
          <w:szCs w:val="22"/>
          <w:lang w:val="fr-BE"/>
        </w:rPr>
        <w:t>viselkedés</w:t>
      </w:r>
      <w:proofErr w:type="spellEnd"/>
      <w:r>
        <w:rPr>
          <w:szCs w:val="22"/>
          <w:lang w:val="fr-BE"/>
        </w:rPr>
        <w:t xml:space="preserve">, </w:t>
      </w:r>
      <w:proofErr w:type="spellStart"/>
      <w:r>
        <w:rPr>
          <w:szCs w:val="22"/>
          <w:lang w:val="fr-BE"/>
        </w:rPr>
        <w:t>hallucináció</w:t>
      </w:r>
      <w:proofErr w:type="spellEnd"/>
      <w:r>
        <w:rPr>
          <w:szCs w:val="22"/>
          <w:lang w:val="fr-BE"/>
        </w:rPr>
        <w:t xml:space="preserve">, </w:t>
      </w:r>
      <w:proofErr w:type="spellStart"/>
      <w:r>
        <w:rPr>
          <w:szCs w:val="22"/>
          <w:lang w:val="fr-BE"/>
        </w:rPr>
        <w:t>düh</w:t>
      </w:r>
      <w:proofErr w:type="spellEnd"/>
      <w:r>
        <w:rPr>
          <w:szCs w:val="22"/>
          <w:lang w:val="fr-BE"/>
        </w:rPr>
        <w:t xml:space="preserve">, </w:t>
      </w:r>
      <w:proofErr w:type="spellStart"/>
      <w:r>
        <w:rPr>
          <w:szCs w:val="22"/>
          <w:lang w:val="fr-BE"/>
        </w:rPr>
        <w:t>zavartság</w:t>
      </w:r>
      <w:proofErr w:type="spellEnd"/>
      <w:r>
        <w:rPr>
          <w:szCs w:val="22"/>
          <w:lang w:val="fr-BE"/>
        </w:rPr>
        <w:t xml:space="preserve">, </w:t>
      </w:r>
      <w:proofErr w:type="spellStart"/>
      <w:r>
        <w:rPr>
          <w:szCs w:val="22"/>
          <w:lang w:val="fr-BE"/>
        </w:rPr>
        <w:t>pánikroham</w:t>
      </w:r>
      <w:proofErr w:type="spellEnd"/>
      <w:r>
        <w:rPr>
          <w:szCs w:val="22"/>
          <w:lang w:val="fr-BE"/>
        </w:rPr>
        <w:t xml:space="preserve">, </w:t>
      </w:r>
      <w:proofErr w:type="spellStart"/>
      <w:r>
        <w:rPr>
          <w:szCs w:val="22"/>
          <w:lang w:val="fr-BE"/>
        </w:rPr>
        <w:t>érzelmi</w:t>
      </w:r>
      <w:proofErr w:type="spellEnd"/>
      <w:r>
        <w:rPr>
          <w:szCs w:val="22"/>
          <w:lang w:val="fr-BE"/>
        </w:rPr>
        <w:t xml:space="preserve"> </w:t>
      </w:r>
      <w:proofErr w:type="spellStart"/>
      <w:r>
        <w:rPr>
          <w:szCs w:val="22"/>
          <w:lang w:val="fr-BE"/>
        </w:rPr>
        <w:t>labilitás</w:t>
      </w:r>
      <w:proofErr w:type="spellEnd"/>
      <w:r>
        <w:rPr>
          <w:szCs w:val="22"/>
          <w:lang w:val="fr-BE"/>
        </w:rPr>
        <w:t>/</w:t>
      </w:r>
      <w:proofErr w:type="spellStart"/>
      <w:r>
        <w:rPr>
          <w:szCs w:val="22"/>
          <w:lang w:val="fr-BE"/>
        </w:rPr>
        <w:t>hangulatváltozások</w:t>
      </w:r>
      <w:proofErr w:type="spellEnd"/>
      <w:r>
        <w:rPr>
          <w:szCs w:val="22"/>
          <w:lang w:val="fr-BE"/>
        </w:rPr>
        <w:t xml:space="preserve">, </w:t>
      </w:r>
      <w:proofErr w:type="spellStart"/>
      <w:r>
        <w:rPr>
          <w:szCs w:val="22"/>
          <w:lang w:val="fr-BE"/>
        </w:rPr>
        <w:t>izgatottság</w:t>
      </w:r>
      <w:proofErr w:type="spellEnd"/>
      <w:r>
        <w:rPr>
          <w:szCs w:val="22"/>
          <w:lang w:val="fr-BE"/>
        </w:rPr>
        <w:t>;</w:t>
      </w:r>
    </w:p>
    <w:p w14:paraId="5D72426D" w14:textId="77777777" w:rsidR="00DB71AA" w:rsidRDefault="001332D1">
      <w:pPr>
        <w:numPr>
          <w:ilvl w:val="0"/>
          <w:numId w:val="33"/>
        </w:numPr>
        <w:tabs>
          <w:tab w:val="clear" w:pos="360"/>
        </w:tabs>
        <w:ind w:left="567" w:hanging="567"/>
        <w:rPr>
          <w:szCs w:val="22"/>
          <w:lang w:val="fr-BE"/>
        </w:rPr>
      </w:pPr>
      <w:proofErr w:type="spellStart"/>
      <w:r>
        <w:rPr>
          <w:szCs w:val="22"/>
          <w:lang w:val="fr-BE"/>
        </w:rPr>
        <w:t>emlékezetkiesés</w:t>
      </w:r>
      <w:proofErr w:type="spellEnd"/>
      <w:r>
        <w:rPr>
          <w:szCs w:val="22"/>
          <w:lang w:val="fr-BE"/>
        </w:rPr>
        <w:t xml:space="preserve"> (</w:t>
      </w:r>
      <w:proofErr w:type="spellStart"/>
      <w:r>
        <w:rPr>
          <w:szCs w:val="22"/>
          <w:lang w:val="fr-BE"/>
        </w:rPr>
        <w:t>amnézia</w:t>
      </w:r>
      <w:proofErr w:type="spellEnd"/>
      <w:r>
        <w:rPr>
          <w:szCs w:val="22"/>
          <w:lang w:val="fr-BE"/>
        </w:rPr>
        <w:t xml:space="preserve">), </w:t>
      </w:r>
      <w:proofErr w:type="spellStart"/>
      <w:r>
        <w:rPr>
          <w:szCs w:val="22"/>
          <w:lang w:val="fr-BE"/>
        </w:rPr>
        <w:t>memóriazavar</w:t>
      </w:r>
      <w:proofErr w:type="spellEnd"/>
      <w:r>
        <w:rPr>
          <w:szCs w:val="22"/>
          <w:lang w:val="fr-BE"/>
        </w:rPr>
        <w:t xml:space="preserve"> (</w:t>
      </w:r>
      <w:proofErr w:type="spellStart"/>
      <w:r>
        <w:rPr>
          <w:szCs w:val="22"/>
          <w:lang w:val="fr-BE"/>
        </w:rPr>
        <w:t>feledékenység</w:t>
      </w:r>
      <w:proofErr w:type="spellEnd"/>
      <w:r>
        <w:rPr>
          <w:szCs w:val="22"/>
          <w:lang w:val="fr-BE"/>
        </w:rPr>
        <w:t xml:space="preserve">), </w:t>
      </w:r>
      <w:proofErr w:type="spellStart"/>
      <w:r>
        <w:rPr>
          <w:szCs w:val="22"/>
          <w:lang w:val="fr-BE"/>
        </w:rPr>
        <w:t>koordinációs</w:t>
      </w:r>
      <w:proofErr w:type="spellEnd"/>
      <w:r>
        <w:rPr>
          <w:szCs w:val="22"/>
          <w:lang w:val="fr-BE"/>
        </w:rPr>
        <w:t xml:space="preserve"> </w:t>
      </w:r>
      <w:proofErr w:type="spellStart"/>
      <w:r>
        <w:rPr>
          <w:szCs w:val="22"/>
          <w:lang w:val="fr-BE"/>
        </w:rPr>
        <w:t>zavar</w:t>
      </w:r>
      <w:proofErr w:type="spellEnd"/>
      <w:r>
        <w:rPr>
          <w:szCs w:val="22"/>
          <w:lang w:val="fr-BE"/>
        </w:rPr>
        <w:t xml:space="preserve">/a </w:t>
      </w:r>
      <w:proofErr w:type="spellStart"/>
      <w:r>
        <w:rPr>
          <w:szCs w:val="22"/>
          <w:lang w:val="fr-BE"/>
        </w:rPr>
        <w:t>mozgások</w:t>
      </w:r>
      <w:proofErr w:type="spellEnd"/>
      <w:r>
        <w:rPr>
          <w:szCs w:val="22"/>
          <w:lang w:val="fr-BE"/>
        </w:rPr>
        <w:t xml:space="preserve"> </w:t>
      </w:r>
      <w:proofErr w:type="spellStart"/>
      <w:r>
        <w:rPr>
          <w:szCs w:val="22"/>
          <w:lang w:val="fr-BE"/>
        </w:rPr>
        <w:t>ügyetlenebbé</w:t>
      </w:r>
      <w:proofErr w:type="spellEnd"/>
      <w:r>
        <w:rPr>
          <w:szCs w:val="22"/>
          <w:lang w:val="fr-BE"/>
        </w:rPr>
        <w:t xml:space="preserve"> </w:t>
      </w:r>
      <w:proofErr w:type="spellStart"/>
      <w:r>
        <w:rPr>
          <w:szCs w:val="22"/>
          <w:lang w:val="fr-BE"/>
        </w:rPr>
        <w:t>válása</w:t>
      </w:r>
      <w:proofErr w:type="spellEnd"/>
      <w:r>
        <w:rPr>
          <w:szCs w:val="22"/>
          <w:lang w:val="fr-BE"/>
        </w:rPr>
        <w:t xml:space="preserve"> (</w:t>
      </w:r>
      <w:proofErr w:type="spellStart"/>
      <w:r>
        <w:rPr>
          <w:szCs w:val="22"/>
          <w:lang w:val="fr-BE"/>
        </w:rPr>
        <w:t>ataxia</w:t>
      </w:r>
      <w:proofErr w:type="spellEnd"/>
      <w:r>
        <w:rPr>
          <w:szCs w:val="22"/>
          <w:lang w:val="fr-BE"/>
        </w:rPr>
        <w:t xml:space="preserve">), </w:t>
      </w:r>
      <w:proofErr w:type="spellStart"/>
      <w:r>
        <w:rPr>
          <w:szCs w:val="22"/>
          <w:lang w:val="fr-BE"/>
        </w:rPr>
        <w:t>fonákérzés</w:t>
      </w:r>
      <w:proofErr w:type="spellEnd"/>
      <w:r>
        <w:rPr>
          <w:szCs w:val="22"/>
          <w:lang w:val="fr-BE"/>
        </w:rPr>
        <w:t xml:space="preserve"> (</w:t>
      </w:r>
      <w:proofErr w:type="spellStart"/>
      <w:r>
        <w:rPr>
          <w:szCs w:val="22"/>
          <w:lang w:val="fr-BE"/>
        </w:rPr>
        <w:t>bizsergő</w:t>
      </w:r>
      <w:proofErr w:type="spellEnd"/>
      <w:r>
        <w:rPr>
          <w:szCs w:val="22"/>
          <w:lang w:val="fr-BE"/>
        </w:rPr>
        <w:t xml:space="preserve"> </w:t>
      </w:r>
      <w:proofErr w:type="spellStart"/>
      <w:r>
        <w:rPr>
          <w:szCs w:val="22"/>
          <w:lang w:val="fr-BE"/>
        </w:rPr>
        <w:t>érzés</w:t>
      </w:r>
      <w:proofErr w:type="spellEnd"/>
      <w:r>
        <w:rPr>
          <w:szCs w:val="22"/>
          <w:lang w:val="fr-BE"/>
        </w:rPr>
        <w:t xml:space="preserve">, </w:t>
      </w:r>
      <w:proofErr w:type="spellStart"/>
      <w:r>
        <w:rPr>
          <w:szCs w:val="22"/>
          <w:lang w:val="fr-BE"/>
        </w:rPr>
        <w:t>paresztézia</w:t>
      </w:r>
      <w:proofErr w:type="spellEnd"/>
      <w:r>
        <w:rPr>
          <w:szCs w:val="22"/>
          <w:lang w:val="fr-BE"/>
        </w:rPr>
        <w:t xml:space="preserve">), </w:t>
      </w:r>
      <w:proofErr w:type="spellStart"/>
      <w:r>
        <w:rPr>
          <w:szCs w:val="22"/>
          <w:lang w:val="fr-BE"/>
        </w:rPr>
        <w:t>figyelemzavar</w:t>
      </w:r>
      <w:proofErr w:type="spellEnd"/>
      <w:r>
        <w:rPr>
          <w:szCs w:val="22"/>
          <w:lang w:val="fr-BE"/>
        </w:rPr>
        <w:t>;</w:t>
      </w:r>
    </w:p>
    <w:p w14:paraId="036B3C9F"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kettőslátás</w:t>
      </w:r>
      <w:proofErr w:type="spellEnd"/>
      <w:r>
        <w:rPr>
          <w:szCs w:val="22"/>
          <w:lang w:val="en-US"/>
        </w:rPr>
        <w:t xml:space="preserve"> (diplopia)</w:t>
      </w:r>
      <w:r>
        <w:t xml:space="preserve">, homályos </w:t>
      </w:r>
      <w:proofErr w:type="gramStart"/>
      <w:r>
        <w:t>látás;</w:t>
      </w:r>
      <w:proofErr w:type="gramEnd"/>
    </w:p>
    <w:p w14:paraId="44015E41" w14:textId="77777777" w:rsidR="00DB71AA" w:rsidRDefault="001332D1">
      <w:pPr>
        <w:numPr>
          <w:ilvl w:val="0"/>
          <w:numId w:val="33"/>
        </w:numPr>
        <w:tabs>
          <w:tab w:val="clear" w:pos="360"/>
        </w:tabs>
        <w:ind w:left="567" w:hanging="567"/>
        <w:rPr>
          <w:szCs w:val="22"/>
          <w:lang w:val="en-US"/>
        </w:rPr>
      </w:pPr>
      <w:r>
        <w:rPr>
          <w:szCs w:val="22"/>
          <w:lang w:val="en-US"/>
        </w:rPr>
        <w:t xml:space="preserve">a </w:t>
      </w:r>
      <w:proofErr w:type="spellStart"/>
      <w:r>
        <w:rPr>
          <w:szCs w:val="22"/>
          <w:lang w:val="en-US"/>
        </w:rPr>
        <w:t>májfunkciós</w:t>
      </w:r>
      <w:proofErr w:type="spellEnd"/>
      <w:r>
        <w:rPr>
          <w:szCs w:val="22"/>
          <w:lang w:val="en-US"/>
        </w:rPr>
        <w:t xml:space="preserve"> </w:t>
      </w:r>
      <w:proofErr w:type="spellStart"/>
      <w:r>
        <w:rPr>
          <w:szCs w:val="22"/>
          <w:lang w:val="en-US"/>
        </w:rPr>
        <w:t>vizsgálatok</w:t>
      </w:r>
      <w:proofErr w:type="spellEnd"/>
      <w:r>
        <w:rPr>
          <w:szCs w:val="22"/>
          <w:lang w:val="en-US"/>
        </w:rPr>
        <w:t xml:space="preserve"> </w:t>
      </w:r>
      <w:proofErr w:type="spellStart"/>
      <w:r>
        <w:rPr>
          <w:szCs w:val="22"/>
          <w:lang w:val="en-US"/>
        </w:rPr>
        <w:t>emelkedett</w:t>
      </w:r>
      <w:proofErr w:type="spellEnd"/>
      <w:r>
        <w:rPr>
          <w:szCs w:val="22"/>
          <w:lang w:val="en-US"/>
        </w:rPr>
        <w:t>/</w:t>
      </w:r>
      <w:proofErr w:type="spellStart"/>
      <w:r>
        <w:rPr>
          <w:szCs w:val="22"/>
          <w:lang w:val="en-US"/>
        </w:rPr>
        <w:t>kóros</w:t>
      </w:r>
      <w:proofErr w:type="spellEnd"/>
      <w:r>
        <w:rPr>
          <w:szCs w:val="22"/>
          <w:lang w:val="en-US"/>
        </w:rPr>
        <w:t xml:space="preserve"> </w:t>
      </w:r>
      <w:proofErr w:type="spellStart"/>
      <w:proofErr w:type="gramStart"/>
      <w:r>
        <w:rPr>
          <w:szCs w:val="22"/>
          <w:lang w:val="en-US"/>
        </w:rPr>
        <w:t>értékei</w:t>
      </w:r>
      <w:proofErr w:type="spellEnd"/>
      <w:r>
        <w:rPr>
          <w:szCs w:val="22"/>
          <w:lang w:val="en-US"/>
        </w:rPr>
        <w:t>;</w:t>
      </w:r>
      <w:proofErr w:type="gramEnd"/>
    </w:p>
    <w:p w14:paraId="0389A9D3" w14:textId="77777777" w:rsidR="00DB71AA" w:rsidRDefault="001332D1">
      <w:pPr>
        <w:numPr>
          <w:ilvl w:val="0"/>
          <w:numId w:val="33"/>
        </w:numPr>
        <w:tabs>
          <w:tab w:val="clear" w:pos="360"/>
        </w:tabs>
        <w:ind w:left="567" w:hanging="567"/>
        <w:rPr>
          <w:lang w:val="en-US"/>
        </w:rPr>
      </w:pPr>
      <w:r>
        <w:t xml:space="preserve">hajhullás, </w:t>
      </w:r>
      <w:proofErr w:type="spellStart"/>
      <w:r>
        <w:rPr>
          <w:lang w:val="en-US"/>
        </w:rPr>
        <w:t>ekcéma</w:t>
      </w:r>
      <w:proofErr w:type="spellEnd"/>
      <w:r>
        <w:rPr>
          <w:lang w:val="en-US"/>
        </w:rPr>
        <w:t xml:space="preserve">, </w:t>
      </w:r>
      <w:proofErr w:type="spellStart"/>
      <w:r>
        <w:rPr>
          <w:lang w:val="en-US"/>
        </w:rPr>
        <w:t>viszketés</w:t>
      </w:r>
      <w:proofErr w:type="spellEnd"/>
      <w:r>
        <w:rPr>
          <w:lang w:val="en-US"/>
        </w:rPr>
        <w:t xml:space="preserve">; </w:t>
      </w:r>
    </w:p>
    <w:p w14:paraId="5344BEB2"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izomgyengeség</w:t>
      </w:r>
      <w:proofErr w:type="spellEnd"/>
      <w:r>
        <w:rPr>
          <w:szCs w:val="22"/>
          <w:lang w:val="en-US"/>
        </w:rPr>
        <w:t xml:space="preserve">, </w:t>
      </w:r>
      <w:proofErr w:type="spellStart"/>
      <w:r>
        <w:rPr>
          <w:szCs w:val="22"/>
          <w:lang w:val="en-US"/>
        </w:rPr>
        <w:t>izomfájdalom</w:t>
      </w:r>
      <w:proofErr w:type="spellEnd"/>
      <w:r>
        <w:rPr>
          <w:szCs w:val="22"/>
          <w:lang w:val="en-US"/>
        </w:rPr>
        <w:t xml:space="preserve"> (</w:t>
      </w:r>
      <w:proofErr w:type="spellStart"/>
      <w:r>
        <w:rPr>
          <w:szCs w:val="22"/>
          <w:lang w:val="en-US"/>
        </w:rPr>
        <w:t>mialgia</w:t>
      </w:r>
      <w:proofErr w:type="spellEnd"/>
      <w:proofErr w:type="gramStart"/>
      <w:r>
        <w:rPr>
          <w:szCs w:val="22"/>
          <w:lang w:val="en-US"/>
        </w:rPr>
        <w:t>);</w:t>
      </w:r>
      <w:proofErr w:type="gramEnd"/>
    </w:p>
    <w:p w14:paraId="0F54919A"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sérülés</w:t>
      </w:r>
      <w:proofErr w:type="spellEnd"/>
    </w:p>
    <w:p w14:paraId="3A6279BE" w14:textId="77777777" w:rsidR="00DB71AA" w:rsidRDefault="00DB71AA">
      <w:pPr>
        <w:rPr>
          <w:lang w:val="en-US"/>
        </w:rPr>
      </w:pPr>
    </w:p>
    <w:p w14:paraId="6EE53BB9" w14:textId="77777777" w:rsidR="00DB71AA" w:rsidRDefault="001332D1">
      <w:pPr>
        <w:keepNext/>
        <w:rPr>
          <w:b/>
        </w:rPr>
      </w:pPr>
      <w:r>
        <w:rPr>
          <w:b/>
        </w:rPr>
        <w:t xml:space="preserve">Ritka </w:t>
      </w:r>
      <w:r>
        <w:rPr>
          <w:lang w:val="en-US"/>
        </w:rPr>
        <w:t>(</w:t>
      </w:r>
      <w:r>
        <w:rPr>
          <w:szCs w:val="22"/>
        </w:rPr>
        <w:t>1000-ből legfeljebb 1 beteget érinthet</w:t>
      </w:r>
      <w:r>
        <w:rPr>
          <w:lang w:val="en-US"/>
        </w:rPr>
        <w:t>)</w:t>
      </w:r>
      <w:r>
        <w:rPr>
          <w:b/>
        </w:rPr>
        <w:t>:</w:t>
      </w:r>
    </w:p>
    <w:p w14:paraId="6B310FE8" w14:textId="77777777" w:rsidR="00DB71AA" w:rsidRDefault="001332D1">
      <w:pPr>
        <w:keepNext/>
        <w:numPr>
          <w:ilvl w:val="0"/>
          <w:numId w:val="33"/>
        </w:numPr>
        <w:tabs>
          <w:tab w:val="clear" w:pos="360"/>
          <w:tab w:val="num" w:pos="567"/>
        </w:tabs>
        <w:ind w:left="567" w:hanging="567"/>
      </w:pPr>
      <w:r>
        <w:t>fertőzés;</w:t>
      </w:r>
    </w:p>
    <w:p w14:paraId="543C201B" w14:textId="77777777" w:rsidR="00DB71AA" w:rsidRDefault="001332D1">
      <w:pPr>
        <w:numPr>
          <w:ilvl w:val="0"/>
          <w:numId w:val="33"/>
        </w:numPr>
        <w:tabs>
          <w:tab w:val="clear" w:pos="360"/>
        </w:tabs>
        <w:ind w:left="567" w:hanging="567"/>
        <w:jc w:val="both"/>
        <w:rPr>
          <w:szCs w:val="22"/>
        </w:rPr>
      </w:pPr>
      <w:r>
        <w:t>valamennyi vérsejttípus számának csökkenése</w:t>
      </w:r>
      <w:r>
        <w:rPr>
          <w:szCs w:val="22"/>
        </w:rPr>
        <w:t>;</w:t>
      </w:r>
    </w:p>
    <w:p w14:paraId="21A88A25" w14:textId="77777777" w:rsidR="00DB71AA" w:rsidRDefault="001332D1">
      <w:pPr>
        <w:numPr>
          <w:ilvl w:val="0"/>
          <w:numId w:val="33"/>
        </w:numPr>
        <w:tabs>
          <w:tab w:val="clear" w:pos="360"/>
          <w:tab w:val="num" w:pos="567"/>
        </w:tabs>
        <w:spacing w:line="260" w:lineRule="exact"/>
        <w:ind w:left="567" w:hanging="567"/>
        <w:rPr>
          <w:szCs w:val="22"/>
        </w:rPr>
      </w:pPr>
      <w:r>
        <w:t xml:space="preserve">súlyos allergiás reakciók (DRESS, </w:t>
      </w:r>
      <w:r>
        <w:rPr>
          <w:szCs w:val="22"/>
        </w:rPr>
        <w:t>anafilaxiás reakció [súlyos és jelentős allergiás reakció], Quincke-ödéma [az arc, az ajkak, a nyelv és a torok duzzanata]</w:t>
      </w:r>
      <w:r>
        <w:t>);</w:t>
      </w:r>
    </w:p>
    <w:p w14:paraId="59C87B37" w14:textId="77777777" w:rsidR="00DB71AA" w:rsidRDefault="001332D1">
      <w:pPr>
        <w:numPr>
          <w:ilvl w:val="0"/>
          <w:numId w:val="33"/>
        </w:numPr>
        <w:tabs>
          <w:tab w:val="clear" w:pos="360"/>
        </w:tabs>
        <w:ind w:left="567" w:hanging="567"/>
        <w:jc w:val="both"/>
        <w:rPr>
          <w:szCs w:val="22"/>
        </w:rPr>
      </w:pPr>
      <w:r>
        <w:rPr>
          <w:szCs w:val="22"/>
        </w:rPr>
        <w:t xml:space="preserve">a vér nátriumszintjének csökkenése; </w:t>
      </w:r>
    </w:p>
    <w:p w14:paraId="7B2BDBA5" w14:textId="77777777" w:rsidR="00DB71AA" w:rsidRDefault="001332D1">
      <w:pPr>
        <w:numPr>
          <w:ilvl w:val="0"/>
          <w:numId w:val="33"/>
        </w:numPr>
        <w:tabs>
          <w:tab w:val="clear" w:pos="360"/>
          <w:tab w:val="num" w:pos="567"/>
        </w:tabs>
        <w:ind w:left="567" w:hanging="567"/>
      </w:pPr>
      <w:r>
        <w:t xml:space="preserve">öngyilkosság, személyiségzavarok (viselkedési problémák), gondolkodási zavarok </w:t>
      </w:r>
      <w:r>
        <w:rPr>
          <w:szCs w:val="22"/>
        </w:rPr>
        <w:t>(</w:t>
      </w:r>
      <w:r>
        <w:rPr>
          <w:szCs w:val="22"/>
          <w:lang w:eastAsia="fr-BE"/>
        </w:rPr>
        <w:t>lassú gondolkodás, koncentrációs zavar);</w:t>
      </w:r>
    </w:p>
    <w:p w14:paraId="5C965402" w14:textId="77777777" w:rsidR="00DB71AA" w:rsidRDefault="001332D1">
      <w:pPr>
        <w:numPr>
          <w:ilvl w:val="0"/>
          <w:numId w:val="33"/>
        </w:numPr>
        <w:tabs>
          <w:tab w:val="clear" w:pos="360"/>
          <w:tab w:val="num" w:pos="567"/>
        </w:tabs>
        <w:ind w:left="567" w:hanging="567"/>
      </w:pPr>
      <w:r>
        <w:t>a tudatállapot hirtelen romlása (delirium);</w:t>
      </w:r>
    </w:p>
    <w:p w14:paraId="0E21AF5D" w14:textId="77777777" w:rsidR="00DB71AA" w:rsidRDefault="001332D1">
      <w:pPr>
        <w:numPr>
          <w:ilvl w:val="0"/>
          <w:numId w:val="33"/>
        </w:numPr>
        <w:tabs>
          <w:tab w:val="clear" w:pos="360"/>
          <w:tab w:val="left" w:pos="574"/>
        </w:tabs>
        <w:ind w:left="560" w:hanging="560"/>
      </w:pPr>
      <w:r>
        <w:t>agykárosodás (enkefalopátia) (lásd a „Haladéktalanul tájékoztassa kezelőorvosát…” című részt a tünetek részletes leírásáért);</w:t>
      </w:r>
    </w:p>
    <w:p w14:paraId="3D514612" w14:textId="77777777" w:rsidR="00DB71AA" w:rsidRDefault="001332D1">
      <w:pPr>
        <w:numPr>
          <w:ilvl w:val="0"/>
          <w:numId w:val="33"/>
        </w:numPr>
        <w:tabs>
          <w:tab w:val="clear" w:pos="360"/>
          <w:tab w:val="num" w:pos="567"/>
        </w:tabs>
        <w:ind w:left="567" w:hanging="567"/>
      </w:pPr>
      <w:r>
        <w:rPr>
          <w:bCs w:val="0"/>
          <w:szCs w:val="22"/>
          <w:lang w:eastAsia="de-DE"/>
        </w:rPr>
        <w:t>a rohamok súlyosbodhatnak vagy gyakrabban fordulhatnak elő;</w:t>
      </w:r>
    </w:p>
    <w:p w14:paraId="71F9FEB9" w14:textId="77777777" w:rsidR="00DB71AA" w:rsidRDefault="001332D1">
      <w:pPr>
        <w:numPr>
          <w:ilvl w:val="0"/>
          <w:numId w:val="33"/>
        </w:numPr>
        <w:tabs>
          <w:tab w:val="clear" w:pos="360"/>
          <w:tab w:val="num" w:pos="567"/>
        </w:tabs>
        <w:ind w:left="567" w:hanging="567"/>
      </w:pPr>
      <w:r>
        <w:rPr>
          <w:szCs w:val="22"/>
        </w:rPr>
        <w:t xml:space="preserve">a fej, a törzs és a végtagok területén jelentkező, akarattól független izomösszehúzódások, a mozgásszabályozás zavara, </w:t>
      </w:r>
      <w:r>
        <w:t>hiperaktivitás (hiperkinézia);</w:t>
      </w:r>
    </w:p>
    <w:p w14:paraId="1EADE569" w14:textId="77777777" w:rsidR="00DB71AA" w:rsidRDefault="001332D1">
      <w:pPr>
        <w:numPr>
          <w:ilvl w:val="0"/>
          <w:numId w:val="33"/>
        </w:numPr>
        <w:tabs>
          <w:tab w:val="clear" w:pos="360"/>
        </w:tabs>
        <w:ind w:left="567" w:hanging="567"/>
        <w:jc w:val="both"/>
      </w:pPr>
      <w:r>
        <w:rPr>
          <w:szCs w:val="22"/>
        </w:rPr>
        <w:t>szívritmus megváltozása (az elektrokardiogram alapján);</w:t>
      </w:r>
    </w:p>
    <w:p w14:paraId="1046BDB2" w14:textId="77777777" w:rsidR="00DB71AA" w:rsidRDefault="001332D1">
      <w:pPr>
        <w:numPr>
          <w:ilvl w:val="0"/>
          <w:numId w:val="33"/>
        </w:numPr>
        <w:tabs>
          <w:tab w:val="clear" w:pos="360"/>
          <w:tab w:val="num" w:pos="567"/>
        </w:tabs>
        <w:ind w:left="567" w:hanging="567"/>
      </w:pPr>
      <w:r>
        <w:rPr>
          <w:szCs w:val="22"/>
        </w:rPr>
        <w:t>hasnyálmirigy-gyulladás;</w:t>
      </w:r>
    </w:p>
    <w:p w14:paraId="04E81342" w14:textId="77777777" w:rsidR="00DB71AA" w:rsidRDefault="001332D1">
      <w:pPr>
        <w:numPr>
          <w:ilvl w:val="0"/>
          <w:numId w:val="33"/>
        </w:numPr>
        <w:tabs>
          <w:tab w:val="clear" w:pos="360"/>
          <w:tab w:val="num" w:pos="567"/>
        </w:tabs>
        <w:ind w:left="567" w:hanging="567"/>
      </w:pPr>
      <w:r>
        <w:t>májelégtelenség,</w:t>
      </w:r>
      <w:r>
        <w:rPr>
          <w:szCs w:val="22"/>
        </w:rPr>
        <w:t xml:space="preserve"> májgyulladás;</w:t>
      </w:r>
    </w:p>
    <w:p w14:paraId="56378A4A" w14:textId="77777777" w:rsidR="00DB71AA" w:rsidRDefault="001332D1">
      <w:pPr>
        <w:numPr>
          <w:ilvl w:val="0"/>
          <w:numId w:val="33"/>
        </w:numPr>
        <w:tabs>
          <w:tab w:val="clear" w:pos="360"/>
          <w:tab w:val="num" w:pos="567"/>
        </w:tabs>
        <w:ind w:left="567" w:hanging="567"/>
      </w:pPr>
      <w:r>
        <w:rPr>
          <w:szCs w:val="22"/>
        </w:rPr>
        <w:t>a vesefunkció hirtelen kialakuló csökkenése;</w:t>
      </w:r>
    </w:p>
    <w:p w14:paraId="2BC12561" w14:textId="77777777" w:rsidR="00DB71AA" w:rsidRDefault="001332D1">
      <w:pPr>
        <w:numPr>
          <w:ilvl w:val="0"/>
          <w:numId w:val="33"/>
        </w:numPr>
        <w:tabs>
          <w:tab w:val="clear" w:pos="360"/>
          <w:tab w:val="num" w:pos="567"/>
        </w:tabs>
        <w:ind w:left="567" w:hanging="567"/>
      </w:pPr>
      <w:r>
        <w:t>bőrkiütés, mely hólyagokat képezhet és kis céltábláknak látszik (központi sötét foltok, melyeket halványabb terület vesz körül, a pereme mentén sötét gyűrűvel (</w:t>
      </w:r>
      <w:r>
        <w:rPr>
          <w:i/>
        </w:rPr>
        <w:t>eritéma multiforme</w:t>
      </w:r>
      <w:r>
        <w:t xml:space="preserve">), kiterjedt </w:t>
      </w:r>
      <w:r>
        <w:lastRenderedPageBreak/>
        <w:t>bőrkiütés hólyagokkal és hámló bőrrel, főként a száj, az orr, a szemek és a nemi szervek körül (</w:t>
      </w:r>
      <w:r>
        <w:rPr>
          <w:i/>
        </w:rPr>
        <w:t>Stevens–Johnson-szindróma</w:t>
      </w:r>
      <w:r>
        <w:t>) és egy súlyosabb forma, mely a testfelület több mint 30%-án okoz bőrhámlást (</w:t>
      </w:r>
      <w:r>
        <w:rPr>
          <w:i/>
        </w:rPr>
        <w:t>toxikus epidermális nekrolízis</w:t>
      </w:r>
      <w:r>
        <w:t xml:space="preserve">). </w:t>
      </w:r>
    </w:p>
    <w:p w14:paraId="2BC3D4AE" w14:textId="77777777" w:rsidR="00DB71AA" w:rsidRDefault="001332D1">
      <w:pPr>
        <w:numPr>
          <w:ilvl w:val="0"/>
          <w:numId w:val="33"/>
        </w:numPr>
        <w:tabs>
          <w:tab w:val="clear" w:pos="360"/>
          <w:tab w:val="num" w:pos="567"/>
        </w:tabs>
        <w:ind w:left="567" w:hanging="567"/>
        <w:rPr>
          <w:szCs w:val="22"/>
        </w:rPr>
      </w:pPr>
      <w:r>
        <w:rPr>
          <w:szCs w:val="22"/>
        </w:rPr>
        <w:t xml:space="preserve">az izomszövet lebomlásának (rabdomiolízis) lehetséges tünetei, ami a szérum kreatinfoszfokináz-szint növekedésével jár együtt. </w:t>
      </w:r>
      <w:r>
        <w:rPr>
          <w:rFonts w:eastAsia="MS Mincho"/>
          <w:szCs w:val="22"/>
          <w:lang w:eastAsia="ja-JP"/>
        </w:rPr>
        <w:t>Gyakorisága jelentősen magasabb a japán betegeknél, mint a nem japán betegeknél;</w:t>
      </w:r>
    </w:p>
    <w:p w14:paraId="12C2D3E8" w14:textId="77777777" w:rsidR="00DB71AA" w:rsidRDefault="001332D1">
      <w:pPr>
        <w:numPr>
          <w:ilvl w:val="0"/>
          <w:numId w:val="33"/>
        </w:numPr>
        <w:tabs>
          <w:tab w:val="clear" w:pos="360"/>
          <w:tab w:val="num" w:pos="567"/>
        </w:tabs>
        <w:ind w:left="567" w:hanging="567"/>
        <w:rPr>
          <w:szCs w:val="22"/>
        </w:rPr>
      </w:pPr>
      <w:r>
        <w:rPr>
          <w:szCs w:val="22"/>
        </w:rPr>
        <w:t>sántítás vagy járási nehézség</w:t>
      </w:r>
      <w:r>
        <w:rPr>
          <w:rFonts w:eastAsia="MS Mincho"/>
          <w:szCs w:val="22"/>
          <w:lang w:eastAsia="ja-JP"/>
        </w:rPr>
        <w:t>;</w:t>
      </w:r>
    </w:p>
    <w:p w14:paraId="574823B3" w14:textId="77777777" w:rsidR="00DB71AA" w:rsidRDefault="001332D1">
      <w:pPr>
        <w:numPr>
          <w:ilvl w:val="0"/>
          <w:numId w:val="33"/>
        </w:numPr>
        <w:tabs>
          <w:tab w:val="clear" w:pos="360"/>
          <w:tab w:val="num" w:pos="567"/>
        </w:tabs>
        <w:ind w:left="567" w:hanging="567"/>
        <w:rPr>
          <w:szCs w:val="22"/>
        </w:rPr>
      </w:pPr>
      <w:r>
        <w:t xml:space="preserve">a következő tünetek kombinációja: láz, izommerevség, ingadozó vérnyomás és szívritmus, zavartság, megváltozott tudatállapot (a </w:t>
      </w:r>
      <w:r>
        <w:rPr>
          <w:i/>
          <w:iCs/>
        </w:rPr>
        <w:t xml:space="preserve">neuroleptikus malignus szindrómának </w:t>
      </w:r>
      <w:r>
        <w:t xml:space="preserve">nevezett betegség tünetei lehetnek). </w:t>
      </w:r>
      <w:r>
        <w:rPr>
          <w:rFonts w:eastAsia="MS Mincho"/>
          <w:szCs w:val="22"/>
          <w:lang w:eastAsia="ja-JP"/>
        </w:rPr>
        <w:t>Gyakorisága jelentősen magasabb a japán betegeknél, mint a nem japán betegeknél</w:t>
      </w:r>
      <w:r>
        <w:rPr>
          <w:szCs w:val="22"/>
        </w:rPr>
        <w:t>.</w:t>
      </w:r>
    </w:p>
    <w:p w14:paraId="058E819E" w14:textId="77777777" w:rsidR="00DB71AA" w:rsidRDefault="00DB71AA">
      <w:pPr>
        <w:ind w:right="-2"/>
        <w:rPr>
          <w:b/>
        </w:rPr>
      </w:pPr>
    </w:p>
    <w:p w14:paraId="470F39FA" w14:textId="77777777" w:rsidR="00DB71AA" w:rsidRDefault="001332D1">
      <w:pPr>
        <w:rPr>
          <w:b/>
        </w:rPr>
      </w:pPr>
      <w:r>
        <w:rPr>
          <w:b/>
        </w:rPr>
        <w:t>Nagyon ritka</w:t>
      </w:r>
      <w:r>
        <w:t xml:space="preserve"> (10 000-ből legfeljebb 1 beteget érinthet):</w:t>
      </w:r>
    </w:p>
    <w:p w14:paraId="2E3012C6" w14:textId="77777777" w:rsidR="00DB71AA" w:rsidRDefault="001332D1">
      <w:pPr>
        <w:numPr>
          <w:ilvl w:val="0"/>
          <w:numId w:val="33"/>
        </w:numPr>
        <w:tabs>
          <w:tab w:val="clear" w:pos="360"/>
          <w:tab w:val="num" w:pos="567"/>
        </w:tabs>
        <w:ind w:left="567" w:hanging="567"/>
      </w:pPr>
      <w:r>
        <w:t xml:space="preserve">ismétlődő, nem </w:t>
      </w:r>
      <w:r>
        <w:rPr>
          <w:szCs w:val="22"/>
        </w:rPr>
        <w:t>kívánt gondolatok vagy érzések, vagy késztetés megtenni valamit újra és újra (</w:t>
      </w:r>
      <w:r>
        <w:rPr>
          <w:rFonts w:asciiTheme="majorBidi" w:hAnsiTheme="majorBidi" w:cstheme="majorBidi"/>
          <w:szCs w:val="22"/>
          <w:lang w:eastAsia="en-US"/>
        </w:rPr>
        <w:t>obszesszív-kompulzív zavar</w:t>
      </w:r>
      <w:r>
        <w:rPr>
          <w:szCs w:val="22"/>
        </w:rPr>
        <w:t>).</w:t>
      </w:r>
    </w:p>
    <w:p w14:paraId="054CFF70" w14:textId="77777777" w:rsidR="00DB71AA" w:rsidRDefault="00DB71AA">
      <w:pPr>
        <w:ind w:right="-2"/>
        <w:rPr>
          <w:b/>
        </w:rPr>
      </w:pPr>
    </w:p>
    <w:p w14:paraId="75F0266E" w14:textId="77777777" w:rsidR="00DB71AA" w:rsidRDefault="001332D1">
      <w:pPr>
        <w:keepNext/>
        <w:keepLines/>
        <w:ind w:right="-2"/>
        <w:rPr>
          <w:b/>
        </w:rPr>
      </w:pPr>
      <w:r>
        <w:rPr>
          <w:b/>
        </w:rPr>
        <w:t>Mellékhatások bejelentése</w:t>
      </w:r>
    </w:p>
    <w:p w14:paraId="18FF3363" w14:textId="77777777" w:rsidR="00DB71AA" w:rsidRDefault="001332D1">
      <w:pPr>
        <w:keepNext/>
        <w:keepLines/>
        <w:rPr>
          <w:szCs w:val="22"/>
        </w:rPr>
      </w:pPr>
      <w:r>
        <w:t xml:space="preserve">Ha Önnél bármilyen mellékhatás jelentkezik, tájékoztassa kezelőorvosát vagy gyógyszerészét. Ez a betegtájékoztatóban fel nem sorolt bármilyen lehetséges mellékhatásra is vonatkozik. A </w:t>
      </w:r>
      <w:r>
        <w:rPr>
          <w:szCs w:val="22"/>
        </w:rPr>
        <w:t xml:space="preserve">mellékhatásokat közvetlenül a hatóság részére is bejelentheti az </w:t>
      </w:r>
      <w:r>
        <w:fldChar w:fldCharType="begin"/>
      </w:r>
      <w:r>
        <w:instrText>HYPERLINK "https://www.ema.europa.eu/en/documents/template-form/qrd-appendix-v-adverse-drug-reaction-reporting-details_en.docx"</w:instrText>
      </w:r>
      <w:r>
        <w:fldChar w:fldCharType="separate"/>
      </w:r>
      <w:r>
        <w:rPr>
          <w:rStyle w:val="Hyperlink"/>
          <w:color w:val="auto"/>
          <w:highlight w:val="lightGray"/>
        </w:rPr>
        <w:t>V. függelékben</w:t>
      </w:r>
      <w:r>
        <w:fldChar w:fldCharType="end"/>
      </w:r>
      <w:r>
        <w:rPr>
          <w:szCs w:val="22"/>
          <w:highlight w:val="lightGray"/>
        </w:rPr>
        <w:t xml:space="preserve"> található elérhetőségeken keresztül.</w:t>
      </w:r>
      <w:r>
        <w:rPr>
          <w:szCs w:val="22"/>
        </w:rPr>
        <w:t xml:space="preserve"> A mellékhatások bejelentésével Ön is hozzájárulhat ahhoz, hogy minél több információ álljon rendelkezésre a gyógyszer biztonságos alkalmazásával kapcsolatban.</w:t>
      </w:r>
    </w:p>
    <w:p w14:paraId="11632653" w14:textId="77777777" w:rsidR="00DB71AA" w:rsidRDefault="00DB71AA">
      <w:pPr>
        <w:ind w:right="-2"/>
      </w:pPr>
    </w:p>
    <w:p w14:paraId="23C1EAF6" w14:textId="77777777" w:rsidR="00DB71AA" w:rsidRDefault="00DB71AA">
      <w:pPr>
        <w:ind w:right="-2"/>
      </w:pPr>
    </w:p>
    <w:p w14:paraId="615FAAAB" w14:textId="77777777" w:rsidR="00DB71AA" w:rsidRDefault="001332D1">
      <w:pPr>
        <w:keepNext/>
        <w:ind w:left="567" w:hanging="567"/>
        <w:rPr>
          <w:b/>
        </w:rPr>
      </w:pPr>
      <w:r>
        <w:rPr>
          <w:b/>
        </w:rPr>
        <w:t>5.</w:t>
      </w:r>
      <w:r>
        <w:rPr>
          <w:b/>
        </w:rPr>
        <w:tab/>
        <w:t>Hogyan kell a Keppra-t tárolni?</w:t>
      </w:r>
    </w:p>
    <w:p w14:paraId="2E235104" w14:textId="77777777" w:rsidR="00DB71AA" w:rsidRDefault="00DB71AA">
      <w:pPr>
        <w:keepNext/>
        <w:ind w:left="567" w:hanging="567"/>
        <w:rPr>
          <w:b/>
        </w:rPr>
      </w:pPr>
    </w:p>
    <w:p w14:paraId="1BE7D9B3" w14:textId="77777777" w:rsidR="00DB71AA" w:rsidRDefault="001332D1">
      <w:pPr>
        <w:tabs>
          <w:tab w:val="left" w:pos="0"/>
        </w:tabs>
        <w:ind w:right="-2"/>
      </w:pPr>
      <w:r>
        <w:t>A gyógyszer gyermekektől elzárva tartandó!</w:t>
      </w:r>
    </w:p>
    <w:p w14:paraId="28977A4D" w14:textId="77777777" w:rsidR="00DB71AA" w:rsidRDefault="00DB71AA">
      <w:pPr>
        <w:tabs>
          <w:tab w:val="left" w:pos="0"/>
        </w:tabs>
        <w:ind w:right="-2"/>
      </w:pPr>
    </w:p>
    <w:p w14:paraId="563BA062" w14:textId="77777777" w:rsidR="00DB71AA" w:rsidRDefault="001332D1">
      <w:pPr>
        <w:tabs>
          <w:tab w:val="left" w:pos="0"/>
        </w:tabs>
        <w:ind w:right="-2"/>
      </w:pPr>
      <w:r>
        <w:t xml:space="preserve">A dobozon és a palackon feltüntetett lejárati idő (EXP) után ne alkalmazza ezt a gyógyszert. </w:t>
      </w:r>
    </w:p>
    <w:p w14:paraId="4884A339" w14:textId="77777777" w:rsidR="00DB71AA" w:rsidRDefault="001332D1">
      <w:pPr>
        <w:tabs>
          <w:tab w:val="left" w:pos="0"/>
        </w:tabs>
        <w:ind w:right="-2"/>
      </w:pPr>
      <w:r>
        <w:t>A lejárati idő az adott hónap utolsó napjára vonatkozik.</w:t>
      </w:r>
    </w:p>
    <w:p w14:paraId="23769075" w14:textId="77777777" w:rsidR="00DB71AA" w:rsidRDefault="001332D1">
      <w:pPr>
        <w:tabs>
          <w:tab w:val="left" w:pos="0"/>
        </w:tabs>
        <w:ind w:right="-2"/>
      </w:pPr>
      <w:r>
        <w:t>A készítményt csak a palack felnyitását követő 7 hónapig lehet használni.</w:t>
      </w:r>
    </w:p>
    <w:p w14:paraId="1690AEAD" w14:textId="77777777" w:rsidR="00DB71AA" w:rsidRDefault="001332D1">
      <w:pPr>
        <w:tabs>
          <w:tab w:val="left" w:pos="0"/>
        </w:tabs>
        <w:ind w:right="-2"/>
      </w:pPr>
      <w:r>
        <w:t xml:space="preserve"> </w:t>
      </w:r>
    </w:p>
    <w:p w14:paraId="4789D1FA" w14:textId="77777777" w:rsidR="00DB71AA" w:rsidRDefault="001332D1">
      <w:pPr>
        <w:tabs>
          <w:tab w:val="left" w:pos="0"/>
        </w:tabs>
        <w:ind w:right="-2"/>
      </w:pPr>
      <w:r>
        <w:t>A fénytől való védelem érdekében az eredeti palackban tárolandó.</w:t>
      </w:r>
    </w:p>
    <w:p w14:paraId="0D494754" w14:textId="77777777" w:rsidR="00DB71AA" w:rsidRDefault="00DB71AA"/>
    <w:p w14:paraId="4F421D62" w14:textId="77777777" w:rsidR="00DB71AA" w:rsidRDefault="001332D1">
      <w:r>
        <w:t>Semmilyen gyógyszert ne dobjon a szennyvízbe vagy a háztartási hulladékba. Kérdezze meg gyógyszerészét, hogy mit tegyen a már nem használt gyógyszereivel. Ezek az intézkedések elősegítik a környezet védelmét.</w:t>
      </w:r>
    </w:p>
    <w:p w14:paraId="366E1776" w14:textId="77777777" w:rsidR="00DB71AA" w:rsidRDefault="00DB71AA"/>
    <w:p w14:paraId="3886E20F" w14:textId="77777777" w:rsidR="00DB71AA" w:rsidRDefault="00DB71AA"/>
    <w:p w14:paraId="299B2B46" w14:textId="77777777" w:rsidR="00DB71AA" w:rsidRDefault="001332D1">
      <w:pPr>
        <w:keepNext/>
        <w:rPr>
          <w:b/>
        </w:rPr>
      </w:pPr>
      <w:r>
        <w:rPr>
          <w:b/>
        </w:rPr>
        <w:t>6.</w:t>
      </w:r>
      <w:r>
        <w:rPr>
          <w:b/>
        </w:rPr>
        <w:tab/>
        <w:t>A csomagolás tartalma és egyéb információk</w:t>
      </w:r>
    </w:p>
    <w:p w14:paraId="40D7DD65" w14:textId="77777777" w:rsidR="00DB71AA" w:rsidRDefault="00DB71AA">
      <w:pPr>
        <w:keepNext/>
        <w:rPr>
          <w:b/>
        </w:rPr>
      </w:pPr>
    </w:p>
    <w:p w14:paraId="345531AD" w14:textId="77777777" w:rsidR="00DB71AA" w:rsidRDefault="001332D1">
      <w:pPr>
        <w:keepNext/>
        <w:rPr>
          <w:b/>
        </w:rPr>
      </w:pPr>
      <w:r>
        <w:rPr>
          <w:b/>
        </w:rPr>
        <w:t>Mit tartalmaz a Keppra?</w:t>
      </w:r>
    </w:p>
    <w:p w14:paraId="435F8659" w14:textId="77777777" w:rsidR="00DB71AA" w:rsidRDefault="001332D1">
      <w:pPr>
        <w:tabs>
          <w:tab w:val="left" w:pos="540"/>
        </w:tabs>
        <w:ind w:right="-2"/>
      </w:pPr>
      <w:r>
        <w:t>A hatóanyaga az úgynevezett levetiracetám. Milliliterenként 100 mg levetiracetámot tartalmaz.</w:t>
      </w:r>
    </w:p>
    <w:p w14:paraId="42B1EFA1" w14:textId="77777777" w:rsidR="00DB71AA" w:rsidRDefault="00DB71AA">
      <w:pPr>
        <w:tabs>
          <w:tab w:val="left" w:pos="540"/>
        </w:tabs>
        <w:ind w:right="-2"/>
      </w:pPr>
    </w:p>
    <w:p w14:paraId="3F42D186" w14:textId="77777777" w:rsidR="00DB71AA" w:rsidRDefault="001332D1">
      <w:r>
        <w:rPr>
          <w:bCs w:val="0"/>
        </w:rPr>
        <w:t>Egyéb összetevők:</w:t>
      </w:r>
      <w:r>
        <w:t xml:space="preserve"> trinátrium-citrát, citromsav-monohidrát, metil-parahidroxibenzoát (E218), propil-parahidroxibenzoát (E216), ammónium-glicirrizát, glicerin (E422), folyékony maltit (E965), kálium-aceszulfám (E950), szőlő aroma, tisztított víz.</w:t>
      </w:r>
    </w:p>
    <w:p w14:paraId="016CD9F3" w14:textId="77777777" w:rsidR="00DB71AA" w:rsidRDefault="00DB71AA">
      <w:pPr>
        <w:ind w:right="-2"/>
      </w:pPr>
    </w:p>
    <w:p w14:paraId="47F1F1B4" w14:textId="77777777" w:rsidR="00DB71AA" w:rsidRDefault="001332D1">
      <w:pPr>
        <w:keepNext/>
        <w:rPr>
          <w:b/>
        </w:rPr>
      </w:pPr>
      <w:r>
        <w:rPr>
          <w:b/>
        </w:rPr>
        <w:t>Milyen a Keppra külleme és mit tartalmaz a csomagolás?</w:t>
      </w:r>
    </w:p>
    <w:p w14:paraId="27D26999" w14:textId="77777777" w:rsidR="00DB71AA" w:rsidRDefault="001332D1">
      <w:r>
        <w:t>A Keppra 100 mg/ml belsőleges oldat: tiszta folyadék.</w:t>
      </w:r>
    </w:p>
    <w:p w14:paraId="4E29E467" w14:textId="77777777" w:rsidR="00DB71AA" w:rsidRDefault="001332D1">
      <w:r>
        <w:t>A Keppra 300 ml-es üvegpalackja (4 éves, illetve ennél idősebb gyermekek, serdülők, valamint felnőttek számára) dobozba van csomagolva, egy 10 ml-es, (0,25 ml-enkénti beosztással ellátott) szájfecskendővel, valamint a fecskendőhöz való adapterrel együtt.</w:t>
      </w:r>
    </w:p>
    <w:p w14:paraId="382C2ABF" w14:textId="19732B95" w:rsidR="00DB71AA" w:rsidRDefault="001332D1">
      <w:r>
        <w:t xml:space="preserve">A Keppra 150 ml-es üvegpalackja (csecsemők és 6 hónapos, illetve ennél idősebb és 4 évesnél fiatalabb gyermekek számára) dobozba van csomagolva, egy </w:t>
      </w:r>
      <w:del w:id="169" w:author="Author">
        <w:r w:rsidDel="003D36E7">
          <w:delText xml:space="preserve">3 </w:delText>
        </w:r>
      </w:del>
      <w:ins w:id="170" w:author="Author">
        <w:r w:rsidR="003D36E7">
          <w:t xml:space="preserve">5 </w:t>
        </w:r>
      </w:ins>
      <w:r>
        <w:t>ml-es, (0,3 ml és 5 ml között 0,1 ml-enkénti beosztással ellátott, illetve 0,25 ml és 5 ml között 0,25 ml-enkénti beosztással ellátott) szájfecskendővel, valamint a fecskendőhöz való adapterrel együtt.</w:t>
      </w:r>
    </w:p>
    <w:p w14:paraId="1170A75F" w14:textId="77777777" w:rsidR="00DB71AA" w:rsidRDefault="001332D1">
      <w:r>
        <w:lastRenderedPageBreak/>
        <w:t>A Keppra 150 ml-es üvegpalackja (1 hónapos, illetve ennél idősebb és 6 hónaposnál fiatalabb csecsemők számára) dobozba van csomagolva, egy 1 ml-es, (0,05 ml-enkénti beosztással ellátott) szájfecskendővel, valamint a fecskendőhöz való adapterrel együtt.</w:t>
      </w:r>
    </w:p>
    <w:p w14:paraId="29D1B404" w14:textId="77777777" w:rsidR="00DB71AA" w:rsidRDefault="00DB71AA">
      <w:pPr>
        <w:rPr>
          <w:b/>
        </w:rPr>
      </w:pPr>
    </w:p>
    <w:p w14:paraId="6CF3C262" w14:textId="77777777" w:rsidR="00DB71AA" w:rsidRDefault="001332D1">
      <w:pPr>
        <w:rPr>
          <w:b/>
        </w:rPr>
      </w:pPr>
      <w:r>
        <w:rPr>
          <w:b/>
        </w:rPr>
        <w:t>A forgalomba hozatali engedély jogosultja</w:t>
      </w:r>
    </w:p>
    <w:p w14:paraId="5E752E00" w14:textId="77777777" w:rsidR="00DB71AA" w:rsidRDefault="001332D1">
      <w:pPr>
        <w:ind w:right="-2"/>
      </w:pPr>
      <w:r>
        <w:t>UCB Pharma SA, Allée de la Recherche 60, B-1070 Brussels, Belgium.</w:t>
      </w:r>
    </w:p>
    <w:p w14:paraId="50728E57" w14:textId="77777777" w:rsidR="00DB71AA" w:rsidRDefault="00DB71AA">
      <w:pPr>
        <w:ind w:right="-2"/>
      </w:pPr>
    </w:p>
    <w:p w14:paraId="55CB7F5D" w14:textId="77777777" w:rsidR="00DB71AA" w:rsidRDefault="001332D1">
      <w:pPr>
        <w:jc w:val="both"/>
        <w:rPr>
          <w:b/>
        </w:rPr>
      </w:pPr>
      <w:r>
        <w:rPr>
          <w:b/>
        </w:rPr>
        <w:t xml:space="preserve">Gyártó </w:t>
      </w:r>
    </w:p>
    <w:p w14:paraId="7AE1F1DE" w14:textId="77777777" w:rsidR="00DB71AA" w:rsidRDefault="001332D1">
      <w:pPr>
        <w:jc w:val="both"/>
      </w:pPr>
      <w:r>
        <w:t>NextPharma SAS, 17, Route de Meulan, F-78520 Limay, Franciaország.</w:t>
      </w:r>
    </w:p>
    <w:p w14:paraId="4908BEBE" w14:textId="77777777" w:rsidR="00DB71AA" w:rsidRDefault="001332D1">
      <w:pPr>
        <w:spacing w:line="260" w:lineRule="exact"/>
        <w:rPr>
          <w:rFonts w:eastAsia="SimSun"/>
        </w:rPr>
      </w:pPr>
      <w:proofErr w:type="spellStart"/>
      <w:r>
        <w:rPr>
          <w:rFonts w:eastAsia="SimSun"/>
          <w:szCs w:val="20"/>
          <w:highlight w:val="lightGray"/>
          <w:lang w:val="ro-RO"/>
        </w:rPr>
        <w:t>vagy</w:t>
      </w:r>
      <w:proofErr w:type="spellEnd"/>
      <w:r>
        <w:rPr>
          <w:rFonts w:eastAsia="SimSun"/>
          <w:highlight w:val="lightGray"/>
        </w:rPr>
        <w:tab/>
      </w:r>
      <w:r>
        <w:rPr>
          <w:rFonts w:eastAsia="SimSun"/>
          <w:highlight w:val="lightGray"/>
        </w:rPr>
        <w:tab/>
      </w:r>
      <w:r>
        <w:rPr>
          <w:rFonts w:eastAsia="SimSun"/>
          <w:highlight w:val="lightGray"/>
        </w:rPr>
        <w:tab/>
        <w:t xml:space="preserve">UCB Pharma SA, Chemin du Foriest, B-1420 Braine-l’Alleud, Belgium </w:t>
      </w:r>
    </w:p>
    <w:p w14:paraId="6F8A6AD8" w14:textId="77777777" w:rsidR="00DB71AA" w:rsidRDefault="00DB71AA">
      <w:pPr>
        <w:rPr>
          <w:b/>
        </w:rPr>
      </w:pPr>
    </w:p>
    <w:p w14:paraId="2C31C8EC" w14:textId="77777777" w:rsidR="00DB71AA" w:rsidRDefault="001332D1">
      <w:r>
        <w:t>A készítményhez kapcsolódó további kérdéseivel forduljon a forgalomba hozatali engedély jogosultjának helyi képviseletéhez:</w:t>
      </w:r>
    </w:p>
    <w:p w14:paraId="0CF5C14E" w14:textId="77777777" w:rsidR="00DB71AA" w:rsidRDefault="00DB71AA"/>
    <w:tbl>
      <w:tblPr>
        <w:tblW w:w="5000" w:type="pct"/>
        <w:tblLook w:val="0000" w:firstRow="0" w:lastRow="0" w:firstColumn="0" w:lastColumn="0" w:noHBand="0" w:noVBand="0"/>
      </w:tblPr>
      <w:tblGrid>
        <w:gridCol w:w="4519"/>
        <w:gridCol w:w="4551"/>
      </w:tblGrid>
      <w:tr w:rsidR="00DB71AA" w14:paraId="1DD3A16C" w14:textId="77777777">
        <w:trPr>
          <w:cantSplit/>
        </w:trPr>
        <w:tc>
          <w:tcPr>
            <w:tcW w:w="2491" w:type="pct"/>
          </w:tcPr>
          <w:p w14:paraId="4B059052" w14:textId="77777777" w:rsidR="00DB71AA" w:rsidRDefault="001332D1">
            <w:pPr>
              <w:rPr>
                <w:szCs w:val="22"/>
                <w:lang w:val="fr-BE"/>
              </w:rPr>
            </w:pPr>
            <w:r>
              <w:rPr>
                <w:b/>
                <w:szCs w:val="22"/>
                <w:lang w:val="fr-BE"/>
              </w:rPr>
              <w:t>België/Belgique/Belgien</w:t>
            </w:r>
          </w:p>
          <w:p w14:paraId="2F7E8277" w14:textId="77777777" w:rsidR="00DB71AA" w:rsidRDefault="001332D1">
            <w:pPr>
              <w:rPr>
                <w:szCs w:val="22"/>
                <w:lang w:val="fr-BE"/>
              </w:rPr>
            </w:pPr>
            <w:r>
              <w:rPr>
                <w:szCs w:val="22"/>
                <w:lang w:val="fr-BE"/>
              </w:rPr>
              <w:t>UCB Pharma SA/NV</w:t>
            </w:r>
          </w:p>
          <w:p w14:paraId="235FDF8E" w14:textId="77777777" w:rsidR="00DB71AA" w:rsidRDefault="001332D1">
            <w:pPr>
              <w:rPr>
                <w:szCs w:val="22"/>
                <w:lang w:val="fr-FR"/>
              </w:rPr>
            </w:pPr>
            <w:r>
              <w:rPr>
                <w:szCs w:val="22"/>
                <w:lang w:val="fr-FR"/>
              </w:rPr>
              <w:t>Tel/Tél: + 32 / (0)2 559 92 00</w:t>
            </w:r>
          </w:p>
          <w:p w14:paraId="301019A3" w14:textId="77777777" w:rsidR="00DB71AA" w:rsidRDefault="00DB71AA">
            <w:pPr>
              <w:rPr>
                <w:szCs w:val="22"/>
                <w:lang w:val="fr-FR"/>
              </w:rPr>
            </w:pPr>
          </w:p>
        </w:tc>
        <w:tc>
          <w:tcPr>
            <w:tcW w:w="2509" w:type="pct"/>
          </w:tcPr>
          <w:p w14:paraId="74B44DE4" w14:textId="77777777" w:rsidR="00DB71AA" w:rsidRDefault="001332D1">
            <w:pPr>
              <w:rPr>
                <w:szCs w:val="22"/>
                <w:lang w:val="lt-LT"/>
              </w:rPr>
            </w:pPr>
            <w:r>
              <w:rPr>
                <w:b/>
                <w:szCs w:val="22"/>
                <w:lang w:val="lt-LT"/>
              </w:rPr>
              <w:t>Lietuva</w:t>
            </w:r>
          </w:p>
          <w:p w14:paraId="441D0F33" w14:textId="77777777" w:rsidR="00DB71AA" w:rsidRDefault="001332D1">
            <w:pPr>
              <w:rPr>
                <w:bCs w:val="0"/>
                <w:szCs w:val="22"/>
                <w:lang w:val="lt-LT"/>
              </w:rPr>
            </w:pPr>
            <w:r>
              <w:rPr>
                <w:szCs w:val="22"/>
                <w:lang w:val="lt-LT"/>
              </w:rPr>
              <w:t xml:space="preserve">UAB Medfiles </w:t>
            </w:r>
          </w:p>
          <w:p w14:paraId="29DCFC9B" w14:textId="77777777" w:rsidR="00DB71AA" w:rsidRDefault="001332D1">
            <w:pPr>
              <w:rPr>
                <w:szCs w:val="22"/>
                <w:lang w:val="fr-FR"/>
              </w:rPr>
            </w:pPr>
            <w:r>
              <w:rPr>
                <w:szCs w:val="22"/>
                <w:lang w:val="lt-LT"/>
              </w:rPr>
              <w:t>Tel: +370 5 246 16 40</w:t>
            </w:r>
          </w:p>
        </w:tc>
      </w:tr>
      <w:tr w:rsidR="00DB71AA" w14:paraId="24A3CEE3" w14:textId="77777777">
        <w:trPr>
          <w:cantSplit/>
        </w:trPr>
        <w:tc>
          <w:tcPr>
            <w:tcW w:w="2491" w:type="pct"/>
          </w:tcPr>
          <w:p w14:paraId="5AE48147" w14:textId="77777777" w:rsidR="00DB71AA" w:rsidRDefault="001332D1">
            <w:pPr>
              <w:autoSpaceDE w:val="0"/>
              <w:autoSpaceDN w:val="0"/>
              <w:adjustRightInd w:val="0"/>
              <w:rPr>
                <w:b/>
                <w:bCs w:val="0"/>
                <w:szCs w:val="22"/>
                <w:lang w:val="bg-BG"/>
              </w:rPr>
            </w:pPr>
            <w:r>
              <w:rPr>
                <w:b/>
                <w:bCs w:val="0"/>
                <w:szCs w:val="22"/>
                <w:lang w:val="bg-BG"/>
              </w:rPr>
              <w:t>България</w:t>
            </w:r>
          </w:p>
          <w:p w14:paraId="0B4060DB" w14:textId="77777777" w:rsidR="00DB71AA" w:rsidRDefault="001332D1">
            <w:pPr>
              <w:autoSpaceDE w:val="0"/>
              <w:autoSpaceDN w:val="0"/>
              <w:adjustRightInd w:val="0"/>
              <w:rPr>
                <w:szCs w:val="22"/>
              </w:rPr>
            </w:pPr>
            <w:r>
              <w:rPr>
                <w:szCs w:val="22"/>
                <w:lang w:val="bg-BG"/>
              </w:rPr>
              <w:t>Ю СИ БИ</w:t>
            </w:r>
            <w:r>
              <w:rPr>
                <w:szCs w:val="22"/>
              </w:rPr>
              <w:t xml:space="preserve"> </w:t>
            </w:r>
            <w:r>
              <w:rPr>
                <w:szCs w:val="22"/>
                <w:lang w:val="bg-BG"/>
              </w:rPr>
              <w:t>България ЕООД</w:t>
            </w:r>
          </w:p>
          <w:p w14:paraId="3FD05FCA" w14:textId="77777777" w:rsidR="00DB71AA" w:rsidRDefault="001332D1">
            <w:pPr>
              <w:rPr>
                <w:b/>
                <w:szCs w:val="22"/>
                <w:lang w:val="fr-BE"/>
              </w:rPr>
            </w:pPr>
            <w:r>
              <w:rPr>
                <w:szCs w:val="22"/>
                <w:lang w:val="it-IT"/>
              </w:rPr>
              <w:t>Te</w:t>
            </w:r>
            <w:r>
              <w:rPr>
                <w:szCs w:val="22"/>
                <w:lang w:val="bg-BG"/>
              </w:rPr>
              <w:t>л.</w:t>
            </w:r>
            <w:r>
              <w:rPr>
                <w:szCs w:val="22"/>
                <w:lang w:val="it-IT"/>
              </w:rPr>
              <w:t xml:space="preserve">: </w:t>
            </w:r>
            <w:r>
              <w:rPr>
                <w:szCs w:val="22"/>
                <w:lang w:val="bg-BG"/>
              </w:rPr>
              <w:t xml:space="preserve">+ 359 (0) 2 962 </w:t>
            </w:r>
            <w:r>
              <w:rPr>
                <w:szCs w:val="22"/>
                <w:lang w:val="fr-BE"/>
              </w:rPr>
              <w:t>30 49</w:t>
            </w:r>
          </w:p>
        </w:tc>
        <w:tc>
          <w:tcPr>
            <w:tcW w:w="2509" w:type="pct"/>
          </w:tcPr>
          <w:p w14:paraId="37F7A4FF" w14:textId="77777777" w:rsidR="00DB71AA" w:rsidRDefault="001332D1">
            <w:pPr>
              <w:rPr>
                <w:szCs w:val="22"/>
                <w:lang w:val="pt-BR"/>
              </w:rPr>
            </w:pPr>
            <w:r>
              <w:rPr>
                <w:b/>
                <w:szCs w:val="22"/>
                <w:lang w:val="pt-BR"/>
              </w:rPr>
              <w:t>Luxembourg/Luxemburg</w:t>
            </w:r>
          </w:p>
          <w:p w14:paraId="32819198" w14:textId="77777777" w:rsidR="00DB71AA" w:rsidRDefault="001332D1">
            <w:pPr>
              <w:rPr>
                <w:szCs w:val="22"/>
                <w:lang w:val="pt-BR"/>
              </w:rPr>
            </w:pPr>
            <w:r>
              <w:rPr>
                <w:szCs w:val="22"/>
                <w:lang w:val="pt-BR"/>
              </w:rPr>
              <w:t>UCB Pharma SA/NV</w:t>
            </w:r>
          </w:p>
          <w:p w14:paraId="2FBB4E95" w14:textId="77777777" w:rsidR="00DB71AA" w:rsidRDefault="001332D1">
            <w:pPr>
              <w:rPr>
                <w:szCs w:val="22"/>
                <w:lang w:val="pt-BR"/>
              </w:rPr>
            </w:pPr>
            <w:r>
              <w:rPr>
                <w:szCs w:val="22"/>
                <w:lang w:val="pt-BR"/>
              </w:rPr>
              <w:t>Tél/Tel: + 32 / (0)2 559 92 00</w:t>
            </w:r>
          </w:p>
          <w:p w14:paraId="3FC28637" w14:textId="77777777" w:rsidR="00DB71AA" w:rsidRDefault="00DB71AA">
            <w:pPr>
              <w:rPr>
                <w:b/>
                <w:szCs w:val="22"/>
                <w:lang w:val="pt-BR"/>
              </w:rPr>
            </w:pPr>
          </w:p>
        </w:tc>
      </w:tr>
      <w:tr w:rsidR="00DB71AA" w14:paraId="61F441BD" w14:textId="77777777">
        <w:trPr>
          <w:cantSplit/>
        </w:trPr>
        <w:tc>
          <w:tcPr>
            <w:tcW w:w="2491" w:type="pct"/>
          </w:tcPr>
          <w:p w14:paraId="3B44AB50" w14:textId="77777777" w:rsidR="00DB71AA" w:rsidRDefault="001332D1">
            <w:pPr>
              <w:keepNext/>
              <w:keepLines/>
              <w:tabs>
                <w:tab w:val="left" w:pos="-720"/>
              </w:tabs>
              <w:suppressAutoHyphens/>
              <w:rPr>
                <w:szCs w:val="22"/>
              </w:rPr>
            </w:pPr>
            <w:r>
              <w:rPr>
                <w:b/>
                <w:szCs w:val="22"/>
              </w:rPr>
              <w:t>Česká republika</w:t>
            </w:r>
          </w:p>
          <w:p w14:paraId="546CF587" w14:textId="77777777" w:rsidR="00DB71AA" w:rsidRDefault="001332D1">
            <w:pPr>
              <w:keepNext/>
              <w:keepLines/>
              <w:tabs>
                <w:tab w:val="left" w:pos="-720"/>
              </w:tabs>
              <w:suppressAutoHyphens/>
              <w:rPr>
                <w:szCs w:val="22"/>
              </w:rPr>
            </w:pPr>
            <w:r>
              <w:rPr>
                <w:szCs w:val="22"/>
              </w:rPr>
              <w:t>UCB s.r.o.</w:t>
            </w:r>
          </w:p>
          <w:p w14:paraId="7314113C" w14:textId="77777777" w:rsidR="00DB71AA" w:rsidRDefault="001332D1">
            <w:pPr>
              <w:keepNext/>
              <w:keepLines/>
              <w:rPr>
                <w:szCs w:val="22"/>
              </w:rPr>
            </w:pPr>
            <w:r>
              <w:rPr>
                <w:szCs w:val="22"/>
              </w:rPr>
              <w:t>Tel: + 420 221 773 411</w:t>
            </w:r>
          </w:p>
          <w:p w14:paraId="63E618CA" w14:textId="77777777" w:rsidR="00DB71AA" w:rsidRDefault="00DB71AA">
            <w:pPr>
              <w:autoSpaceDE w:val="0"/>
              <w:autoSpaceDN w:val="0"/>
              <w:adjustRightInd w:val="0"/>
              <w:rPr>
                <w:b/>
                <w:szCs w:val="22"/>
              </w:rPr>
            </w:pPr>
          </w:p>
        </w:tc>
        <w:tc>
          <w:tcPr>
            <w:tcW w:w="2509" w:type="pct"/>
          </w:tcPr>
          <w:p w14:paraId="0D51F01A" w14:textId="77777777" w:rsidR="00DB71AA" w:rsidRDefault="001332D1">
            <w:pPr>
              <w:rPr>
                <w:b/>
                <w:szCs w:val="22"/>
              </w:rPr>
            </w:pPr>
            <w:r>
              <w:rPr>
                <w:b/>
                <w:szCs w:val="22"/>
              </w:rPr>
              <w:t>Magyarország</w:t>
            </w:r>
          </w:p>
          <w:p w14:paraId="1B74CC72" w14:textId="77777777" w:rsidR="00DB71AA" w:rsidRDefault="001332D1">
            <w:pPr>
              <w:rPr>
                <w:szCs w:val="22"/>
              </w:rPr>
            </w:pPr>
            <w:r>
              <w:rPr>
                <w:szCs w:val="22"/>
              </w:rPr>
              <w:t>UCB Magyarország Kft.</w:t>
            </w:r>
          </w:p>
          <w:p w14:paraId="6AD3F153" w14:textId="77777777" w:rsidR="00DB71AA" w:rsidRDefault="001332D1">
            <w:pPr>
              <w:rPr>
                <w:szCs w:val="22"/>
              </w:rPr>
            </w:pPr>
            <w:r>
              <w:rPr>
                <w:szCs w:val="22"/>
              </w:rPr>
              <w:t>Tel.: + 36-(1) 391 0060</w:t>
            </w:r>
          </w:p>
          <w:p w14:paraId="5FDDFB08" w14:textId="77777777" w:rsidR="00DB71AA" w:rsidRDefault="00DB71AA">
            <w:pPr>
              <w:rPr>
                <w:b/>
                <w:szCs w:val="22"/>
              </w:rPr>
            </w:pPr>
          </w:p>
        </w:tc>
      </w:tr>
      <w:tr w:rsidR="00DB71AA" w14:paraId="1D128F21" w14:textId="77777777">
        <w:trPr>
          <w:cantSplit/>
        </w:trPr>
        <w:tc>
          <w:tcPr>
            <w:tcW w:w="2491" w:type="pct"/>
          </w:tcPr>
          <w:p w14:paraId="728AD5B6" w14:textId="77777777" w:rsidR="00DB71AA" w:rsidRDefault="001332D1">
            <w:pPr>
              <w:rPr>
                <w:szCs w:val="22"/>
              </w:rPr>
            </w:pPr>
            <w:r>
              <w:rPr>
                <w:b/>
                <w:szCs w:val="22"/>
              </w:rPr>
              <w:t>Danmark</w:t>
            </w:r>
          </w:p>
          <w:p w14:paraId="53359017" w14:textId="77777777" w:rsidR="00DB71AA" w:rsidRDefault="001332D1">
            <w:pPr>
              <w:rPr>
                <w:szCs w:val="22"/>
              </w:rPr>
            </w:pPr>
            <w:r>
              <w:rPr>
                <w:szCs w:val="22"/>
              </w:rPr>
              <w:t>UCB Nordic A/S</w:t>
            </w:r>
          </w:p>
          <w:p w14:paraId="48E5AEA0" w14:textId="77777777" w:rsidR="00DB71AA" w:rsidRDefault="001332D1">
            <w:pPr>
              <w:rPr>
                <w:szCs w:val="22"/>
              </w:rPr>
            </w:pPr>
            <w:r>
              <w:rPr>
                <w:szCs w:val="22"/>
              </w:rPr>
              <w:t>Tlf.: + 45 / 32 46 24 00</w:t>
            </w:r>
          </w:p>
          <w:p w14:paraId="2E691C06" w14:textId="77777777" w:rsidR="00DB71AA" w:rsidRDefault="00DB71AA">
            <w:pPr>
              <w:rPr>
                <w:szCs w:val="22"/>
              </w:rPr>
            </w:pPr>
          </w:p>
        </w:tc>
        <w:tc>
          <w:tcPr>
            <w:tcW w:w="2509" w:type="pct"/>
          </w:tcPr>
          <w:p w14:paraId="1164DB3D" w14:textId="77777777" w:rsidR="00DB71AA" w:rsidRDefault="001332D1">
            <w:pPr>
              <w:tabs>
                <w:tab w:val="left" w:pos="-720"/>
                <w:tab w:val="left" w:pos="4536"/>
              </w:tabs>
              <w:suppressAutoHyphens/>
              <w:rPr>
                <w:b/>
                <w:szCs w:val="22"/>
                <w:lang w:val="mt-MT"/>
              </w:rPr>
            </w:pPr>
            <w:r>
              <w:rPr>
                <w:b/>
                <w:szCs w:val="22"/>
                <w:lang w:val="mt-MT"/>
              </w:rPr>
              <w:t>Malta</w:t>
            </w:r>
          </w:p>
          <w:p w14:paraId="653B6A75" w14:textId="77777777" w:rsidR="00DB71AA" w:rsidRDefault="001332D1">
            <w:pPr>
              <w:rPr>
                <w:szCs w:val="22"/>
                <w:lang w:val="mt-MT"/>
              </w:rPr>
            </w:pPr>
            <w:r>
              <w:rPr>
                <w:szCs w:val="22"/>
                <w:lang w:val="mt-MT"/>
              </w:rPr>
              <w:t>Pharmasud Ltd.</w:t>
            </w:r>
          </w:p>
          <w:p w14:paraId="336FE64B" w14:textId="77777777" w:rsidR="00DB71AA" w:rsidRDefault="001332D1">
            <w:pPr>
              <w:tabs>
                <w:tab w:val="left" w:pos="-720"/>
              </w:tabs>
              <w:suppressAutoHyphens/>
              <w:rPr>
                <w:szCs w:val="22"/>
                <w:lang w:val="mt-MT"/>
              </w:rPr>
            </w:pPr>
            <w:r>
              <w:rPr>
                <w:szCs w:val="22"/>
                <w:lang w:val="mt-MT"/>
              </w:rPr>
              <w:t>Tel: + 356 / 21 37 64 36</w:t>
            </w:r>
          </w:p>
          <w:p w14:paraId="66E29247" w14:textId="77777777" w:rsidR="00DB71AA" w:rsidRDefault="00DB71AA">
            <w:pPr>
              <w:rPr>
                <w:szCs w:val="22"/>
              </w:rPr>
            </w:pPr>
          </w:p>
        </w:tc>
      </w:tr>
      <w:tr w:rsidR="00DB71AA" w14:paraId="59A63241" w14:textId="77777777">
        <w:trPr>
          <w:cantSplit/>
        </w:trPr>
        <w:tc>
          <w:tcPr>
            <w:tcW w:w="2491" w:type="pct"/>
          </w:tcPr>
          <w:p w14:paraId="6C099697" w14:textId="77777777" w:rsidR="00DB71AA" w:rsidRDefault="001332D1">
            <w:pPr>
              <w:rPr>
                <w:szCs w:val="22"/>
                <w:lang w:val="de-DE"/>
              </w:rPr>
            </w:pPr>
            <w:r>
              <w:rPr>
                <w:b/>
                <w:szCs w:val="22"/>
                <w:lang w:val="de-DE"/>
              </w:rPr>
              <w:t>Deutschland</w:t>
            </w:r>
          </w:p>
          <w:p w14:paraId="46E30223" w14:textId="77777777" w:rsidR="00DB71AA" w:rsidRDefault="001332D1">
            <w:pPr>
              <w:rPr>
                <w:szCs w:val="22"/>
                <w:lang w:val="de-DE"/>
              </w:rPr>
            </w:pPr>
            <w:r>
              <w:rPr>
                <w:szCs w:val="22"/>
                <w:lang w:val="de-DE"/>
              </w:rPr>
              <w:t>UCB Pharma GmbH</w:t>
            </w:r>
          </w:p>
          <w:p w14:paraId="0DD5C61F" w14:textId="77777777" w:rsidR="00DB71AA" w:rsidRDefault="001332D1">
            <w:pPr>
              <w:rPr>
                <w:szCs w:val="22"/>
                <w:lang w:val="de-DE"/>
              </w:rPr>
            </w:pPr>
            <w:r>
              <w:rPr>
                <w:szCs w:val="22"/>
                <w:lang w:val="de-DE"/>
              </w:rPr>
              <w:t>Tel: + 49 /(0) 2173 48 4848</w:t>
            </w:r>
          </w:p>
          <w:p w14:paraId="5D1E38B9" w14:textId="77777777" w:rsidR="00DB71AA" w:rsidRDefault="00DB71AA">
            <w:pPr>
              <w:rPr>
                <w:szCs w:val="22"/>
                <w:lang w:val="de-DE"/>
              </w:rPr>
            </w:pPr>
          </w:p>
        </w:tc>
        <w:tc>
          <w:tcPr>
            <w:tcW w:w="2509" w:type="pct"/>
          </w:tcPr>
          <w:p w14:paraId="6B730A83" w14:textId="77777777" w:rsidR="00DB71AA" w:rsidRDefault="001332D1">
            <w:pPr>
              <w:rPr>
                <w:szCs w:val="22"/>
                <w:lang w:val="nl-NL"/>
              </w:rPr>
            </w:pPr>
            <w:r>
              <w:rPr>
                <w:b/>
                <w:szCs w:val="22"/>
                <w:lang w:val="nl-NL"/>
              </w:rPr>
              <w:t>Nederland</w:t>
            </w:r>
          </w:p>
          <w:p w14:paraId="376746B7" w14:textId="77777777" w:rsidR="00DB71AA" w:rsidRDefault="001332D1">
            <w:pPr>
              <w:rPr>
                <w:szCs w:val="22"/>
                <w:lang w:val="nl-NL"/>
              </w:rPr>
            </w:pPr>
            <w:r>
              <w:rPr>
                <w:szCs w:val="22"/>
                <w:lang w:val="nl-NL"/>
              </w:rPr>
              <w:t>UCB Pharma B.V.</w:t>
            </w:r>
          </w:p>
          <w:p w14:paraId="1010AF87" w14:textId="77777777" w:rsidR="00DB71AA" w:rsidRDefault="001332D1">
            <w:pPr>
              <w:rPr>
                <w:szCs w:val="22"/>
              </w:rPr>
            </w:pPr>
            <w:r>
              <w:rPr>
                <w:szCs w:val="22"/>
              </w:rPr>
              <w:t>Tel: + 31 / (0)76-573 11 40</w:t>
            </w:r>
          </w:p>
          <w:p w14:paraId="6B2A87BC" w14:textId="77777777" w:rsidR="00DB71AA" w:rsidRDefault="00DB71AA">
            <w:pPr>
              <w:tabs>
                <w:tab w:val="left" w:pos="-720"/>
              </w:tabs>
              <w:suppressAutoHyphens/>
              <w:rPr>
                <w:szCs w:val="22"/>
              </w:rPr>
            </w:pPr>
          </w:p>
        </w:tc>
      </w:tr>
      <w:tr w:rsidR="00DB71AA" w14:paraId="7B908312" w14:textId="77777777">
        <w:trPr>
          <w:cantSplit/>
        </w:trPr>
        <w:tc>
          <w:tcPr>
            <w:tcW w:w="2491" w:type="pct"/>
          </w:tcPr>
          <w:p w14:paraId="57E2C44C" w14:textId="77777777" w:rsidR="00DB71AA" w:rsidRDefault="001332D1">
            <w:pPr>
              <w:rPr>
                <w:b/>
                <w:bCs w:val="0"/>
                <w:szCs w:val="22"/>
                <w:lang w:val="et-EE"/>
              </w:rPr>
            </w:pPr>
            <w:r>
              <w:rPr>
                <w:b/>
                <w:bCs w:val="0"/>
                <w:szCs w:val="22"/>
                <w:lang w:val="et-EE"/>
              </w:rPr>
              <w:t>Eesti</w:t>
            </w:r>
          </w:p>
          <w:p w14:paraId="31918BE6" w14:textId="77777777" w:rsidR="00DB71AA" w:rsidRDefault="001332D1">
            <w:pPr>
              <w:pStyle w:val="paragraph0"/>
              <w:spacing w:before="0" w:beforeAutospacing="0" w:after="0" w:afterAutospacing="0"/>
              <w:textAlignment w:val="baseline"/>
              <w:rPr>
                <w:rFonts w:ascii="Segoe UI" w:hAnsi="Segoe UI" w:cs="Segoe UI"/>
                <w:color w:val="000000" w:themeColor="text1"/>
                <w:sz w:val="22"/>
                <w:szCs w:val="22"/>
              </w:rPr>
            </w:pPr>
            <w:r>
              <w:rPr>
                <w:rStyle w:val="normaltextrun"/>
                <w:color w:val="000000" w:themeColor="text1"/>
                <w:sz w:val="22"/>
                <w:szCs w:val="22"/>
              </w:rPr>
              <w:t xml:space="preserve">OÜ </w:t>
            </w:r>
            <w:proofErr w:type="spellStart"/>
            <w:r>
              <w:rPr>
                <w:rStyle w:val="normaltextrun"/>
                <w:color w:val="000000" w:themeColor="text1"/>
                <w:sz w:val="22"/>
                <w:szCs w:val="22"/>
              </w:rPr>
              <w:t>Medfiles</w:t>
            </w:r>
            <w:proofErr w:type="spellEnd"/>
            <w:r>
              <w:rPr>
                <w:rStyle w:val="eop"/>
                <w:color w:val="000000" w:themeColor="text1"/>
                <w:sz w:val="22"/>
                <w:szCs w:val="22"/>
              </w:rPr>
              <w:t> </w:t>
            </w:r>
          </w:p>
          <w:p w14:paraId="37B0CCCC" w14:textId="77777777" w:rsidR="00DB71AA" w:rsidRDefault="001332D1">
            <w:pPr>
              <w:rPr>
                <w:szCs w:val="22"/>
              </w:rPr>
            </w:pPr>
            <w:r>
              <w:rPr>
                <w:rStyle w:val="normaltextrun"/>
                <w:color w:val="000000" w:themeColor="text1"/>
                <w:szCs w:val="22"/>
              </w:rPr>
              <w:t>Tel: +372 730 5415</w:t>
            </w:r>
          </w:p>
        </w:tc>
        <w:tc>
          <w:tcPr>
            <w:tcW w:w="2509" w:type="pct"/>
          </w:tcPr>
          <w:p w14:paraId="14AD8A93" w14:textId="77777777" w:rsidR="00DB71AA" w:rsidRDefault="001332D1">
            <w:pPr>
              <w:widowControl w:val="0"/>
              <w:rPr>
                <w:b/>
                <w:snapToGrid w:val="0"/>
                <w:szCs w:val="22"/>
              </w:rPr>
            </w:pPr>
            <w:r>
              <w:rPr>
                <w:b/>
                <w:snapToGrid w:val="0"/>
                <w:szCs w:val="22"/>
              </w:rPr>
              <w:t>Norge</w:t>
            </w:r>
          </w:p>
          <w:p w14:paraId="60A9E26C" w14:textId="77777777" w:rsidR="00DB71AA" w:rsidRDefault="001332D1">
            <w:pPr>
              <w:widowControl w:val="0"/>
              <w:rPr>
                <w:snapToGrid w:val="0"/>
                <w:szCs w:val="22"/>
              </w:rPr>
            </w:pPr>
            <w:r>
              <w:rPr>
                <w:snapToGrid w:val="0"/>
                <w:szCs w:val="22"/>
              </w:rPr>
              <w:t>UCB Nordic A/S</w:t>
            </w:r>
          </w:p>
          <w:p w14:paraId="70602BD6" w14:textId="77777777" w:rsidR="00DB71AA" w:rsidRDefault="001332D1">
            <w:pPr>
              <w:widowControl w:val="0"/>
              <w:rPr>
                <w:snapToGrid w:val="0"/>
                <w:szCs w:val="22"/>
              </w:rPr>
            </w:pPr>
            <w:r>
              <w:rPr>
                <w:snapToGrid w:val="0"/>
                <w:szCs w:val="22"/>
              </w:rPr>
              <w:t>Tlf: + 45 / 32 46 24 00</w:t>
            </w:r>
          </w:p>
          <w:p w14:paraId="347EB272" w14:textId="77777777" w:rsidR="00DB71AA" w:rsidRDefault="00DB71AA">
            <w:pPr>
              <w:rPr>
                <w:szCs w:val="22"/>
              </w:rPr>
            </w:pPr>
          </w:p>
        </w:tc>
      </w:tr>
      <w:tr w:rsidR="00DB71AA" w14:paraId="79526ED7" w14:textId="77777777">
        <w:trPr>
          <w:cantSplit/>
        </w:trPr>
        <w:tc>
          <w:tcPr>
            <w:tcW w:w="2491" w:type="pct"/>
          </w:tcPr>
          <w:p w14:paraId="72014A90" w14:textId="77777777" w:rsidR="00DB71AA" w:rsidRDefault="001332D1">
            <w:pPr>
              <w:keepNext/>
              <w:keepLines/>
              <w:rPr>
                <w:b/>
                <w:szCs w:val="22"/>
                <w:lang w:val="et-EE"/>
              </w:rPr>
            </w:pPr>
            <w:r>
              <w:rPr>
                <w:b/>
                <w:szCs w:val="22"/>
                <w:lang w:val="el-GR"/>
              </w:rPr>
              <w:t>Ελλάδα</w:t>
            </w:r>
          </w:p>
          <w:p w14:paraId="36966E6C" w14:textId="77777777" w:rsidR="00DB71AA" w:rsidRDefault="001332D1">
            <w:pPr>
              <w:keepNext/>
              <w:keepLines/>
              <w:rPr>
                <w:szCs w:val="22"/>
                <w:lang w:val="et-EE"/>
              </w:rPr>
            </w:pPr>
            <w:r>
              <w:rPr>
                <w:szCs w:val="22"/>
                <w:lang w:val="et-EE"/>
              </w:rPr>
              <w:t xml:space="preserve">UCB </w:t>
            </w:r>
            <w:r>
              <w:rPr>
                <w:szCs w:val="22"/>
                <w:lang w:val="el-GR"/>
              </w:rPr>
              <w:t>Α</w:t>
            </w:r>
            <w:r>
              <w:rPr>
                <w:szCs w:val="22"/>
                <w:lang w:val="et-EE"/>
              </w:rPr>
              <w:t>.</w:t>
            </w:r>
            <w:r>
              <w:rPr>
                <w:szCs w:val="22"/>
                <w:lang w:val="el-GR"/>
              </w:rPr>
              <w:t>Ε</w:t>
            </w:r>
            <w:r>
              <w:rPr>
                <w:szCs w:val="22"/>
                <w:lang w:val="et-EE"/>
              </w:rPr>
              <w:t xml:space="preserve">. </w:t>
            </w:r>
          </w:p>
          <w:p w14:paraId="441705AB" w14:textId="77777777" w:rsidR="00DB71AA" w:rsidRDefault="001332D1">
            <w:pPr>
              <w:keepNext/>
              <w:keepLines/>
              <w:rPr>
                <w:szCs w:val="22"/>
                <w:lang w:val="el-GR"/>
              </w:rPr>
            </w:pPr>
            <w:r>
              <w:rPr>
                <w:szCs w:val="22"/>
                <w:lang w:val="el-GR"/>
              </w:rPr>
              <w:t>Τηλ: + 30 / 2109974000</w:t>
            </w:r>
          </w:p>
          <w:p w14:paraId="42414232" w14:textId="77777777" w:rsidR="00DB71AA" w:rsidRDefault="00DB71AA">
            <w:pPr>
              <w:rPr>
                <w:szCs w:val="22"/>
                <w:lang w:val="et-EE"/>
              </w:rPr>
            </w:pPr>
          </w:p>
        </w:tc>
        <w:tc>
          <w:tcPr>
            <w:tcW w:w="2509" w:type="pct"/>
          </w:tcPr>
          <w:p w14:paraId="5C95402B" w14:textId="77777777" w:rsidR="00DB71AA" w:rsidRDefault="001332D1">
            <w:pPr>
              <w:rPr>
                <w:b/>
                <w:szCs w:val="22"/>
                <w:lang w:val="de-DE"/>
              </w:rPr>
            </w:pPr>
            <w:r>
              <w:rPr>
                <w:b/>
                <w:szCs w:val="22"/>
                <w:lang w:val="de-DE"/>
              </w:rPr>
              <w:t>Österreich</w:t>
            </w:r>
          </w:p>
          <w:p w14:paraId="64CBA0D0" w14:textId="77777777" w:rsidR="00DB71AA" w:rsidRDefault="001332D1">
            <w:pPr>
              <w:rPr>
                <w:szCs w:val="22"/>
                <w:lang w:val="de-DE"/>
              </w:rPr>
            </w:pPr>
            <w:r>
              <w:rPr>
                <w:szCs w:val="22"/>
                <w:lang w:val="de-DE"/>
              </w:rPr>
              <w:t>UCB Pharma GmbH</w:t>
            </w:r>
          </w:p>
          <w:p w14:paraId="72E53AAE" w14:textId="77777777" w:rsidR="00DB71AA" w:rsidRDefault="001332D1">
            <w:pPr>
              <w:rPr>
                <w:lang w:val="de-DE"/>
              </w:rPr>
            </w:pPr>
            <w:r>
              <w:rPr>
                <w:szCs w:val="22"/>
                <w:lang w:val="de-DE"/>
              </w:rPr>
              <w:t xml:space="preserve">Tel: </w:t>
            </w:r>
            <w:r>
              <w:rPr>
                <w:lang w:val="de-DE"/>
              </w:rPr>
              <w:t xml:space="preserve">+ 43 (0)1 291 80 00 </w:t>
            </w:r>
          </w:p>
          <w:p w14:paraId="5F090D5C" w14:textId="77777777" w:rsidR="00DB71AA" w:rsidRDefault="00DB71AA">
            <w:pPr>
              <w:widowControl w:val="0"/>
              <w:rPr>
                <w:szCs w:val="22"/>
                <w:lang w:val="de-DE"/>
              </w:rPr>
            </w:pPr>
          </w:p>
        </w:tc>
      </w:tr>
      <w:tr w:rsidR="00DB71AA" w14:paraId="3FEC7082" w14:textId="77777777">
        <w:trPr>
          <w:cantSplit/>
        </w:trPr>
        <w:tc>
          <w:tcPr>
            <w:tcW w:w="2491" w:type="pct"/>
          </w:tcPr>
          <w:p w14:paraId="6A7327F0" w14:textId="77777777" w:rsidR="00DB71AA" w:rsidRDefault="001332D1">
            <w:pPr>
              <w:rPr>
                <w:b/>
                <w:szCs w:val="22"/>
                <w:lang w:val="es-MX"/>
              </w:rPr>
            </w:pPr>
            <w:r>
              <w:rPr>
                <w:b/>
                <w:szCs w:val="22"/>
                <w:lang w:val="es-MX"/>
              </w:rPr>
              <w:t>España</w:t>
            </w:r>
          </w:p>
          <w:p w14:paraId="5ED00983" w14:textId="77777777" w:rsidR="00DB71AA" w:rsidRDefault="001332D1">
            <w:pPr>
              <w:rPr>
                <w:szCs w:val="22"/>
                <w:lang w:val="es-MX"/>
              </w:rPr>
            </w:pPr>
            <w:r>
              <w:rPr>
                <w:szCs w:val="22"/>
                <w:lang w:val="es-MX"/>
              </w:rPr>
              <w:t>UCB Pharma, S.A.</w:t>
            </w:r>
          </w:p>
          <w:p w14:paraId="6E09D2EF" w14:textId="77777777" w:rsidR="00DB71AA" w:rsidRDefault="001332D1">
            <w:pPr>
              <w:rPr>
                <w:szCs w:val="22"/>
              </w:rPr>
            </w:pPr>
            <w:r>
              <w:rPr>
                <w:szCs w:val="22"/>
              </w:rPr>
              <w:t>Tel: + 34 / 91 570 34 44</w:t>
            </w:r>
          </w:p>
          <w:p w14:paraId="09EE0DB1" w14:textId="77777777" w:rsidR="00DB71AA" w:rsidRDefault="00DB71AA">
            <w:pPr>
              <w:rPr>
                <w:szCs w:val="22"/>
                <w:lang w:val="el-GR"/>
              </w:rPr>
            </w:pPr>
          </w:p>
        </w:tc>
        <w:tc>
          <w:tcPr>
            <w:tcW w:w="2509" w:type="pct"/>
          </w:tcPr>
          <w:p w14:paraId="0C900450" w14:textId="77777777" w:rsidR="00DB71AA" w:rsidRDefault="001332D1">
            <w:pPr>
              <w:rPr>
                <w:b/>
                <w:i/>
                <w:szCs w:val="22"/>
                <w:lang w:val="pl-PL"/>
              </w:rPr>
            </w:pPr>
            <w:r>
              <w:rPr>
                <w:b/>
                <w:szCs w:val="22"/>
                <w:lang w:val="pl-PL"/>
              </w:rPr>
              <w:t>Polska</w:t>
            </w:r>
          </w:p>
          <w:p w14:paraId="0C022FB5" w14:textId="77777777" w:rsidR="00DB71AA" w:rsidRDefault="001332D1">
            <w:pPr>
              <w:rPr>
                <w:szCs w:val="22"/>
                <w:lang w:val="pl-PL"/>
              </w:rPr>
            </w:pPr>
            <w:r>
              <w:rPr>
                <w:szCs w:val="22"/>
                <w:lang w:val="pl-PL"/>
              </w:rPr>
              <w:t>UCB Pharma Sp. z o.o.</w:t>
            </w:r>
          </w:p>
          <w:p w14:paraId="4AECE089" w14:textId="77777777" w:rsidR="00DB71AA" w:rsidRDefault="001332D1">
            <w:pPr>
              <w:rPr>
                <w:szCs w:val="22"/>
                <w:lang w:val="el-GR"/>
              </w:rPr>
            </w:pPr>
            <w:r>
              <w:rPr>
                <w:szCs w:val="22"/>
              </w:rPr>
              <w:t>Tel.</w:t>
            </w:r>
            <w:r>
              <w:rPr>
                <w:szCs w:val="22"/>
                <w:lang w:val="el-GR"/>
              </w:rPr>
              <w:t>: + 48 22 696 99 20</w:t>
            </w:r>
          </w:p>
          <w:p w14:paraId="7C6EC0EE" w14:textId="77777777" w:rsidR="00DB71AA" w:rsidRDefault="00DB71AA">
            <w:pPr>
              <w:rPr>
                <w:szCs w:val="22"/>
                <w:lang w:val="el-GR"/>
              </w:rPr>
            </w:pPr>
          </w:p>
        </w:tc>
      </w:tr>
      <w:tr w:rsidR="00DB71AA" w14:paraId="7E30FA7D" w14:textId="77777777">
        <w:trPr>
          <w:cantSplit/>
          <w:trHeight w:val="884"/>
        </w:trPr>
        <w:tc>
          <w:tcPr>
            <w:tcW w:w="2491" w:type="pct"/>
          </w:tcPr>
          <w:p w14:paraId="6CA5036A" w14:textId="77777777" w:rsidR="00DB71AA" w:rsidRDefault="001332D1">
            <w:pPr>
              <w:rPr>
                <w:b/>
                <w:szCs w:val="22"/>
                <w:lang w:val="fr-BE"/>
              </w:rPr>
            </w:pPr>
            <w:r>
              <w:rPr>
                <w:b/>
                <w:szCs w:val="22"/>
                <w:lang w:val="fr-BE"/>
              </w:rPr>
              <w:t>France</w:t>
            </w:r>
          </w:p>
          <w:p w14:paraId="1180F1B2" w14:textId="77777777" w:rsidR="00DB71AA" w:rsidRDefault="001332D1">
            <w:pPr>
              <w:rPr>
                <w:szCs w:val="22"/>
                <w:lang w:val="fr-BE"/>
              </w:rPr>
            </w:pPr>
            <w:r>
              <w:rPr>
                <w:szCs w:val="22"/>
                <w:lang w:val="fr-BE"/>
              </w:rPr>
              <w:t>UCB Pharma S.A.</w:t>
            </w:r>
          </w:p>
          <w:p w14:paraId="1AC4FAA1" w14:textId="77777777" w:rsidR="00DB71AA" w:rsidRDefault="001332D1">
            <w:pPr>
              <w:rPr>
                <w:szCs w:val="22"/>
                <w:lang w:val="fr-BE"/>
              </w:rPr>
            </w:pPr>
            <w:r>
              <w:rPr>
                <w:szCs w:val="22"/>
                <w:lang w:val="fr-BE"/>
              </w:rPr>
              <w:t>Tél: + 33 / (0)1 47 29 44 35</w:t>
            </w:r>
          </w:p>
        </w:tc>
        <w:tc>
          <w:tcPr>
            <w:tcW w:w="2509" w:type="pct"/>
          </w:tcPr>
          <w:p w14:paraId="11CFB879" w14:textId="77777777" w:rsidR="00DB71AA" w:rsidRDefault="001332D1">
            <w:pPr>
              <w:rPr>
                <w:b/>
                <w:szCs w:val="22"/>
                <w:lang w:val="pt-BR"/>
              </w:rPr>
            </w:pPr>
            <w:r>
              <w:rPr>
                <w:b/>
                <w:szCs w:val="22"/>
                <w:lang w:val="pt-BR"/>
              </w:rPr>
              <w:t>Portugal</w:t>
            </w:r>
          </w:p>
          <w:p w14:paraId="68E4C675" w14:textId="77777777" w:rsidR="00DB71AA" w:rsidRDefault="001332D1">
            <w:pPr>
              <w:rPr>
                <w:szCs w:val="22"/>
                <w:lang w:val="pt-BR"/>
              </w:rPr>
            </w:pPr>
            <w:r>
              <w:rPr>
                <w:szCs w:val="22"/>
                <w:lang w:val="pt-BR"/>
              </w:rPr>
              <w:t>UCB Pharma (Produtos Farmacêuticos), Lda</w:t>
            </w:r>
          </w:p>
          <w:p w14:paraId="2B9E61CE" w14:textId="77777777" w:rsidR="00DB71AA" w:rsidRDefault="001332D1">
            <w:pPr>
              <w:rPr>
                <w:szCs w:val="22"/>
              </w:rPr>
            </w:pPr>
            <w:r>
              <w:rPr>
                <w:szCs w:val="22"/>
              </w:rPr>
              <w:t>Tel: + 351 / 21 302 5300</w:t>
            </w:r>
          </w:p>
          <w:p w14:paraId="761AD381" w14:textId="77777777" w:rsidR="00DB71AA" w:rsidRDefault="00DB71AA">
            <w:pPr>
              <w:rPr>
                <w:szCs w:val="22"/>
              </w:rPr>
            </w:pPr>
          </w:p>
        </w:tc>
      </w:tr>
      <w:tr w:rsidR="00DB71AA" w14:paraId="16032338" w14:textId="77777777">
        <w:trPr>
          <w:cantSplit/>
        </w:trPr>
        <w:tc>
          <w:tcPr>
            <w:tcW w:w="2491" w:type="pct"/>
          </w:tcPr>
          <w:p w14:paraId="38068CB7" w14:textId="77777777" w:rsidR="00DB71AA" w:rsidRDefault="001332D1">
            <w:pPr>
              <w:autoSpaceDE w:val="0"/>
              <w:autoSpaceDN w:val="0"/>
              <w:rPr>
                <w:b/>
                <w:szCs w:val="22"/>
              </w:rPr>
            </w:pPr>
            <w:r>
              <w:rPr>
                <w:b/>
                <w:szCs w:val="22"/>
              </w:rPr>
              <w:t>Hrvatska</w:t>
            </w:r>
          </w:p>
          <w:p w14:paraId="6E511355" w14:textId="77777777" w:rsidR="00DB71AA" w:rsidRDefault="001332D1">
            <w:pPr>
              <w:rPr>
                <w:szCs w:val="22"/>
              </w:rPr>
            </w:pPr>
            <w:r>
              <w:rPr>
                <w:szCs w:val="22"/>
              </w:rPr>
              <w:t>Medis Adria d.o.o.</w:t>
            </w:r>
          </w:p>
          <w:p w14:paraId="375F8F54" w14:textId="77777777" w:rsidR="00DB71AA" w:rsidRPr="002C2B41" w:rsidRDefault="001332D1">
            <w:pPr>
              <w:rPr>
                <w:szCs w:val="22"/>
                <w:lang w:val="pt-PT"/>
              </w:rPr>
            </w:pPr>
            <w:r w:rsidRPr="002C2B41">
              <w:rPr>
                <w:szCs w:val="22"/>
                <w:lang w:val="pt-PT"/>
              </w:rPr>
              <w:t>Tel: +385 (0) 1 230 34 46</w:t>
            </w:r>
          </w:p>
          <w:p w14:paraId="680A4F46" w14:textId="77777777" w:rsidR="00DB71AA" w:rsidRPr="002C2B41" w:rsidRDefault="00DB71AA">
            <w:pPr>
              <w:rPr>
                <w:szCs w:val="22"/>
                <w:lang w:val="pt-PT"/>
              </w:rPr>
            </w:pPr>
          </w:p>
        </w:tc>
        <w:tc>
          <w:tcPr>
            <w:tcW w:w="2509" w:type="pct"/>
          </w:tcPr>
          <w:p w14:paraId="6E900E63" w14:textId="77777777" w:rsidR="00DB71AA" w:rsidRDefault="001332D1">
            <w:pPr>
              <w:tabs>
                <w:tab w:val="left" w:pos="-720"/>
                <w:tab w:val="left" w:pos="4536"/>
              </w:tabs>
              <w:suppressAutoHyphens/>
              <w:rPr>
                <w:b/>
                <w:lang w:val="it-IT"/>
              </w:rPr>
            </w:pPr>
            <w:r>
              <w:rPr>
                <w:b/>
                <w:lang w:val="it-IT"/>
              </w:rPr>
              <w:t>România</w:t>
            </w:r>
          </w:p>
          <w:p w14:paraId="2784E3A1" w14:textId="77777777" w:rsidR="00DB71AA" w:rsidRDefault="001332D1">
            <w:pPr>
              <w:tabs>
                <w:tab w:val="left" w:pos="-720"/>
                <w:tab w:val="left" w:pos="4536"/>
              </w:tabs>
              <w:suppressAutoHyphens/>
              <w:rPr>
                <w:lang w:val="it-IT"/>
              </w:rPr>
            </w:pPr>
            <w:r>
              <w:rPr>
                <w:lang w:val="it-IT"/>
              </w:rPr>
              <w:t>UCB Pharma Romania S.R.L.</w:t>
            </w:r>
          </w:p>
          <w:p w14:paraId="301D4E1D" w14:textId="77777777" w:rsidR="00DB71AA" w:rsidRDefault="001332D1">
            <w:pPr>
              <w:tabs>
                <w:tab w:val="left" w:pos="-720"/>
                <w:tab w:val="left" w:pos="4536"/>
              </w:tabs>
              <w:suppressAutoHyphens/>
              <w:rPr>
                <w:noProof/>
                <w:szCs w:val="22"/>
                <w:lang w:val="fr-BE"/>
              </w:rPr>
            </w:pPr>
            <w:r>
              <w:rPr>
                <w:noProof/>
                <w:szCs w:val="22"/>
                <w:lang w:val="fr-BE"/>
              </w:rPr>
              <w:t>Tel: + 40 21 300 29 04</w:t>
            </w:r>
          </w:p>
          <w:p w14:paraId="6F4A71F8" w14:textId="77777777" w:rsidR="00DB71AA" w:rsidRDefault="00DB71AA">
            <w:pPr>
              <w:rPr>
                <w:szCs w:val="22"/>
                <w:lang w:val="fr-FR"/>
              </w:rPr>
            </w:pPr>
          </w:p>
        </w:tc>
      </w:tr>
      <w:tr w:rsidR="00DB71AA" w14:paraId="2A0C4B2D" w14:textId="77777777">
        <w:trPr>
          <w:cantSplit/>
        </w:trPr>
        <w:tc>
          <w:tcPr>
            <w:tcW w:w="2491" w:type="pct"/>
          </w:tcPr>
          <w:p w14:paraId="116AD305" w14:textId="77777777" w:rsidR="00DB71AA" w:rsidRDefault="001332D1">
            <w:pPr>
              <w:rPr>
                <w:b/>
                <w:szCs w:val="22"/>
              </w:rPr>
            </w:pPr>
            <w:r>
              <w:rPr>
                <w:b/>
                <w:szCs w:val="22"/>
              </w:rPr>
              <w:lastRenderedPageBreak/>
              <w:t>Ireland</w:t>
            </w:r>
          </w:p>
          <w:p w14:paraId="4A2E18B8" w14:textId="77777777" w:rsidR="00DB71AA" w:rsidRDefault="001332D1">
            <w:pPr>
              <w:rPr>
                <w:szCs w:val="22"/>
              </w:rPr>
            </w:pPr>
            <w:r>
              <w:rPr>
                <w:szCs w:val="22"/>
              </w:rPr>
              <w:t>UCB (Pharma) Ireland Ltd.</w:t>
            </w:r>
          </w:p>
          <w:p w14:paraId="657723A2" w14:textId="77777777" w:rsidR="00DB71AA" w:rsidRDefault="001332D1">
            <w:pPr>
              <w:rPr>
                <w:szCs w:val="22"/>
              </w:rPr>
            </w:pPr>
            <w:r>
              <w:rPr>
                <w:szCs w:val="22"/>
              </w:rPr>
              <w:t xml:space="preserve">Tel: + 353 / (0)1-46 37 395 </w:t>
            </w:r>
          </w:p>
          <w:p w14:paraId="269EE10F" w14:textId="77777777" w:rsidR="00DB71AA" w:rsidRDefault="00DB71AA">
            <w:pPr>
              <w:rPr>
                <w:b/>
                <w:szCs w:val="22"/>
                <w:lang w:val="is-IS"/>
              </w:rPr>
            </w:pPr>
          </w:p>
        </w:tc>
        <w:tc>
          <w:tcPr>
            <w:tcW w:w="2509" w:type="pct"/>
          </w:tcPr>
          <w:p w14:paraId="382CC2CF" w14:textId="77777777" w:rsidR="00DB71AA" w:rsidRDefault="001332D1">
            <w:pPr>
              <w:rPr>
                <w:szCs w:val="22"/>
                <w:lang w:val="sl-SI"/>
              </w:rPr>
            </w:pPr>
            <w:r>
              <w:rPr>
                <w:b/>
                <w:szCs w:val="22"/>
                <w:lang w:val="sl-SI"/>
              </w:rPr>
              <w:t>Slovenija</w:t>
            </w:r>
          </w:p>
          <w:p w14:paraId="283A482E" w14:textId="77777777" w:rsidR="00DB71AA" w:rsidRDefault="001332D1">
            <w:pPr>
              <w:rPr>
                <w:szCs w:val="22"/>
                <w:lang w:val="sl-SI"/>
              </w:rPr>
            </w:pPr>
            <w:r>
              <w:rPr>
                <w:szCs w:val="22"/>
                <w:lang w:val="sl-SI"/>
              </w:rPr>
              <w:t>Medis, d.o.o.</w:t>
            </w:r>
          </w:p>
          <w:p w14:paraId="5EEFE367" w14:textId="77777777" w:rsidR="00DB71AA" w:rsidRDefault="001332D1">
            <w:pPr>
              <w:rPr>
                <w:szCs w:val="22"/>
                <w:lang w:val="sl-SI"/>
              </w:rPr>
            </w:pPr>
            <w:r>
              <w:rPr>
                <w:szCs w:val="22"/>
                <w:lang w:val="sl-SI"/>
              </w:rPr>
              <w:t>Tel: + 386 1 589 69 00</w:t>
            </w:r>
          </w:p>
          <w:p w14:paraId="33F3C654" w14:textId="77777777" w:rsidR="00DB71AA" w:rsidRDefault="00DB71AA">
            <w:pPr>
              <w:tabs>
                <w:tab w:val="left" w:pos="-720"/>
              </w:tabs>
              <w:suppressAutoHyphens/>
              <w:rPr>
                <w:b/>
                <w:szCs w:val="22"/>
                <w:lang w:val="sk-SK"/>
              </w:rPr>
            </w:pPr>
          </w:p>
        </w:tc>
      </w:tr>
      <w:tr w:rsidR="00DB71AA" w14:paraId="478AF567" w14:textId="77777777">
        <w:trPr>
          <w:cantSplit/>
        </w:trPr>
        <w:tc>
          <w:tcPr>
            <w:tcW w:w="2491" w:type="pct"/>
          </w:tcPr>
          <w:p w14:paraId="34ACBBD7" w14:textId="77777777" w:rsidR="00DB71AA" w:rsidRDefault="001332D1">
            <w:pPr>
              <w:rPr>
                <w:b/>
                <w:szCs w:val="22"/>
                <w:lang w:val="is-IS"/>
              </w:rPr>
            </w:pPr>
            <w:r>
              <w:rPr>
                <w:b/>
                <w:szCs w:val="22"/>
                <w:lang w:val="is-IS"/>
              </w:rPr>
              <w:t>Ísland</w:t>
            </w:r>
          </w:p>
          <w:p w14:paraId="61AEED50" w14:textId="52AFC6B7" w:rsidR="00DB71AA" w:rsidRDefault="00B85C69">
            <w:pPr>
              <w:rPr>
                <w:szCs w:val="22"/>
                <w:lang w:val="cs-CZ"/>
              </w:rPr>
            </w:pPr>
            <w:ins w:id="171" w:author="Author">
              <w:r w:rsidRPr="0020335D">
                <w:rPr>
                  <w:szCs w:val="22"/>
                  <w:lang w:val="is-IS"/>
                </w:rPr>
                <w:t>UCB Nordic A/S</w:t>
              </w:r>
            </w:ins>
            <w:del w:id="172" w:author="Author">
              <w:r w:rsidDel="00B85C69">
                <w:rPr>
                  <w:szCs w:val="22"/>
                  <w:lang w:val="cs-CZ"/>
                </w:rPr>
                <w:delText>Vistor hf.</w:delText>
              </w:r>
            </w:del>
          </w:p>
          <w:p w14:paraId="0ED2F779" w14:textId="7BDB3F5C" w:rsidR="00DB71AA" w:rsidRDefault="00B85C69">
            <w:pPr>
              <w:rPr>
                <w:szCs w:val="22"/>
                <w:lang w:val="cs-CZ"/>
              </w:rPr>
            </w:pPr>
            <w:ins w:id="173" w:author="Author">
              <w:r w:rsidRPr="00401C5B">
                <w:rPr>
                  <w:szCs w:val="22"/>
                  <w:lang w:val="is-IS"/>
                </w:rPr>
                <w:t>Sími</w:t>
              </w:r>
            </w:ins>
            <w:del w:id="174" w:author="Author">
              <w:r w:rsidDel="00B85C69">
                <w:rPr>
                  <w:szCs w:val="22"/>
                  <w:lang w:val="is-IS"/>
                </w:rPr>
                <w:delText>Tel</w:delText>
              </w:r>
            </w:del>
            <w:r>
              <w:rPr>
                <w:szCs w:val="22"/>
                <w:lang w:val="is-IS"/>
              </w:rPr>
              <w:t xml:space="preserve">: </w:t>
            </w:r>
            <w:ins w:id="175" w:author="Author">
              <w:r w:rsidRPr="0020335D">
                <w:rPr>
                  <w:szCs w:val="22"/>
                  <w:lang w:val="is-IS"/>
                </w:rPr>
                <w:t>+ 45 / 32 46 24 00</w:t>
              </w:r>
            </w:ins>
            <w:del w:id="176" w:author="Author">
              <w:r w:rsidDel="00B85C69">
                <w:rPr>
                  <w:szCs w:val="22"/>
                  <w:lang w:val="cs-CZ"/>
                </w:rPr>
                <w:delText>+ 354 535 7000</w:delText>
              </w:r>
            </w:del>
          </w:p>
          <w:p w14:paraId="4E6C9587" w14:textId="77777777" w:rsidR="00DB71AA" w:rsidRDefault="00DB71AA">
            <w:pPr>
              <w:rPr>
                <w:b/>
                <w:szCs w:val="22"/>
              </w:rPr>
            </w:pPr>
          </w:p>
        </w:tc>
        <w:tc>
          <w:tcPr>
            <w:tcW w:w="2509" w:type="pct"/>
          </w:tcPr>
          <w:p w14:paraId="36B13B34" w14:textId="77777777" w:rsidR="00DB71AA" w:rsidRDefault="001332D1">
            <w:pPr>
              <w:tabs>
                <w:tab w:val="left" w:pos="-720"/>
              </w:tabs>
              <w:suppressAutoHyphens/>
              <w:rPr>
                <w:b/>
                <w:szCs w:val="22"/>
                <w:lang w:val="sk-SK"/>
              </w:rPr>
            </w:pPr>
            <w:r>
              <w:rPr>
                <w:b/>
                <w:szCs w:val="22"/>
                <w:lang w:val="sk-SK"/>
              </w:rPr>
              <w:t>Slovenská republika</w:t>
            </w:r>
          </w:p>
          <w:p w14:paraId="48390797" w14:textId="77777777" w:rsidR="00DB71AA" w:rsidRDefault="001332D1">
            <w:pPr>
              <w:tabs>
                <w:tab w:val="left" w:pos="-720"/>
              </w:tabs>
              <w:suppressAutoHyphens/>
              <w:rPr>
                <w:szCs w:val="22"/>
                <w:lang w:val="sk-SK"/>
              </w:rPr>
            </w:pPr>
            <w:r>
              <w:rPr>
                <w:szCs w:val="22"/>
                <w:lang w:val="is-IS"/>
              </w:rPr>
              <w:t>UCB s.r.o.</w:t>
            </w:r>
            <w:r>
              <w:rPr>
                <w:szCs w:val="22"/>
                <w:lang w:val="sk-SK"/>
              </w:rPr>
              <w:t>, organizačná zložka</w:t>
            </w:r>
          </w:p>
          <w:p w14:paraId="4EE5138E" w14:textId="77777777" w:rsidR="00DB71AA" w:rsidRDefault="001332D1">
            <w:pPr>
              <w:rPr>
                <w:szCs w:val="22"/>
                <w:lang w:val="en-US"/>
              </w:rPr>
            </w:pPr>
            <w:r>
              <w:rPr>
                <w:szCs w:val="22"/>
                <w:lang w:val="is-IS"/>
              </w:rPr>
              <w:t xml:space="preserve">Tel: + 421 (0) </w:t>
            </w:r>
            <w:r>
              <w:rPr>
                <w:szCs w:val="22"/>
                <w:lang w:val="en-US"/>
              </w:rPr>
              <w:t>2 5920 2020</w:t>
            </w:r>
          </w:p>
          <w:p w14:paraId="452C1769" w14:textId="77777777" w:rsidR="00DB71AA" w:rsidRDefault="00DB71AA">
            <w:pPr>
              <w:tabs>
                <w:tab w:val="left" w:pos="-720"/>
              </w:tabs>
              <w:suppressAutoHyphens/>
              <w:rPr>
                <w:b/>
                <w:szCs w:val="22"/>
                <w:lang w:val="sk-SK"/>
              </w:rPr>
            </w:pPr>
          </w:p>
        </w:tc>
      </w:tr>
      <w:tr w:rsidR="00DB71AA" w14:paraId="175E8977" w14:textId="77777777">
        <w:trPr>
          <w:cantSplit/>
        </w:trPr>
        <w:tc>
          <w:tcPr>
            <w:tcW w:w="2491" w:type="pct"/>
          </w:tcPr>
          <w:p w14:paraId="38F55D97" w14:textId="77777777" w:rsidR="00DB71AA" w:rsidRDefault="001332D1">
            <w:pPr>
              <w:rPr>
                <w:b/>
                <w:szCs w:val="22"/>
                <w:lang w:val="pt-BR"/>
              </w:rPr>
            </w:pPr>
            <w:r>
              <w:rPr>
                <w:b/>
                <w:szCs w:val="22"/>
                <w:lang w:val="pt-BR"/>
              </w:rPr>
              <w:t>Italia</w:t>
            </w:r>
          </w:p>
          <w:p w14:paraId="38143648" w14:textId="77777777" w:rsidR="00DB71AA" w:rsidRDefault="001332D1">
            <w:pPr>
              <w:rPr>
                <w:szCs w:val="22"/>
                <w:lang w:val="pt-BR"/>
              </w:rPr>
            </w:pPr>
            <w:r>
              <w:rPr>
                <w:szCs w:val="22"/>
                <w:lang w:val="pt-BR"/>
              </w:rPr>
              <w:t>UCB Pharma S.p.A.</w:t>
            </w:r>
          </w:p>
          <w:p w14:paraId="7A734C7B" w14:textId="77777777" w:rsidR="00DB71AA" w:rsidRDefault="001332D1">
            <w:pPr>
              <w:rPr>
                <w:szCs w:val="22"/>
                <w:lang w:val="pt-BR"/>
              </w:rPr>
            </w:pPr>
            <w:r>
              <w:rPr>
                <w:szCs w:val="22"/>
                <w:lang w:val="pt-BR"/>
              </w:rPr>
              <w:t>Tel: + 39 / 02 300 791</w:t>
            </w:r>
          </w:p>
        </w:tc>
        <w:tc>
          <w:tcPr>
            <w:tcW w:w="2509" w:type="pct"/>
          </w:tcPr>
          <w:p w14:paraId="344A1334" w14:textId="77777777" w:rsidR="00DB71AA" w:rsidRPr="002C2B41" w:rsidRDefault="001332D1">
            <w:pPr>
              <w:rPr>
                <w:b/>
                <w:szCs w:val="22"/>
                <w:lang w:val="it-IT"/>
              </w:rPr>
            </w:pPr>
            <w:r w:rsidRPr="002C2B41">
              <w:rPr>
                <w:b/>
                <w:szCs w:val="22"/>
                <w:lang w:val="it-IT"/>
              </w:rPr>
              <w:t>Suomi/Finland</w:t>
            </w:r>
          </w:p>
          <w:p w14:paraId="18CF89EF" w14:textId="77777777" w:rsidR="00DB71AA" w:rsidRPr="002C2B41" w:rsidRDefault="001332D1">
            <w:pPr>
              <w:rPr>
                <w:szCs w:val="22"/>
                <w:lang w:val="it-IT"/>
              </w:rPr>
            </w:pPr>
            <w:r>
              <w:rPr>
                <w:szCs w:val="22"/>
                <w:lang w:val="lt-LT"/>
              </w:rPr>
              <w:t>UCB Pharma Oy Finland</w:t>
            </w:r>
          </w:p>
          <w:p w14:paraId="6CEB59B5" w14:textId="77777777" w:rsidR="00DB71AA" w:rsidRDefault="001332D1">
            <w:pPr>
              <w:rPr>
                <w:szCs w:val="22"/>
              </w:rPr>
            </w:pPr>
            <w:r>
              <w:rPr>
                <w:szCs w:val="22"/>
              </w:rPr>
              <w:t xml:space="preserve">Puh/Tel: </w:t>
            </w:r>
            <w:r>
              <w:rPr>
                <w:szCs w:val="22"/>
                <w:lang w:val="pt-BR"/>
              </w:rPr>
              <w:t>+358 9 2514 4221</w:t>
            </w:r>
          </w:p>
          <w:p w14:paraId="1BDD6453" w14:textId="77777777" w:rsidR="00DB71AA" w:rsidRDefault="00DB71AA">
            <w:pPr>
              <w:rPr>
                <w:szCs w:val="22"/>
              </w:rPr>
            </w:pPr>
          </w:p>
        </w:tc>
      </w:tr>
      <w:tr w:rsidR="00DB71AA" w14:paraId="11BA7C91" w14:textId="77777777">
        <w:trPr>
          <w:cantSplit/>
        </w:trPr>
        <w:tc>
          <w:tcPr>
            <w:tcW w:w="2491" w:type="pct"/>
          </w:tcPr>
          <w:p w14:paraId="20CC4E62" w14:textId="77777777" w:rsidR="00DB71AA" w:rsidRDefault="001332D1">
            <w:pPr>
              <w:rPr>
                <w:b/>
                <w:szCs w:val="22"/>
              </w:rPr>
            </w:pPr>
            <w:r>
              <w:rPr>
                <w:b/>
                <w:szCs w:val="22"/>
                <w:lang w:val="el-GR"/>
              </w:rPr>
              <w:t>Κύπρος</w:t>
            </w:r>
          </w:p>
          <w:p w14:paraId="58E7C943" w14:textId="77777777" w:rsidR="00DB71AA" w:rsidRDefault="001332D1">
            <w:pPr>
              <w:rPr>
                <w:szCs w:val="22"/>
                <w:lang w:val="el-GR"/>
              </w:rPr>
            </w:pPr>
            <w:r>
              <w:rPr>
                <w:szCs w:val="22"/>
              </w:rPr>
              <w:t xml:space="preserve">Lifepharma (Z.A.M.) </w:t>
            </w:r>
            <w:r>
              <w:rPr>
                <w:szCs w:val="22"/>
                <w:lang w:val="el-GR"/>
              </w:rPr>
              <w:t>Ltd</w:t>
            </w:r>
          </w:p>
          <w:p w14:paraId="4F20EA01" w14:textId="77777777" w:rsidR="00DB71AA" w:rsidRDefault="001332D1">
            <w:pPr>
              <w:tabs>
                <w:tab w:val="left" w:pos="-720"/>
              </w:tabs>
              <w:suppressAutoHyphens/>
              <w:rPr>
                <w:szCs w:val="22"/>
                <w:lang w:val="el-GR"/>
              </w:rPr>
            </w:pPr>
            <w:r>
              <w:rPr>
                <w:szCs w:val="22"/>
                <w:lang w:val="el-GR"/>
              </w:rPr>
              <w:t xml:space="preserve">Τηλ: + 357 22 34 74 40 </w:t>
            </w:r>
          </w:p>
          <w:p w14:paraId="3CBDF9F6" w14:textId="77777777" w:rsidR="00DB71AA" w:rsidRDefault="00DB71AA">
            <w:pPr>
              <w:rPr>
                <w:b/>
                <w:szCs w:val="22"/>
                <w:lang w:val="el-GR"/>
              </w:rPr>
            </w:pPr>
          </w:p>
        </w:tc>
        <w:tc>
          <w:tcPr>
            <w:tcW w:w="2509" w:type="pct"/>
          </w:tcPr>
          <w:p w14:paraId="5F2B24C9" w14:textId="77777777" w:rsidR="00DB71AA" w:rsidRDefault="001332D1">
            <w:pPr>
              <w:rPr>
                <w:b/>
                <w:szCs w:val="22"/>
                <w:lang w:val="pt-BR"/>
              </w:rPr>
            </w:pPr>
            <w:r>
              <w:rPr>
                <w:b/>
                <w:szCs w:val="22"/>
                <w:lang w:val="pt-BR"/>
              </w:rPr>
              <w:t>Sverige</w:t>
            </w:r>
          </w:p>
          <w:p w14:paraId="152F2BBB" w14:textId="77777777" w:rsidR="00DB71AA" w:rsidRDefault="001332D1">
            <w:pPr>
              <w:rPr>
                <w:szCs w:val="22"/>
                <w:lang w:val="pt-BR"/>
              </w:rPr>
            </w:pPr>
            <w:r>
              <w:rPr>
                <w:szCs w:val="22"/>
                <w:lang w:val="pt-BR"/>
              </w:rPr>
              <w:t>UCB Nordic A/S</w:t>
            </w:r>
          </w:p>
          <w:p w14:paraId="4DAD7050" w14:textId="77777777" w:rsidR="00DB71AA" w:rsidRDefault="001332D1">
            <w:pPr>
              <w:widowControl w:val="0"/>
              <w:rPr>
                <w:szCs w:val="22"/>
                <w:lang w:val="pt-BR"/>
              </w:rPr>
            </w:pPr>
            <w:r>
              <w:rPr>
                <w:szCs w:val="22"/>
                <w:lang w:val="pt-BR"/>
              </w:rPr>
              <w:t>Tel: + 46 / (0) 40 29 49 00</w:t>
            </w:r>
          </w:p>
        </w:tc>
      </w:tr>
      <w:tr w:rsidR="00DB71AA" w14:paraId="12FE6BC6" w14:textId="77777777">
        <w:trPr>
          <w:cantSplit/>
        </w:trPr>
        <w:tc>
          <w:tcPr>
            <w:tcW w:w="2491" w:type="pct"/>
          </w:tcPr>
          <w:p w14:paraId="3A496F70" w14:textId="77777777" w:rsidR="00DB71AA" w:rsidRDefault="001332D1">
            <w:pPr>
              <w:rPr>
                <w:b/>
                <w:szCs w:val="22"/>
                <w:lang w:val="lv-LV"/>
              </w:rPr>
            </w:pPr>
            <w:r>
              <w:rPr>
                <w:b/>
                <w:szCs w:val="22"/>
                <w:lang w:val="lv-LV"/>
              </w:rPr>
              <w:t>Latvija</w:t>
            </w:r>
          </w:p>
          <w:p w14:paraId="2E44EE56" w14:textId="77777777" w:rsidR="00DB71AA" w:rsidRDefault="001332D1">
            <w:pPr>
              <w:rPr>
                <w:bCs w:val="0"/>
                <w:szCs w:val="22"/>
                <w:lang w:val="lv-LV"/>
              </w:rPr>
            </w:pPr>
            <w:r>
              <w:rPr>
                <w:szCs w:val="22"/>
                <w:lang w:val="lv-LV"/>
              </w:rPr>
              <w:t xml:space="preserve">Medfiles SIA </w:t>
            </w:r>
          </w:p>
          <w:p w14:paraId="25781A22" w14:textId="77777777" w:rsidR="00DB71AA" w:rsidRDefault="001332D1">
            <w:pPr>
              <w:tabs>
                <w:tab w:val="left" w:pos="-720"/>
              </w:tabs>
              <w:suppressAutoHyphens/>
            </w:pPr>
            <w:r>
              <w:rPr>
                <w:szCs w:val="22"/>
                <w:lang w:val="lv-LV"/>
              </w:rPr>
              <w:t>Tel: +371 67 370 250</w:t>
            </w:r>
            <w:r>
              <w:rPr>
                <w:b/>
                <w:szCs w:val="22"/>
                <w:lang w:val="lv-LV"/>
              </w:rPr>
              <w:t xml:space="preserve"> </w:t>
            </w:r>
          </w:p>
        </w:tc>
        <w:tc>
          <w:tcPr>
            <w:tcW w:w="2509" w:type="pct"/>
          </w:tcPr>
          <w:p w14:paraId="0B8F495F" w14:textId="77777777" w:rsidR="00DB71AA" w:rsidRDefault="00DB71AA">
            <w:pPr>
              <w:widowControl w:val="0"/>
              <w:rPr>
                <w:szCs w:val="22"/>
              </w:rPr>
            </w:pPr>
          </w:p>
        </w:tc>
      </w:tr>
    </w:tbl>
    <w:p w14:paraId="45794F7D" w14:textId="77777777" w:rsidR="00DB71AA" w:rsidRDefault="00DB71AA"/>
    <w:p w14:paraId="59EB4FF7" w14:textId="77777777" w:rsidR="00DB71AA" w:rsidRDefault="001332D1">
      <w:pPr>
        <w:widowControl w:val="0"/>
        <w:tabs>
          <w:tab w:val="left" w:pos="567"/>
        </w:tabs>
        <w:rPr>
          <w:bCs w:val="0"/>
          <w:noProof/>
          <w:szCs w:val="22"/>
          <w:lang w:eastAsia="en-US"/>
        </w:rPr>
      </w:pPr>
      <w:r>
        <w:rPr>
          <w:b/>
        </w:rPr>
        <w:t xml:space="preserve">A betegtájékoztató legutóbbi felülvizsgálatának dátuma: </w:t>
      </w:r>
      <w:r>
        <w:rPr>
          <w:bCs w:val="0"/>
          <w:noProof/>
          <w:szCs w:val="22"/>
          <w:lang w:eastAsia="en-US"/>
        </w:rPr>
        <w:t>ÉÉÉÉ.hónap</w:t>
      </w:r>
    </w:p>
    <w:p w14:paraId="3367A39A" w14:textId="77777777" w:rsidR="00DB71AA" w:rsidRDefault="00DB71AA">
      <w:pPr>
        <w:ind w:right="-2"/>
        <w:rPr>
          <w:b/>
        </w:rPr>
      </w:pPr>
    </w:p>
    <w:p w14:paraId="29FC21DD" w14:textId="77777777" w:rsidR="00DB71AA" w:rsidRDefault="001332D1">
      <w:pPr>
        <w:keepNext/>
        <w:rPr>
          <w:b/>
        </w:rPr>
      </w:pPr>
      <w:r>
        <w:rPr>
          <w:b/>
        </w:rPr>
        <w:t>Egyéb információforrások</w:t>
      </w:r>
    </w:p>
    <w:p w14:paraId="48ABE9BC" w14:textId="77777777" w:rsidR="00DB71AA" w:rsidRDefault="00DB71AA">
      <w:pPr>
        <w:keepNext/>
        <w:rPr>
          <w:b/>
        </w:rPr>
      </w:pPr>
    </w:p>
    <w:p w14:paraId="0632B1F5" w14:textId="77777777" w:rsidR="00DB71AA" w:rsidRDefault="001332D1">
      <w:pPr>
        <w:rPr>
          <w:b/>
        </w:rPr>
      </w:pPr>
      <w:r>
        <w:t>A gyógyszerről részletes információ az Európai Gyógyszerügynökség  internetes honlapján (</w:t>
      </w:r>
      <w:r>
        <w:fldChar w:fldCharType="begin"/>
      </w:r>
      <w:r>
        <w:instrText>HYPERLINK "https://www.ema.europa.eu"</w:instrText>
      </w:r>
      <w:r>
        <w:fldChar w:fldCharType="separate"/>
      </w:r>
      <w:r>
        <w:rPr>
          <w:rStyle w:val="Hyperlink"/>
        </w:rPr>
        <w:t>https://www.ema.europa.eu</w:t>
      </w:r>
      <w:r>
        <w:fldChar w:fldCharType="end"/>
      </w:r>
      <w:r>
        <w:rPr>
          <w:iCs/>
        </w:rPr>
        <w:t>) található.</w:t>
      </w:r>
    </w:p>
    <w:p w14:paraId="61E1C39E" w14:textId="77777777" w:rsidR="00DB71AA" w:rsidRDefault="00DB71AA"/>
    <w:p w14:paraId="2D1A6668" w14:textId="77777777" w:rsidR="00DB71AA" w:rsidRDefault="001332D1">
      <w:pPr>
        <w:ind w:right="-2"/>
        <w:jc w:val="center"/>
        <w:rPr>
          <w:b/>
        </w:rPr>
      </w:pPr>
      <w:r>
        <w:br w:type="page"/>
      </w:r>
      <w:r>
        <w:rPr>
          <w:b/>
        </w:rPr>
        <w:lastRenderedPageBreak/>
        <w:t>Betegtájékoztató: Információk a beteg számára</w:t>
      </w:r>
    </w:p>
    <w:p w14:paraId="68D76DBC" w14:textId="77777777" w:rsidR="00DB71AA" w:rsidRDefault="00DB71AA">
      <w:pPr>
        <w:ind w:right="-2"/>
        <w:jc w:val="center"/>
        <w:rPr>
          <w:b/>
        </w:rPr>
      </w:pPr>
    </w:p>
    <w:p w14:paraId="2B99A9DA" w14:textId="77777777" w:rsidR="00DB71AA" w:rsidRDefault="001332D1">
      <w:pPr>
        <w:ind w:right="-2"/>
        <w:jc w:val="center"/>
        <w:rPr>
          <w:b/>
        </w:rPr>
      </w:pPr>
      <w:r>
        <w:rPr>
          <w:b/>
        </w:rPr>
        <w:t>Keppra 100 mg/ml koncentrátum oldatos infúzióhoz</w:t>
      </w:r>
    </w:p>
    <w:p w14:paraId="4115E0E5" w14:textId="77777777" w:rsidR="00DB71AA" w:rsidRDefault="001332D1">
      <w:pPr>
        <w:ind w:right="-2"/>
        <w:jc w:val="center"/>
      </w:pPr>
      <w:r>
        <w:t>levetiracetám</w:t>
      </w:r>
    </w:p>
    <w:p w14:paraId="7F617CB7" w14:textId="77777777" w:rsidR="00DB71AA" w:rsidRDefault="00DB71AA"/>
    <w:p w14:paraId="59FA7C47" w14:textId="77777777" w:rsidR="00DB71AA" w:rsidRDefault="001332D1">
      <w:pPr>
        <w:rPr>
          <w:b/>
        </w:rPr>
      </w:pPr>
      <w:r>
        <w:rPr>
          <w:b/>
        </w:rPr>
        <w:t>Mielőtt Ön vagy gyermeke elkezdi alkalmazni ezt a gyógyszert, olvassa el figyelmesen az alábbi betegtájékoztatót, mert az Ön számára fontos információkat tartalmaz.</w:t>
      </w:r>
    </w:p>
    <w:p w14:paraId="797E9D1C" w14:textId="77777777" w:rsidR="00DB71AA" w:rsidRDefault="001332D1">
      <w:pPr>
        <w:numPr>
          <w:ilvl w:val="0"/>
          <w:numId w:val="27"/>
        </w:numPr>
        <w:tabs>
          <w:tab w:val="clear" w:pos="360"/>
        </w:tabs>
        <w:ind w:left="567" w:hanging="567"/>
      </w:pPr>
      <w:r>
        <w:t>Tartsa meg a betegtájékoztatót, mert a benne szereplő információkra a későbbiekben is szüksége lehet.</w:t>
      </w:r>
    </w:p>
    <w:p w14:paraId="095E3BE7" w14:textId="77777777" w:rsidR="00DB71AA" w:rsidRDefault="001332D1">
      <w:pPr>
        <w:pStyle w:val="EndnoteText"/>
        <w:numPr>
          <w:ilvl w:val="0"/>
          <w:numId w:val="29"/>
        </w:numPr>
        <w:tabs>
          <w:tab w:val="clear" w:pos="360"/>
          <w:tab w:val="clear" w:pos="567"/>
          <w:tab w:val="left" w:pos="540"/>
        </w:tabs>
        <w:rPr>
          <w:bCs/>
          <w:sz w:val="22"/>
          <w:szCs w:val="22"/>
          <w:lang w:val="hu-HU"/>
        </w:rPr>
      </w:pPr>
      <w:r>
        <w:rPr>
          <w:bCs/>
          <w:sz w:val="22"/>
          <w:szCs w:val="22"/>
          <w:lang w:val="hu-HU"/>
        </w:rPr>
        <w:t>További kérdéseivel forduljon orvosához vagy gyógyszerészéhez.</w:t>
      </w:r>
    </w:p>
    <w:p w14:paraId="7F2CC2CA" w14:textId="77777777" w:rsidR="00DB71AA" w:rsidRDefault="001332D1">
      <w:pPr>
        <w:numPr>
          <w:ilvl w:val="0"/>
          <w:numId w:val="28"/>
        </w:numPr>
        <w:tabs>
          <w:tab w:val="clear" w:pos="360"/>
        </w:tabs>
        <w:ind w:left="567" w:hanging="567"/>
      </w:pPr>
      <w:r>
        <w:t>Ezt a gyógyszert az orvos kizárólag Önnek írta fel. Ne adja át a készítményt másnak, mert számára ártalmas lehet még abban az esetben is, ha a betegsége tünetei az Önéhez hasonlóak.</w:t>
      </w:r>
    </w:p>
    <w:p w14:paraId="7339B039" w14:textId="77777777" w:rsidR="00DB71AA" w:rsidRDefault="001332D1">
      <w:pPr>
        <w:numPr>
          <w:ilvl w:val="0"/>
          <w:numId w:val="28"/>
        </w:numPr>
        <w:tabs>
          <w:tab w:val="clear" w:pos="360"/>
          <w:tab w:val="num" w:pos="540"/>
        </w:tabs>
        <w:ind w:left="567" w:right="-2" w:hanging="567"/>
        <w:rPr>
          <w:b/>
          <w:u w:val="single"/>
        </w:rPr>
      </w:pPr>
      <w:r>
        <w:t>Ha Önnél bármilyen mellékhatás jelentkezik, tájékoztassa erről kezelőorvosát vagy gyógyszerészét. Ez a betegtájékoztatóban fel nem sorolt bármilyen lehetséges mellékhatásra is vonatkozik. Lásd 4. pont.</w:t>
      </w:r>
    </w:p>
    <w:p w14:paraId="072A69D4" w14:textId="77777777" w:rsidR="00DB71AA" w:rsidRDefault="00DB71AA">
      <w:pPr>
        <w:ind w:right="-2"/>
        <w:rPr>
          <w:b/>
        </w:rPr>
      </w:pPr>
    </w:p>
    <w:p w14:paraId="012AABE2" w14:textId="77777777" w:rsidR="00DB71AA" w:rsidRDefault="001332D1">
      <w:pPr>
        <w:ind w:right="-2"/>
        <w:rPr>
          <w:b/>
        </w:rPr>
      </w:pPr>
      <w:r>
        <w:rPr>
          <w:b/>
        </w:rPr>
        <w:t>A betegtájékoztató tartalma:</w:t>
      </w:r>
    </w:p>
    <w:p w14:paraId="5D10A39D" w14:textId="77777777" w:rsidR="00DB71AA" w:rsidRDefault="001332D1">
      <w:pPr>
        <w:ind w:left="567" w:right="-29" w:hanging="567"/>
      </w:pPr>
      <w:r>
        <w:t>1.</w:t>
      </w:r>
      <w:r>
        <w:tab/>
        <w:t>Milyen típusú gyógyszer a Keppra és milyen betegségek esetén alkalmazható?</w:t>
      </w:r>
    </w:p>
    <w:p w14:paraId="6261A5CF" w14:textId="77777777" w:rsidR="00DB71AA" w:rsidRDefault="001332D1">
      <w:pPr>
        <w:ind w:left="567" w:right="-29" w:hanging="567"/>
      </w:pPr>
      <w:r>
        <w:t>2.</w:t>
      </w:r>
      <w:r>
        <w:tab/>
        <w:t>Tudnivalók a Keppra alkalmazása előtt</w:t>
      </w:r>
    </w:p>
    <w:p w14:paraId="5722F175" w14:textId="77777777" w:rsidR="00DB71AA" w:rsidRDefault="001332D1">
      <w:pPr>
        <w:ind w:left="567" w:right="-29" w:hanging="567"/>
      </w:pPr>
      <w:r>
        <w:t>3.</w:t>
      </w:r>
      <w:r>
        <w:tab/>
        <w:t>Hogyan kell alkalmazni a Keppra-t?</w:t>
      </w:r>
    </w:p>
    <w:p w14:paraId="7295E79F" w14:textId="77777777" w:rsidR="00DB71AA" w:rsidRDefault="001332D1">
      <w:pPr>
        <w:ind w:left="567" w:right="-29" w:hanging="567"/>
      </w:pPr>
      <w:r>
        <w:t>4.</w:t>
      </w:r>
      <w:r>
        <w:tab/>
        <w:t>Lehetséges mellékhatások</w:t>
      </w:r>
    </w:p>
    <w:p w14:paraId="7BE3C1F5" w14:textId="77777777" w:rsidR="00DB71AA" w:rsidRDefault="001332D1">
      <w:pPr>
        <w:ind w:left="567" w:right="-29" w:hanging="567"/>
      </w:pPr>
      <w:r>
        <w:t>5</w:t>
      </w:r>
      <w:r>
        <w:tab/>
        <w:t>Hogyan kell a Keppra-t tárolni?</w:t>
      </w:r>
    </w:p>
    <w:p w14:paraId="6B94D64D" w14:textId="77777777" w:rsidR="00DB71AA" w:rsidRDefault="001332D1">
      <w:pPr>
        <w:ind w:left="567" w:right="-29" w:hanging="567"/>
      </w:pPr>
      <w:r>
        <w:t>6.</w:t>
      </w:r>
      <w:r>
        <w:tab/>
        <w:t>A csomagolás tartalma és egyéb információk</w:t>
      </w:r>
    </w:p>
    <w:p w14:paraId="47EE4361" w14:textId="77777777" w:rsidR="00DB71AA" w:rsidRDefault="00DB71AA">
      <w:pPr>
        <w:ind w:right="-2"/>
      </w:pPr>
    </w:p>
    <w:p w14:paraId="1A9BC060" w14:textId="77777777" w:rsidR="00DB71AA" w:rsidRDefault="00DB71AA"/>
    <w:p w14:paraId="642FD812" w14:textId="77777777" w:rsidR="00DB71AA" w:rsidRDefault="001332D1">
      <w:pPr>
        <w:ind w:left="567" w:right="-2" w:hanging="567"/>
        <w:rPr>
          <w:b/>
        </w:rPr>
      </w:pPr>
      <w:r>
        <w:rPr>
          <w:b/>
        </w:rPr>
        <w:t>1.</w:t>
      </w:r>
      <w:r>
        <w:rPr>
          <w:b/>
        </w:rPr>
        <w:tab/>
        <w:t>Milyen típusú gyógyszer a Keppra és milyen betegségek esetén alkalmazható?</w:t>
      </w:r>
    </w:p>
    <w:p w14:paraId="1A812965" w14:textId="77777777" w:rsidR="00DB71AA" w:rsidRDefault="00DB71AA">
      <w:pPr>
        <w:ind w:right="-2"/>
      </w:pPr>
    </w:p>
    <w:p w14:paraId="681DCF05" w14:textId="77777777" w:rsidR="00DB71AA" w:rsidRDefault="001332D1">
      <w:pPr>
        <w:ind w:right="-2"/>
      </w:pPr>
      <w:r>
        <w:t>A levetiracetám egy úgynevezett antiepileptikum (azaz epilepsziában fellépő görcsrohamok kezelésére szolgáló gyógyszer).</w:t>
      </w:r>
    </w:p>
    <w:p w14:paraId="5A9BF005" w14:textId="77777777" w:rsidR="00DB71AA" w:rsidRDefault="00DB71AA"/>
    <w:p w14:paraId="2B53DDAA" w14:textId="77777777" w:rsidR="00DB71AA" w:rsidRDefault="001332D1">
      <w:r>
        <w:t>A Keppra:</w:t>
      </w:r>
    </w:p>
    <w:p w14:paraId="4B6B812C" w14:textId="77777777" w:rsidR="00DB71AA" w:rsidRDefault="001332D1">
      <w:pPr>
        <w:numPr>
          <w:ilvl w:val="0"/>
          <w:numId w:val="23"/>
        </w:numPr>
        <w:ind w:left="567" w:hanging="567"/>
      </w:pPr>
      <w:r>
        <w:t>felnőtteknél és 16 éves kor feletti serdülőknél önmagában alkalmazható újonnan megállapított epilepsziában, az epilepszia bizonyos formájának kezelésére.</w:t>
      </w:r>
      <w:r>
        <w:rPr>
          <w:snapToGrid w:val="0"/>
        </w:rPr>
        <w:t xml:space="preserve"> Az epilepszia olyan betegség, amelyben a betegeknek ismétlődő görcsei (görcsrohamai) vannak. A levetiracetámot az epilepszia azon formájának kezelésére alkalmazzák, amelyben a görcsök kezdetben csak az agy egyik oldalát érintik, később azonban nagyobb területekre terjedhetnek ki az agy mindkét oldalán (másodlagos generalizációval vagy anélkül jelentkező parciális görcsrohamok). A levetiracetámot kezelőorvosa rendelte Önnek, a görcsrohamok számának csökkentése céljából.</w:t>
      </w:r>
    </w:p>
    <w:p w14:paraId="76475A96" w14:textId="77777777" w:rsidR="00DB71AA" w:rsidRDefault="001332D1">
      <w:pPr>
        <w:numPr>
          <w:ilvl w:val="0"/>
          <w:numId w:val="23"/>
        </w:numPr>
        <w:ind w:left="567" w:hanging="567"/>
      </w:pPr>
      <w:r>
        <w:t>más epilepszia elleni gyógyszerek mellett alkalmazható az alábbiak kezelésére:</w:t>
      </w:r>
    </w:p>
    <w:p w14:paraId="2A6B1206" w14:textId="77777777" w:rsidR="00DB71AA" w:rsidRDefault="001332D1">
      <w:pPr>
        <w:pStyle w:val="BodyTextIndent"/>
        <w:numPr>
          <w:ilvl w:val="0"/>
          <w:numId w:val="31"/>
        </w:numPr>
        <w:ind w:left="902" w:hanging="335"/>
      </w:pPr>
      <w:r>
        <w:t>generalizációval vagy anélkül jelentkező, úgynevezett parciális görcsrohamok felnőtteknél, serdülőknél, gyermekeknél 4 éves kortól;</w:t>
      </w:r>
    </w:p>
    <w:p w14:paraId="689F2873" w14:textId="77777777" w:rsidR="00DB71AA" w:rsidRDefault="001332D1">
      <w:pPr>
        <w:numPr>
          <w:ilvl w:val="0"/>
          <w:numId w:val="31"/>
        </w:numPr>
        <w:ind w:left="900" w:hanging="333"/>
      </w:pPr>
      <w:r>
        <w:t xml:space="preserve">mioklónusos görcsrohamok (egy izom vagy egy izomcsoport rövid, sokkszerű rángásai)   juvenilis mioklónusos epilepsziában szenvedő felnőtteknél és 12 éves kor feletti gyermekeknél és serdülőknél; </w:t>
      </w:r>
    </w:p>
    <w:p w14:paraId="3CDFAD6D" w14:textId="77777777" w:rsidR="00DB71AA" w:rsidRDefault="001332D1">
      <w:pPr>
        <w:numPr>
          <w:ilvl w:val="0"/>
          <w:numId w:val="31"/>
        </w:numPr>
        <w:ind w:left="900" w:hanging="333"/>
      </w:pPr>
      <w:r>
        <w:t>elsődleges (primer) generalizált tónusos-klónusos görcsrohamok (nagyobb görcsrohamok, beleértve az eszméletvesztést is) ismeretlen okból fennálló (idiopátiás), generalizált epilepsziában (az epilepszia genetikai eredetűnek tartott típusában) szenvedő felnőtteknél és 12 éves kor feletti gyermekeknél és serdülőknél.</w:t>
      </w:r>
    </w:p>
    <w:p w14:paraId="6C0D0CC8" w14:textId="77777777" w:rsidR="00DB71AA" w:rsidRDefault="00DB71AA">
      <w:pPr>
        <w:ind w:left="567"/>
      </w:pPr>
    </w:p>
    <w:p w14:paraId="4BB03ADC" w14:textId="77777777" w:rsidR="00DB71AA" w:rsidRDefault="001332D1">
      <w:r>
        <w:t>A Keppra koncentrátum oldatos infúzióhoz alternatív készítmény olyan betegek számára, akiknél a szájon át történő alkalmazás átmenetileg nem lehetséges.</w:t>
      </w:r>
    </w:p>
    <w:p w14:paraId="42CEDA78" w14:textId="77777777" w:rsidR="00DB71AA" w:rsidRDefault="00DB71AA">
      <w:pPr>
        <w:ind w:right="-2"/>
      </w:pPr>
    </w:p>
    <w:p w14:paraId="14A0118D" w14:textId="77777777" w:rsidR="00DB71AA" w:rsidRDefault="00DB71AA">
      <w:pPr>
        <w:ind w:right="-2"/>
      </w:pPr>
    </w:p>
    <w:p w14:paraId="5BCE0D89" w14:textId="77777777" w:rsidR="00DB71AA" w:rsidRDefault="001332D1">
      <w:pPr>
        <w:keepNext/>
        <w:ind w:left="567" w:right="-2" w:hanging="567"/>
        <w:rPr>
          <w:b/>
        </w:rPr>
      </w:pPr>
      <w:r>
        <w:rPr>
          <w:b/>
        </w:rPr>
        <w:lastRenderedPageBreak/>
        <w:t>2.</w:t>
      </w:r>
      <w:r>
        <w:rPr>
          <w:b/>
        </w:rPr>
        <w:tab/>
        <w:t>Tudnivalók a Keppra alkalmazása előtt</w:t>
      </w:r>
    </w:p>
    <w:p w14:paraId="0AEA2D45" w14:textId="77777777" w:rsidR="00DB71AA" w:rsidRDefault="00DB71AA">
      <w:pPr>
        <w:keepNext/>
      </w:pPr>
    </w:p>
    <w:p w14:paraId="54D76424" w14:textId="77777777" w:rsidR="00DB71AA" w:rsidRDefault="001332D1">
      <w:pPr>
        <w:keepNext/>
        <w:ind w:left="539" w:hanging="539"/>
        <w:rPr>
          <w:b/>
        </w:rPr>
      </w:pPr>
      <w:r>
        <w:rPr>
          <w:b/>
        </w:rPr>
        <w:t>Nem alkalmazható Önnél a Keppra</w:t>
      </w:r>
    </w:p>
    <w:p w14:paraId="66299C22" w14:textId="77777777" w:rsidR="00DB71AA" w:rsidRDefault="001332D1">
      <w:pPr>
        <w:numPr>
          <w:ilvl w:val="0"/>
          <w:numId w:val="25"/>
        </w:numPr>
        <w:ind w:left="567" w:hanging="567"/>
      </w:pPr>
      <w:r>
        <w:t xml:space="preserve">ha allergiás a levetiracetámra, pirrolidon-származékokra vagy a gyógyszer (6. pontban felsorolt) egyéb összetevőjére. </w:t>
      </w:r>
    </w:p>
    <w:p w14:paraId="6557A322" w14:textId="77777777" w:rsidR="00DB71AA" w:rsidRDefault="00DB71AA">
      <w:pPr>
        <w:ind w:left="539"/>
      </w:pPr>
    </w:p>
    <w:p w14:paraId="6E1A46EF" w14:textId="77777777" w:rsidR="00DB71AA" w:rsidRDefault="001332D1">
      <w:pPr>
        <w:ind w:left="539" w:hanging="539"/>
        <w:rPr>
          <w:b/>
        </w:rPr>
      </w:pPr>
      <w:r>
        <w:rPr>
          <w:b/>
        </w:rPr>
        <w:t>Figyelmeztetések és óvintézkedések</w:t>
      </w:r>
    </w:p>
    <w:p w14:paraId="01203B22" w14:textId="77777777" w:rsidR="00DB71AA" w:rsidRDefault="001332D1">
      <w:pPr>
        <w:ind w:left="539" w:right="-2" w:hanging="539"/>
        <w:rPr>
          <w:b/>
        </w:rPr>
      </w:pPr>
      <w:r>
        <w:t>A Keppra</w:t>
      </w:r>
      <w:r>
        <w:rPr>
          <w:b/>
        </w:rPr>
        <w:t xml:space="preserve"> </w:t>
      </w:r>
      <w:r>
        <w:t>alkalmazása előtt beszéljen kezelőorvosával</w:t>
      </w:r>
    </w:p>
    <w:p w14:paraId="4C894804" w14:textId="77777777" w:rsidR="00DB71AA" w:rsidRDefault="001332D1">
      <w:pPr>
        <w:numPr>
          <w:ilvl w:val="0"/>
          <w:numId w:val="32"/>
        </w:numPr>
        <w:ind w:left="567" w:hanging="567"/>
      </w:pPr>
      <w:r>
        <w:t>ha vesebetegségben szenved, kövesse orvosa utasításait. Kezelőorvosa eldöntheti, szükséges</w:t>
      </w:r>
      <w:r>
        <w:noBreakHyphen/>
        <w:t>e a gyógyszer adagjának módosítása.</w:t>
      </w:r>
    </w:p>
    <w:p w14:paraId="499C91ED" w14:textId="77777777" w:rsidR="00DB71AA" w:rsidRDefault="001332D1">
      <w:pPr>
        <w:numPr>
          <w:ilvl w:val="0"/>
          <w:numId w:val="32"/>
        </w:numPr>
        <w:ind w:left="567" w:hanging="567"/>
      </w:pPr>
      <w:r>
        <w:t>ha a gyermek növekedésének lassulását vagy váratlan, serdülésre utaló jelek kialakulását észleli, kérjük, forduljon kezelőorvosához.</w:t>
      </w:r>
    </w:p>
    <w:p w14:paraId="1697198D" w14:textId="77777777" w:rsidR="00DB71AA" w:rsidRDefault="001332D1">
      <w:pPr>
        <w:numPr>
          <w:ilvl w:val="0"/>
          <w:numId w:val="32"/>
        </w:numPr>
        <w:ind w:left="567" w:hanging="567"/>
      </w:pPr>
      <w:r>
        <w:t>epilepszia elleni gyógyszerekkel, például Keppra-val kezelt betegeknél kis számban önkárosító és öngyilkossági gondolatok fordultak elő. Ha bármilyen, depressziós hangulatra utaló tünete és/vagy öngyilkossági gondolata jelentkezne, kérjük, forduljon kezelőorvosához.</w:t>
      </w:r>
    </w:p>
    <w:p w14:paraId="3DBBF1A4" w14:textId="77777777" w:rsidR="00DB71AA" w:rsidRDefault="001332D1">
      <w:pPr>
        <w:numPr>
          <w:ilvl w:val="0"/>
          <w:numId w:val="32"/>
        </w:numPr>
        <w:ind w:left="567" w:hanging="567"/>
      </w:pPr>
      <w:r>
        <w:rPr>
          <w:rFonts w:asciiTheme="majorBidi" w:eastAsia="Calibri" w:hAnsiTheme="majorBidi" w:cstheme="majorBidi"/>
        </w:rPr>
        <w:t>ha az Ön vagy családja kórtörténetében (az elektrokardiogrammon – EKG – görbén látható) szívritmuszavarok fordulnak elő, vagy ha olyan betegségben szenved és/vagy olyan kezelésben részesül, amely hajlamossá teszi szívritmuszavarok kialakulására vagy a sóháztartás egyensúlyának felborulására.</w:t>
      </w:r>
    </w:p>
    <w:p w14:paraId="6E31FBFD" w14:textId="77777777" w:rsidR="00DB71AA" w:rsidRDefault="00DB71AA">
      <w:pPr>
        <w:ind w:right="-2"/>
        <w:rPr>
          <w:b/>
          <w:szCs w:val="22"/>
        </w:rPr>
      </w:pPr>
    </w:p>
    <w:p w14:paraId="0E9D09D5" w14:textId="77777777" w:rsidR="00DB71AA" w:rsidRDefault="001332D1">
      <w:pPr>
        <w:rPr>
          <w:bCs w:val="0"/>
          <w:szCs w:val="20"/>
          <w:lang w:eastAsia="en-US"/>
        </w:rPr>
      </w:pPr>
      <w:r>
        <w:rPr>
          <w:bCs w:val="0"/>
          <w:szCs w:val="22"/>
          <w:bdr w:val="nil"/>
          <w:lang w:eastAsia="en-US"/>
        </w:rPr>
        <w:t>Mondja el kezelőorvosának vagy gyógyszerészének, ha a következő mellékhatások bármelyike súlyossá válik vagy néhány napnál hosszabb ideig tart:</w:t>
      </w:r>
    </w:p>
    <w:p w14:paraId="398ED9AA" w14:textId="77777777" w:rsidR="00DB71AA" w:rsidRDefault="001332D1">
      <w:pPr>
        <w:numPr>
          <w:ilvl w:val="0"/>
          <w:numId w:val="32"/>
        </w:numPr>
        <w:ind w:left="567" w:hanging="567"/>
      </w:pPr>
      <w:r>
        <w:t>Rendellenes gondolatok, ingerlékenység vagy a szokásosnál agresszívebb reakciók, vagy ha Ön vagy családja és barátai jelentős hangulatváltozást vagy viselkedésváltozásokat észlelnek.</w:t>
      </w:r>
    </w:p>
    <w:p w14:paraId="38412BD2" w14:textId="77777777" w:rsidR="00DB71AA" w:rsidRDefault="001332D1">
      <w:pPr>
        <w:numPr>
          <w:ilvl w:val="0"/>
          <w:numId w:val="32"/>
        </w:numPr>
        <w:ind w:left="567" w:hanging="567"/>
      </w:pPr>
      <w:r>
        <w:rPr>
          <w:bCs w:val="0"/>
          <w:szCs w:val="22"/>
          <w:lang w:eastAsia="en-US"/>
        </w:rPr>
        <w:t>Az epilepszia súlyosbodása:</w:t>
      </w:r>
    </w:p>
    <w:p w14:paraId="373AE1B2" w14:textId="77777777" w:rsidR="00DB71AA" w:rsidRDefault="001332D1">
      <w:pPr>
        <w:tabs>
          <w:tab w:val="num" w:pos="567"/>
        </w:tabs>
        <w:spacing w:before="120" w:after="120"/>
        <w:ind w:left="571" w:right="-2"/>
        <w:contextualSpacing/>
        <w:rPr>
          <w:bCs w:val="0"/>
          <w:szCs w:val="22"/>
          <w:lang w:eastAsia="en-US"/>
        </w:rPr>
      </w:pPr>
      <w:r>
        <w:rPr>
          <w:bCs w:val="0"/>
          <w:szCs w:val="22"/>
          <w:lang w:eastAsia="en-US"/>
        </w:rPr>
        <w:t>A rohamai ritkán súlyosbodhatnak vagy gyakrabban fordulhatnak elő, elsősorban a kezelés megkezdését vagy az adag növelését követő első hónapban.</w:t>
      </w:r>
    </w:p>
    <w:p w14:paraId="68F12B4D" w14:textId="77777777" w:rsidR="00DB71AA" w:rsidRDefault="001332D1">
      <w:pPr>
        <w:tabs>
          <w:tab w:val="num" w:pos="567"/>
        </w:tabs>
        <w:spacing w:before="120" w:after="120"/>
        <w:ind w:left="571" w:right="-2"/>
        <w:contextualSpacing/>
        <w:rPr>
          <w:bCs w:val="0"/>
          <w:szCs w:val="22"/>
          <w:lang w:eastAsia="en-US"/>
        </w:rPr>
      </w:pPr>
      <w:r>
        <w:rPr>
          <w:bCs w:val="0"/>
          <w:szCs w:val="22"/>
          <w:lang w:eastAsia="en-US"/>
        </w:rPr>
        <w:t xml:space="preserve">A korai kezdetű epilepszia egy nagyon ritka formája (az SCN8A mutációival összefüggő epilepszia) esetén, amely többféle rohamot és képességkiesést okoz, előfordulhat, hogy a kezelés alatt a rohamok megmaradnak vagy súlyosbodnak. </w:t>
      </w:r>
    </w:p>
    <w:p w14:paraId="07170750" w14:textId="77777777" w:rsidR="00DB71AA" w:rsidRDefault="00DB71AA">
      <w:pPr>
        <w:tabs>
          <w:tab w:val="num" w:pos="567"/>
        </w:tabs>
        <w:spacing w:before="120" w:after="120"/>
        <w:ind w:left="571" w:right="-2"/>
        <w:contextualSpacing/>
        <w:rPr>
          <w:bCs w:val="0"/>
          <w:szCs w:val="22"/>
          <w:lang w:eastAsia="en-US"/>
        </w:rPr>
      </w:pPr>
    </w:p>
    <w:p w14:paraId="19802F7A" w14:textId="77777777" w:rsidR="00DB71AA" w:rsidRDefault="001332D1">
      <w:pPr>
        <w:tabs>
          <w:tab w:val="num" w:pos="567"/>
        </w:tabs>
        <w:spacing w:before="120" w:after="120"/>
        <w:contextualSpacing/>
        <w:rPr>
          <w:rFonts w:eastAsia="Batang"/>
          <w:szCs w:val="22"/>
        </w:rPr>
      </w:pPr>
      <w:r>
        <w:rPr>
          <w:bCs w:val="0"/>
          <w:szCs w:val="22"/>
          <w:lang w:eastAsia="en-US"/>
        </w:rPr>
        <w:t>Ha a Keppra alkalmazása közben ezen új tünetek bármelyikét tapasztalja, forduljon orvoshoz, amilyen gyorsan csak lehetséges.</w:t>
      </w:r>
    </w:p>
    <w:p w14:paraId="65AA23A0" w14:textId="77777777" w:rsidR="00DB71AA" w:rsidRDefault="00DB71AA">
      <w:pPr>
        <w:ind w:right="-2"/>
        <w:rPr>
          <w:b/>
          <w:szCs w:val="22"/>
        </w:rPr>
      </w:pPr>
    </w:p>
    <w:p w14:paraId="4B2595D4" w14:textId="77777777" w:rsidR="00DB71AA" w:rsidRDefault="001332D1">
      <w:pPr>
        <w:ind w:right="-2"/>
        <w:rPr>
          <w:b/>
          <w:szCs w:val="22"/>
        </w:rPr>
      </w:pPr>
      <w:r>
        <w:rPr>
          <w:b/>
          <w:szCs w:val="22"/>
        </w:rPr>
        <w:t>Gyermekek és serdülők</w:t>
      </w:r>
    </w:p>
    <w:p w14:paraId="7BF1C4A6" w14:textId="77777777" w:rsidR="00DB71AA" w:rsidRDefault="001332D1">
      <w:pPr>
        <w:pStyle w:val="NormalWeb"/>
        <w:numPr>
          <w:ilvl w:val="0"/>
          <w:numId w:val="68"/>
        </w:numPr>
        <w:spacing w:line="260" w:lineRule="atLeast"/>
        <w:ind w:left="567" w:right="-2" w:hanging="567"/>
        <w:rPr>
          <w:sz w:val="22"/>
          <w:szCs w:val="22"/>
        </w:rPr>
      </w:pPr>
      <w:r>
        <w:rPr>
          <w:sz w:val="22"/>
          <w:szCs w:val="22"/>
        </w:rPr>
        <w:t xml:space="preserve">A Keppra önmagában (monoterápiában) történő alkalmazása nem ajánlott gyermekek és 16 évesnél fiatalabb serdülők kezelésére. </w:t>
      </w:r>
    </w:p>
    <w:p w14:paraId="0511FDF5" w14:textId="77777777" w:rsidR="00DB71AA" w:rsidRDefault="00DB71AA"/>
    <w:p w14:paraId="1E4857FA" w14:textId="77777777" w:rsidR="00DB71AA" w:rsidRDefault="001332D1">
      <w:pPr>
        <w:ind w:right="-2"/>
        <w:rPr>
          <w:b/>
        </w:rPr>
      </w:pPr>
      <w:r>
        <w:rPr>
          <w:b/>
        </w:rPr>
        <w:t>Egyéb gyógyszerek és a Keppra</w:t>
      </w:r>
    </w:p>
    <w:p w14:paraId="5863DF98" w14:textId="77777777" w:rsidR="00DB71AA" w:rsidRDefault="001332D1">
      <w:pPr>
        <w:rPr>
          <w:bCs w:val="0"/>
          <w:szCs w:val="22"/>
          <w:lang w:eastAsia="en-US"/>
        </w:rPr>
      </w:pPr>
      <w:r>
        <w:t xml:space="preserve">Feltétlenül </w:t>
      </w:r>
      <w:r>
        <w:rPr>
          <w:u w:val="single"/>
        </w:rPr>
        <w:t>tájékoztassa kezelőorvosát vagy gyógyszerészét</w:t>
      </w:r>
      <w:r>
        <w:t xml:space="preserve"> a jelenleg vagy nemrégiben szedett, valamint szedni tervezett egyéb gyógyszereiről. </w:t>
      </w:r>
    </w:p>
    <w:p w14:paraId="0A85B8E4" w14:textId="77777777" w:rsidR="00DB71AA" w:rsidRDefault="001332D1">
      <w:pPr>
        <w:spacing w:line="260" w:lineRule="exact"/>
        <w:rPr>
          <w:bCs w:val="0"/>
          <w:szCs w:val="22"/>
          <w:lang w:eastAsia="en-US"/>
        </w:rPr>
      </w:pPr>
      <w:r>
        <w:rPr>
          <w:bCs w:val="0"/>
          <w:szCs w:val="22"/>
          <w:lang w:eastAsia="en-US"/>
        </w:rPr>
        <w:t>Ne vegyen be makrogolt (hashajtóként használt gyógyszer) a levetiracetám alkalmazása előtt egy órával és azt követően egy órán belül, mivel ez csökkentheti a hatását.</w:t>
      </w:r>
    </w:p>
    <w:p w14:paraId="4712C12B" w14:textId="77777777" w:rsidR="00DB71AA" w:rsidRDefault="00DB71AA">
      <w:pPr>
        <w:ind w:right="-2"/>
        <w:rPr>
          <w:szCs w:val="22"/>
        </w:rPr>
      </w:pPr>
    </w:p>
    <w:p w14:paraId="35896D42" w14:textId="77777777" w:rsidR="00DB71AA" w:rsidRDefault="001332D1">
      <w:pPr>
        <w:ind w:right="-2"/>
        <w:rPr>
          <w:b/>
        </w:rPr>
      </w:pPr>
      <w:r>
        <w:rPr>
          <w:b/>
        </w:rPr>
        <w:t>Terhesség és szoptatás</w:t>
      </w:r>
    </w:p>
    <w:p w14:paraId="74314042" w14:textId="77777777" w:rsidR="00DB71AA" w:rsidRDefault="001332D1">
      <w:r>
        <w:t>Ha Ön terhes vagy szoptat, illetve ha fennáll Önnél a terhesség lehetősége vagy gyermeket szeretne, a gyógyszer alkalmazása előtt beszéljen kezelőorvosával. A levetiracetám terhesség alatt kizárólag akkor alkalmazható, ha alapos értékelést követően kezelőorvosa azt szükségesnek ítélte.</w:t>
      </w:r>
    </w:p>
    <w:p w14:paraId="207B2887" w14:textId="77777777" w:rsidR="00DB71AA" w:rsidRDefault="001332D1">
      <w:r>
        <w:t>Ne hagyja abba a kezelést anélkül, hogy azt megbeszélné kezelőorvosával.</w:t>
      </w:r>
    </w:p>
    <w:p w14:paraId="2FCE82F5" w14:textId="77777777" w:rsidR="00DB71AA" w:rsidRDefault="001332D1">
      <w:r>
        <w:t xml:space="preserve">A fejlődési rendellenességek kockázata az Ön magzatánál nem zárható ki teljesen. </w:t>
      </w:r>
    </w:p>
    <w:p w14:paraId="2082C886" w14:textId="77777777" w:rsidR="00DB71AA" w:rsidRDefault="001332D1">
      <w:r>
        <w:t>A Keppra-kezelés ideje alatt a szoptatás nem ajánlott.</w:t>
      </w:r>
    </w:p>
    <w:p w14:paraId="54537626" w14:textId="77777777" w:rsidR="00DB71AA" w:rsidRDefault="00DB71AA">
      <w:pPr>
        <w:ind w:right="-2"/>
      </w:pPr>
    </w:p>
    <w:p w14:paraId="20E875DC" w14:textId="77777777" w:rsidR="00DB71AA" w:rsidRDefault="001332D1">
      <w:pPr>
        <w:ind w:right="-29"/>
        <w:rPr>
          <w:b/>
        </w:rPr>
      </w:pPr>
      <w:r>
        <w:rPr>
          <w:b/>
        </w:rPr>
        <w:t xml:space="preserve">A készítmény hatásai a gépjárművezetéshez és a gépek kezeléséhez szükséges képességekre </w:t>
      </w:r>
    </w:p>
    <w:p w14:paraId="10FE3B89" w14:textId="77777777" w:rsidR="00DB71AA" w:rsidRDefault="001332D1">
      <w:pPr>
        <w:ind w:right="-29"/>
      </w:pPr>
      <w:r>
        <w:t xml:space="preserve">A Keppra hátrányosan befolyásolhatja az Ön gépjárművezetéshez, illetve gépek kezeléséhez szükséges képességeit, mivel a kezelés hatására álmosnak érezheti magát. Ez gyakrabban fordulhat elő a kezelés elején, valamint az adag emelése után. Önnek mindaddig nem szabad gépjárművet vezetnie, illetve </w:t>
      </w:r>
      <w:r>
        <w:lastRenderedPageBreak/>
        <w:t>gépeket kezelnie, amíg be nem bizonyosodik, hogy a kezelés nem befolyásolja az ilyen tevékenységek végzéséhez szükséges képességeit.</w:t>
      </w:r>
    </w:p>
    <w:p w14:paraId="043EBC9B" w14:textId="77777777" w:rsidR="00DB71AA" w:rsidRDefault="00DB71AA">
      <w:pPr>
        <w:ind w:right="-29"/>
        <w:rPr>
          <w:b/>
        </w:rPr>
      </w:pPr>
    </w:p>
    <w:p w14:paraId="75D644DF" w14:textId="77777777" w:rsidR="00DB71AA" w:rsidRDefault="001332D1">
      <w:pPr>
        <w:keepNext/>
        <w:ind w:right="-28"/>
        <w:rPr>
          <w:b/>
        </w:rPr>
      </w:pPr>
      <w:r>
        <w:rPr>
          <w:b/>
        </w:rPr>
        <w:t>A Keppra nátriumot tartalmaz</w:t>
      </w:r>
    </w:p>
    <w:p w14:paraId="381D128D" w14:textId="6EF735B8" w:rsidR="00DB71AA" w:rsidRDefault="001332D1">
      <w:r>
        <w:t>A Keppra koncentrátum egyetlen, maximális adagja 2,5 mmol (azaz 57 mg) nátriumot tartalmaz (0,8 mmol [azaz 19 mg] nátriumot injekciós üvegenként), ami megfelel az ajánlott, táplálékkal bevitt maximális napi nátriummennyiség 2,8%-ának felnőtteknél.</w:t>
      </w:r>
      <w:del w:id="177" w:author="Author">
        <w:r w:rsidDel="00B85C69">
          <w:delText>.</w:delText>
        </w:r>
      </w:del>
      <w:r>
        <w:t xml:space="preserve"> Ezt a csökkentett nátriumtartalmú étrenden lévő betegeknek figyelembe kell venniük.</w:t>
      </w:r>
    </w:p>
    <w:p w14:paraId="4E5D88A8" w14:textId="77777777" w:rsidR="00DB71AA" w:rsidRDefault="00DB71AA">
      <w:pPr>
        <w:ind w:right="-2"/>
      </w:pPr>
    </w:p>
    <w:p w14:paraId="75508246" w14:textId="77777777" w:rsidR="00DB71AA" w:rsidRDefault="001332D1">
      <w:pPr>
        <w:ind w:right="-29"/>
        <w:rPr>
          <w:b/>
        </w:rPr>
      </w:pPr>
      <w:r>
        <w:rPr>
          <w:b/>
        </w:rPr>
        <w:t>3.</w:t>
      </w:r>
      <w:r>
        <w:rPr>
          <w:b/>
        </w:rPr>
        <w:tab/>
        <w:t>Hogyan kell alkalmazni a Keppra-t?</w:t>
      </w:r>
    </w:p>
    <w:p w14:paraId="2CA2B131" w14:textId="77777777" w:rsidR="00DB71AA" w:rsidRDefault="00DB71AA">
      <w:pPr>
        <w:ind w:right="-29"/>
      </w:pPr>
    </w:p>
    <w:p w14:paraId="78745EB8" w14:textId="77777777" w:rsidR="00DB71AA" w:rsidRDefault="001332D1">
      <w:pPr>
        <w:ind w:right="-29"/>
      </w:pPr>
      <w:r>
        <w:t xml:space="preserve">A Keppra-t vénába adott intravénás infúzió formájában egy orvos vagy a gondozását végző egészségügyi szakember adja be Önnek. </w:t>
      </w:r>
    </w:p>
    <w:p w14:paraId="2362A258" w14:textId="77777777" w:rsidR="00DB71AA" w:rsidRDefault="001332D1">
      <w:pPr>
        <w:ind w:right="-29"/>
      </w:pPr>
      <w:r>
        <w:t xml:space="preserve">A Keppra-t naponta kétszer kell beadni, egyszer reggel, egyszer este, lehetőleg ugyanabban az időben. </w:t>
      </w:r>
    </w:p>
    <w:p w14:paraId="19FADA38" w14:textId="77777777" w:rsidR="00DB71AA" w:rsidRDefault="00DB71AA">
      <w:pPr>
        <w:ind w:right="-29"/>
      </w:pPr>
    </w:p>
    <w:p w14:paraId="47925E6D" w14:textId="77777777" w:rsidR="00DB71AA" w:rsidRDefault="001332D1">
      <w:r>
        <w:t>Az intravénás készítmény a szájon át történő alkalmazás alternatíváját nyújtja az Ön számára. Bármikor, adagmódosítás nélkül át lehet állni filmtablettáról belsőleges oldatra vagy intravénás gyógyszerformára, illetve fordítva. Az Ön teljes napi adagja és az adagolás gyakorisága változatlan marad.</w:t>
      </w:r>
    </w:p>
    <w:p w14:paraId="553D4B65" w14:textId="77777777" w:rsidR="00DB71AA" w:rsidRDefault="00DB71AA">
      <w:pPr>
        <w:ind w:right="-29"/>
      </w:pPr>
    </w:p>
    <w:p w14:paraId="2B824CB1" w14:textId="77777777" w:rsidR="00DB71AA" w:rsidRDefault="001332D1">
      <w:pPr>
        <w:keepNext/>
        <w:ind w:right="-28"/>
        <w:rPr>
          <w:b/>
          <w:i/>
        </w:rPr>
      </w:pPr>
      <w:r>
        <w:rPr>
          <w:b/>
          <w:i/>
        </w:rPr>
        <w:t xml:space="preserve">Kiegészítő kezelés, valamint (16 éves kortól) önmagában történő alkalmazás (monoterápia) </w:t>
      </w:r>
    </w:p>
    <w:p w14:paraId="40C4E476" w14:textId="77777777" w:rsidR="00DB71AA" w:rsidRDefault="00DB71AA">
      <w:pPr>
        <w:ind w:right="-29"/>
        <w:rPr>
          <w:b/>
          <w:i/>
        </w:rPr>
      </w:pPr>
    </w:p>
    <w:p w14:paraId="5C7D6B9E" w14:textId="77777777" w:rsidR="00DB71AA" w:rsidRDefault="001332D1">
      <w:pPr>
        <w:ind w:right="-29"/>
        <w:rPr>
          <w:b/>
        </w:rPr>
      </w:pPr>
      <w:r>
        <w:rPr>
          <w:b/>
        </w:rPr>
        <w:t>Felnőttek (≥18 éves) és 50 kg-os vagy annál nagyobb testtömegű (12 és betöltött 18. életév közötti korú) gyermekek és serdülők számára:</w:t>
      </w:r>
    </w:p>
    <w:p w14:paraId="529663B0" w14:textId="77777777" w:rsidR="00DB71AA" w:rsidRDefault="001332D1">
      <w:pPr>
        <w:ind w:right="-29"/>
      </w:pPr>
      <w:r>
        <w:t>Az ajánlott adag: naponta 1000 mg és 3000 mg között van.</w:t>
      </w:r>
    </w:p>
    <w:p w14:paraId="6E7B483A" w14:textId="77777777" w:rsidR="00DB71AA" w:rsidRDefault="001332D1">
      <w:pPr>
        <w:ind w:right="-29"/>
      </w:pPr>
      <w:r>
        <w:t xml:space="preserve">Amikor először kezdi kapni a Keppra-t,  kezelőorvosa egy </w:t>
      </w:r>
      <w:r>
        <w:rPr>
          <w:b/>
        </w:rPr>
        <w:t>alacsonyabb adagot</w:t>
      </w:r>
      <w:r>
        <w:t xml:space="preserve"> ír elő az első 2 hétben, mielőtt a legalacsonyabb napi adagot felírná Önnek. </w:t>
      </w:r>
    </w:p>
    <w:p w14:paraId="0A8ECB7D" w14:textId="77777777" w:rsidR="00DB71AA" w:rsidRDefault="00DB71AA">
      <w:pPr>
        <w:ind w:right="-2"/>
      </w:pPr>
    </w:p>
    <w:p w14:paraId="23213BF9" w14:textId="77777777" w:rsidR="00DB71AA" w:rsidRDefault="001332D1">
      <w:pPr>
        <w:ind w:right="-2"/>
        <w:rPr>
          <w:b/>
        </w:rPr>
      </w:pPr>
      <w:r>
        <w:rPr>
          <w:b/>
        </w:rPr>
        <w:t>Adagok (4 és betöltött 12 életév közötti korú) gyermekek és 50 kg-nál kisebb testtömegű (12 és betöltött 18. életév közötti korú) gyermekek és serdülők számára:</w:t>
      </w:r>
    </w:p>
    <w:p w14:paraId="4D0696D3" w14:textId="77777777" w:rsidR="00DB71AA" w:rsidRDefault="001332D1">
      <w:r>
        <w:t>Az ajánlott adag: naponta 20 mg/testtömegkilogramm és 60 mg/testtömegkilogramm között van.</w:t>
      </w:r>
    </w:p>
    <w:p w14:paraId="10D4EE8D" w14:textId="77777777" w:rsidR="00DB71AA" w:rsidRDefault="00DB71AA">
      <w:pPr>
        <w:ind w:right="-2"/>
        <w:rPr>
          <w:b/>
        </w:rPr>
      </w:pPr>
    </w:p>
    <w:p w14:paraId="53D05F27" w14:textId="77777777" w:rsidR="00DB71AA" w:rsidRDefault="001332D1">
      <w:pPr>
        <w:ind w:right="-2"/>
        <w:rPr>
          <w:b/>
        </w:rPr>
      </w:pPr>
      <w:r>
        <w:rPr>
          <w:b/>
        </w:rPr>
        <w:t>Az alkalmazás módja:</w:t>
      </w:r>
    </w:p>
    <w:p w14:paraId="7BDF4364" w14:textId="77777777" w:rsidR="00DB71AA" w:rsidRDefault="001332D1">
      <w:pPr>
        <w:ind w:right="-2"/>
      </w:pPr>
      <w:r>
        <w:t xml:space="preserve">A Keppra-t intravénásan alkalmazzák. </w:t>
      </w:r>
    </w:p>
    <w:p w14:paraId="3F294691" w14:textId="77777777" w:rsidR="00DB71AA" w:rsidRDefault="001332D1">
      <w:pPr>
        <w:ind w:right="-2"/>
      </w:pPr>
      <w:r>
        <w:t>Az ajánlott adagot legalább 100 ml-nyi megfelelő (kompatibilis) oldószerrel hígítani kell, és 15 perces infúzióban adják be Önnek.</w:t>
      </w:r>
    </w:p>
    <w:p w14:paraId="2D85109A" w14:textId="77777777" w:rsidR="00DB71AA" w:rsidRDefault="001332D1">
      <w:r>
        <w:t>Orvosok és egészségügyi szakemberek számára a Keppra megfelelő alkalmazására vonatkozó részletesebb utasítás a 6. pontban található.</w:t>
      </w:r>
    </w:p>
    <w:p w14:paraId="64DABB4F" w14:textId="77777777" w:rsidR="00DB71AA" w:rsidRDefault="00DB71AA"/>
    <w:p w14:paraId="3650BDF6" w14:textId="77777777" w:rsidR="00DB71AA" w:rsidRDefault="001332D1">
      <w:pPr>
        <w:rPr>
          <w:b/>
        </w:rPr>
      </w:pPr>
      <w:r>
        <w:rPr>
          <w:b/>
        </w:rPr>
        <w:t>A kezelés időtartama:</w:t>
      </w:r>
    </w:p>
    <w:p w14:paraId="52944E4C" w14:textId="77777777" w:rsidR="00DB71AA" w:rsidRDefault="001332D1">
      <w:pPr>
        <w:numPr>
          <w:ilvl w:val="0"/>
          <w:numId w:val="39"/>
        </w:numPr>
        <w:ind w:left="567" w:hanging="567"/>
      </w:pPr>
      <w:r>
        <w:t>Jelenleg még nincsenek tapasztalatok az intravénás levetiracetám 4 napnál hosszabb ideig történő alkalmazásával kapcsolatban.</w:t>
      </w:r>
    </w:p>
    <w:p w14:paraId="1E8CA1D6" w14:textId="77777777" w:rsidR="00DB71AA" w:rsidRDefault="00DB71AA">
      <w:pPr>
        <w:ind w:right="-2"/>
      </w:pPr>
    </w:p>
    <w:p w14:paraId="14295B9F" w14:textId="77777777" w:rsidR="00DB71AA" w:rsidRDefault="001332D1">
      <w:pPr>
        <w:ind w:right="-2"/>
        <w:rPr>
          <w:b/>
        </w:rPr>
      </w:pPr>
      <w:r>
        <w:rPr>
          <w:b/>
        </w:rPr>
        <w:t>Ha idő előtt abbahagyja a Keppra alkalmazását</w:t>
      </w:r>
    </w:p>
    <w:p w14:paraId="11ACA42D" w14:textId="77777777" w:rsidR="00DB71AA" w:rsidRDefault="001332D1">
      <w:pPr>
        <w:ind w:right="-2"/>
      </w:pPr>
      <w:r>
        <w:t>A kezelés abbahagyása esetén, hasonlóan más antiepilepsziás gyógyszerekhez, a Keppra adagját is fokozatosan kell csökkenteni, a rohamok gyakoribbá válásának elkerülése érdekében. Amennyiben kezelőorvosa úgy dönt, hogy Önnek abba kell hagynia a Keppra kezelést, tájékoztatni fogja Önt a Keppra adagjának fokozatos csökkentéséről.</w:t>
      </w:r>
    </w:p>
    <w:p w14:paraId="27231BC7" w14:textId="77777777" w:rsidR="00DB71AA" w:rsidRDefault="00DB71AA">
      <w:pPr>
        <w:ind w:right="-2"/>
      </w:pPr>
    </w:p>
    <w:p w14:paraId="08ED7B6F" w14:textId="77777777" w:rsidR="00DB71AA" w:rsidRDefault="001332D1">
      <w:pPr>
        <w:ind w:right="-2"/>
      </w:pPr>
      <w:r>
        <w:t xml:space="preserve">Ha bármilyen további kérdése van a gyógyszer alkalmazásával kapcsolatban, kérdezze meg </w:t>
      </w:r>
    </w:p>
    <w:p w14:paraId="19A51882" w14:textId="77777777" w:rsidR="00DB71AA" w:rsidRDefault="001332D1">
      <w:pPr>
        <w:ind w:right="-2"/>
      </w:pPr>
      <w:r>
        <w:t>kezelőorvosát vagy gyógyszerészét.</w:t>
      </w:r>
    </w:p>
    <w:p w14:paraId="6DA9FC21" w14:textId="77777777" w:rsidR="00DB71AA" w:rsidRDefault="00DB71AA">
      <w:pPr>
        <w:ind w:right="-2"/>
      </w:pPr>
    </w:p>
    <w:p w14:paraId="2D3A7414" w14:textId="77777777" w:rsidR="00DB71AA" w:rsidRDefault="00DB71AA">
      <w:pPr>
        <w:ind w:right="-2"/>
      </w:pPr>
    </w:p>
    <w:p w14:paraId="3683E0EF" w14:textId="77777777" w:rsidR="00DB71AA" w:rsidRDefault="001332D1">
      <w:pPr>
        <w:keepNext/>
        <w:ind w:left="567" w:right="-2" w:hanging="567"/>
        <w:rPr>
          <w:b/>
        </w:rPr>
      </w:pPr>
      <w:r>
        <w:rPr>
          <w:b/>
        </w:rPr>
        <w:lastRenderedPageBreak/>
        <w:t>4.</w:t>
      </w:r>
      <w:r>
        <w:rPr>
          <w:b/>
        </w:rPr>
        <w:tab/>
        <w:t>Lehetséges mellékhatások</w:t>
      </w:r>
    </w:p>
    <w:p w14:paraId="7C58F71B" w14:textId="77777777" w:rsidR="00DB71AA" w:rsidRDefault="00DB71AA">
      <w:pPr>
        <w:keepNext/>
        <w:ind w:right="-29"/>
      </w:pPr>
    </w:p>
    <w:p w14:paraId="7C0CAF2E" w14:textId="77777777" w:rsidR="00DB71AA" w:rsidRDefault="001332D1">
      <w:pPr>
        <w:keepNext/>
        <w:ind w:right="-29"/>
      </w:pPr>
      <w:r>
        <w:t>Mint minden gyógyszer, így ez a gyógyszer is okozhat mellékhatásokat, amelyek azonban nem mindenkinél jelentkeznek.</w:t>
      </w:r>
    </w:p>
    <w:p w14:paraId="0DA978F7" w14:textId="77777777" w:rsidR="00DB71AA" w:rsidRDefault="00DB71AA">
      <w:pPr>
        <w:ind w:right="-29"/>
      </w:pPr>
    </w:p>
    <w:p w14:paraId="39925BF2" w14:textId="77777777" w:rsidR="00DB71AA" w:rsidRDefault="001332D1">
      <w:pPr>
        <w:rPr>
          <w:b/>
        </w:rPr>
      </w:pPr>
      <w:r>
        <w:rPr>
          <w:b/>
        </w:rPr>
        <w:t>Haladéktalanul tájékoztassa kezelőorvosát, vagy keresse fel a legközelebbi kórház sürgősségi osztályát, amennyiben a következőket tapasztalja:</w:t>
      </w:r>
    </w:p>
    <w:p w14:paraId="3EDE1FF1" w14:textId="77777777" w:rsidR="00DB71AA" w:rsidRDefault="00DB71AA">
      <w:pPr>
        <w:ind w:left="567" w:hanging="567"/>
        <w:rPr>
          <w:b/>
        </w:rPr>
      </w:pPr>
    </w:p>
    <w:p w14:paraId="6A7C2FE6" w14:textId="77777777" w:rsidR="00DB71AA" w:rsidRDefault="001332D1">
      <w:pPr>
        <w:pStyle w:val="ListParagraph"/>
        <w:numPr>
          <w:ilvl w:val="0"/>
          <w:numId w:val="69"/>
        </w:numPr>
        <w:spacing w:line="240" w:lineRule="auto"/>
        <w:ind w:left="567" w:hanging="567"/>
        <w:contextualSpacing/>
        <w:rPr>
          <w:lang w:val="hu-HU"/>
        </w:rPr>
      </w:pPr>
      <w:r>
        <w:rPr>
          <w:lang w:val="hu-HU"/>
        </w:rPr>
        <w:t>gyengeség, kábultság vagy szédülés vagy légzési nehézsége van, mivel ezek súlyos allergiás (anafilaxiás) reakció tünetei lehetnek</w:t>
      </w:r>
    </w:p>
    <w:p w14:paraId="3946721B" w14:textId="77777777" w:rsidR="00DB71AA" w:rsidRDefault="001332D1">
      <w:pPr>
        <w:pStyle w:val="ListParagraph"/>
        <w:numPr>
          <w:ilvl w:val="0"/>
          <w:numId w:val="69"/>
        </w:numPr>
        <w:spacing w:line="240" w:lineRule="auto"/>
        <w:ind w:left="567" w:hanging="567"/>
        <w:contextualSpacing/>
        <w:rPr>
          <w:lang w:val="hu-HU"/>
        </w:rPr>
      </w:pPr>
      <w:r>
        <w:rPr>
          <w:lang w:val="hu-HU"/>
        </w:rPr>
        <w:t>az arc, az ajkak, a nyelv és a torok duzzanata (Quincke-ödéma)</w:t>
      </w:r>
    </w:p>
    <w:p w14:paraId="5E9450B2" w14:textId="77777777" w:rsidR="00DB71AA" w:rsidRDefault="001332D1">
      <w:pPr>
        <w:pStyle w:val="ListParagraph"/>
        <w:numPr>
          <w:ilvl w:val="0"/>
          <w:numId w:val="69"/>
        </w:numPr>
        <w:spacing w:line="240" w:lineRule="auto"/>
        <w:ind w:left="567" w:hanging="567"/>
        <w:contextualSpacing/>
        <w:rPr>
          <w:lang w:val="hu-HU"/>
        </w:rPr>
      </w:pPr>
      <w:r>
        <w:rPr>
          <w:lang w:val="hu-HU"/>
        </w:rPr>
        <w:t>influenzaszerű tünetek és kiütés az arcon, amelyet magas lázzal járó kiterjedt bőrkiütés, a vérvizsgálatok során kimutatható emelkedett májenzimszintek és az egyik fehérvérsejttípus számának emelkedése (eozinofilia), nyirokcsomó-megnagyobbodás és egyéb szervek érintettsége követ (eozinofiliával és szisztémás tünetekkel járó gyógyszerreakció</w:t>
      </w:r>
      <w:r>
        <w:rPr>
          <w:szCs w:val="22"/>
          <w:lang w:val="hu-HU"/>
        </w:rPr>
        <w:t xml:space="preserve"> </w:t>
      </w:r>
      <w:r>
        <w:rPr>
          <w:lang w:val="hu-HU"/>
        </w:rPr>
        <w:t>[DRESS szindróma])</w:t>
      </w:r>
    </w:p>
    <w:p w14:paraId="7AE8A32A" w14:textId="77777777" w:rsidR="00DB71AA" w:rsidRDefault="001332D1">
      <w:pPr>
        <w:pStyle w:val="ListParagraph"/>
        <w:numPr>
          <w:ilvl w:val="0"/>
          <w:numId w:val="69"/>
        </w:numPr>
        <w:spacing w:line="240" w:lineRule="auto"/>
        <w:ind w:left="567" w:hanging="567"/>
        <w:contextualSpacing/>
        <w:rPr>
          <w:b/>
          <w:lang w:val="hu-HU"/>
        </w:rPr>
      </w:pPr>
      <w:r>
        <w:rPr>
          <w:lang w:val="hu-HU"/>
        </w:rPr>
        <w:t>olyan tünetek, mint például a vizelet mennyiségének csökkenése, fáradtság, hányinger, hányás, zavartság és a lábszár, a boka vagy a láb duzzanata, mivel ezek a vesefunkció hirtelen kialakuló csökkenésének tünetei lehetnek</w:t>
      </w:r>
    </w:p>
    <w:p w14:paraId="49C86EAE" w14:textId="77777777" w:rsidR="00DB71AA" w:rsidRDefault="001332D1">
      <w:pPr>
        <w:pStyle w:val="ListParagraph"/>
        <w:numPr>
          <w:ilvl w:val="0"/>
          <w:numId w:val="69"/>
        </w:numPr>
        <w:spacing w:line="240" w:lineRule="auto"/>
        <w:ind w:left="567" w:hanging="567"/>
        <w:contextualSpacing/>
        <w:rPr>
          <w:b/>
          <w:lang w:val="hu-HU"/>
        </w:rPr>
      </w:pPr>
      <w:r>
        <w:rPr>
          <w:lang w:val="hu-HU"/>
        </w:rPr>
        <w:t>bőrkiütés, amely hólyag lehet és kis céltáblára hasonlít (közepén sötét folt, melyet halványabb terület vesz körül, a pereme mentén sötét gyűrűvel) (</w:t>
      </w:r>
      <w:r>
        <w:rPr>
          <w:i/>
          <w:lang w:val="hu-HU"/>
        </w:rPr>
        <w:t>eritéma multiforme</w:t>
      </w:r>
      <w:r>
        <w:rPr>
          <w:lang w:val="hu-HU"/>
        </w:rPr>
        <w:t>)</w:t>
      </w:r>
    </w:p>
    <w:p w14:paraId="294ADCC2" w14:textId="77777777" w:rsidR="00DB71AA" w:rsidRDefault="001332D1">
      <w:pPr>
        <w:pStyle w:val="ListParagraph"/>
        <w:numPr>
          <w:ilvl w:val="0"/>
          <w:numId w:val="69"/>
        </w:numPr>
        <w:spacing w:line="240" w:lineRule="auto"/>
        <w:ind w:left="567" w:hanging="567"/>
        <w:contextualSpacing/>
        <w:rPr>
          <w:b/>
          <w:lang w:val="hu-HU"/>
        </w:rPr>
      </w:pPr>
      <w:r>
        <w:rPr>
          <w:lang w:val="hu-HU"/>
        </w:rPr>
        <w:t>kiterjedt bőrkiütés hólyagokkal és hámló bőrrel, főként a száj, az orr, a szemek és a nemi szervek körül (</w:t>
      </w:r>
      <w:r>
        <w:rPr>
          <w:i/>
          <w:lang w:val="hu-HU"/>
        </w:rPr>
        <w:t>Stevens–Johnson-szindróma</w:t>
      </w:r>
      <w:r>
        <w:rPr>
          <w:lang w:val="hu-HU"/>
        </w:rPr>
        <w:t>)</w:t>
      </w:r>
    </w:p>
    <w:p w14:paraId="3803C642" w14:textId="77777777" w:rsidR="00DB71AA" w:rsidRDefault="001332D1">
      <w:pPr>
        <w:numPr>
          <w:ilvl w:val="0"/>
          <w:numId w:val="69"/>
        </w:numPr>
        <w:ind w:left="567" w:hanging="567"/>
      </w:pPr>
      <w:r>
        <w:t>a kiütés egy súlyosabb formája, amely a testfelület több mint 30%</w:t>
      </w:r>
      <w:r>
        <w:noBreakHyphen/>
        <w:t>án okoz bőrhámlást (</w:t>
      </w:r>
      <w:r>
        <w:rPr>
          <w:i/>
        </w:rPr>
        <w:t>toxikus epidermális nekrolízis</w:t>
      </w:r>
      <w:r>
        <w:t>).</w:t>
      </w:r>
    </w:p>
    <w:p w14:paraId="03D9AC45" w14:textId="77777777" w:rsidR="00DB71AA" w:rsidRDefault="001332D1">
      <w:pPr>
        <w:pStyle w:val="ListParagraph"/>
        <w:numPr>
          <w:ilvl w:val="0"/>
          <w:numId w:val="69"/>
        </w:numPr>
        <w:spacing w:line="240" w:lineRule="auto"/>
        <w:ind w:left="567" w:hanging="567"/>
        <w:contextualSpacing/>
        <w:rPr>
          <w:bCs/>
          <w:szCs w:val="16"/>
          <w:lang w:val="hu-HU" w:eastAsia="hu-HU"/>
        </w:rPr>
      </w:pPr>
      <w:r>
        <w:rPr>
          <w:bCs/>
          <w:szCs w:val="16"/>
          <w:lang w:val="hu-HU" w:eastAsia="hu-HU"/>
        </w:rPr>
        <w:t>súlyos mentális változások jelei vagy ha valaki a környezetében zavartság, aluszékonyság (álmosság), emlékezetkiesés (amnézia), memóriazavar (feledékenység), szokatlan viselkedés tüneteit vagy más idegrendszeri tüneteket észlel Önnél, beleértve az akaratlan vagy irányíthatatlan mozgást is. Ezek agykárosodás (enkefalopátia) tünetei lehetnek.</w:t>
      </w:r>
    </w:p>
    <w:p w14:paraId="50B281D2" w14:textId="77777777" w:rsidR="00DB71AA" w:rsidRDefault="00DB71AA">
      <w:pPr>
        <w:ind w:right="-29"/>
      </w:pPr>
    </w:p>
    <w:p w14:paraId="6B2B3C50" w14:textId="77777777" w:rsidR="00DB71AA" w:rsidRDefault="001332D1">
      <w:pPr>
        <w:ind w:right="-29"/>
      </w:pPr>
      <w:r>
        <w:rPr>
          <w:bCs w:val="0"/>
          <w:szCs w:val="22"/>
          <w:lang w:eastAsia="en-US"/>
        </w:rPr>
        <w:t>A leggyakrabban jelentett mellékhatások az orr-garatgyulladás, az aluszékonyság (szomnolencia), a fejfájás, a fáradtság és a szédülés voltak.</w:t>
      </w:r>
      <w:r>
        <w:rPr>
          <w:bCs w:val="0"/>
          <w:szCs w:val="20"/>
          <w:lang w:eastAsia="en-US"/>
        </w:rPr>
        <w:t xml:space="preserve"> </w:t>
      </w:r>
      <w:r>
        <w:t xml:space="preserve">A kezelés elején vagy az adagok emelésekor az álmosság, a kimerültség és a szédülés mellékhatás gyakrabban jelentkezhet. Ezeknek a tüneteknek azonban az idő múlásával enyhülniük kell. </w:t>
      </w:r>
    </w:p>
    <w:p w14:paraId="74B5BFE5" w14:textId="77777777" w:rsidR="00DB71AA" w:rsidRDefault="00DB71AA">
      <w:pPr>
        <w:rPr>
          <w:b/>
          <w:szCs w:val="22"/>
        </w:rPr>
      </w:pPr>
    </w:p>
    <w:p w14:paraId="7B8FB7B0" w14:textId="77777777" w:rsidR="00DB71AA" w:rsidRDefault="001332D1">
      <w:pPr>
        <w:rPr>
          <w:szCs w:val="22"/>
        </w:rPr>
      </w:pPr>
      <w:r>
        <w:rPr>
          <w:b/>
          <w:szCs w:val="22"/>
        </w:rPr>
        <w:t xml:space="preserve">Nagyon gyakori </w:t>
      </w:r>
      <w:r>
        <w:rPr>
          <w:szCs w:val="22"/>
        </w:rPr>
        <w:t>(10-ből több mint 1 beteget érinthet)</w:t>
      </w:r>
      <w:r>
        <w:rPr>
          <w:b/>
          <w:szCs w:val="22"/>
        </w:rPr>
        <w:t>:</w:t>
      </w:r>
    </w:p>
    <w:p w14:paraId="5386D2BF" w14:textId="77777777" w:rsidR="00DB71AA" w:rsidRDefault="001332D1">
      <w:pPr>
        <w:numPr>
          <w:ilvl w:val="0"/>
          <w:numId w:val="63"/>
        </w:numPr>
        <w:tabs>
          <w:tab w:val="clear" w:pos="360"/>
          <w:tab w:val="num" w:pos="567"/>
        </w:tabs>
        <w:ind w:left="567" w:hanging="567"/>
        <w:rPr>
          <w:szCs w:val="22"/>
          <w:lang w:val="en-US"/>
        </w:rPr>
      </w:pPr>
      <w:r>
        <w:t>orr- garatgyulladás;</w:t>
      </w:r>
    </w:p>
    <w:p w14:paraId="764FD44E" w14:textId="77777777" w:rsidR="00DB71AA" w:rsidRDefault="001332D1">
      <w:pPr>
        <w:numPr>
          <w:ilvl w:val="0"/>
          <w:numId w:val="63"/>
        </w:numPr>
        <w:tabs>
          <w:tab w:val="clear" w:pos="360"/>
          <w:tab w:val="num" w:pos="567"/>
        </w:tabs>
        <w:ind w:left="567" w:hanging="567"/>
        <w:rPr>
          <w:szCs w:val="22"/>
          <w:lang w:val="en-US"/>
        </w:rPr>
      </w:pPr>
      <w:proofErr w:type="spellStart"/>
      <w:r>
        <w:rPr>
          <w:szCs w:val="22"/>
          <w:lang w:val="en-US"/>
        </w:rPr>
        <w:t>aluszékonyság</w:t>
      </w:r>
      <w:proofErr w:type="spellEnd"/>
      <w:r>
        <w:rPr>
          <w:szCs w:val="22"/>
          <w:lang w:val="en-US"/>
        </w:rPr>
        <w:t xml:space="preserve"> (</w:t>
      </w:r>
      <w:proofErr w:type="spellStart"/>
      <w:r>
        <w:rPr>
          <w:szCs w:val="22"/>
          <w:lang w:val="en-US"/>
        </w:rPr>
        <w:t>szomnolencia</w:t>
      </w:r>
      <w:proofErr w:type="spellEnd"/>
      <w:r>
        <w:rPr>
          <w:szCs w:val="22"/>
          <w:lang w:val="en-US"/>
        </w:rPr>
        <w:t xml:space="preserve">), </w:t>
      </w:r>
      <w:proofErr w:type="spellStart"/>
      <w:r>
        <w:rPr>
          <w:szCs w:val="22"/>
          <w:lang w:val="en-US"/>
        </w:rPr>
        <w:t>fejfájás</w:t>
      </w:r>
      <w:proofErr w:type="spellEnd"/>
      <w:r>
        <w:rPr>
          <w:szCs w:val="22"/>
          <w:lang w:val="en-US"/>
        </w:rPr>
        <w:t>.</w:t>
      </w:r>
      <w:r>
        <w:rPr>
          <w:szCs w:val="22"/>
          <w:u w:val="single"/>
          <w:lang w:val="en-US"/>
        </w:rPr>
        <w:br/>
      </w:r>
    </w:p>
    <w:p w14:paraId="6F90BC41" w14:textId="77777777" w:rsidR="00DB71AA" w:rsidRDefault="001332D1">
      <w:pPr>
        <w:rPr>
          <w:szCs w:val="22"/>
          <w:lang w:val="en-US"/>
        </w:rPr>
      </w:pPr>
      <w:r>
        <w:rPr>
          <w:b/>
        </w:rPr>
        <w:t xml:space="preserve">Gyakori </w:t>
      </w:r>
      <w:r>
        <w:rPr>
          <w:szCs w:val="22"/>
          <w:lang w:val="en-US"/>
        </w:rPr>
        <w:t>(</w:t>
      </w:r>
      <w:r>
        <w:rPr>
          <w:szCs w:val="22"/>
        </w:rPr>
        <w:t>10-ből legfeljebb 1 beteget érinthet</w:t>
      </w:r>
      <w:r>
        <w:rPr>
          <w:szCs w:val="22"/>
          <w:lang w:val="en-US"/>
        </w:rPr>
        <w:t>)</w:t>
      </w:r>
      <w:r>
        <w:rPr>
          <w:b/>
          <w:szCs w:val="22"/>
          <w:lang w:val="en-US"/>
        </w:rPr>
        <w:t>:</w:t>
      </w:r>
    </w:p>
    <w:p w14:paraId="1E92F6A3"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étvágytalanság</w:t>
      </w:r>
      <w:proofErr w:type="spellEnd"/>
      <w:r>
        <w:rPr>
          <w:szCs w:val="22"/>
          <w:lang w:val="en-US"/>
        </w:rPr>
        <w:t xml:space="preserve"> (anorexia</w:t>
      </w:r>
      <w:proofErr w:type="gramStart"/>
      <w:r>
        <w:rPr>
          <w:szCs w:val="22"/>
          <w:lang w:val="en-US"/>
        </w:rPr>
        <w:t>);</w:t>
      </w:r>
      <w:proofErr w:type="gramEnd"/>
    </w:p>
    <w:p w14:paraId="070C89C9" w14:textId="77777777" w:rsidR="00DB71AA" w:rsidRDefault="001332D1">
      <w:pPr>
        <w:numPr>
          <w:ilvl w:val="0"/>
          <w:numId w:val="33"/>
        </w:numPr>
        <w:tabs>
          <w:tab w:val="clear" w:pos="360"/>
        </w:tabs>
        <w:ind w:left="567" w:hanging="567"/>
        <w:rPr>
          <w:szCs w:val="22"/>
          <w:lang w:val="en-US"/>
        </w:rPr>
      </w:pPr>
      <w:proofErr w:type="spellStart"/>
      <w:r>
        <w:rPr>
          <w:szCs w:val="22"/>
          <w:lang w:val="en-US"/>
        </w:rPr>
        <w:t>depresszió</w:t>
      </w:r>
      <w:proofErr w:type="spellEnd"/>
      <w:r>
        <w:rPr>
          <w:szCs w:val="22"/>
          <w:lang w:val="en-US"/>
        </w:rPr>
        <w:t xml:space="preserve">, </w:t>
      </w:r>
      <w:proofErr w:type="spellStart"/>
      <w:r>
        <w:rPr>
          <w:szCs w:val="22"/>
          <w:lang w:val="en-US"/>
        </w:rPr>
        <w:t>ellenséges</w:t>
      </w:r>
      <w:proofErr w:type="spellEnd"/>
      <w:r>
        <w:rPr>
          <w:szCs w:val="22"/>
          <w:lang w:val="en-US"/>
        </w:rPr>
        <w:t xml:space="preserve"> </w:t>
      </w:r>
      <w:proofErr w:type="spellStart"/>
      <w:r>
        <w:rPr>
          <w:szCs w:val="22"/>
          <w:lang w:val="en-US"/>
        </w:rPr>
        <w:t>vagy</w:t>
      </w:r>
      <w:proofErr w:type="spellEnd"/>
      <w:r>
        <w:rPr>
          <w:szCs w:val="22"/>
          <w:lang w:val="en-US"/>
        </w:rPr>
        <w:t xml:space="preserve"> </w:t>
      </w:r>
      <w:proofErr w:type="spellStart"/>
      <w:r>
        <w:rPr>
          <w:szCs w:val="22"/>
          <w:lang w:val="en-US"/>
        </w:rPr>
        <w:t>agresszív</w:t>
      </w:r>
      <w:proofErr w:type="spellEnd"/>
      <w:r>
        <w:rPr>
          <w:szCs w:val="22"/>
          <w:lang w:val="en-US"/>
        </w:rPr>
        <w:t xml:space="preserve"> </w:t>
      </w:r>
      <w:proofErr w:type="spellStart"/>
      <w:r>
        <w:rPr>
          <w:szCs w:val="22"/>
          <w:lang w:val="en-US"/>
        </w:rPr>
        <w:t>viselkedés</w:t>
      </w:r>
      <w:proofErr w:type="spellEnd"/>
      <w:r>
        <w:rPr>
          <w:szCs w:val="22"/>
          <w:lang w:val="en-US"/>
        </w:rPr>
        <w:t xml:space="preserve">, </w:t>
      </w:r>
      <w:proofErr w:type="spellStart"/>
      <w:r>
        <w:rPr>
          <w:szCs w:val="22"/>
          <w:lang w:val="en-US"/>
        </w:rPr>
        <w:t>szorongás</w:t>
      </w:r>
      <w:proofErr w:type="spellEnd"/>
      <w:r>
        <w:rPr>
          <w:szCs w:val="22"/>
          <w:lang w:val="en-US"/>
        </w:rPr>
        <w:t xml:space="preserve">, </w:t>
      </w:r>
      <w:proofErr w:type="spellStart"/>
      <w:r>
        <w:rPr>
          <w:szCs w:val="22"/>
          <w:lang w:val="en-US"/>
        </w:rPr>
        <w:t>álmatlanság</w:t>
      </w:r>
      <w:proofErr w:type="spellEnd"/>
      <w:r>
        <w:rPr>
          <w:szCs w:val="22"/>
          <w:lang w:val="en-US"/>
        </w:rPr>
        <w:t xml:space="preserve">, </w:t>
      </w:r>
      <w:proofErr w:type="spellStart"/>
      <w:r>
        <w:rPr>
          <w:szCs w:val="22"/>
          <w:lang w:val="en-US"/>
        </w:rPr>
        <w:t>idegesség</w:t>
      </w:r>
      <w:proofErr w:type="spellEnd"/>
      <w:r>
        <w:rPr>
          <w:szCs w:val="22"/>
          <w:lang w:val="en-US"/>
        </w:rPr>
        <w:t xml:space="preserve"> </w:t>
      </w:r>
      <w:proofErr w:type="spellStart"/>
      <w:r>
        <w:rPr>
          <w:szCs w:val="22"/>
          <w:lang w:val="en-US"/>
        </w:rPr>
        <w:t>vagy</w:t>
      </w:r>
      <w:proofErr w:type="spellEnd"/>
      <w:r>
        <w:rPr>
          <w:szCs w:val="22"/>
          <w:lang w:val="en-US"/>
        </w:rPr>
        <w:t xml:space="preserve"> </w:t>
      </w:r>
      <w:proofErr w:type="spellStart"/>
      <w:proofErr w:type="gramStart"/>
      <w:r>
        <w:rPr>
          <w:szCs w:val="22"/>
          <w:lang w:val="en-US"/>
        </w:rPr>
        <w:t>ingerlékenység</w:t>
      </w:r>
      <w:proofErr w:type="spellEnd"/>
      <w:r>
        <w:rPr>
          <w:szCs w:val="22"/>
          <w:lang w:val="en-US"/>
        </w:rPr>
        <w:t>;</w:t>
      </w:r>
      <w:proofErr w:type="gramEnd"/>
    </w:p>
    <w:p w14:paraId="070E8AD6" w14:textId="77777777" w:rsidR="00DB71AA" w:rsidRDefault="001332D1">
      <w:pPr>
        <w:numPr>
          <w:ilvl w:val="0"/>
          <w:numId w:val="33"/>
        </w:numPr>
        <w:tabs>
          <w:tab w:val="clear" w:pos="360"/>
        </w:tabs>
        <w:ind w:left="567" w:hanging="567"/>
        <w:rPr>
          <w:szCs w:val="22"/>
          <w:lang w:val="en-US"/>
        </w:rPr>
      </w:pPr>
      <w:proofErr w:type="spellStart"/>
      <w:r>
        <w:rPr>
          <w:szCs w:val="22"/>
          <w:lang w:val="en-US"/>
        </w:rPr>
        <w:t>görcsök</w:t>
      </w:r>
      <w:proofErr w:type="spellEnd"/>
      <w:r>
        <w:rPr>
          <w:szCs w:val="22"/>
          <w:lang w:val="en-US"/>
        </w:rPr>
        <w:t xml:space="preserve">, </w:t>
      </w:r>
      <w:proofErr w:type="spellStart"/>
      <w:r>
        <w:rPr>
          <w:szCs w:val="22"/>
          <w:lang w:val="en-US"/>
        </w:rPr>
        <w:t>egyensúlyzavar</w:t>
      </w:r>
      <w:proofErr w:type="spellEnd"/>
      <w:r>
        <w:rPr>
          <w:szCs w:val="22"/>
          <w:lang w:val="en-US"/>
        </w:rPr>
        <w:t xml:space="preserve">, </w:t>
      </w:r>
      <w:proofErr w:type="spellStart"/>
      <w:r>
        <w:rPr>
          <w:szCs w:val="22"/>
          <w:lang w:val="en-US"/>
        </w:rPr>
        <w:t>szédülés</w:t>
      </w:r>
      <w:proofErr w:type="spellEnd"/>
      <w:r>
        <w:rPr>
          <w:szCs w:val="22"/>
          <w:lang w:val="en-US"/>
        </w:rPr>
        <w:t xml:space="preserve">, </w:t>
      </w:r>
      <w:proofErr w:type="spellStart"/>
      <w:r>
        <w:rPr>
          <w:szCs w:val="22"/>
          <w:lang w:val="en-US"/>
        </w:rPr>
        <w:t>letargia</w:t>
      </w:r>
      <w:proofErr w:type="spellEnd"/>
      <w:r>
        <w:rPr>
          <w:szCs w:val="22"/>
          <w:lang w:val="en-US"/>
        </w:rPr>
        <w:t xml:space="preserve"> (</w:t>
      </w:r>
      <w:proofErr w:type="spellStart"/>
      <w:r>
        <w:rPr>
          <w:szCs w:val="22"/>
          <w:lang w:val="en-US"/>
        </w:rPr>
        <w:t>energia</w:t>
      </w:r>
      <w:proofErr w:type="spellEnd"/>
      <w:r>
        <w:rPr>
          <w:szCs w:val="22"/>
          <w:lang w:val="en-US"/>
        </w:rPr>
        <w:t xml:space="preserve"> </w:t>
      </w:r>
      <w:proofErr w:type="spellStart"/>
      <w:r>
        <w:rPr>
          <w:szCs w:val="22"/>
          <w:lang w:val="en-US"/>
        </w:rPr>
        <w:t>és</w:t>
      </w:r>
      <w:proofErr w:type="spellEnd"/>
      <w:r>
        <w:rPr>
          <w:szCs w:val="22"/>
          <w:lang w:val="en-US"/>
        </w:rPr>
        <w:t xml:space="preserve"> </w:t>
      </w:r>
      <w:proofErr w:type="spellStart"/>
      <w:r>
        <w:rPr>
          <w:szCs w:val="22"/>
          <w:lang w:val="en-US"/>
        </w:rPr>
        <w:t>lelkesedés</w:t>
      </w:r>
      <w:proofErr w:type="spellEnd"/>
      <w:r>
        <w:rPr>
          <w:szCs w:val="22"/>
          <w:lang w:val="en-US"/>
        </w:rPr>
        <w:t xml:space="preserve"> </w:t>
      </w:r>
      <w:proofErr w:type="spellStart"/>
      <w:r>
        <w:rPr>
          <w:szCs w:val="22"/>
          <w:lang w:val="en-US"/>
        </w:rPr>
        <w:t>hiánya</w:t>
      </w:r>
      <w:proofErr w:type="spellEnd"/>
      <w:r>
        <w:rPr>
          <w:szCs w:val="22"/>
          <w:lang w:val="en-US"/>
        </w:rPr>
        <w:t xml:space="preserve">), </w:t>
      </w:r>
      <w:proofErr w:type="spellStart"/>
      <w:r>
        <w:rPr>
          <w:szCs w:val="22"/>
          <w:lang w:val="en-US"/>
        </w:rPr>
        <w:t>akaratlan</w:t>
      </w:r>
      <w:proofErr w:type="spellEnd"/>
      <w:r>
        <w:rPr>
          <w:szCs w:val="22"/>
          <w:lang w:val="en-US"/>
        </w:rPr>
        <w:t xml:space="preserve"> </w:t>
      </w:r>
      <w:proofErr w:type="spellStart"/>
      <w:r>
        <w:rPr>
          <w:szCs w:val="22"/>
          <w:lang w:val="en-US"/>
        </w:rPr>
        <w:t>remegés</w:t>
      </w:r>
      <w:proofErr w:type="spellEnd"/>
      <w:r>
        <w:rPr>
          <w:szCs w:val="22"/>
          <w:lang w:val="en-US"/>
        </w:rPr>
        <w:t xml:space="preserve"> (tremor</w:t>
      </w:r>
      <w:proofErr w:type="gramStart"/>
      <w:r>
        <w:rPr>
          <w:szCs w:val="22"/>
          <w:lang w:val="en-US"/>
        </w:rPr>
        <w:t>);</w:t>
      </w:r>
      <w:proofErr w:type="gramEnd"/>
    </w:p>
    <w:p w14:paraId="53F0EAAA"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forgó</w:t>
      </w:r>
      <w:proofErr w:type="spellEnd"/>
      <w:r>
        <w:rPr>
          <w:szCs w:val="22"/>
          <w:lang w:val="en-US"/>
        </w:rPr>
        <w:t xml:space="preserve"> </w:t>
      </w:r>
      <w:proofErr w:type="spellStart"/>
      <w:r>
        <w:rPr>
          <w:szCs w:val="22"/>
          <w:lang w:val="en-US"/>
        </w:rPr>
        <w:t>jellegű</w:t>
      </w:r>
      <w:proofErr w:type="spellEnd"/>
      <w:r>
        <w:rPr>
          <w:szCs w:val="22"/>
          <w:lang w:val="en-US"/>
        </w:rPr>
        <w:t xml:space="preserve"> </w:t>
      </w:r>
      <w:proofErr w:type="spellStart"/>
      <w:r>
        <w:rPr>
          <w:szCs w:val="22"/>
          <w:lang w:val="en-US"/>
        </w:rPr>
        <w:t>szédülés</w:t>
      </w:r>
      <w:proofErr w:type="spellEnd"/>
      <w:r>
        <w:rPr>
          <w:szCs w:val="22"/>
          <w:lang w:val="en-US"/>
        </w:rPr>
        <w:t xml:space="preserve"> (</w:t>
      </w:r>
      <w:proofErr w:type="spellStart"/>
      <w:r>
        <w:rPr>
          <w:szCs w:val="22"/>
          <w:lang w:val="en-US"/>
        </w:rPr>
        <w:t>vertigó</w:t>
      </w:r>
      <w:proofErr w:type="spellEnd"/>
      <w:proofErr w:type="gramStart"/>
      <w:r>
        <w:rPr>
          <w:szCs w:val="22"/>
          <w:lang w:val="en-US"/>
        </w:rPr>
        <w:t>);</w:t>
      </w:r>
      <w:proofErr w:type="gramEnd"/>
    </w:p>
    <w:p w14:paraId="5C675B11" w14:textId="77777777" w:rsidR="00DB71AA" w:rsidRDefault="001332D1">
      <w:pPr>
        <w:numPr>
          <w:ilvl w:val="0"/>
          <w:numId w:val="33"/>
        </w:numPr>
        <w:tabs>
          <w:tab w:val="clear" w:pos="360"/>
          <w:tab w:val="num" w:pos="567"/>
        </w:tabs>
        <w:ind w:left="567" w:hanging="567"/>
      </w:pPr>
      <w:r>
        <w:t>köhögés;</w:t>
      </w:r>
    </w:p>
    <w:p w14:paraId="041D76D1" w14:textId="77777777" w:rsidR="00DB71AA" w:rsidRDefault="001332D1">
      <w:pPr>
        <w:numPr>
          <w:ilvl w:val="0"/>
          <w:numId w:val="62"/>
        </w:numPr>
        <w:tabs>
          <w:tab w:val="clear" w:pos="360"/>
        </w:tabs>
        <w:ind w:left="567" w:hanging="567"/>
        <w:rPr>
          <w:szCs w:val="22"/>
        </w:rPr>
      </w:pPr>
      <w:r>
        <w:t>hasi fájdalom, hasmenés</w:t>
      </w:r>
      <w:r>
        <w:rPr>
          <w:szCs w:val="22"/>
        </w:rPr>
        <w:t>, emésztési zavar, hányás, hányinger;</w:t>
      </w:r>
    </w:p>
    <w:p w14:paraId="7963E905" w14:textId="77777777" w:rsidR="00DB71AA" w:rsidRDefault="001332D1">
      <w:pPr>
        <w:numPr>
          <w:ilvl w:val="0"/>
          <w:numId w:val="61"/>
        </w:numPr>
        <w:tabs>
          <w:tab w:val="clear" w:pos="360"/>
        </w:tabs>
        <w:ind w:left="567" w:hanging="567"/>
        <w:rPr>
          <w:szCs w:val="22"/>
          <w:lang w:val="fr-BE"/>
        </w:rPr>
      </w:pPr>
      <w:proofErr w:type="spellStart"/>
      <w:r>
        <w:rPr>
          <w:lang w:val="fr-BE"/>
        </w:rPr>
        <w:t>bőrkiütés</w:t>
      </w:r>
      <w:proofErr w:type="spellEnd"/>
      <w:r>
        <w:rPr>
          <w:lang w:val="fr-BE"/>
        </w:rPr>
        <w:t>;</w:t>
      </w:r>
    </w:p>
    <w:p w14:paraId="08EF4E65" w14:textId="77777777" w:rsidR="00DB71AA" w:rsidRDefault="001332D1">
      <w:pPr>
        <w:numPr>
          <w:ilvl w:val="0"/>
          <w:numId w:val="61"/>
        </w:numPr>
        <w:tabs>
          <w:tab w:val="clear" w:pos="360"/>
        </w:tabs>
        <w:ind w:left="567" w:hanging="567"/>
        <w:rPr>
          <w:szCs w:val="22"/>
          <w:lang w:val="fr-BE"/>
        </w:rPr>
      </w:pPr>
      <w:proofErr w:type="spellStart"/>
      <w:r>
        <w:rPr>
          <w:szCs w:val="22"/>
          <w:lang w:val="fr-BE"/>
        </w:rPr>
        <w:t>gyengeség</w:t>
      </w:r>
      <w:proofErr w:type="spellEnd"/>
      <w:r>
        <w:rPr>
          <w:szCs w:val="22"/>
          <w:lang w:val="fr-BE"/>
        </w:rPr>
        <w:t xml:space="preserve"> (</w:t>
      </w:r>
      <w:proofErr w:type="spellStart"/>
      <w:r>
        <w:rPr>
          <w:szCs w:val="22"/>
          <w:lang w:val="fr-BE"/>
        </w:rPr>
        <w:t>aszténia</w:t>
      </w:r>
      <w:proofErr w:type="spellEnd"/>
      <w:r>
        <w:rPr>
          <w:szCs w:val="22"/>
          <w:lang w:val="fr-BE"/>
        </w:rPr>
        <w:t>)/</w:t>
      </w:r>
      <w:proofErr w:type="spellStart"/>
      <w:r>
        <w:rPr>
          <w:szCs w:val="22"/>
          <w:lang w:val="fr-BE"/>
        </w:rPr>
        <w:t>fáradtság</w:t>
      </w:r>
      <w:proofErr w:type="spellEnd"/>
      <w:r>
        <w:rPr>
          <w:szCs w:val="22"/>
          <w:lang w:val="fr-BE"/>
        </w:rPr>
        <w:t>.</w:t>
      </w:r>
    </w:p>
    <w:p w14:paraId="5F9F299E" w14:textId="77777777" w:rsidR="00DB71AA" w:rsidRDefault="00DB71AA">
      <w:pPr>
        <w:rPr>
          <w:szCs w:val="22"/>
          <w:u w:val="single"/>
          <w:lang w:val="fr-BE"/>
        </w:rPr>
      </w:pPr>
    </w:p>
    <w:p w14:paraId="780C83B0" w14:textId="77777777" w:rsidR="00DB71AA" w:rsidRDefault="001332D1">
      <w:pPr>
        <w:rPr>
          <w:b/>
          <w:szCs w:val="22"/>
          <w:lang w:val="fr-BE"/>
        </w:rPr>
      </w:pPr>
      <w:r>
        <w:rPr>
          <w:b/>
        </w:rPr>
        <w:t xml:space="preserve">Nem gyakori </w:t>
      </w:r>
      <w:r>
        <w:rPr>
          <w:szCs w:val="22"/>
          <w:lang w:val="fr-BE"/>
        </w:rPr>
        <w:t>(</w:t>
      </w:r>
      <w:r>
        <w:rPr>
          <w:szCs w:val="22"/>
        </w:rPr>
        <w:t>100-ból legfeljebb 1 beteget érinthet</w:t>
      </w:r>
      <w:r>
        <w:rPr>
          <w:szCs w:val="22"/>
          <w:lang w:val="fr-BE"/>
        </w:rPr>
        <w:t>)</w:t>
      </w:r>
      <w:r>
        <w:rPr>
          <w:b/>
          <w:szCs w:val="22"/>
          <w:lang w:val="fr-BE"/>
        </w:rPr>
        <w:t>:</w:t>
      </w:r>
    </w:p>
    <w:p w14:paraId="1324E95B" w14:textId="77777777" w:rsidR="00DB71AA" w:rsidRDefault="001332D1">
      <w:pPr>
        <w:numPr>
          <w:ilvl w:val="0"/>
          <w:numId w:val="33"/>
        </w:numPr>
        <w:tabs>
          <w:tab w:val="clear" w:pos="360"/>
        </w:tabs>
        <w:ind w:left="567" w:hanging="567"/>
        <w:jc w:val="both"/>
        <w:rPr>
          <w:szCs w:val="22"/>
          <w:lang w:val="fr-BE"/>
        </w:rPr>
      </w:pPr>
      <w:r>
        <w:t xml:space="preserve">a vérlemezkék számának csökkenése, </w:t>
      </w:r>
      <w:proofErr w:type="spellStart"/>
      <w:r>
        <w:rPr>
          <w:szCs w:val="22"/>
          <w:lang w:val="fr-BE"/>
        </w:rPr>
        <w:t>a</w:t>
      </w:r>
      <w:proofErr w:type="spellEnd"/>
      <w:r>
        <w:rPr>
          <w:szCs w:val="22"/>
          <w:lang w:val="fr-BE"/>
        </w:rPr>
        <w:t xml:space="preserve"> </w:t>
      </w:r>
      <w:proofErr w:type="spellStart"/>
      <w:r>
        <w:rPr>
          <w:szCs w:val="22"/>
          <w:lang w:val="fr-BE"/>
        </w:rPr>
        <w:t>fehérvérsejtek</w:t>
      </w:r>
      <w:proofErr w:type="spellEnd"/>
      <w:r>
        <w:rPr>
          <w:szCs w:val="22"/>
          <w:lang w:val="fr-BE"/>
        </w:rPr>
        <w:t xml:space="preserve"> </w:t>
      </w:r>
      <w:proofErr w:type="spellStart"/>
      <w:r>
        <w:rPr>
          <w:szCs w:val="22"/>
          <w:lang w:val="fr-BE"/>
        </w:rPr>
        <w:t>számának</w:t>
      </w:r>
      <w:proofErr w:type="spellEnd"/>
      <w:r>
        <w:rPr>
          <w:szCs w:val="22"/>
          <w:lang w:val="fr-BE"/>
        </w:rPr>
        <w:t xml:space="preserve"> </w:t>
      </w:r>
      <w:proofErr w:type="spellStart"/>
      <w:r>
        <w:rPr>
          <w:szCs w:val="22"/>
          <w:lang w:val="fr-BE"/>
        </w:rPr>
        <w:t>csökkenése</w:t>
      </w:r>
      <w:proofErr w:type="spellEnd"/>
      <w:r>
        <w:rPr>
          <w:szCs w:val="22"/>
          <w:lang w:val="fr-BE"/>
        </w:rPr>
        <w:t xml:space="preserve">; </w:t>
      </w:r>
    </w:p>
    <w:p w14:paraId="0A1909A0" w14:textId="77777777" w:rsidR="00DB71AA" w:rsidRDefault="001332D1">
      <w:pPr>
        <w:numPr>
          <w:ilvl w:val="0"/>
          <w:numId w:val="33"/>
        </w:numPr>
        <w:tabs>
          <w:tab w:val="clear" w:pos="360"/>
        </w:tabs>
        <w:ind w:left="567" w:hanging="567"/>
        <w:rPr>
          <w:szCs w:val="22"/>
          <w:lang w:val="fr-BE"/>
        </w:rPr>
      </w:pPr>
      <w:proofErr w:type="spellStart"/>
      <w:r>
        <w:rPr>
          <w:szCs w:val="22"/>
          <w:lang w:val="fr-BE"/>
        </w:rPr>
        <w:t>testtömegcsökkenés</w:t>
      </w:r>
      <w:proofErr w:type="spellEnd"/>
      <w:r>
        <w:rPr>
          <w:szCs w:val="22"/>
          <w:lang w:val="fr-BE"/>
        </w:rPr>
        <w:t xml:space="preserve">, </w:t>
      </w:r>
      <w:proofErr w:type="spellStart"/>
      <w:r>
        <w:rPr>
          <w:szCs w:val="22"/>
          <w:lang w:val="fr-BE"/>
        </w:rPr>
        <w:t>testtömeg-növekedés</w:t>
      </w:r>
      <w:proofErr w:type="spellEnd"/>
      <w:r>
        <w:rPr>
          <w:szCs w:val="22"/>
          <w:lang w:val="fr-BE"/>
        </w:rPr>
        <w:t>;</w:t>
      </w:r>
    </w:p>
    <w:p w14:paraId="7D92F020" w14:textId="77777777" w:rsidR="00DB71AA" w:rsidRDefault="001332D1">
      <w:pPr>
        <w:numPr>
          <w:ilvl w:val="0"/>
          <w:numId w:val="33"/>
        </w:numPr>
        <w:tabs>
          <w:tab w:val="clear" w:pos="360"/>
        </w:tabs>
        <w:ind w:left="567" w:hanging="567"/>
        <w:rPr>
          <w:szCs w:val="22"/>
          <w:lang w:val="fr-BE"/>
        </w:rPr>
      </w:pPr>
      <w:proofErr w:type="spellStart"/>
      <w:r>
        <w:rPr>
          <w:lang w:val="fr-BE"/>
        </w:rPr>
        <w:t>öngyilkossági</w:t>
      </w:r>
      <w:proofErr w:type="spellEnd"/>
      <w:r>
        <w:rPr>
          <w:lang w:val="fr-BE"/>
        </w:rPr>
        <w:t xml:space="preserve"> </w:t>
      </w:r>
      <w:proofErr w:type="spellStart"/>
      <w:r>
        <w:rPr>
          <w:lang w:val="fr-BE"/>
        </w:rPr>
        <w:t>kísérlet</w:t>
      </w:r>
      <w:proofErr w:type="spellEnd"/>
      <w:r>
        <w:rPr>
          <w:lang w:val="fr-BE"/>
        </w:rPr>
        <w:t xml:space="preserve"> </w:t>
      </w:r>
      <w:proofErr w:type="spellStart"/>
      <w:r>
        <w:rPr>
          <w:lang w:val="fr-BE"/>
        </w:rPr>
        <w:t>és</w:t>
      </w:r>
      <w:proofErr w:type="spellEnd"/>
      <w:r>
        <w:rPr>
          <w:lang w:val="fr-BE"/>
        </w:rPr>
        <w:t xml:space="preserve"> </w:t>
      </w:r>
      <w:proofErr w:type="spellStart"/>
      <w:r>
        <w:rPr>
          <w:lang w:val="fr-BE"/>
        </w:rPr>
        <w:t>öngyilkossági</w:t>
      </w:r>
      <w:proofErr w:type="spellEnd"/>
      <w:r>
        <w:rPr>
          <w:lang w:val="fr-BE"/>
        </w:rPr>
        <w:t xml:space="preserve"> </w:t>
      </w:r>
      <w:proofErr w:type="spellStart"/>
      <w:r>
        <w:rPr>
          <w:lang w:val="fr-BE"/>
        </w:rPr>
        <w:t>gondolatok</w:t>
      </w:r>
      <w:proofErr w:type="spellEnd"/>
      <w:r>
        <w:rPr>
          <w:szCs w:val="22"/>
          <w:lang w:val="fr-BE"/>
        </w:rPr>
        <w:t xml:space="preserve">, </w:t>
      </w:r>
      <w:proofErr w:type="spellStart"/>
      <w:r>
        <w:rPr>
          <w:szCs w:val="22"/>
          <w:lang w:val="fr-BE"/>
        </w:rPr>
        <w:t>mentális</w:t>
      </w:r>
      <w:proofErr w:type="spellEnd"/>
      <w:r>
        <w:rPr>
          <w:szCs w:val="22"/>
          <w:lang w:val="fr-BE"/>
        </w:rPr>
        <w:t xml:space="preserve"> </w:t>
      </w:r>
      <w:proofErr w:type="spellStart"/>
      <w:r>
        <w:rPr>
          <w:szCs w:val="22"/>
          <w:lang w:val="fr-BE"/>
        </w:rPr>
        <w:t>zavar</w:t>
      </w:r>
      <w:proofErr w:type="spellEnd"/>
      <w:r>
        <w:rPr>
          <w:szCs w:val="22"/>
          <w:lang w:val="fr-BE"/>
        </w:rPr>
        <w:t xml:space="preserve">, </w:t>
      </w:r>
      <w:proofErr w:type="spellStart"/>
      <w:r>
        <w:rPr>
          <w:szCs w:val="22"/>
          <w:lang w:val="fr-BE"/>
        </w:rPr>
        <w:t>szokatlan</w:t>
      </w:r>
      <w:proofErr w:type="spellEnd"/>
      <w:r>
        <w:rPr>
          <w:szCs w:val="22"/>
          <w:lang w:val="fr-BE"/>
        </w:rPr>
        <w:t xml:space="preserve"> </w:t>
      </w:r>
      <w:proofErr w:type="spellStart"/>
      <w:r>
        <w:rPr>
          <w:szCs w:val="22"/>
          <w:lang w:val="fr-BE"/>
        </w:rPr>
        <w:t>viselkedés</w:t>
      </w:r>
      <w:proofErr w:type="spellEnd"/>
      <w:r>
        <w:rPr>
          <w:szCs w:val="22"/>
          <w:lang w:val="fr-BE"/>
        </w:rPr>
        <w:t xml:space="preserve">, </w:t>
      </w:r>
      <w:proofErr w:type="spellStart"/>
      <w:r>
        <w:rPr>
          <w:szCs w:val="22"/>
          <w:lang w:val="fr-BE"/>
        </w:rPr>
        <w:t>hallucináció</w:t>
      </w:r>
      <w:proofErr w:type="spellEnd"/>
      <w:r>
        <w:rPr>
          <w:szCs w:val="22"/>
          <w:lang w:val="fr-BE"/>
        </w:rPr>
        <w:t xml:space="preserve">, </w:t>
      </w:r>
      <w:proofErr w:type="spellStart"/>
      <w:r>
        <w:rPr>
          <w:szCs w:val="22"/>
          <w:lang w:val="fr-BE"/>
        </w:rPr>
        <w:t>düh</w:t>
      </w:r>
      <w:proofErr w:type="spellEnd"/>
      <w:r>
        <w:rPr>
          <w:szCs w:val="22"/>
          <w:lang w:val="fr-BE"/>
        </w:rPr>
        <w:t xml:space="preserve">, </w:t>
      </w:r>
      <w:proofErr w:type="spellStart"/>
      <w:r>
        <w:rPr>
          <w:szCs w:val="22"/>
          <w:lang w:val="fr-BE"/>
        </w:rPr>
        <w:t>zavartság</w:t>
      </w:r>
      <w:proofErr w:type="spellEnd"/>
      <w:r>
        <w:rPr>
          <w:szCs w:val="22"/>
          <w:lang w:val="fr-BE"/>
        </w:rPr>
        <w:t xml:space="preserve">, </w:t>
      </w:r>
      <w:proofErr w:type="spellStart"/>
      <w:r>
        <w:rPr>
          <w:szCs w:val="22"/>
          <w:lang w:val="fr-BE"/>
        </w:rPr>
        <w:t>pánikroham</w:t>
      </w:r>
      <w:proofErr w:type="spellEnd"/>
      <w:r>
        <w:rPr>
          <w:szCs w:val="22"/>
          <w:lang w:val="fr-BE"/>
        </w:rPr>
        <w:t xml:space="preserve">, </w:t>
      </w:r>
      <w:proofErr w:type="spellStart"/>
      <w:r>
        <w:rPr>
          <w:szCs w:val="22"/>
          <w:lang w:val="fr-BE"/>
        </w:rPr>
        <w:t>érzelmi</w:t>
      </w:r>
      <w:proofErr w:type="spellEnd"/>
      <w:r>
        <w:rPr>
          <w:szCs w:val="22"/>
          <w:lang w:val="fr-BE"/>
        </w:rPr>
        <w:t xml:space="preserve"> </w:t>
      </w:r>
      <w:proofErr w:type="spellStart"/>
      <w:r>
        <w:rPr>
          <w:szCs w:val="22"/>
          <w:lang w:val="fr-BE"/>
        </w:rPr>
        <w:t>labilitás</w:t>
      </w:r>
      <w:proofErr w:type="spellEnd"/>
      <w:r>
        <w:rPr>
          <w:szCs w:val="22"/>
          <w:lang w:val="fr-BE"/>
        </w:rPr>
        <w:t>/</w:t>
      </w:r>
      <w:proofErr w:type="spellStart"/>
      <w:r>
        <w:rPr>
          <w:szCs w:val="22"/>
          <w:lang w:val="fr-BE"/>
        </w:rPr>
        <w:t>hangulatváltozások</w:t>
      </w:r>
      <w:proofErr w:type="spellEnd"/>
      <w:r>
        <w:rPr>
          <w:szCs w:val="22"/>
          <w:lang w:val="fr-BE"/>
        </w:rPr>
        <w:t xml:space="preserve">, </w:t>
      </w:r>
      <w:proofErr w:type="spellStart"/>
      <w:r>
        <w:rPr>
          <w:szCs w:val="22"/>
          <w:lang w:val="fr-BE"/>
        </w:rPr>
        <w:t>izgatottság</w:t>
      </w:r>
      <w:proofErr w:type="spellEnd"/>
      <w:r>
        <w:rPr>
          <w:szCs w:val="22"/>
          <w:lang w:val="fr-BE"/>
        </w:rPr>
        <w:t>;</w:t>
      </w:r>
    </w:p>
    <w:p w14:paraId="0912F3E3" w14:textId="77777777" w:rsidR="00DB71AA" w:rsidRDefault="001332D1">
      <w:pPr>
        <w:numPr>
          <w:ilvl w:val="0"/>
          <w:numId w:val="33"/>
        </w:numPr>
        <w:tabs>
          <w:tab w:val="clear" w:pos="360"/>
        </w:tabs>
        <w:ind w:left="567" w:hanging="567"/>
        <w:rPr>
          <w:szCs w:val="22"/>
          <w:lang w:val="fr-BE"/>
        </w:rPr>
      </w:pPr>
      <w:proofErr w:type="spellStart"/>
      <w:r>
        <w:rPr>
          <w:szCs w:val="22"/>
          <w:lang w:val="fr-BE"/>
        </w:rPr>
        <w:lastRenderedPageBreak/>
        <w:t>emlékezetkiesés</w:t>
      </w:r>
      <w:proofErr w:type="spellEnd"/>
      <w:r>
        <w:rPr>
          <w:szCs w:val="22"/>
          <w:lang w:val="fr-BE"/>
        </w:rPr>
        <w:t xml:space="preserve"> (</w:t>
      </w:r>
      <w:proofErr w:type="spellStart"/>
      <w:r>
        <w:rPr>
          <w:szCs w:val="22"/>
          <w:lang w:val="fr-BE"/>
        </w:rPr>
        <w:t>amnézia</w:t>
      </w:r>
      <w:proofErr w:type="spellEnd"/>
      <w:r>
        <w:rPr>
          <w:szCs w:val="22"/>
          <w:lang w:val="fr-BE"/>
        </w:rPr>
        <w:t xml:space="preserve">), </w:t>
      </w:r>
      <w:proofErr w:type="spellStart"/>
      <w:r>
        <w:rPr>
          <w:szCs w:val="22"/>
          <w:lang w:val="fr-BE"/>
        </w:rPr>
        <w:t>memóriazavar</w:t>
      </w:r>
      <w:proofErr w:type="spellEnd"/>
      <w:r>
        <w:rPr>
          <w:szCs w:val="22"/>
          <w:lang w:val="fr-BE"/>
        </w:rPr>
        <w:t xml:space="preserve"> (</w:t>
      </w:r>
      <w:proofErr w:type="spellStart"/>
      <w:r>
        <w:rPr>
          <w:szCs w:val="22"/>
          <w:lang w:val="fr-BE"/>
        </w:rPr>
        <w:t>feledékenység</w:t>
      </w:r>
      <w:proofErr w:type="spellEnd"/>
      <w:r>
        <w:rPr>
          <w:szCs w:val="22"/>
          <w:lang w:val="fr-BE"/>
        </w:rPr>
        <w:t xml:space="preserve">), </w:t>
      </w:r>
      <w:proofErr w:type="spellStart"/>
      <w:r>
        <w:rPr>
          <w:szCs w:val="22"/>
          <w:lang w:val="fr-BE"/>
        </w:rPr>
        <w:t>koordinációs</w:t>
      </w:r>
      <w:proofErr w:type="spellEnd"/>
      <w:r>
        <w:rPr>
          <w:szCs w:val="22"/>
          <w:lang w:val="fr-BE"/>
        </w:rPr>
        <w:t xml:space="preserve"> </w:t>
      </w:r>
      <w:proofErr w:type="spellStart"/>
      <w:r>
        <w:rPr>
          <w:szCs w:val="22"/>
          <w:lang w:val="fr-BE"/>
        </w:rPr>
        <w:t>zavar</w:t>
      </w:r>
      <w:proofErr w:type="spellEnd"/>
      <w:r>
        <w:rPr>
          <w:szCs w:val="22"/>
          <w:lang w:val="fr-BE"/>
        </w:rPr>
        <w:t xml:space="preserve">/a </w:t>
      </w:r>
      <w:proofErr w:type="spellStart"/>
      <w:r>
        <w:rPr>
          <w:szCs w:val="22"/>
          <w:lang w:val="fr-BE"/>
        </w:rPr>
        <w:t>mozgások</w:t>
      </w:r>
      <w:proofErr w:type="spellEnd"/>
      <w:r>
        <w:rPr>
          <w:szCs w:val="22"/>
          <w:lang w:val="fr-BE"/>
        </w:rPr>
        <w:t xml:space="preserve"> </w:t>
      </w:r>
      <w:proofErr w:type="spellStart"/>
      <w:r>
        <w:rPr>
          <w:szCs w:val="22"/>
          <w:lang w:val="fr-BE"/>
        </w:rPr>
        <w:t>ügyetlenebbé</w:t>
      </w:r>
      <w:proofErr w:type="spellEnd"/>
      <w:r>
        <w:rPr>
          <w:szCs w:val="22"/>
          <w:lang w:val="fr-BE"/>
        </w:rPr>
        <w:t xml:space="preserve"> </w:t>
      </w:r>
      <w:proofErr w:type="spellStart"/>
      <w:r>
        <w:rPr>
          <w:szCs w:val="22"/>
          <w:lang w:val="fr-BE"/>
        </w:rPr>
        <w:t>válása</w:t>
      </w:r>
      <w:proofErr w:type="spellEnd"/>
      <w:r>
        <w:rPr>
          <w:szCs w:val="22"/>
          <w:lang w:val="fr-BE"/>
        </w:rPr>
        <w:t xml:space="preserve"> (</w:t>
      </w:r>
      <w:proofErr w:type="spellStart"/>
      <w:r>
        <w:rPr>
          <w:szCs w:val="22"/>
          <w:lang w:val="fr-BE"/>
        </w:rPr>
        <w:t>ataxia</w:t>
      </w:r>
      <w:proofErr w:type="spellEnd"/>
      <w:r>
        <w:rPr>
          <w:szCs w:val="22"/>
          <w:lang w:val="fr-BE"/>
        </w:rPr>
        <w:t xml:space="preserve">), </w:t>
      </w:r>
      <w:proofErr w:type="spellStart"/>
      <w:r>
        <w:rPr>
          <w:szCs w:val="22"/>
          <w:lang w:val="fr-BE"/>
        </w:rPr>
        <w:t>fonákérzés</w:t>
      </w:r>
      <w:proofErr w:type="spellEnd"/>
      <w:r>
        <w:rPr>
          <w:szCs w:val="22"/>
          <w:lang w:val="fr-BE"/>
        </w:rPr>
        <w:t xml:space="preserve"> (</w:t>
      </w:r>
      <w:proofErr w:type="spellStart"/>
      <w:r>
        <w:rPr>
          <w:szCs w:val="22"/>
          <w:lang w:val="fr-BE"/>
        </w:rPr>
        <w:t>bizsergő</w:t>
      </w:r>
      <w:proofErr w:type="spellEnd"/>
      <w:r>
        <w:rPr>
          <w:szCs w:val="22"/>
          <w:lang w:val="fr-BE"/>
        </w:rPr>
        <w:t xml:space="preserve"> </w:t>
      </w:r>
      <w:proofErr w:type="spellStart"/>
      <w:r>
        <w:rPr>
          <w:szCs w:val="22"/>
          <w:lang w:val="fr-BE"/>
        </w:rPr>
        <w:t>érzés</w:t>
      </w:r>
      <w:proofErr w:type="spellEnd"/>
      <w:r>
        <w:rPr>
          <w:szCs w:val="22"/>
          <w:lang w:val="fr-BE"/>
        </w:rPr>
        <w:t xml:space="preserve">, </w:t>
      </w:r>
      <w:proofErr w:type="spellStart"/>
      <w:r>
        <w:rPr>
          <w:szCs w:val="22"/>
          <w:lang w:val="fr-BE"/>
        </w:rPr>
        <w:t>paresztézia</w:t>
      </w:r>
      <w:proofErr w:type="spellEnd"/>
      <w:r>
        <w:rPr>
          <w:szCs w:val="22"/>
          <w:lang w:val="fr-BE"/>
        </w:rPr>
        <w:t xml:space="preserve">), </w:t>
      </w:r>
      <w:proofErr w:type="spellStart"/>
      <w:r>
        <w:rPr>
          <w:szCs w:val="22"/>
          <w:lang w:val="fr-BE"/>
        </w:rPr>
        <w:t>figyelemzavar</w:t>
      </w:r>
      <w:proofErr w:type="spellEnd"/>
      <w:r>
        <w:rPr>
          <w:szCs w:val="22"/>
          <w:lang w:val="fr-BE"/>
        </w:rPr>
        <w:t>;</w:t>
      </w:r>
    </w:p>
    <w:p w14:paraId="37231379"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kettőslátás</w:t>
      </w:r>
      <w:proofErr w:type="spellEnd"/>
      <w:r>
        <w:rPr>
          <w:szCs w:val="22"/>
          <w:lang w:val="en-US"/>
        </w:rPr>
        <w:t xml:space="preserve"> (diplopia)</w:t>
      </w:r>
      <w:r>
        <w:t xml:space="preserve">, homályos </w:t>
      </w:r>
      <w:proofErr w:type="gramStart"/>
      <w:r>
        <w:t>látás;</w:t>
      </w:r>
      <w:proofErr w:type="gramEnd"/>
    </w:p>
    <w:p w14:paraId="57AED1C9" w14:textId="77777777" w:rsidR="00DB71AA" w:rsidRDefault="001332D1">
      <w:pPr>
        <w:numPr>
          <w:ilvl w:val="0"/>
          <w:numId w:val="33"/>
        </w:numPr>
        <w:tabs>
          <w:tab w:val="clear" w:pos="360"/>
        </w:tabs>
        <w:ind w:left="567" w:hanging="567"/>
        <w:rPr>
          <w:szCs w:val="22"/>
          <w:lang w:val="en-US"/>
        </w:rPr>
      </w:pPr>
      <w:r>
        <w:rPr>
          <w:szCs w:val="22"/>
          <w:lang w:val="en-US"/>
        </w:rPr>
        <w:t xml:space="preserve">a </w:t>
      </w:r>
      <w:proofErr w:type="spellStart"/>
      <w:r>
        <w:rPr>
          <w:szCs w:val="22"/>
          <w:lang w:val="en-US"/>
        </w:rPr>
        <w:t>májfunkciós</w:t>
      </w:r>
      <w:proofErr w:type="spellEnd"/>
      <w:r>
        <w:rPr>
          <w:szCs w:val="22"/>
          <w:lang w:val="en-US"/>
        </w:rPr>
        <w:t xml:space="preserve"> </w:t>
      </w:r>
      <w:proofErr w:type="spellStart"/>
      <w:r>
        <w:rPr>
          <w:szCs w:val="22"/>
          <w:lang w:val="en-US"/>
        </w:rPr>
        <w:t>vizsgálatok</w:t>
      </w:r>
      <w:proofErr w:type="spellEnd"/>
      <w:r>
        <w:rPr>
          <w:szCs w:val="22"/>
          <w:lang w:val="en-US"/>
        </w:rPr>
        <w:t xml:space="preserve"> </w:t>
      </w:r>
      <w:proofErr w:type="spellStart"/>
      <w:r>
        <w:rPr>
          <w:szCs w:val="22"/>
          <w:lang w:val="en-US"/>
        </w:rPr>
        <w:t>emelkedett</w:t>
      </w:r>
      <w:proofErr w:type="spellEnd"/>
      <w:r>
        <w:rPr>
          <w:szCs w:val="22"/>
          <w:lang w:val="en-US"/>
        </w:rPr>
        <w:t>/</w:t>
      </w:r>
      <w:proofErr w:type="spellStart"/>
      <w:r>
        <w:rPr>
          <w:szCs w:val="22"/>
          <w:lang w:val="en-US"/>
        </w:rPr>
        <w:t>kóros</w:t>
      </w:r>
      <w:proofErr w:type="spellEnd"/>
      <w:r>
        <w:rPr>
          <w:szCs w:val="22"/>
          <w:lang w:val="en-US"/>
        </w:rPr>
        <w:t xml:space="preserve"> </w:t>
      </w:r>
      <w:proofErr w:type="spellStart"/>
      <w:proofErr w:type="gramStart"/>
      <w:r>
        <w:rPr>
          <w:szCs w:val="22"/>
          <w:lang w:val="en-US"/>
        </w:rPr>
        <w:t>értékei</w:t>
      </w:r>
      <w:proofErr w:type="spellEnd"/>
      <w:r>
        <w:rPr>
          <w:szCs w:val="22"/>
          <w:lang w:val="en-US"/>
        </w:rPr>
        <w:t>;</w:t>
      </w:r>
      <w:proofErr w:type="gramEnd"/>
    </w:p>
    <w:p w14:paraId="68B2FB23" w14:textId="77777777" w:rsidR="00DB71AA" w:rsidRDefault="001332D1">
      <w:pPr>
        <w:numPr>
          <w:ilvl w:val="0"/>
          <w:numId w:val="33"/>
        </w:numPr>
        <w:tabs>
          <w:tab w:val="clear" w:pos="360"/>
        </w:tabs>
        <w:ind w:left="567" w:hanging="567"/>
        <w:rPr>
          <w:lang w:val="en-US"/>
        </w:rPr>
      </w:pPr>
      <w:r>
        <w:t xml:space="preserve">hajhullás, </w:t>
      </w:r>
      <w:proofErr w:type="spellStart"/>
      <w:r>
        <w:rPr>
          <w:lang w:val="en-US"/>
        </w:rPr>
        <w:t>ekcéma</w:t>
      </w:r>
      <w:proofErr w:type="spellEnd"/>
      <w:r>
        <w:rPr>
          <w:lang w:val="en-US"/>
        </w:rPr>
        <w:t xml:space="preserve">, </w:t>
      </w:r>
      <w:proofErr w:type="spellStart"/>
      <w:r>
        <w:rPr>
          <w:lang w:val="en-US"/>
        </w:rPr>
        <w:t>viszketés</w:t>
      </w:r>
      <w:proofErr w:type="spellEnd"/>
      <w:r>
        <w:rPr>
          <w:lang w:val="en-US"/>
        </w:rPr>
        <w:t xml:space="preserve">; </w:t>
      </w:r>
    </w:p>
    <w:p w14:paraId="355955DE"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izomgyengeség</w:t>
      </w:r>
      <w:proofErr w:type="spellEnd"/>
      <w:r>
        <w:rPr>
          <w:szCs w:val="22"/>
          <w:lang w:val="en-US"/>
        </w:rPr>
        <w:t xml:space="preserve">, </w:t>
      </w:r>
      <w:proofErr w:type="spellStart"/>
      <w:r>
        <w:rPr>
          <w:szCs w:val="22"/>
          <w:lang w:val="en-US"/>
        </w:rPr>
        <w:t>izomfájdalom</w:t>
      </w:r>
      <w:proofErr w:type="spellEnd"/>
      <w:r>
        <w:rPr>
          <w:szCs w:val="22"/>
          <w:lang w:val="en-US"/>
        </w:rPr>
        <w:t xml:space="preserve"> (</w:t>
      </w:r>
      <w:proofErr w:type="spellStart"/>
      <w:r>
        <w:rPr>
          <w:szCs w:val="22"/>
          <w:lang w:val="en-US"/>
        </w:rPr>
        <w:t>mialgia</w:t>
      </w:r>
      <w:proofErr w:type="spellEnd"/>
      <w:r>
        <w:rPr>
          <w:szCs w:val="22"/>
          <w:lang w:val="en-US"/>
        </w:rPr>
        <w:t>)</w:t>
      </w:r>
    </w:p>
    <w:p w14:paraId="3F3FEB8F" w14:textId="77777777" w:rsidR="00DB71AA" w:rsidRDefault="001332D1">
      <w:pPr>
        <w:numPr>
          <w:ilvl w:val="0"/>
          <w:numId w:val="33"/>
        </w:numPr>
        <w:tabs>
          <w:tab w:val="clear" w:pos="360"/>
          <w:tab w:val="num" w:pos="567"/>
        </w:tabs>
        <w:ind w:left="567" w:hanging="567"/>
        <w:rPr>
          <w:szCs w:val="22"/>
          <w:lang w:val="en-US"/>
        </w:rPr>
      </w:pPr>
      <w:proofErr w:type="spellStart"/>
      <w:r>
        <w:rPr>
          <w:szCs w:val="22"/>
          <w:lang w:val="en-US"/>
        </w:rPr>
        <w:t>sérülés</w:t>
      </w:r>
      <w:proofErr w:type="spellEnd"/>
      <w:r>
        <w:rPr>
          <w:szCs w:val="22"/>
          <w:lang w:val="en-US"/>
        </w:rPr>
        <w:t>.</w:t>
      </w:r>
    </w:p>
    <w:p w14:paraId="123C927C" w14:textId="77777777" w:rsidR="00DB71AA" w:rsidRDefault="00DB71AA">
      <w:pPr>
        <w:rPr>
          <w:lang w:val="en-US"/>
        </w:rPr>
      </w:pPr>
    </w:p>
    <w:p w14:paraId="38CC681A" w14:textId="77777777" w:rsidR="00DB71AA" w:rsidRDefault="001332D1">
      <w:pPr>
        <w:rPr>
          <w:b/>
        </w:rPr>
      </w:pPr>
      <w:r>
        <w:rPr>
          <w:b/>
        </w:rPr>
        <w:t xml:space="preserve">Ritka </w:t>
      </w:r>
      <w:r>
        <w:rPr>
          <w:lang w:val="en-US"/>
        </w:rPr>
        <w:t>(</w:t>
      </w:r>
      <w:r>
        <w:rPr>
          <w:szCs w:val="22"/>
        </w:rPr>
        <w:t>1000-ből legfeljebb 1 beteget érinthet</w:t>
      </w:r>
      <w:r>
        <w:rPr>
          <w:lang w:val="en-US"/>
        </w:rPr>
        <w:t>)</w:t>
      </w:r>
      <w:r>
        <w:rPr>
          <w:b/>
        </w:rPr>
        <w:t>:</w:t>
      </w:r>
    </w:p>
    <w:p w14:paraId="14C28B1C" w14:textId="77777777" w:rsidR="00DB71AA" w:rsidRDefault="001332D1">
      <w:pPr>
        <w:numPr>
          <w:ilvl w:val="0"/>
          <w:numId w:val="33"/>
        </w:numPr>
        <w:tabs>
          <w:tab w:val="clear" w:pos="360"/>
          <w:tab w:val="num" w:pos="567"/>
        </w:tabs>
        <w:ind w:left="567" w:hanging="567"/>
      </w:pPr>
      <w:r>
        <w:t>fertőzés;</w:t>
      </w:r>
    </w:p>
    <w:p w14:paraId="065F6699" w14:textId="77777777" w:rsidR="00DB71AA" w:rsidRDefault="001332D1">
      <w:pPr>
        <w:numPr>
          <w:ilvl w:val="0"/>
          <w:numId w:val="33"/>
        </w:numPr>
        <w:tabs>
          <w:tab w:val="clear" w:pos="360"/>
        </w:tabs>
        <w:ind w:left="567" w:hanging="567"/>
        <w:jc w:val="both"/>
        <w:rPr>
          <w:szCs w:val="22"/>
        </w:rPr>
      </w:pPr>
      <w:r>
        <w:t>valamennyi vérsejttípus számának csökkenése</w:t>
      </w:r>
      <w:r>
        <w:rPr>
          <w:szCs w:val="22"/>
        </w:rPr>
        <w:t>;</w:t>
      </w:r>
    </w:p>
    <w:p w14:paraId="14EFC29E" w14:textId="77777777" w:rsidR="00DB71AA" w:rsidRDefault="001332D1">
      <w:pPr>
        <w:numPr>
          <w:ilvl w:val="0"/>
          <w:numId w:val="33"/>
        </w:numPr>
        <w:tabs>
          <w:tab w:val="clear" w:pos="360"/>
          <w:tab w:val="num" w:pos="567"/>
        </w:tabs>
        <w:spacing w:line="260" w:lineRule="exact"/>
        <w:ind w:left="567" w:hanging="567"/>
        <w:rPr>
          <w:szCs w:val="22"/>
        </w:rPr>
      </w:pPr>
      <w:r>
        <w:t xml:space="preserve">súlyos allergiás reakciók (DRESS, </w:t>
      </w:r>
      <w:r>
        <w:rPr>
          <w:szCs w:val="22"/>
        </w:rPr>
        <w:t>anafilaxiás reakció [súlyos és fontos allergiás reakció], Quincke-ödéma [az arc, az ajkak, a nyelv és a torok duzzanata]</w:t>
      </w:r>
      <w:r>
        <w:t>);</w:t>
      </w:r>
    </w:p>
    <w:p w14:paraId="4D09E25E" w14:textId="77777777" w:rsidR="00DB71AA" w:rsidRDefault="001332D1">
      <w:pPr>
        <w:numPr>
          <w:ilvl w:val="0"/>
          <w:numId w:val="33"/>
        </w:numPr>
        <w:tabs>
          <w:tab w:val="clear" w:pos="360"/>
        </w:tabs>
        <w:ind w:left="567" w:hanging="567"/>
        <w:jc w:val="both"/>
        <w:rPr>
          <w:szCs w:val="22"/>
        </w:rPr>
      </w:pPr>
      <w:r>
        <w:rPr>
          <w:szCs w:val="22"/>
        </w:rPr>
        <w:t>a vér nátriumszintjének csökkenése;</w:t>
      </w:r>
    </w:p>
    <w:p w14:paraId="0F3E081E" w14:textId="77777777" w:rsidR="00DB71AA" w:rsidRDefault="001332D1">
      <w:pPr>
        <w:numPr>
          <w:ilvl w:val="0"/>
          <w:numId w:val="33"/>
        </w:numPr>
        <w:tabs>
          <w:tab w:val="clear" w:pos="360"/>
          <w:tab w:val="num" w:pos="567"/>
        </w:tabs>
        <w:ind w:left="567" w:hanging="567"/>
      </w:pPr>
      <w:r>
        <w:t xml:space="preserve">öngyilkosság, személyiségzavarok (viselkedési problémák), gondolkodási zavarok </w:t>
      </w:r>
      <w:r>
        <w:rPr>
          <w:szCs w:val="22"/>
        </w:rPr>
        <w:t>(</w:t>
      </w:r>
      <w:r>
        <w:rPr>
          <w:szCs w:val="22"/>
          <w:lang w:eastAsia="fr-BE"/>
        </w:rPr>
        <w:t>lassú gondolkodás, koncentrációs zavar);</w:t>
      </w:r>
    </w:p>
    <w:p w14:paraId="59CA23D0" w14:textId="77777777" w:rsidR="00DB71AA" w:rsidRDefault="001332D1">
      <w:pPr>
        <w:numPr>
          <w:ilvl w:val="0"/>
          <w:numId w:val="33"/>
        </w:numPr>
        <w:tabs>
          <w:tab w:val="clear" w:pos="360"/>
          <w:tab w:val="num" w:pos="567"/>
        </w:tabs>
        <w:ind w:left="567" w:hanging="567"/>
      </w:pPr>
      <w:r>
        <w:t>a tudatállapot hirtelen romlása (delirium);</w:t>
      </w:r>
    </w:p>
    <w:p w14:paraId="3ACCD641" w14:textId="77777777" w:rsidR="00DB71AA" w:rsidRDefault="001332D1">
      <w:pPr>
        <w:numPr>
          <w:ilvl w:val="0"/>
          <w:numId w:val="33"/>
        </w:numPr>
        <w:tabs>
          <w:tab w:val="clear" w:pos="360"/>
          <w:tab w:val="left" w:pos="574"/>
        </w:tabs>
        <w:ind w:left="560" w:hanging="560"/>
      </w:pPr>
      <w:r>
        <w:t>agykárosodás (enkefalopátia) (lásd a „Haladéktalanul tájékoztassa kezelőorvosát…” című részt a tünetek részletes leírásáért);</w:t>
      </w:r>
    </w:p>
    <w:p w14:paraId="5F444079" w14:textId="77777777" w:rsidR="00DB71AA" w:rsidRDefault="001332D1">
      <w:pPr>
        <w:numPr>
          <w:ilvl w:val="0"/>
          <w:numId w:val="33"/>
        </w:numPr>
        <w:tabs>
          <w:tab w:val="clear" w:pos="360"/>
          <w:tab w:val="num" w:pos="567"/>
        </w:tabs>
        <w:spacing w:line="260" w:lineRule="exact"/>
        <w:ind w:left="567" w:hanging="567"/>
      </w:pPr>
      <w:r>
        <w:rPr>
          <w:bCs w:val="0"/>
          <w:szCs w:val="22"/>
          <w:lang w:eastAsia="de-DE"/>
        </w:rPr>
        <w:t>a rohamok súlyosbodhatnak vagy gyakrabban fordulhatnak elő;</w:t>
      </w:r>
    </w:p>
    <w:p w14:paraId="586A3906" w14:textId="77777777" w:rsidR="00DB71AA" w:rsidRDefault="001332D1">
      <w:pPr>
        <w:numPr>
          <w:ilvl w:val="0"/>
          <w:numId w:val="33"/>
        </w:numPr>
        <w:tabs>
          <w:tab w:val="clear" w:pos="360"/>
          <w:tab w:val="num" w:pos="567"/>
        </w:tabs>
        <w:ind w:left="567" w:hanging="567"/>
      </w:pPr>
      <w:r>
        <w:rPr>
          <w:szCs w:val="22"/>
        </w:rPr>
        <w:t xml:space="preserve">a fej, a törzs és a végtagok területén jelentkező, akarattól független izomösszehúzódások, a mozgásszabályozás zavara, </w:t>
      </w:r>
      <w:r>
        <w:t>hiperaktivitás (hiperkinézia);</w:t>
      </w:r>
    </w:p>
    <w:p w14:paraId="7E1A7790" w14:textId="77777777" w:rsidR="00DB71AA" w:rsidRDefault="001332D1">
      <w:pPr>
        <w:numPr>
          <w:ilvl w:val="0"/>
          <w:numId w:val="33"/>
        </w:numPr>
        <w:tabs>
          <w:tab w:val="clear" w:pos="360"/>
        </w:tabs>
        <w:ind w:left="567" w:hanging="567"/>
        <w:jc w:val="both"/>
      </w:pPr>
      <w:r>
        <w:rPr>
          <w:szCs w:val="22"/>
        </w:rPr>
        <w:t>szívritmus megváltozása (az elektrokardiogram alapján);</w:t>
      </w:r>
    </w:p>
    <w:p w14:paraId="5869CE17" w14:textId="77777777" w:rsidR="00DB71AA" w:rsidRDefault="001332D1">
      <w:pPr>
        <w:numPr>
          <w:ilvl w:val="0"/>
          <w:numId w:val="33"/>
        </w:numPr>
        <w:tabs>
          <w:tab w:val="clear" w:pos="360"/>
          <w:tab w:val="num" w:pos="567"/>
        </w:tabs>
        <w:ind w:left="567" w:hanging="567"/>
      </w:pPr>
      <w:r>
        <w:rPr>
          <w:szCs w:val="22"/>
        </w:rPr>
        <w:t>hasnyálmirigy-gyulladás;</w:t>
      </w:r>
    </w:p>
    <w:p w14:paraId="6E142F14" w14:textId="77777777" w:rsidR="00DB71AA" w:rsidRDefault="001332D1">
      <w:pPr>
        <w:numPr>
          <w:ilvl w:val="0"/>
          <w:numId w:val="33"/>
        </w:numPr>
        <w:tabs>
          <w:tab w:val="clear" w:pos="360"/>
          <w:tab w:val="num" w:pos="567"/>
        </w:tabs>
        <w:ind w:left="567" w:hanging="567"/>
      </w:pPr>
      <w:r>
        <w:t>májelégtelenség,</w:t>
      </w:r>
      <w:r>
        <w:rPr>
          <w:szCs w:val="22"/>
        </w:rPr>
        <w:t xml:space="preserve"> májgyulladás;</w:t>
      </w:r>
    </w:p>
    <w:p w14:paraId="175F1398" w14:textId="77777777" w:rsidR="00DB71AA" w:rsidRDefault="001332D1">
      <w:pPr>
        <w:numPr>
          <w:ilvl w:val="0"/>
          <w:numId w:val="33"/>
        </w:numPr>
        <w:tabs>
          <w:tab w:val="clear" w:pos="360"/>
          <w:tab w:val="num" w:pos="567"/>
        </w:tabs>
        <w:ind w:left="567" w:hanging="567"/>
      </w:pPr>
      <w:r>
        <w:rPr>
          <w:szCs w:val="22"/>
        </w:rPr>
        <w:t>a vesefunkció hirtelen kialakuló csökkenése;</w:t>
      </w:r>
    </w:p>
    <w:p w14:paraId="357F757A" w14:textId="77777777" w:rsidR="00DB71AA" w:rsidRDefault="001332D1">
      <w:pPr>
        <w:numPr>
          <w:ilvl w:val="0"/>
          <w:numId w:val="33"/>
        </w:numPr>
        <w:tabs>
          <w:tab w:val="clear" w:pos="360"/>
          <w:tab w:val="num" w:pos="567"/>
        </w:tabs>
        <w:ind w:left="567" w:hanging="567"/>
      </w:pPr>
      <w:r>
        <w:t>bőrkiütés, mely hólyagokat képezhet és kis céltábláknak látszik (központi sötét foltok, melyeket halványabb terület vesz körül, a pereme mentén sötét gyűrűvel (</w:t>
      </w:r>
      <w:r>
        <w:rPr>
          <w:i/>
        </w:rPr>
        <w:t>eritéma multiforme</w:t>
      </w:r>
      <w:r>
        <w:t>), kiterjedt bőrkiütés hólyagokkal és hámló bőrrel, főként a száj, az orr, a szemek és a nemi szervek körül (</w:t>
      </w:r>
      <w:r>
        <w:rPr>
          <w:i/>
        </w:rPr>
        <w:t>Stevens–Johnson-szindróma</w:t>
      </w:r>
      <w:r>
        <w:t>) és egy súlyosabb forma, mely a testfelület több mint 30%-án okoz bőrhámlást (</w:t>
      </w:r>
      <w:r>
        <w:rPr>
          <w:i/>
        </w:rPr>
        <w:t>toxikus epidermális nekrolízis</w:t>
      </w:r>
      <w:r>
        <w:t xml:space="preserve">). </w:t>
      </w:r>
    </w:p>
    <w:p w14:paraId="75CA9931" w14:textId="77777777" w:rsidR="00DB71AA" w:rsidRDefault="001332D1">
      <w:pPr>
        <w:numPr>
          <w:ilvl w:val="0"/>
          <w:numId w:val="33"/>
        </w:numPr>
        <w:tabs>
          <w:tab w:val="clear" w:pos="360"/>
          <w:tab w:val="num" w:pos="567"/>
        </w:tabs>
        <w:ind w:left="567" w:hanging="567"/>
        <w:rPr>
          <w:szCs w:val="22"/>
        </w:rPr>
      </w:pPr>
      <w:r>
        <w:rPr>
          <w:szCs w:val="22"/>
        </w:rPr>
        <w:t xml:space="preserve">az izomszövet lebomlásának (rabdomiolízis) lehetséges tünetei, ami a szérum kreatin-foszfokináz-szint növekedésével jár együtt. </w:t>
      </w:r>
      <w:r>
        <w:rPr>
          <w:rFonts w:eastAsia="MS Mincho"/>
          <w:szCs w:val="22"/>
          <w:lang w:eastAsia="ja-JP"/>
        </w:rPr>
        <w:t>Gyakorisága jelentősen magasabb a japán betegeknél, mint a nem japán betegeknél;</w:t>
      </w:r>
    </w:p>
    <w:p w14:paraId="7863DEC3" w14:textId="77777777" w:rsidR="00DB71AA" w:rsidRDefault="001332D1">
      <w:pPr>
        <w:numPr>
          <w:ilvl w:val="0"/>
          <w:numId w:val="33"/>
        </w:numPr>
        <w:tabs>
          <w:tab w:val="clear" w:pos="360"/>
          <w:tab w:val="num" w:pos="567"/>
        </w:tabs>
        <w:ind w:left="567" w:hanging="567"/>
        <w:rPr>
          <w:szCs w:val="22"/>
        </w:rPr>
      </w:pPr>
      <w:r>
        <w:rPr>
          <w:szCs w:val="22"/>
        </w:rPr>
        <w:t>sántítás vagy járási nehézség</w:t>
      </w:r>
      <w:r>
        <w:rPr>
          <w:rFonts w:eastAsia="MS Mincho"/>
          <w:szCs w:val="22"/>
          <w:lang w:eastAsia="ja-JP"/>
        </w:rPr>
        <w:t>;</w:t>
      </w:r>
    </w:p>
    <w:p w14:paraId="2A65E9AF" w14:textId="77777777" w:rsidR="00DB71AA" w:rsidRDefault="001332D1">
      <w:pPr>
        <w:numPr>
          <w:ilvl w:val="0"/>
          <w:numId w:val="33"/>
        </w:numPr>
        <w:tabs>
          <w:tab w:val="clear" w:pos="360"/>
          <w:tab w:val="num" w:pos="567"/>
        </w:tabs>
        <w:ind w:left="567" w:hanging="567"/>
        <w:rPr>
          <w:szCs w:val="22"/>
        </w:rPr>
      </w:pPr>
      <w:r>
        <w:t xml:space="preserve">a következő tünetek kombinációja: láz, izommerevség, ingadozó vérnyomás és szívritmus, zavartság, megváltozott tudatállapot (a </w:t>
      </w:r>
      <w:r>
        <w:rPr>
          <w:i/>
          <w:iCs/>
        </w:rPr>
        <w:t xml:space="preserve">neuroleptikus malignus szindrómának </w:t>
      </w:r>
      <w:r>
        <w:t xml:space="preserve">nevezett betegség tünetei lehetnek). </w:t>
      </w:r>
      <w:r>
        <w:rPr>
          <w:rFonts w:eastAsia="MS Mincho"/>
          <w:szCs w:val="22"/>
          <w:lang w:eastAsia="ja-JP"/>
        </w:rPr>
        <w:t>Gyakorisága jelentősen magasabb a japán betegeknél, mint a nem japán betegeknél.</w:t>
      </w:r>
    </w:p>
    <w:p w14:paraId="22C2A861" w14:textId="77777777" w:rsidR="00DB71AA" w:rsidRDefault="00DB71AA">
      <w:pPr>
        <w:ind w:right="-2"/>
        <w:rPr>
          <w:b/>
        </w:rPr>
      </w:pPr>
    </w:p>
    <w:p w14:paraId="20C267DC" w14:textId="77777777" w:rsidR="00DB71AA" w:rsidRDefault="001332D1">
      <w:pPr>
        <w:rPr>
          <w:b/>
        </w:rPr>
      </w:pPr>
      <w:r>
        <w:rPr>
          <w:b/>
        </w:rPr>
        <w:t>Nagyon ritka</w:t>
      </w:r>
      <w:r>
        <w:t xml:space="preserve"> (10 000-ből legfeljebb 1 beteget érinthet):</w:t>
      </w:r>
    </w:p>
    <w:p w14:paraId="5D17157F" w14:textId="77777777" w:rsidR="00DB71AA" w:rsidRDefault="001332D1">
      <w:pPr>
        <w:numPr>
          <w:ilvl w:val="0"/>
          <w:numId w:val="33"/>
        </w:numPr>
        <w:tabs>
          <w:tab w:val="clear" w:pos="360"/>
          <w:tab w:val="num" w:pos="567"/>
        </w:tabs>
        <w:ind w:left="567" w:hanging="567"/>
      </w:pPr>
      <w:r>
        <w:t xml:space="preserve">ismétlődő, nem </w:t>
      </w:r>
      <w:r>
        <w:rPr>
          <w:szCs w:val="22"/>
        </w:rPr>
        <w:t>kívánt gondolatok vagy érzések, vagy késztetés megtenni valamit újra és újra (</w:t>
      </w:r>
      <w:r>
        <w:rPr>
          <w:rFonts w:asciiTheme="majorBidi" w:hAnsiTheme="majorBidi" w:cstheme="majorBidi"/>
          <w:szCs w:val="22"/>
          <w:lang w:eastAsia="en-US"/>
        </w:rPr>
        <w:t>obszesszív-kompulzív zavar</w:t>
      </w:r>
      <w:r>
        <w:rPr>
          <w:szCs w:val="22"/>
        </w:rPr>
        <w:t>).</w:t>
      </w:r>
    </w:p>
    <w:p w14:paraId="59A09A47" w14:textId="77777777" w:rsidR="00DB71AA" w:rsidRDefault="00DB71AA">
      <w:pPr>
        <w:ind w:right="-2"/>
        <w:rPr>
          <w:b/>
        </w:rPr>
      </w:pPr>
    </w:p>
    <w:p w14:paraId="014B7A47" w14:textId="77777777" w:rsidR="00DB71AA" w:rsidRDefault="001332D1">
      <w:pPr>
        <w:ind w:right="-2"/>
        <w:rPr>
          <w:b/>
        </w:rPr>
      </w:pPr>
      <w:r>
        <w:rPr>
          <w:b/>
        </w:rPr>
        <w:t>Mellékhatások bejelentése</w:t>
      </w:r>
    </w:p>
    <w:p w14:paraId="479E9929" w14:textId="77777777" w:rsidR="00DB71AA" w:rsidRDefault="001332D1">
      <w:pPr>
        <w:rPr>
          <w:szCs w:val="22"/>
        </w:rPr>
      </w:pPr>
      <w:r>
        <w:t xml:space="preserve">Ha Önnél bármilyen mellékhatás jelentkezik, tájékoztassa kezelőorvosát vagy gyógyszerészét. Ez a betegtájékoztatóban fel nem sorolt bármilyen lehetséges mellékhatásra is vonatkozik. A </w:t>
      </w:r>
      <w:r>
        <w:rPr>
          <w:szCs w:val="22"/>
        </w:rPr>
        <w:t xml:space="preserve">mellékhatásokat közvetlenül a hatóság részére is bejelentheti az </w:t>
      </w:r>
      <w:r>
        <w:fldChar w:fldCharType="begin"/>
      </w:r>
      <w:r>
        <w:instrText>HYPERLINK "https://www.ema.europa.eu/en/documents/template-form/qrd-appendix-v-adverse-drug-reaction-reporting-details_en.docx"</w:instrText>
      </w:r>
      <w:r>
        <w:fldChar w:fldCharType="separate"/>
      </w:r>
      <w:r>
        <w:rPr>
          <w:rStyle w:val="Hyperlink"/>
          <w:color w:val="auto"/>
          <w:highlight w:val="lightGray"/>
        </w:rPr>
        <w:t>V. függelékben</w:t>
      </w:r>
      <w:r>
        <w:fldChar w:fldCharType="end"/>
      </w:r>
      <w:r>
        <w:rPr>
          <w:szCs w:val="22"/>
          <w:highlight w:val="lightGray"/>
        </w:rPr>
        <w:t xml:space="preserve"> található elérhetőségeken keresztül.</w:t>
      </w:r>
      <w:r>
        <w:rPr>
          <w:szCs w:val="22"/>
        </w:rPr>
        <w:t xml:space="preserve"> A mellékhatások bejelentésével Ön is hozzájárulhat ahhoz, hogy minél több információ álljon rendelkezésre a gyógyszer biztonságos alkalmazásával kapcsolatban.</w:t>
      </w:r>
    </w:p>
    <w:p w14:paraId="2A66898C" w14:textId="77777777" w:rsidR="00DB71AA" w:rsidRDefault="00DB71AA">
      <w:pPr>
        <w:ind w:right="-2"/>
      </w:pPr>
    </w:p>
    <w:p w14:paraId="3AB78206" w14:textId="77777777" w:rsidR="00DB71AA" w:rsidRDefault="00DB71AA">
      <w:pPr>
        <w:ind w:right="-2"/>
      </w:pPr>
    </w:p>
    <w:p w14:paraId="2D03E291" w14:textId="77777777" w:rsidR="00DB71AA" w:rsidRDefault="001332D1">
      <w:pPr>
        <w:ind w:left="567" w:right="-2" w:hanging="567"/>
        <w:rPr>
          <w:b/>
        </w:rPr>
      </w:pPr>
      <w:r>
        <w:rPr>
          <w:b/>
        </w:rPr>
        <w:t>5.</w:t>
      </w:r>
      <w:r>
        <w:rPr>
          <w:b/>
        </w:rPr>
        <w:tab/>
        <w:t xml:space="preserve">Hogyan kell a Keppra-t tárolni? </w:t>
      </w:r>
    </w:p>
    <w:p w14:paraId="0917ABF9" w14:textId="77777777" w:rsidR="00DB71AA" w:rsidRDefault="00DB71AA">
      <w:pPr>
        <w:ind w:left="567" w:right="-2" w:hanging="567"/>
        <w:rPr>
          <w:b/>
        </w:rPr>
      </w:pPr>
    </w:p>
    <w:p w14:paraId="6C2D1405" w14:textId="77777777" w:rsidR="00DB71AA" w:rsidRDefault="001332D1">
      <w:pPr>
        <w:tabs>
          <w:tab w:val="left" w:pos="0"/>
        </w:tabs>
        <w:ind w:right="-2"/>
      </w:pPr>
      <w:r>
        <w:t>A gyógyszer gyermekektől elzárva tartandó!</w:t>
      </w:r>
    </w:p>
    <w:p w14:paraId="1865F63C" w14:textId="77777777" w:rsidR="00DB71AA" w:rsidRDefault="00DB71AA">
      <w:pPr>
        <w:tabs>
          <w:tab w:val="left" w:pos="0"/>
        </w:tabs>
        <w:ind w:right="-2"/>
      </w:pPr>
    </w:p>
    <w:p w14:paraId="1AA41D5D" w14:textId="77777777" w:rsidR="00DB71AA" w:rsidRDefault="001332D1">
      <w:pPr>
        <w:tabs>
          <w:tab w:val="left" w:pos="0"/>
        </w:tabs>
        <w:ind w:right="-2"/>
      </w:pPr>
      <w:r>
        <w:lastRenderedPageBreak/>
        <w:t xml:space="preserve">Az injekciós üvegen és a dobozon feltüntetett lejárati idő (EXP) után ne alkalmazza ezt a gyógyszert. </w:t>
      </w:r>
    </w:p>
    <w:p w14:paraId="250729CA" w14:textId="77777777" w:rsidR="00DB71AA" w:rsidRDefault="001332D1">
      <w:pPr>
        <w:tabs>
          <w:tab w:val="left" w:pos="0"/>
        </w:tabs>
        <w:ind w:right="-2"/>
      </w:pPr>
      <w:r>
        <w:t>A lejárati idő az adott hónap utolsó napjára vonatkozik.</w:t>
      </w:r>
    </w:p>
    <w:p w14:paraId="1EDAFC48" w14:textId="77777777" w:rsidR="00DB71AA" w:rsidRDefault="00DB71AA">
      <w:pPr>
        <w:ind w:right="-2"/>
      </w:pPr>
    </w:p>
    <w:p w14:paraId="520D1E16" w14:textId="77777777" w:rsidR="00DB71AA" w:rsidRDefault="001332D1">
      <w:pPr>
        <w:ind w:right="-2"/>
      </w:pPr>
      <w:r>
        <w:t>Ez a gyógyszer nem igényel különleges tárolást.</w:t>
      </w:r>
    </w:p>
    <w:p w14:paraId="5C481A37" w14:textId="77777777" w:rsidR="00DB71AA" w:rsidRDefault="00DB71AA"/>
    <w:p w14:paraId="5522A338" w14:textId="77777777" w:rsidR="00DB71AA" w:rsidRDefault="00DB71AA"/>
    <w:p w14:paraId="2CDC831F" w14:textId="77777777" w:rsidR="00DB71AA" w:rsidRDefault="001332D1">
      <w:pPr>
        <w:keepNext/>
        <w:rPr>
          <w:b/>
        </w:rPr>
      </w:pPr>
      <w:r>
        <w:rPr>
          <w:b/>
        </w:rPr>
        <w:t>6.</w:t>
      </w:r>
      <w:r>
        <w:rPr>
          <w:b/>
        </w:rPr>
        <w:tab/>
        <w:t>A csomagolás tartalma és egyéb információk</w:t>
      </w:r>
    </w:p>
    <w:p w14:paraId="229F05B2" w14:textId="77777777" w:rsidR="00DB71AA" w:rsidRDefault="00DB71AA">
      <w:pPr>
        <w:keepNext/>
        <w:rPr>
          <w:b/>
        </w:rPr>
      </w:pPr>
    </w:p>
    <w:p w14:paraId="49AA3170" w14:textId="77777777" w:rsidR="00DB71AA" w:rsidRDefault="001332D1">
      <w:pPr>
        <w:rPr>
          <w:b/>
        </w:rPr>
      </w:pPr>
      <w:r>
        <w:rPr>
          <w:b/>
        </w:rPr>
        <w:t>Mit tartalmaz a Keppra?</w:t>
      </w:r>
    </w:p>
    <w:p w14:paraId="2137833C" w14:textId="77777777" w:rsidR="00DB71AA" w:rsidRDefault="001332D1">
      <w:pPr>
        <w:tabs>
          <w:tab w:val="left" w:pos="540"/>
          <w:tab w:val="left" w:pos="3544"/>
        </w:tabs>
        <w:ind w:right="-2"/>
        <w:rPr>
          <w:bCs w:val="0"/>
        </w:rPr>
      </w:pPr>
      <w:r>
        <w:t>A hatóanyaga az úgynevezett levetiracetám. Az oldat 100 mg levetiracetámot tartalmaz milliliterenként.</w:t>
      </w:r>
    </w:p>
    <w:p w14:paraId="69B25DB3" w14:textId="77777777" w:rsidR="00DB71AA" w:rsidRDefault="001332D1">
      <w:r>
        <w:rPr>
          <w:bCs w:val="0"/>
        </w:rPr>
        <w:t>Egyéb összetevők:</w:t>
      </w:r>
      <w:r>
        <w:t xml:space="preserve">  nátrium-acetát, tömény ecetsav, nátrium-klorid, injekcióhoz való víz.</w:t>
      </w:r>
    </w:p>
    <w:p w14:paraId="7AC1921C" w14:textId="77777777" w:rsidR="00DB71AA" w:rsidRDefault="00DB71AA">
      <w:pPr>
        <w:ind w:right="-2"/>
      </w:pPr>
    </w:p>
    <w:p w14:paraId="6F0F4690" w14:textId="77777777" w:rsidR="00DB71AA" w:rsidRDefault="001332D1">
      <w:pPr>
        <w:rPr>
          <w:b/>
        </w:rPr>
      </w:pPr>
      <w:r>
        <w:rPr>
          <w:b/>
        </w:rPr>
        <w:t>Milyen a Keppra külleme és mit tartalmaz a csomagolás?</w:t>
      </w:r>
    </w:p>
    <w:p w14:paraId="3812EF09" w14:textId="77777777" w:rsidR="00DB71AA" w:rsidRDefault="001332D1">
      <w:r>
        <w:t>A Keppra koncentrátum oldatos infúzióhoz (steril koncentrátum) tiszta, színtelen folyadék.</w:t>
      </w:r>
    </w:p>
    <w:p w14:paraId="4968F553" w14:textId="77777777" w:rsidR="00DB71AA" w:rsidRDefault="001332D1">
      <w:pPr>
        <w:ind w:right="-2"/>
      </w:pPr>
      <w:r>
        <w:t>A Keppra koncentrátum oldatos infúzióhoz 5 ml-es injekciós üvege 10 db injekciós üveget tartalmazó dobozba van csomagolva.</w:t>
      </w:r>
    </w:p>
    <w:p w14:paraId="5A984ED0" w14:textId="77777777" w:rsidR="00DB71AA" w:rsidRDefault="00DB71AA">
      <w:pPr>
        <w:rPr>
          <w:b/>
        </w:rPr>
      </w:pPr>
    </w:p>
    <w:p w14:paraId="20145D5A" w14:textId="77777777" w:rsidR="00DB71AA" w:rsidRDefault="001332D1">
      <w:pPr>
        <w:rPr>
          <w:b/>
        </w:rPr>
      </w:pPr>
      <w:r>
        <w:rPr>
          <w:b/>
        </w:rPr>
        <w:t>A forgalomba hozatali engedély jogosultja</w:t>
      </w:r>
    </w:p>
    <w:p w14:paraId="484E0CBA" w14:textId="77777777" w:rsidR="00DB71AA" w:rsidRDefault="001332D1">
      <w:pPr>
        <w:ind w:right="-2"/>
      </w:pPr>
      <w:r>
        <w:t>UCB Pharma SA, Allée de la Recherche 60, B-1070 Brussels, Belgium.</w:t>
      </w:r>
    </w:p>
    <w:p w14:paraId="754B1CE6" w14:textId="77777777" w:rsidR="00DB71AA" w:rsidRDefault="00DB71AA">
      <w:pPr>
        <w:ind w:right="-2"/>
        <w:rPr>
          <w:b/>
        </w:rPr>
      </w:pPr>
    </w:p>
    <w:p w14:paraId="5DA0A1E2" w14:textId="77777777" w:rsidR="00DB71AA" w:rsidRDefault="001332D1">
      <w:pPr>
        <w:ind w:right="-2"/>
        <w:rPr>
          <w:b/>
        </w:rPr>
      </w:pPr>
      <w:r>
        <w:rPr>
          <w:b/>
        </w:rPr>
        <w:t xml:space="preserve">Gyártó </w:t>
      </w:r>
    </w:p>
    <w:p w14:paraId="766F3E87" w14:textId="77777777" w:rsidR="00DB71AA" w:rsidRDefault="001332D1">
      <w:pPr>
        <w:ind w:right="-2"/>
        <w:rPr>
          <w:rFonts w:eastAsia="SimSun"/>
          <w:szCs w:val="22"/>
        </w:rPr>
      </w:pPr>
      <w:r>
        <w:t>UCB Pharma SA, Chemin du Foriest, B-1420 Braine-l’Alleud, Belgium</w:t>
      </w:r>
      <w:r>
        <w:rPr>
          <w:rFonts w:eastAsia="SimSun"/>
          <w:szCs w:val="22"/>
        </w:rPr>
        <w:t xml:space="preserve"> </w:t>
      </w:r>
    </w:p>
    <w:p w14:paraId="24BEC2AC" w14:textId="77777777" w:rsidR="00DB71AA" w:rsidRDefault="001332D1">
      <w:pPr>
        <w:ind w:right="-2"/>
      </w:pPr>
      <w:r>
        <w:rPr>
          <w:highlight w:val="lightGray"/>
        </w:rPr>
        <w:t xml:space="preserve">vagy </w:t>
      </w:r>
      <w:r>
        <w:rPr>
          <w:highlight w:val="lightGray"/>
        </w:rPr>
        <w:tab/>
      </w:r>
      <w:r>
        <w:rPr>
          <w:szCs w:val="22"/>
          <w:highlight w:val="lightGray"/>
        </w:rPr>
        <w:t>Aesica Pharmaceuticals S.r.l</w:t>
      </w:r>
      <w:r>
        <w:rPr>
          <w:highlight w:val="lightGray"/>
        </w:rPr>
        <w:t>., Via Praglia, 15, I-10044 Pianezza, Olaszország.</w:t>
      </w:r>
    </w:p>
    <w:p w14:paraId="453EFD40" w14:textId="77777777" w:rsidR="00DB71AA" w:rsidRDefault="00DB71AA">
      <w:pPr>
        <w:rPr>
          <w:b/>
        </w:rPr>
      </w:pPr>
    </w:p>
    <w:p w14:paraId="1C866601" w14:textId="77777777" w:rsidR="00DB71AA" w:rsidRDefault="001332D1">
      <w:r>
        <w:t>A készítményhez kapcsolódó további kérdéseivel forduljon a forgalomba hozatali engedély jogosultjának helyi képviseletéhez:</w:t>
      </w:r>
    </w:p>
    <w:p w14:paraId="6B040176" w14:textId="77777777" w:rsidR="00DB71AA" w:rsidRDefault="00DB71AA"/>
    <w:tbl>
      <w:tblPr>
        <w:tblW w:w="5000" w:type="pct"/>
        <w:tblLook w:val="0000" w:firstRow="0" w:lastRow="0" w:firstColumn="0" w:lastColumn="0" w:noHBand="0" w:noVBand="0"/>
      </w:tblPr>
      <w:tblGrid>
        <w:gridCol w:w="4519"/>
        <w:gridCol w:w="4551"/>
      </w:tblGrid>
      <w:tr w:rsidR="00DB71AA" w14:paraId="35F6F9A6" w14:textId="77777777">
        <w:trPr>
          <w:cantSplit/>
        </w:trPr>
        <w:tc>
          <w:tcPr>
            <w:tcW w:w="2491" w:type="pct"/>
          </w:tcPr>
          <w:p w14:paraId="13B9088D" w14:textId="77777777" w:rsidR="00DB71AA" w:rsidRDefault="001332D1">
            <w:pPr>
              <w:rPr>
                <w:szCs w:val="22"/>
                <w:lang w:val="fr-BE"/>
              </w:rPr>
            </w:pPr>
            <w:r>
              <w:rPr>
                <w:b/>
                <w:szCs w:val="22"/>
                <w:lang w:val="fr-BE"/>
              </w:rPr>
              <w:t>België/Belgique/Belgien</w:t>
            </w:r>
          </w:p>
          <w:p w14:paraId="3C89C64A" w14:textId="77777777" w:rsidR="00DB71AA" w:rsidRDefault="001332D1">
            <w:pPr>
              <w:rPr>
                <w:szCs w:val="22"/>
                <w:lang w:val="fr-BE"/>
              </w:rPr>
            </w:pPr>
            <w:r>
              <w:rPr>
                <w:szCs w:val="22"/>
                <w:lang w:val="fr-BE"/>
              </w:rPr>
              <w:t>UCB Pharma SA/NV</w:t>
            </w:r>
          </w:p>
          <w:p w14:paraId="0C88E026" w14:textId="77777777" w:rsidR="00DB71AA" w:rsidRDefault="001332D1">
            <w:pPr>
              <w:rPr>
                <w:szCs w:val="22"/>
                <w:lang w:val="fr-FR"/>
              </w:rPr>
            </w:pPr>
            <w:r>
              <w:rPr>
                <w:szCs w:val="22"/>
                <w:lang w:val="fr-FR"/>
              </w:rPr>
              <w:t>Tel/Tél: + 32 / (0)2 559 92 00</w:t>
            </w:r>
          </w:p>
          <w:p w14:paraId="7A0BCE6B" w14:textId="77777777" w:rsidR="00DB71AA" w:rsidRDefault="00DB71AA">
            <w:pPr>
              <w:rPr>
                <w:szCs w:val="22"/>
                <w:lang w:val="fr-FR"/>
              </w:rPr>
            </w:pPr>
          </w:p>
        </w:tc>
        <w:tc>
          <w:tcPr>
            <w:tcW w:w="2509" w:type="pct"/>
          </w:tcPr>
          <w:p w14:paraId="31FADD0D" w14:textId="77777777" w:rsidR="00DB71AA" w:rsidRDefault="001332D1">
            <w:pPr>
              <w:rPr>
                <w:szCs w:val="22"/>
                <w:lang w:val="lt-LT"/>
              </w:rPr>
            </w:pPr>
            <w:r>
              <w:rPr>
                <w:b/>
                <w:szCs w:val="22"/>
                <w:lang w:val="lt-LT"/>
              </w:rPr>
              <w:t>Lietuva</w:t>
            </w:r>
          </w:p>
          <w:p w14:paraId="7FFF1110" w14:textId="77777777" w:rsidR="00DB71AA" w:rsidRDefault="001332D1">
            <w:pPr>
              <w:rPr>
                <w:bCs w:val="0"/>
                <w:szCs w:val="22"/>
                <w:lang w:val="lt-LT"/>
              </w:rPr>
            </w:pPr>
            <w:r>
              <w:rPr>
                <w:szCs w:val="22"/>
                <w:lang w:val="lt-LT"/>
              </w:rPr>
              <w:t xml:space="preserve">UAB Medfiles </w:t>
            </w:r>
          </w:p>
          <w:p w14:paraId="773E8EBE" w14:textId="77777777" w:rsidR="00DB71AA" w:rsidRDefault="001332D1">
            <w:pPr>
              <w:rPr>
                <w:szCs w:val="22"/>
                <w:lang w:val="fr-FR"/>
              </w:rPr>
            </w:pPr>
            <w:r>
              <w:rPr>
                <w:szCs w:val="22"/>
                <w:lang w:val="lt-LT"/>
              </w:rPr>
              <w:t>Tel: +370 5 246 16 40</w:t>
            </w:r>
          </w:p>
        </w:tc>
      </w:tr>
      <w:tr w:rsidR="00DB71AA" w14:paraId="06FB6F0E" w14:textId="77777777">
        <w:trPr>
          <w:cantSplit/>
        </w:trPr>
        <w:tc>
          <w:tcPr>
            <w:tcW w:w="2491" w:type="pct"/>
          </w:tcPr>
          <w:p w14:paraId="5ED41B10" w14:textId="77777777" w:rsidR="00DB71AA" w:rsidRDefault="001332D1">
            <w:pPr>
              <w:autoSpaceDE w:val="0"/>
              <w:autoSpaceDN w:val="0"/>
              <w:adjustRightInd w:val="0"/>
              <w:rPr>
                <w:b/>
                <w:bCs w:val="0"/>
                <w:szCs w:val="22"/>
                <w:lang w:val="bg-BG"/>
              </w:rPr>
            </w:pPr>
            <w:r>
              <w:rPr>
                <w:b/>
                <w:bCs w:val="0"/>
                <w:szCs w:val="22"/>
                <w:lang w:val="bg-BG"/>
              </w:rPr>
              <w:t>България</w:t>
            </w:r>
          </w:p>
          <w:p w14:paraId="0A1F12C7" w14:textId="77777777" w:rsidR="00DB71AA" w:rsidRDefault="001332D1">
            <w:pPr>
              <w:autoSpaceDE w:val="0"/>
              <w:autoSpaceDN w:val="0"/>
              <w:adjustRightInd w:val="0"/>
              <w:rPr>
                <w:szCs w:val="22"/>
              </w:rPr>
            </w:pPr>
            <w:r>
              <w:rPr>
                <w:szCs w:val="22"/>
                <w:lang w:val="bg-BG"/>
              </w:rPr>
              <w:t>Ю СИ БИ</w:t>
            </w:r>
            <w:r>
              <w:rPr>
                <w:szCs w:val="22"/>
              </w:rPr>
              <w:t xml:space="preserve"> </w:t>
            </w:r>
            <w:r>
              <w:rPr>
                <w:szCs w:val="22"/>
                <w:lang w:val="bg-BG"/>
              </w:rPr>
              <w:t>България ЕООД</w:t>
            </w:r>
          </w:p>
          <w:p w14:paraId="6520073A" w14:textId="77777777" w:rsidR="00DB71AA" w:rsidRDefault="001332D1">
            <w:pPr>
              <w:rPr>
                <w:b/>
                <w:szCs w:val="22"/>
                <w:lang w:val="fr-BE"/>
              </w:rPr>
            </w:pPr>
            <w:r>
              <w:rPr>
                <w:szCs w:val="22"/>
                <w:lang w:val="it-IT"/>
              </w:rPr>
              <w:t>Te</w:t>
            </w:r>
            <w:r>
              <w:rPr>
                <w:szCs w:val="22"/>
                <w:lang w:val="bg-BG"/>
              </w:rPr>
              <w:t>л.</w:t>
            </w:r>
            <w:r>
              <w:rPr>
                <w:szCs w:val="22"/>
                <w:lang w:val="it-IT"/>
              </w:rPr>
              <w:t xml:space="preserve">: </w:t>
            </w:r>
            <w:r>
              <w:rPr>
                <w:szCs w:val="22"/>
                <w:lang w:val="bg-BG"/>
              </w:rPr>
              <w:t xml:space="preserve">+ 359 (0) 2 962 </w:t>
            </w:r>
            <w:r>
              <w:rPr>
                <w:szCs w:val="22"/>
                <w:lang w:val="fr-BE"/>
              </w:rPr>
              <w:t>30 49</w:t>
            </w:r>
          </w:p>
        </w:tc>
        <w:tc>
          <w:tcPr>
            <w:tcW w:w="2509" w:type="pct"/>
          </w:tcPr>
          <w:p w14:paraId="18C218FC" w14:textId="77777777" w:rsidR="00DB71AA" w:rsidRDefault="001332D1">
            <w:pPr>
              <w:rPr>
                <w:szCs w:val="22"/>
                <w:lang w:val="pt-BR"/>
              </w:rPr>
            </w:pPr>
            <w:r>
              <w:rPr>
                <w:b/>
                <w:szCs w:val="22"/>
                <w:lang w:val="pt-BR"/>
              </w:rPr>
              <w:t>Luxembourg/Luxemburg</w:t>
            </w:r>
          </w:p>
          <w:p w14:paraId="69453803" w14:textId="77777777" w:rsidR="00DB71AA" w:rsidRDefault="001332D1">
            <w:pPr>
              <w:rPr>
                <w:szCs w:val="22"/>
                <w:lang w:val="pt-BR"/>
              </w:rPr>
            </w:pPr>
            <w:r>
              <w:rPr>
                <w:szCs w:val="22"/>
                <w:lang w:val="pt-BR"/>
              </w:rPr>
              <w:t>UCB Pharma SA/NV</w:t>
            </w:r>
          </w:p>
          <w:p w14:paraId="1F82BB56" w14:textId="77777777" w:rsidR="00DB71AA" w:rsidRDefault="001332D1">
            <w:pPr>
              <w:rPr>
                <w:szCs w:val="22"/>
                <w:lang w:val="pt-BR"/>
              </w:rPr>
            </w:pPr>
            <w:r>
              <w:rPr>
                <w:szCs w:val="22"/>
                <w:lang w:val="pt-BR"/>
              </w:rPr>
              <w:t>Tél/Tel: + 32 / (0)2 559 92 00</w:t>
            </w:r>
          </w:p>
          <w:p w14:paraId="75598976" w14:textId="77777777" w:rsidR="00DB71AA" w:rsidRDefault="00DB71AA">
            <w:pPr>
              <w:rPr>
                <w:b/>
                <w:szCs w:val="22"/>
                <w:lang w:val="pt-BR"/>
              </w:rPr>
            </w:pPr>
          </w:p>
        </w:tc>
      </w:tr>
      <w:tr w:rsidR="00DB71AA" w14:paraId="0705FE21" w14:textId="77777777">
        <w:trPr>
          <w:cantSplit/>
        </w:trPr>
        <w:tc>
          <w:tcPr>
            <w:tcW w:w="2491" w:type="pct"/>
          </w:tcPr>
          <w:p w14:paraId="76E010DF" w14:textId="77777777" w:rsidR="00DB71AA" w:rsidRDefault="001332D1">
            <w:pPr>
              <w:keepNext/>
              <w:keepLines/>
              <w:tabs>
                <w:tab w:val="left" w:pos="-720"/>
              </w:tabs>
              <w:suppressAutoHyphens/>
              <w:rPr>
                <w:szCs w:val="22"/>
              </w:rPr>
            </w:pPr>
            <w:r>
              <w:rPr>
                <w:b/>
                <w:szCs w:val="22"/>
              </w:rPr>
              <w:t>Česká republika</w:t>
            </w:r>
          </w:p>
          <w:p w14:paraId="0CF44256" w14:textId="77777777" w:rsidR="00DB71AA" w:rsidRDefault="001332D1">
            <w:pPr>
              <w:keepNext/>
              <w:keepLines/>
              <w:tabs>
                <w:tab w:val="left" w:pos="-720"/>
              </w:tabs>
              <w:suppressAutoHyphens/>
              <w:rPr>
                <w:szCs w:val="22"/>
              </w:rPr>
            </w:pPr>
            <w:r>
              <w:rPr>
                <w:szCs w:val="22"/>
              </w:rPr>
              <w:t>UCB s.r.o.</w:t>
            </w:r>
          </w:p>
          <w:p w14:paraId="11A19285" w14:textId="77777777" w:rsidR="00DB71AA" w:rsidRDefault="001332D1">
            <w:pPr>
              <w:keepNext/>
              <w:keepLines/>
              <w:rPr>
                <w:szCs w:val="22"/>
              </w:rPr>
            </w:pPr>
            <w:r>
              <w:rPr>
                <w:szCs w:val="22"/>
              </w:rPr>
              <w:t>Tel: + 420 221 773 411</w:t>
            </w:r>
          </w:p>
          <w:p w14:paraId="7E7EB169" w14:textId="77777777" w:rsidR="00DB71AA" w:rsidRDefault="00DB71AA">
            <w:pPr>
              <w:autoSpaceDE w:val="0"/>
              <w:autoSpaceDN w:val="0"/>
              <w:adjustRightInd w:val="0"/>
              <w:rPr>
                <w:b/>
                <w:szCs w:val="22"/>
              </w:rPr>
            </w:pPr>
          </w:p>
        </w:tc>
        <w:tc>
          <w:tcPr>
            <w:tcW w:w="2509" w:type="pct"/>
          </w:tcPr>
          <w:p w14:paraId="5D68F2B8" w14:textId="77777777" w:rsidR="00DB71AA" w:rsidRDefault="001332D1">
            <w:pPr>
              <w:rPr>
                <w:b/>
                <w:szCs w:val="22"/>
              </w:rPr>
            </w:pPr>
            <w:r>
              <w:rPr>
                <w:b/>
                <w:szCs w:val="22"/>
              </w:rPr>
              <w:t>Magyarország</w:t>
            </w:r>
          </w:p>
          <w:p w14:paraId="1E345423" w14:textId="77777777" w:rsidR="00DB71AA" w:rsidRDefault="001332D1">
            <w:pPr>
              <w:rPr>
                <w:szCs w:val="22"/>
              </w:rPr>
            </w:pPr>
            <w:r>
              <w:rPr>
                <w:szCs w:val="22"/>
              </w:rPr>
              <w:t>UCB Magyarország Kft.</w:t>
            </w:r>
          </w:p>
          <w:p w14:paraId="588C8DA4" w14:textId="77777777" w:rsidR="00DB71AA" w:rsidRDefault="001332D1">
            <w:pPr>
              <w:rPr>
                <w:szCs w:val="22"/>
              </w:rPr>
            </w:pPr>
            <w:r>
              <w:rPr>
                <w:szCs w:val="22"/>
              </w:rPr>
              <w:t>Tel.: + 36-(1) 391 0060</w:t>
            </w:r>
          </w:p>
          <w:p w14:paraId="2322BEFF" w14:textId="77777777" w:rsidR="00DB71AA" w:rsidRDefault="00DB71AA">
            <w:pPr>
              <w:rPr>
                <w:b/>
                <w:szCs w:val="22"/>
              </w:rPr>
            </w:pPr>
          </w:p>
        </w:tc>
      </w:tr>
      <w:tr w:rsidR="00DB71AA" w14:paraId="78896AA4" w14:textId="77777777">
        <w:trPr>
          <w:cantSplit/>
        </w:trPr>
        <w:tc>
          <w:tcPr>
            <w:tcW w:w="2491" w:type="pct"/>
          </w:tcPr>
          <w:p w14:paraId="0BF2E207" w14:textId="77777777" w:rsidR="00DB71AA" w:rsidRDefault="001332D1">
            <w:pPr>
              <w:rPr>
                <w:szCs w:val="22"/>
              </w:rPr>
            </w:pPr>
            <w:r>
              <w:rPr>
                <w:b/>
                <w:szCs w:val="22"/>
              </w:rPr>
              <w:t>Danmark</w:t>
            </w:r>
          </w:p>
          <w:p w14:paraId="7FD5D632" w14:textId="77777777" w:rsidR="00DB71AA" w:rsidRDefault="001332D1">
            <w:pPr>
              <w:rPr>
                <w:szCs w:val="22"/>
              </w:rPr>
            </w:pPr>
            <w:r>
              <w:rPr>
                <w:szCs w:val="22"/>
              </w:rPr>
              <w:t>UCB Nordic A/S</w:t>
            </w:r>
          </w:p>
          <w:p w14:paraId="49872A15" w14:textId="77777777" w:rsidR="00DB71AA" w:rsidRDefault="001332D1">
            <w:pPr>
              <w:rPr>
                <w:szCs w:val="22"/>
              </w:rPr>
            </w:pPr>
            <w:r>
              <w:rPr>
                <w:szCs w:val="22"/>
              </w:rPr>
              <w:t>Tlf.: + 45 / 32 46 24 00</w:t>
            </w:r>
          </w:p>
          <w:p w14:paraId="61665373" w14:textId="77777777" w:rsidR="00DB71AA" w:rsidRDefault="00DB71AA">
            <w:pPr>
              <w:rPr>
                <w:szCs w:val="22"/>
              </w:rPr>
            </w:pPr>
          </w:p>
        </w:tc>
        <w:tc>
          <w:tcPr>
            <w:tcW w:w="2509" w:type="pct"/>
          </w:tcPr>
          <w:p w14:paraId="2D9C4B3B" w14:textId="77777777" w:rsidR="00DB71AA" w:rsidRDefault="001332D1">
            <w:pPr>
              <w:tabs>
                <w:tab w:val="left" w:pos="-720"/>
                <w:tab w:val="left" w:pos="4536"/>
              </w:tabs>
              <w:suppressAutoHyphens/>
              <w:rPr>
                <w:b/>
                <w:szCs w:val="22"/>
                <w:lang w:val="mt-MT"/>
              </w:rPr>
            </w:pPr>
            <w:r>
              <w:rPr>
                <w:b/>
                <w:szCs w:val="22"/>
                <w:lang w:val="mt-MT"/>
              </w:rPr>
              <w:t>Malta</w:t>
            </w:r>
          </w:p>
          <w:p w14:paraId="5FFED1DA" w14:textId="77777777" w:rsidR="00DB71AA" w:rsidRDefault="001332D1">
            <w:pPr>
              <w:rPr>
                <w:szCs w:val="22"/>
                <w:lang w:val="mt-MT"/>
              </w:rPr>
            </w:pPr>
            <w:r>
              <w:rPr>
                <w:szCs w:val="22"/>
                <w:lang w:val="mt-MT"/>
              </w:rPr>
              <w:t>Pharmasud Ltd.</w:t>
            </w:r>
          </w:p>
          <w:p w14:paraId="4DC5739B" w14:textId="77777777" w:rsidR="00DB71AA" w:rsidRDefault="001332D1">
            <w:pPr>
              <w:tabs>
                <w:tab w:val="left" w:pos="-720"/>
              </w:tabs>
              <w:suppressAutoHyphens/>
              <w:rPr>
                <w:szCs w:val="22"/>
                <w:lang w:val="mt-MT"/>
              </w:rPr>
            </w:pPr>
            <w:r>
              <w:rPr>
                <w:szCs w:val="22"/>
                <w:lang w:val="mt-MT"/>
              </w:rPr>
              <w:t>Tel: + 356 / 21 37 64 36</w:t>
            </w:r>
          </w:p>
          <w:p w14:paraId="2AF0F23A" w14:textId="77777777" w:rsidR="00DB71AA" w:rsidRDefault="00DB71AA">
            <w:pPr>
              <w:rPr>
                <w:szCs w:val="22"/>
              </w:rPr>
            </w:pPr>
          </w:p>
        </w:tc>
      </w:tr>
      <w:tr w:rsidR="00DB71AA" w14:paraId="56D9023C" w14:textId="77777777">
        <w:trPr>
          <w:cantSplit/>
        </w:trPr>
        <w:tc>
          <w:tcPr>
            <w:tcW w:w="2491" w:type="pct"/>
          </w:tcPr>
          <w:p w14:paraId="4ACD1209" w14:textId="77777777" w:rsidR="00DB71AA" w:rsidRDefault="001332D1">
            <w:pPr>
              <w:rPr>
                <w:szCs w:val="22"/>
                <w:lang w:val="de-DE"/>
              </w:rPr>
            </w:pPr>
            <w:r>
              <w:rPr>
                <w:b/>
                <w:szCs w:val="22"/>
                <w:lang w:val="de-DE"/>
              </w:rPr>
              <w:t>Deutschland</w:t>
            </w:r>
          </w:p>
          <w:p w14:paraId="3839B1DF" w14:textId="77777777" w:rsidR="00DB71AA" w:rsidRDefault="001332D1">
            <w:pPr>
              <w:rPr>
                <w:szCs w:val="22"/>
                <w:lang w:val="de-DE"/>
              </w:rPr>
            </w:pPr>
            <w:r>
              <w:rPr>
                <w:szCs w:val="22"/>
                <w:lang w:val="de-DE"/>
              </w:rPr>
              <w:t>UCB Pharma GmbH</w:t>
            </w:r>
          </w:p>
          <w:p w14:paraId="1869803F" w14:textId="77777777" w:rsidR="00DB71AA" w:rsidRDefault="001332D1">
            <w:pPr>
              <w:rPr>
                <w:szCs w:val="22"/>
                <w:lang w:val="de-DE"/>
              </w:rPr>
            </w:pPr>
            <w:r>
              <w:rPr>
                <w:szCs w:val="22"/>
                <w:lang w:val="de-DE"/>
              </w:rPr>
              <w:t>Tel: + 49 /(0) 2173 48 4848</w:t>
            </w:r>
          </w:p>
          <w:p w14:paraId="2269A843" w14:textId="77777777" w:rsidR="00DB71AA" w:rsidRDefault="00DB71AA">
            <w:pPr>
              <w:rPr>
                <w:szCs w:val="22"/>
                <w:lang w:val="de-DE"/>
              </w:rPr>
            </w:pPr>
          </w:p>
        </w:tc>
        <w:tc>
          <w:tcPr>
            <w:tcW w:w="2509" w:type="pct"/>
          </w:tcPr>
          <w:p w14:paraId="4A68CEBB" w14:textId="77777777" w:rsidR="00DB71AA" w:rsidRDefault="001332D1">
            <w:pPr>
              <w:rPr>
                <w:szCs w:val="22"/>
                <w:lang w:val="nl-NL"/>
              </w:rPr>
            </w:pPr>
            <w:r>
              <w:rPr>
                <w:b/>
                <w:szCs w:val="22"/>
                <w:lang w:val="nl-NL"/>
              </w:rPr>
              <w:t>Nederland</w:t>
            </w:r>
          </w:p>
          <w:p w14:paraId="31CFC536" w14:textId="77777777" w:rsidR="00DB71AA" w:rsidRDefault="001332D1">
            <w:pPr>
              <w:rPr>
                <w:szCs w:val="22"/>
                <w:lang w:val="nl-NL"/>
              </w:rPr>
            </w:pPr>
            <w:r>
              <w:rPr>
                <w:szCs w:val="22"/>
                <w:lang w:val="nl-NL"/>
              </w:rPr>
              <w:t>UCB Pharma B.V.</w:t>
            </w:r>
          </w:p>
          <w:p w14:paraId="0ACD63F7" w14:textId="77777777" w:rsidR="00DB71AA" w:rsidRDefault="001332D1">
            <w:pPr>
              <w:rPr>
                <w:szCs w:val="22"/>
              </w:rPr>
            </w:pPr>
            <w:r>
              <w:rPr>
                <w:szCs w:val="22"/>
              </w:rPr>
              <w:t>Tel: + 31 / (0)76-573 11 40</w:t>
            </w:r>
          </w:p>
          <w:p w14:paraId="0480A8D1" w14:textId="77777777" w:rsidR="00DB71AA" w:rsidRDefault="00DB71AA">
            <w:pPr>
              <w:tabs>
                <w:tab w:val="left" w:pos="-720"/>
              </w:tabs>
              <w:suppressAutoHyphens/>
              <w:rPr>
                <w:szCs w:val="22"/>
              </w:rPr>
            </w:pPr>
          </w:p>
        </w:tc>
      </w:tr>
      <w:tr w:rsidR="00DB71AA" w14:paraId="26CE0549" w14:textId="77777777">
        <w:trPr>
          <w:cantSplit/>
        </w:trPr>
        <w:tc>
          <w:tcPr>
            <w:tcW w:w="2491" w:type="pct"/>
          </w:tcPr>
          <w:p w14:paraId="5E37AD5C" w14:textId="77777777" w:rsidR="00DB71AA" w:rsidRDefault="001332D1">
            <w:pPr>
              <w:rPr>
                <w:b/>
                <w:bCs w:val="0"/>
                <w:szCs w:val="22"/>
                <w:lang w:val="et-EE"/>
              </w:rPr>
            </w:pPr>
            <w:r>
              <w:rPr>
                <w:b/>
                <w:bCs w:val="0"/>
                <w:szCs w:val="22"/>
                <w:lang w:val="et-EE"/>
              </w:rPr>
              <w:t>Eesti</w:t>
            </w:r>
          </w:p>
          <w:p w14:paraId="19027C0A" w14:textId="77777777" w:rsidR="00DB71AA" w:rsidRDefault="001332D1">
            <w:pPr>
              <w:keepNext/>
              <w:keepLines/>
              <w:rPr>
                <w:szCs w:val="22"/>
                <w:lang w:val="et-EE"/>
              </w:rPr>
            </w:pPr>
            <w:r>
              <w:rPr>
                <w:szCs w:val="20"/>
                <w:lang w:val="et-EE"/>
              </w:rPr>
              <w:t>OÜ Medfiles </w:t>
            </w:r>
          </w:p>
          <w:p w14:paraId="0F5D4867" w14:textId="77777777" w:rsidR="00DB71AA" w:rsidRDefault="001332D1">
            <w:pPr>
              <w:keepNext/>
              <w:keepLines/>
              <w:rPr>
                <w:szCs w:val="22"/>
                <w:lang w:val="et-EE"/>
              </w:rPr>
            </w:pPr>
            <w:r>
              <w:rPr>
                <w:szCs w:val="20"/>
                <w:lang w:val="et-EE"/>
              </w:rPr>
              <w:t>Tel: +372 730 5415 </w:t>
            </w:r>
          </w:p>
          <w:p w14:paraId="08AF56D0" w14:textId="77777777" w:rsidR="00DB71AA" w:rsidRDefault="00DB71AA">
            <w:pPr>
              <w:rPr>
                <w:szCs w:val="22"/>
              </w:rPr>
            </w:pPr>
          </w:p>
        </w:tc>
        <w:tc>
          <w:tcPr>
            <w:tcW w:w="2509" w:type="pct"/>
          </w:tcPr>
          <w:p w14:paraId="49A2104D" w14:textId="77777777" w:rsidR="00DB71AA" w:rsidRDefault="001332D1">
            <w:pPr>
              <w:widowControl w:val="0"/>
              <w:rPr>
                <w:b/>
                <w:snapToGrid w:val="0"/>
                <w:szCs w:val="22"/>
              </w:rPr>
            </w:pPr>
            <w:r>
              <w:rPr>
                <w:b/>
                <w:snapToGrid w:val="0"/>
                <w:szCs w:val="22"/>
              </w:rPr>
              <w:t>Norge</w:t>
            </w:r>
          </w:p>
          <w:p w14:paraId="6958304A" w14:textId="77777777" w:rsidR="00DB71AA" w:rsidRDefault="001332D1">
            <w:pPr>
              <w:widowControl w:val="0"/>
              <w:rPr>
                <w:snapToGrid w:val="0"/>
                <w:szCs w:val="22"/>
              </w:rPr>
            </w:pPr>
            <w:r>
              <w:rPr>
                <w:snapToGrid w:val="0"/>
                <w:szCs w:val="22"/>
              </w:rPr>
              <w:t>UCB Nordic A/S</w:t>
            </w:r>
          </w:p>
          <w:p w14:paraId="77416A4F" w14:textId="77777777" w:rsidR="00DB71AA" w:rsidRDefault="001332D1">
            <w:pPr>
              <w:widowControl w:val="0"/>
              <w:rPr>
                <w:snapToGrid w:val="0"/>
                <w:szCs w:val="22"/>
              </w:rPr>
            </w:pPr>
            <w:r>
              <w:rPr>
                <w:snapToGrid w:val="0"/>
                <w:szCs w:val="22"/>
              </w:rPr>
              <w:t>Tlf: + 45 / 32 46 24 00</w:t>
            </w:r>
          </w:p>
          <w:p w14:paraId="23985A54" w14:textId="77777777" w:rsidR="00DB71AA" w:rsidRDefault="00DB71AA">
            <w:pPr>
              <w:rPr>
                <w:szCs w:val="22"/>
              </w:rPr>
            </w:pPr>
          </w:p>
        </w:tc>
      </w:tr>
      <w:tr w:rsidR="00DB71AA" w14:paraId="2D323AA7" w14:textId="77777777">
        <w:trPr>
          <w:cantSplit/>
        </w:trPr>
        <w:tc>
          <w:tcPr>
            <w:tcW w:w="2491" w:type="pct"/>
          </w:tcPr>
          <w:p w14:paraId="48AD80E9" w14:textId="77777777" w:rsidR="00DB71AA" w:rsidRDefault="001332D1">
            <w:pPr>
              <w:rPr>
                <w:b/>
                <w:szCs w:val="22"/>
                <w:lang w:val="et-EE"/>
              </w:rPr>
            </w:pPr>
            <w:r>
              <w:rPr>
                <w:b/>
                <w:szCs w:val="22"/>
                <w:lang w:val="el-GR"/>
              </w:rPr>
              <w:t>Ελλάδα</w:t>
            </w:r>
          </w:p>
          <w:p w14:paraId="433737BF" w14:textId="77777777" w:rsidR="00DB71AA" w:rsidRDefault="001332D1">
            <w:pPr>
              <w:keepNext/>
              <w:keepLines/>
              <w:rPr>
                <w:szCs w:val="22"/>
                <w:lang w:val="et-EE"/>
              </w:rPr>
            </w:pPr>
            <w:r>
              <w:rPr>
                <w:szCs w:val="22"/>
                <w:lang w:val="et-EE"/>
              </w:rPr>
              <w:t xml:space="preserve">UCB </w:t>
            </w:r>
            <w:r>
              <w:rPr>
                <w:szCs w:val="22"/>
                <w:lang w:val="el-GR"/>
              </w:rPr>
              <w:t>Α</w:t>
            </w:r>
            <w:r>
              <w:rPr>
                <w:szCs w:val="22"/>
                <w:lang w:val="et-EE"/>
              </w:rPr>
              <w:t>.</w:t>
            </w:r>
            <w:r>
              <w:rPr>
                <w:szCs w:val="22"/>
                <w:lang w:val="el-GR"/>
              </w:rPr>
              <w:t>Ε</w:t>
            </w:r>
            <w:r>
              <w:rPr>
                <w:szCs w:val="22"/>
                <w:lang w:val="et-EE"/>
              </w:rPr>
              <w:t xml:space="preserve">. </w:t>
            </w:r>
          </w:p>
          <w:p w14:paraId="386270B4" w14:textId="77777777" w:rsidR="00DB71AA" w:rsidRDefault="001332D1">
            <w:pPr>
              <w:keepNext/>
              <w:keepLines/>
              <w:rPr>
                <w:szCs w:val="22"/>
                <w:lang w:val="el-GR"/>
              </w:rPr>
            </w:pPr>
            <w:r>
              <w:rPr>
                <w:szCs w:val="22"/>
                <w:lang w:val="el-GR"/>
              </w:rPr>
              <w:t>Τηλ: + 30 / 2109974000</w:t>
            </w:r>
          </w:p>
          <w:p w14:paraId="338A8CD2" w14:textId="77777777" w:rsidR="00DB71AA" w:rsidRDefault="00DB71AA">
            <w:pPr>
              <w:rPr>
                <w:szCs w:val="22"/>
                <w:lang w:val="et-EE"/>
              </w:rPr>
            </w:pPr>
          </w:p>
        </w:tc>
        <w:tc>
          <w:tcPr>
            <w:tcW w:w="2509" w:type="pct"/>
          </w:tcPr>
          <w:p w14:paraId="65492F8D" w14:textId="77777777" w:rsidR="00DB71AA" w:rsidRDefault="001332D1">
            <w:pPr>
              <w:rPr>
                <w:b/>
                <w:szCs w:val="22"/>
                <w:lang w:val="de-DE"/>
              </w:rPr>
            </w:pPr>
            <w:r>
              <w:rPr>
                <w:b/>
                <w:szCs w:val="22"/>
                <w:lang w:val="de-DE"/>
              </w:rPr>
              <w:t>Österreich</w:t>
            </w:r>
          </w:p>
          <w:p w14:paraId="43B21734" w14:textId="77777777" w:rsidR="00DB71AA" w:rsidRDefault="001332D1">
            <w:pPr>
              <w:rPr>
                <w:szCs w:val="22"/>
                <w:lang w:val="de-DE"/>
              </w:rPr>
            </w:pPr>
            <w:r>
              <w:rPr>
                <w:szCs w:val="22"/>
                <w:lang w:val="de-DE"/>
              </w:rPr>
              <w:t>UCB Pharma GmbH</w:t>
            </w:r>
          </w:p>
          <w:p w14:paraId="2230FDB5" w14:textId="77777777" w:rsidR="00DB71AA" w:rsidRDefault="001332D1">
            <w:pPr>
              <w:rPr>
                <w:lang w:val="de-DE"/>
              </w:rPr>
            </w:pPr>
            <w:r>
              <w:rPr>
                <w:szCs w:val="22"/>
                <w:lang w:val="de-DE"/>
              </w:rPr>
              <w:t xml:space="preserve">Tel: </w:t>
            </w:r>
            <w:r>
              <w:rPr>
                <w:lang w:val="de-DE"/>
              </w:rPr>
              <w:t xml:space="preserve">+ 43 (0)1 291 80 00 </w:t>
            </w:r>
          </w:p>
          <w:p w14:paraId="4C81DE19" w14:textId="77777777" w:rsidR="00DB71AA" w:rsidRDefault="00DB71AA">
            <w:pPr>
              <w:widowControl w:val="0"/>
              <w:rPr>
                <w:szCs w:val="22"/>
                <w:lang w:val="de-DE"/>
              </w:rPr>
            </w:pPr>
          </w:p>
        </w:tc>
      </w:tr>
      <w:tr w:rsidR="00DB71AA" w14:paraId="529CE9B8" w14:textId="77777777">
        <w:trPr>
          <w:cantSplit/>
        </w:trPr>
        <w:tc>
          <w:tcPr>
            <w:tcW w:w="2491" w:type="pct"/>
          </w:tcPr>
          <w:p w14:paraId="7B00DCC6" w14:textId="77777777" w:rsidR="00DB71AA" w:rsidRDefault="001332D1">
            <w:pPr>
              <w:rPr>
                <w:b/>
                <w:szCs w:val="22"/>
                <w:lang w:val="es-MX"/>
              </w:rPr>
            </w:pPr>
            <w:r>
              <w:rPr>
                <w:b/>
                <w:szCs w:val="22"/>
                <w:lang w:val="es-MX"/>
              </w:rPr>
              <w:lastRenderedPageBreak/>
              <w:t>España</w:t>
            </w:r>
          </w:p>
          <w:p w14:paraId="6B229C67" w14:textId="77777777" w:rsidR="00DB71AA" w:rsidRDefault="001332D1">
            <w:pPr>
              <w:rPr>
                <w:szCs w:val="22"/>
                <w:lang w:val="es-MX"/>
              </w:rPr>
            </w:pPr>
            <w:r>
              <w:rPr>
                <w:szCs w:val="22"/>
                <w:lang w:val="es-MX"/>
              </w:rPr>
              <w:t>UCB Pharma, S.A.</w:t>
            </w:r>
          </w:p>
          <w:p w14:paraId="29D6FAA7" w14:textId="77777777" w:rsidR="00DB71AA" w:rsidRDefault="001332D1">
            <w:pPr>
              <w:rPr>
                <w:szCs w:val="22"/>
              </w:rPr>
            </w:pPr>
            <w:r>
              <w:rPr>
                <w:szCs w:val="22"/>
              </w:rPr>
              <w:t>Tel: + 34 / 91 570 34 44</w:t>
            </w:r>
          </w:p>
          <w:p w14:paraId="375AAD6A" w14:textId="77777777" w:rsidR="00DB71AA" w:rsidRDefault="00DB71AA">
            <w:pPr>
              <w:rPr>
                <w:szCs w:val="22"/>
                <w:lang w:val="el-GR"/>
              </w:rPr>
            </w:pPr>
          </w:p>
        </w:tc>
        <w:tc>
          <w:tcPr>
            <w:tcW w:w="2509" w:type="pct"/>
          </w:tcPr>
          <w:p w14:paraId="2CBB7FB2" w14:textId="77777777" w:rsidR="00DB71AA" w:rsidRDefault="001332D1">
            <w:pPr>
              <w:rPr>
                <w:b/>
                <w:i/>
                <w:szCs w:val="22"/>
                <w:lang w:val="pl-PL"/>
              </w:rPr>
            </w:pPr>
            <w:r>
              <w:rPr>
                <w:b/>
                <w:szCs w:val="22"/>
                <w:lang w:val="pl-PL"/>
              </w:rPr>
              <w:t>Polska</w:t>
            </w:r>
          </w:p>
          <w:p w14:paraId="301E8E61" w14:textId="77777777" w:rsidR="00DB71AA" w:rsidRDefault="001332D1">
            <w:pPr>
              <w:rPr>
                <w:szCs w:val="22"/>
                <w:lang w:val="pl-PL"/>
              </w:rPr>
            </w:pPr>
            <w:r>
              <w:rPr>
                <w:szCs w:val="22"/>
                <w:lang w:val="pl-PL"/>
              </w:rPr>
              <w:t>UCB Pharma Sp. z o.o.</w:t>
            </w:r>
          </w:p>
          <w:p w14:paraId="1F48FA5A" w14:textId="77777777" w:rsidR="00DB71AA" w:rsidRDefault="001332D1">
            <w:pPr>
              <w:rPr>
                <w:szCs w:val="22"/>
                <w:lang w:val="el-GR"/>
              </w:rPr>
            </w:pPr>
            <w:r>
              <w:rPr>
                <w:szCs w:val="22"/>
              </w:rPr>
              <w:t>Tel.</w:t>
            </w:r>
            <w:r>
              <w:rPr>
                <w:szCs w:val="22"/>
                <w:lang w:val="el-GR"/>
              </w:rPr>
              <w:t>: + 48 22 696 99 20</w:t>
            </w:r>
          </w:p>
          <w:p w14:paraId="4DB923BD" w14:textId="77777777" w:rsidR="00DB71AA" w:rsidRDefault="00DB71AA">
            <w:pPr>
              <w:rPr>
                <w:szCs w:val="22"/>
                <w:lang w:val="el-GR"/>
              </w:rPr>
            </w:pPr>
          </w:p>
        </w:tc>
      </w:tr>
      <w:tr w:rsidR="00DB71AA" w14:paraId="40485925" w14:textId="77777777">
        <w:trPr>
          <w:cantSplit/>
          <w:trHeight w:val="884"/>
        </w:trPr>
        <w:tc>
          <w:tcPr>
            <w:tcW w:w="2491" w:type="pct"/>
          </w:tcPr>
          <w:p w14:paraId="68BF0C70" w14:textId="77777777" w:rsidR="00DB71AA" w:rsidRDefault="001332D1">
            <w:pPr>
              <w:rPr>
                <w:b/>
                <w:szCs w:val="22"/>
                <w:lang w:val="fr-BE"/>
              </w:rPr>
            </w:pPr>
            <w:r>
              <w:rPr>
                <w:b/>
                <w:szCs w:val="22"/>
                <w:lang w:val="fr-BE"/>
              </w:rPr>
              <w:t>France</w:t>
            </w:r>
          </w:p>
          <w:p w14:paraId="044D014E" w14:textId="77777777" w:rsidR="00DB71AA" w:rsidRDefault="001332D1">
            <w:pPr>
              <w:rPr>
                <w:szCs w:val="22"/>
                <w:lang w:val="fr-BE"/>
              </w:rPr>
            </w:pPr>
            <w:r>
              <w:rPr>
                <w:szCs w:val="22"/>
                <w:lang w:val="fr-BE"/>
              </w:rPr>
              <w:t>UCB Pharma S.A.</w:t>
            </w:r>
          </w:p>
          <w:p w14:paraId="1937ADEF" w14:textId="77777777" w:rsidR="00DB71AA" w:rsidRDefault="001332D1">
            <w:pPr>
              <w:rPr>
                <w:szCs w:val="22"/>
                <w:lang w:val="fr-BE"/>
              </w:rPr>
            </w:pPr>
            <w:r>
              <w:rPr>
                <w:szCs w:val="22"/>
                <w:lang w:val="fr-BE"/>
              </w:rPr>
              <w:t>Tél: + 33 / (0)1 47 29 44 35</w:t>
            </w:r>
          </w:p>
        </w:tc>
        <w:tc>
          <w:tcPr>
            <w:tcW w:w="2509" w:type="pct"/>
          </w:tcPr>
          <w:p w14:paraId="08185DD4" w14:textId="77777777" w:rsidR="00DB71AA" w:rsidRDefault="001332D1">
            <w:pPr>
              <w:rPr>
                <w:b/>
                <w:szCs w:val="22"/>
                <w:lang w:val="pt-BR"/>
              </w:rPr>
            </w:pPr>
            <w:r>
              <w:rPr>
                <w:b/>
                <w:szCs w:val="22"/>
                <w:lang w:val="pt-BR"/>
              </w:rPr>
              <w:t>Portugal</w:t>
            </w:r>
          </w:p>
          <w:p w14:paraId="29D443BE" w14:textId="77777777" w:rsidR="00DB71AA" w:rsidRDefault="001332D1">
            <w:pPr>
              <w:rPr>
                <w:szCs w:val="22"/>
                <w:lang w:val="pt-BR"/>
              </w:rPr>
            </w:pPr>
            <w:r>
              <w:rPr>
                <w:szCs w:val="22"/>
                <w:lang w:val="pt-BR"/>
              </w:rPr>
              <w:t>UCB Pharma (Produtos Farmacêuticos), Lda</w:t>
            </w:r>
          </w:p>
          <w:p w14:paraId="4F378C91" w14:textId="77777777" w:rsidR="00DB71AA" w:rsidRDefault="001332D1">
            <w:pPr>
              <w:rPr>
                <w:szCs w:val="22"/>
              </w:rPr>
            </w:pPr>
            <w:r>
              <w:rPr>
                <w:szCs w:val="22"/>
              </w:rPr>
              <w:t>Tel: + 351 / 21 302 5300</w:t>
            </w:r>
          </w:p>
          <w:p w14:paraId="21186787" w14:textId="77777777" w:rsidR="00DB71AA" w:rsidRDefault="00DB71AA">
            <w:pPr>
              <w:rPr>
                <w:szCs w:val="22"/>
              </w:rPr>
            </w:pPr>
          </w:p>
        </w:tc>
      </w:tr>
      <w:tr w:rsidR="00DB71AA" w14:paraId="1D40906C" w14:textId="77777777">
        <w:trPr>
          <w:cantSplit/>
        </w:trPr>
        <w:tc>
          <w:tcPr>
            <w:tcW w:w="2491" w:type="pct"/>
          </w:tcPr>
          <w:p w14:paraId="3290B5A3" w14:textId="77777777" w:rsidR="00DB71AA" w:rsidRDefault="001332D1">
            <w:pPr>
              <w:autoSpaceDE w:val="0"/>
              <w:autoSpaceDN w:val="0"/>
              <w:rPr>
                <w:b/>
                <w:szCs w:val="22"/>
              </w:rPr>
            </w:pPr>
            <w:r>
              <w:rPr>
                <w:b/>
                <w:szCs w:val="22"/>
              </w:rPr>
              <w:t>Hrvatska</w:t>
            </w:r>
          </w:p>
          <w:p w14:paraId="7494F5D8" w14:textId="77777777" w:rsidR="00DB71AA" w:rsidRDefault="001332D1">
            <w:pPr>
              <w:rPr>
                <w:szCs w:val="22"/>
              </w:rPr>
            </w:pPr>
            <w:r>
              <w:rPr>
                <w:szCs w:val="22"/>
              </w:rPr>
              <w:t>Medis Adria d.o.o.</w:t>
            </w:r>
          </w:p>
          <w:p w14:paraId="11A85230" w14:textId="77777777" w:rsidR="00DB71AA" w:rsidRPr="002C2B41" w:rsidRDefault="001332D1">
            <w:pPr>
              <w:rPr>
                <w:szCs w:val="22"/>
                <w:lang w:val="pt-PT"/>
              </w:rPr>
            </w:pPr>
            <w:r w:rsidRPr="002C2B41">
              <w:rPr>
                <w:szCs w:val="22"/>
                <w:lang w:val="pt-PT"/>
              </w:rPr>
              <w:t>Tel: +385 (0) 1 230 34 46</w:t>
            </w:r>
          </w:p>
          <w:p w14:paraId="0165B284" w14:textId="77777777" w:rsidR="00DB71AA" w:rsidRPr="002C2B41" w:rsidRDefault="00DB71AA">
            <w:pPr>
              <w:rPr>
                <w:szCs w:val="22"/>
                <w:lang w:val="pt-PT"/>
              </w:rPr>
            </w:pPr>
          </w:p>
        </w:tc>
        <w:tc>
          <w:tcPr>
            <w:tcW w:w="2509" w:type="pct"/>
          </w:tcPr>
          <w:p w14:paraId="357E1279" w14:textId="77777777" w:rsidR="00DB71AA" w:rsidRDefault="001332D1">
            <w:pPr>
              <w:tabs>
                <w:tab w:val="left" w:pos="-720"/>
                <w:tab w:val="left" w:pos="4536"/>
              </w:tabs>
              <w:suppressAutoHyphens/>
              <w:rPr>
                <w:b/>
                <w:lang w:val="it-IT"/>
              </w:rPr>
            </w:pPr>
            <w:r>
              <w:rPr>
                <w:b/>
                <w:lang w:val="it-IT"/>
              </w:rPr>
              <w:t>România</w:t>
            </w:r>
          </w:p>
          <w:p w14:paraId="40977F5B" w14:textId="77777777" w:rsidR="00DB71AA" w:rsidRDefault="001332D1">
            <w:pPr>
              <w:tabs>
                <w:tab w:val="left" w:pos="-720"/>
                <w:tab w:val="left" w:pos="4536"/>
              </w:tabs>
              <w:suppressAutoHyphens/>
              <w:rPr>
                <w:lang w:val="it-IT"/>
              </w:rPr>
            </w:pPr>
            <w:r>
              <w:rPr>
                <w:lang w:val="it-IT"/>
              </w:rPr>
              <w:t>UCB Pharma Romania S.R.L.</w:t>
            </w:r>
          </w:p>
          <w:p w14:paraId="0EFD8B5F" w14:textId="77777777" w:rsidR="00DB71AA" w:rsidRDefault="001332D1">
            <w:pPr>
              <w:tabs>
                <w:tab w:val="left" w:pos="-720"/>
                <w:tab w:val="left" w:pos="4536"/>
              </w:tabs>
              <w:suppressAutoHyphens/>
              <w:rPr>
                <w:noProof/>
                <w:szCs w:val="22"/>
                <w:lang w:val="fr-BE"/>
              </w:rPr>
            </w:pPr>
            <w:r>
              <w:rPr>
                <w:noProof/>
                <w:szCs w:val="22"/>
                <w:lang w:val="fr-BE"/>
              </w:rPr>
              <w:t>Tel: + 40 21 300 29 04</w:t>
            </w:r>
          </w:p>
          <w:p w14:paraId="2FD86FAA" w14:textId="77777777" w:rsidR="00DB71AA" w:rsidRDefault="00DB71AA">
            <w:pPr>
              <w:rPr>
                <w:szCs w:val="22"/>
                <w:lang w:val="fr-FR"/>
              </w:rPr>
            </w:pPr>
          </w:p>
        </w:tc>
      </w:tr>
      <w:tr w:rsidR="00DB71AA" w14:paraId="0FC918AA" w14:textId="77777777">
        <w:trPr>
          <w:cantSplit/>
        </w:trPr>
        <w:tc>
          <w:tcPr>
            <w:tcW w:w="2491" w:type="pct"/>
          </w:tcPr>
          <w:p w14:paraId="50F13389" w14:textId="77777777" w:rsidR="00DB71AA" w:rsidRDefault="001332D1">
            <w:pPr>
              <w:rPr>
                <w:b/>
                <w:szCs w:val="22"/>
              </w:rPr>
            </w:pPr>
            <w:r>
              <w:rPr>
                <w:b/>
                <w:szCs w:val="22"/>
              </w:rPr>
              <w:t>Ireland</w:t>
            </w:r>
          </w:p>
          <w:p w14:paraId="5052E05E" w14:textId="77777777" w:rsidR="00DB71AA" w:rsidRDefault="001332D1">
            <w:pPr>
              <w:rPr>
                <w:szCs w:val="22"/>
              </w:rPr>
            </w:pPr>
            <w:r>
              <w:rPr>
                <w:szCs w:val="22"/>
              </w:rPr>
              <w:t>UCB (Pharma) Ireland Ltd.</w:t>
            </w:r>
          </w:p>
          <w:p w14:paraId="16764893" w14:textId="77777777" w:rsidR="00DB71AA" w:rsidRDefault="001332D1">
            <w:pPr>
              <w:rPr>
                <w:szCs w:val="22"/>
              </w:rPr>
            </w:pPr>
            <w:r>
              <w:rPr>
                <w:szCs w:val="22"/>
              </w:rPr>
              <w:t xml:space="preserve">Tel: + 353 / (0)1-46 37 395 </w:t>
            </w:r>
          </w:p>
          <w:p w14:paraId="52CADB62" w14:textId="77777777" w:rsidR="00DB71AA" w:rsidRDefault="00DB71AA">
            <w:pPr>
              <w:rPr>
                <w:b/>
                <w:szCs w:val="22"/>
                <w:lang w:val="is-IS"/>
              </w:rPr>
            </w:pPr>
          </w:p>
        </w:tc>
        <w:tc>
          <w:tcPr>
            <w:tcW w:w="2509" w:type="pct"/>
          </w:tcPr>
          <w:p w14:paraId="4B4F3058" w14:textId="77777777" w:rsidR="00DB71AA" w:rsidRDefault="001332D1">
            <w:pPr>
              <w:rPr>
                <w:szCs w:val="22"/>
                <w:lang w:val="sl-SI"/>
              </w:rPr>
            </w:pPr>
            <w:r>
              <w:rPr>
                <w:b/>
                <w:szCs w:val="22"/>
                <w:lang w:val="sl-SI"/>
              </w:rPr>
              <w:t>Slovenija</w:t>
            </w:r>
          </w:p>
          <w:p w14:paraId="37FE6F78" w14:textId="77777777" w:rsidR="00DB71AA" w:rsidRDefault="001332D1">
            <w:pPr>
              <w:rPr>
                <w:szCs w:val="22"/>
                <w:lang w:val="sl-SI"/>
              </w:rPr>
            </w:pPr>
            <w:r>
              <w:rPr>
                <w:szCs w:val="22"/>
                <w:lang w:val="sl-SI"/>
              </w:rPr>
              <w:t>Medis, d.o.o.</w:t>
            </w:r>
          </w:p>
          <w:p w14:paraId="37071DB8" w14:textId="77777777" w:rsidR="00DB71AA" w:rsidRDefault="001332D1">
            <w:pPr>
              <w:rPr>
                <w:szCs w:val="22"/>
                <w:lang w:val="sl-SI"/>
              </w:rPr>
            </w:pPr>
            <w:r>
              <w:rPr>
                <w:szCs w:val="22"/>
                <w:lang w:val="sl-SI"/>
              </w:rPr>
              <w:t>Tel: + 386 1 589 69 00</w:t>
            </w:r>
          </w:p>
          <w:p w14:paraId="270BEE7E" w14:textId="77777777" w:rsidR="00DB71AA" w:rsidRDefault="00DB71AA">
            <w:pPr>
              <w:tabs>
                <w:tab w:val="left" w:pos="-720"/>
              </w:tabs>
              <w:suppressAutoHyphens/>
              <w:rPr>
                <w:b/>
                <w:szCs w:val="22"/>
                <w:lang w:val="sk-SK"/>
              </w:rPr>
            </w:pPr>
          </w:p>
        </w:tc>
      </w:tr>
      <w:tr w:rsidR="00DB71AA" w14:paraId="0069ABE6" w14:textId="77777777">
        <w:trPr>
          <w:cantSplit/>
        </w:trPr>
        <w:tc>
          <w:tcPr>
            <w:tcW w:w="2491" w:type="pct"/>
          </w:tcPr>
          <w:p w14:paraId="30C3F0C6" w14:textId="77777777" w:rsidR="00DB71AA" w:rsidRDefault="001332D1">
            <w:pPr>
              <w:rPr>
                <w:b/>
                <w:szCs w:val="22"/>
                <w:lang w:val="is-IS"/>
              </w:rPr>
            </w:pPr>
            <w:r>
              <w:rPr>
                <w:b/>
                <w:szCs w:val="22"/>
                <w:lang w:val="is-IS"/>
              </w:rPr>
              <w:t>Ísland</w:t>
            </w:r>
          </w:p>
          <w:p w14:paraId="67F8AC8D" w14:textId="7E73E0BA" w:rsidR="00DB71AA" w:rsidRDefault="00B85C69">
            <w:pPr>
              <w:rPr>
                <w:szCs w:val="22"/>
                <w:lang w:val="cs-CZ"/>
              </w:rPr>
            </w:pPr>
            <w:ins w:id="178" w:author="Author">
              <w:r>
                <w:rPr>
                  <w:szCs w:val="22"/>
                </w:rPr>
                <w:t>UCB Nordic A/S</w:t>
              </w:r>
            </w:ins>
            <w:del w:id="179" w:author="Author">
              <w:r w:rsidDel="00B85C69">
                <w:rPr>
                  <w:szCs w:val="22"/>
                  <w:lang w:val="cs-CZ"/>
                </w:rPr>
                <w:delText>Vistor hf.</w:delText>
              </w:r>
            </w:del>
          </w:p>
          <w:p w14:paraId="4A008825" w14:textId="736B2E44" w:rsidR="00DB71AA" w:rsidRDefault="00B85C69">
            <w:pPr>
              <w:rPr>
                <w:szCs w:val="22"/>
                <w:lang w:val="cs-CZ"/>
              </w:rPr>
            </w:pPr>
            <w:ins w:id="180" w:author="Author">
              <w:r w:rsidRPr="00401C5B">
                <w:rPr>
                  <w:szCs w:val="22"/>
                </w:rPr>
                <w:t>Sími</w:t>
              </w:r>
            </w:ins>
            <w:del w:id="181" w:author="Author">
              <w:r w:rsidDel="00B85C69">
                <w:rPr>
                  <w:szCs w:val="22"/>
                  <w:lang w:val="is-IS"/>
                </w:rPr>
                <w:delText>Tel</w:delText>
              </w:r>
            </w:del>
            <w:r>
              <w:rPr>
                <w:szCs w:val="22"/>
                <w:lang w:val="is-IS"/>
              </w:rPr>
              <w:t xml:space="preserve">: </w:t>
            </w:r>
            <w:ins w:id="182" w:author="Author">
              <w:r>
                <w:rPr>
                  <w:szCs w:val="22"/>
                </w:rPr>
                <w:t>+ 45 / 32 46 24 00</w:t>
              </w:r>
            </w:ins>
            <w:del w:id="183" w:author="Author">
              <w:r w:rsidDel="00B85C69">
                <w:rPr>
                  <w:szCs w:val="22"/>
                  <w:lang w:val="cs-CZ"/>
                </w:rPr>
                <w:delText>+ 354 535 7000</w:delText>
              </w:r>
            </w:del>
          </w:p>
          <w:p w14:paraId="1173D500" w14:textId="77777777" w:rsidR="00DB71AA" w:rsidRDefault="00DB71AA">
            <w:pPr>
              <w:rPr>
                <w:b/>
                <w:szCs w:val="22"/>
              </w:rPr>
            </w:pPr>
          </w:p>
        </w:tc>
        <w:tc>
          <w:tcPr>
            <w:tcW w:w="2509" w:type="pct"/>
          </w:tcPr>
          <w:p w14:paraId="23BF2782" w14:textId="77777777" w:rsidR="00DB71AA" w:rsidRDefault="001332D1">
            <w:pPr>
              <w:tabs>
                <w:tab w:val="left" w:pos="-720"/>
              </w:tabs>
              <w:suppressAutoHyphens/>
              <w:rPr>
                <w:b/>
                <w:szCs w:val="22"/>
                <w:lang w:val="sk-SK"/>
              </w:rPr>
            </w:pPr>
            <w:r>
              <w:rPr>
                <w:b/>
                <w:szCs w:val="22"/>
                <w:lang w:val="sk-SK"/>
              </w:rPr>
              <w:t>Slovenská republika</w:t>
            </w:r>
          </w:p>
          <w:p w14:paraId="775B7D24" w14:textId="77777777" w:rsidR="00DB71AA" w:rsidRDefault="001332D1">
            <w:pPr>
              <w:tabs>
                <w:tab w:val="left" w:pos="-720"/>
              </w:tabs>
              <w:suppressAutoHyphens/>
              <w:rPr>
                <w:szCs w:val="22"/>
                <w:lang w:val="sk-SK"/>
              </w:rPr>
            </w:pPr>
            <w:r>
              <w:rPr>
                <w:szCs w:val="22"/>
                <w:lang w:val="is-IS"/>
              </w:rPr>
              <w:t>UCB s.r.o.</w:t>
            </w:r>
            <w:r>
              <w:rPr>
                <w:szCs w:val="22"/>
                <w:lang w:val="sk-SK"/>
              </w:rPr>
              <w:t>, organizačná zložka</w:t>
            </w:r>
          </w:p>
          <w:p w14:paraId="0BDCC2E5" w14:textId="77777777" w:rsidR="00DB71AA" w:rsidRDefault="001332D1">
            <w:pPr>
              <w:rPr>
                <w:szCs w:val="22"/>
                <w:lang w:val="en-US"/>
              </w:rPr>
            </w:pPr>
            <w:r>
              <w:rPr>
                <w:szCs w:val="22"/>
                <w:lang w:val="is-IS"/>
              </w:rPr>
              <w:t xml:space="preserve">Tel: + 421 (0) </w:t>
            </w:r>
            <w:r>
              <w:rPr>
                <w:szCs w:val="22"/>
                <w:lang w:val="en-US"/>
              </w:rPr>
              <w:t>2 5920 2020</w:t>
            </w:r>
          </w:p>
          <w:p w14:paraId="2F2D8590" w14:textId="77777777" w:rsidR="00DB71AA" w:rsidRDefault="00DB71AA">
            <w:pPr>
              <w:tabs>
                <w:tab w:val="left" w:pos="-720"/>
              </w:tabs>
              <w:suppressAutoHyphens/>
              <w:rPr>
                <w:b/>
                <w:szCs w:val="22"/>
                <w:lang w:val="sk-SK"/>
              </w:rPr>
            </w:pPr>
          </w:p>
        </w:tc>
      </w:tr>
      <w:tr w:rsidR="00DB71AA" w14:paraId="5D19C9D6" w14:textId="77777777">
        <w:trPr>
          <w:cantSplit/>
        </w:trPr>
        <w:tc>
          <w:tcPr>
            <w:tcW w:w="2491" w:type="pct"/>
          </w:tcPr>
          <w:p w14:paraId="70F44E13" w14:textId="77777777" w:rsidR="00DB71AA" w:rsidRDefault="001332D1">
            <w:pPr>
              <w:rPr>
                <w:b/>
                <w:szCs w:val="22"/>
                <w:lang w:val="pt-BR"/>
              </w:rPr>
            </w:pPr>
            <w:r>
              <w:rPr>
                <w:b/>
                <w:szCs w:val="22"/>
                <w:lang w:val="pt-BR"/>
              </w:rPr>
              <w:t>Italia</w:t>
            </w:r>
          </w:p>
          <w:p w14:paraId="67641F98" w14:textId="77777777" w:rsidR="00DB71AA" w:rsidRDefault="001332D1">
            <w:pPr>
              <w:rPr>
                <w:szCs w:val="22"/>
                <w:lang w:val="pt-BR"/>
              </w:rPr>
            </w:pPr>
            <w:r>
              <w:rPr>
                <w:szCs w:val="22"/>
                <w:lang w:val="pt-BR"/>
              </w:rPr>
              <w:t>UCB Pharma S.p.A.</w:t>
            </w:r>
          </w:p>
          <w:p w14:paraId="071CF9A4" w14:textId="77777777" w:rsidR="00DB71AA" w:rsidRDefault="001332D1">
            <w:pPr>
              <w:rPr>
                <w:szCs w:val="22"/>
                <w:lang w:val="pt-BR"/>
              </w:rPr>
            </w:pPr>
            <w:r>
              <w:rPr>
                <w:szCs w:val="22"/>
                <w:lang w:val="pt-BR"/>
              </w:rPr>
              <w:t>Tel: + 39 / 02 300 791</w:t>
            </w:r>
          </w:p>
        </w:tc>
        <w:tc>
          <w:tcPr>
            <w:tcW w:w="2509" w:type="pct"/>
          </w:tcPr>
          <w:p w14:paraId="7DA1BFDF" w14:textId="77777777" w:rsidR="00DB71AA" w:rsidRPr="002C2B41" w:rsidRDefault="001332D1">
            <w:pPr>
              <w:rPr>
                <w:b/>
                <w:szCs w:val="22"/>
                <w:lang w:val="it-IT"/>
              </w:rPr>
            </w:pPr>
            <w:r w:rsidRPr="002C2B41">
              <w:rPr>
                <w:b/>
                <w:szCs w:val="22"/>
                <w:lang w:val="it-IT"/>
              </w:rPr>
              <w:t>Suomi/Finland</w:t>
            </w:r>
          </w:p>
          <w:p w14:paraId="414AD02A" w14:textId="77777777" w:rsidR="00DB71AA" w:rsidRPr="002C2B41" w:rsidRDefault="001332D1">
            <w:pPr>
              <w:rPr>
                <w:szCs w:val="22"/>
                <w:lang w:val="it-IT"/>
              </w:rPr>
            </w:pPr>
            <w:r>
              <w:rPr>
                <w:szCs w:val="22"/>
                <w:lang w:val="lt-LT"/>
              </w:rPr>
              <w:t>UCB Pharma Oy Finland</w:t>
            </w:r>
          </w:p>
          <w:p w14:paraId="6E20A25D" w14:textId="77777777" w:rsidR="00DB71AA" w:rsidRDefault="001332D1">
            <w:pPr>
              <w:rPr>
                <w:szCs w:val="22"/>
              </w:rPr>
            </w:pPr>
            <w:r>
              <w:rPr>
                <w:szCs w:val="22"/>
              </w:rPr>
              <w:t xml:space="preserve">Puh/Tel: </w:t>
            </w:r>
            <w:r>
              <w:rPr>
                <w:szCs w:val="22"/>
                <w:lang w:val="pt-BR"/>
              </w:rPr>
              <w:t>+</w:t>
            </w:r>
            <w:r>
              <w:rPr>
                <w:lang w:val="pt-BR"/>
              </w:rPr>
              <w:t>358 9 2514 4221</w:t>
            </w:r>
          </w:p>
          <w:p w14:paraId="7501B215" w14:textId="77777777" w:rsidR="00DB71AA" w:rsidRDefault="00DB71AA">
            <w:pPr>
              <w:rPr>
                <w:szCs w:val="22"/>
              </w:rPr>
            </w:pPr>
          </w:p>
        </w:tc>
      </w:tr>
      <w:tr w:rsidR="00DB71AA" w14:paraId="64CC57BF" w14:textId="77777777">
        <w:trPr>
          <w:cantSplit/>
        </w:trPr>
        <w:tc>
          <w:tcPr>
            <w:tcW w:w="2491" w:type="pct"/>
          </w:tcPr>
          <w:p w14:paraId="4160FA79" w14:textId="77777777" w:rsidR="00DB71AA" w:rsidRDefault="001332D1">
            <w:pPr>
              <w:rPr>
                <w:b/>
                <w:szCs w:val="22"/>
              </w:rPr>
            </w:pPr>
            <w:r>
              <w:rPr>
                <w:b/>
                <w:szCs w:val="22"/>
                <w:lang w:val="el-GR"/>
              </w:rPr>
              <w:t>Κύπρος</w:t>
            </w:r>
          </w:p>
          <w:p w14:paraId="4075C4BB" w14:textId="77777777" w:rsidR="00DB71AA" w:rsidRDefault="001332D1">
            <w:pPr>
              <w:rPr>
                <w:szCs w:val="22"/>
                <w:lang w:val="el-GR"/>
              </w:rPr>
            </w:pPr>
            <w:r>
              <w:rPr>
                <w:szCs w:val="22"/>
              </w:rPr>
              <w:t xml:space="preserve">Lifepharma (Z.A.M.) </w:t>
            </w:r>
            <w:r>
              <w:rPr>
                <w:szCs w:val="22"/>
                <w:lang w:val="el-GR"/>
              </w:rPr>
              <w:t>Ltd</w:t>
            </w:r>
          </w:p>
          <w:p w14:paraId="01090C6F" w14:textId="77777777" w:rsidR="00DB71AA" w:rsidRDefault="001332D1">
            <w:pPr>
              <w:tabs>
                <w:tab w:val="left" w:pos="-720"/>
              </w:tabs>
              <w:suppressAutoHyphens/>
              <w:rPr>
                <w:szCs w:val="22"/>
                <w:lang w:val="el-GR"/>
              </w:rPr>
            </w:pPr>
            <w:r>
              <w:rPr>
                <w:szCs w:val="22"/>
                <w:lang w:val="el-GR"/>
              </w:rPr>
              <w:t xml:space="preserve">Τηλ: + 357 22 34 74 40 </w:t>
            </w:r>
          </w:p>
          <w:p w14:paraId="532EB146" w14:textId="77777777" w:rsidR="00DB71AA" w:rsidRDefault="00DB71AA">
            <w:pPr>
              <w:rPr>
                <w:b/>
                <w:szCs w:val="22"/>
                <w:lang w:val="el-GR"/>
              </w:rPr>
            </w:pPr>
          </w:p>
        </w:tc>
        <w:tc>
          <w:tcPr>
            <w:tcW w:w="2509" w:type="pct"/>
          </w:tcPr>
          <w:p w14:paraId="4153B80D" w14:textId="77777777" w:rsidR="00DB71AA" w:rsidRDefault="001332D1">
            <w:pPr>
              <w:rPr>
                <w:b/>
                <w:szCs w:val="22"/>
                <w:lang w:val="pt-BR"/>
              </w:rPr>
            </w:pPr>
            <w:r>
              <w:rPr>
                <w:b/>
                <w:szCs w:val="22"/>
                <w:lang w:val="pt-BR"/>
              </w:rPr>
              <w:t>Sverige</w:t>
            </w:r>
          </w:p>
          <w:p w14:paraId="43C8A60F" w14:textId="77777777" w:rsidR="00DB71AA" w:rsidRDefault="001332D1">
            <w:pPr>
              <w:rPr>
                <w:szCs w:val="22"/>
                <w:lang w:val="pt-BR"/>
              </w:rPr>
            </w:pPr>
            <w:r>
              <w:rPr>
                <w:szCs w:val="22"/>
                <w:lang w:val="pt-BR"/>
              </w:rPr>
              <w:t>UCB Nordic A/S</w:t>
            </w:r>
          </w:p>
          <w:p w14:paraId="03977767" w14:textId="77777777" w:rsidR="00DB71AA" w:rsidRDefault="001332D1">
            <w:pPr>
              <w:widowControl w:val="0"/>
              <w:rPr>
                <w:szCs w:val="22"/>
                <w:lang w:val="pt-BR"/>
              </w:rPr>
            </w:pPr>
            <w:r>
              <w:rPr>
                <w:szCs w:val="22"/>
                <w:lang w:val="pt-BR"/>
              </w:rPr>
              <w:t>Tel: + 46 / (0) 40 29 49 00</w:t>
            </w:r>
          </w:p>
        </w:tc>
      </w:tr>
      <w:tr w:rsidR="00DB71AA" w14:paraId="09679FAF" w14:textId="77777777">
        <w:trPr>
          <w:cantSplit/>
        </w:trPr>
        <w:tc>
          <w:tcPr>
            <w:tcW w:w="2491" w:type="pct"/>
          </w:tcPr>
          <w:p w14:paraId="0E4F3679" w14:textId="77777777" w:rsidR="00DB71AA" w:rsidRDefault="001332D1">
            <w:pPr>
              <w:rPr>
                <w:b/>
                <w:szCs w:val="22"/>
                <w:lang w:val="lv-LV"/>
              </w:rPr>
            </w:pPr>
            <w:r>
              <w:rPr>
                <w:b/>
                <w:szCs w:val="22"/>
                <w:lang w:val="lv-LV"/>
              </w:rPr>
              <w:t>Latvija</w:t>
            </w:r>
          </w:p>
          <w:p w14:paraId="0FE96BA5" w14:textId="77777777" w:rsidR="00DB71AA" w:rsidRDefault="001332D1">
            <w:pPr>
              <w:rPr>
                <w:bCs w:val="0"/>
                <w:szCs w:val="22"/>
                <w:lang w:val="lv-LV"/>
              </w:rPr>
            </w:pPr>
            <w:r>
              <w:rPr>
                <w:szCs w:val="22"/>
                <w:lang w:val="lv-LV"/>
              </w:rPr>
              <w:t xml:space="preserve">Medfiles SIA </w:t>
            </w:r>
          </w:p>
          <w:p w14:paraId="08D34873" w14:textId="77777777" w:rsidR="00DB71AA" w:rsidRDefault="001332D1">
            <w:pPr>
              <w:tabs>
                <w:tab w:val="left" w:pos="-720"/>
              </w:tabs>
              <w:suppressAutoHyphens/>
            </w:pPr>
            <w:r>
              <w:rPr>
                <w:szCs w:val="22"/>
                <w:lang w:val="lv-LV"/>
              </w:rPr>
              <w:t>Tel: +371 67 370 250</w:t>
            </w:r>
          </w:p>
        </w:tc>
        <w:tc>
          <w:tcPr>
            <w:tcW w:w="2509" w:type="pct"/>
          </w:tcPr>
          <w:p w14:paraId="2C8F1D66" w14:textId="77777777" w:rsidR="00DB71AA" w:rsidRDefault="00DB71AA">
            <w:pPr>
              <w:rPr>
                <w:szCs w:val="22"/>
              </w:rPr>
            </w:pPr>
          </w:p>
        </w:tc>
      </w:tr>
    </w:tbl>
    <w:p w14:paraId="6765B6F1" w14:textId="77777777" w:rsidR="00DB71AA" w:rsidRDefault="00DB71AA">
      <w:pPr>
        <w:widowControl w:val="0"/>
        <w:tabs>
          <w:tab w:val="left" w:pos="567"/>
        </w:tabs>
        <w:rPr>
          <w:b/>
        </w:rPr>
      </w:pPr>
    </w:p>
    <w:p w14:paraId="4428287F" w14:textId="77777777" w:rsidR="00DB71AA" w:rsidRDefault="001332D1">
      <w:pPr>
        <w:keepNext/>
        <w:widowControl w:val="0"/>
        <w:tabs>
          <w:tab w:val="left" w:pos="567"/>
        </w:tabs>
        <w:rPr>
          <w:bCs w:val="0"/>
          <w:noProof/>
          <w:szCs w:val="22"/>
          <w:lang w:eastAsia="en-US"/>
        </w:rPr>
      </w:pPr>
      <w:r>
        <w:rPr>
          <w:b/>
        </w:rPr>
        <w:t xml:space="preserve">A betegtájékoztató legutóbbi felülvizsgálatának dátuma: </w:t>
      </w:r>
      <w:r>
        <w:rPr>
          <w:bCs w:val="0"/>
          <w:noProof/>
          <w:szCs w:val="22"/>
          <w:lang w:eastAsia="en-US"/>
        </w:rPr>
        <w:t>ÉÉÉÉ.hónap</w:t>
      </w:r>
    </w:p>
    <w:p w14:paraId="53A66E05" w14:textId="77777777" w:rsidR="00DB71AA" w:rsidRDefault="00DB71AA">
      <w:pPr>
        <w:keepNext/>
        <w:ind w:right="-2"/>
        <w:rPr>
          <w:b/>
        </w:rPr>
      </w:pPr>
    </w:p>
    <w:p w14:paraId="32D7A682" w14:textId="77777777" w:rsidR="00DB71AA" w:rsidRDefault="001332D1">
      <w:pPr>
        <w:keepNext/>
        <w:rPr>
          <w:b/>
        </w:rPr>
      </w:pPr>
      <w:r>
        <w:rPr>
          <w:b/>
        </w:rPr>
        <w:t>Egyéb információforrások</w:t>
      </w:r>
    </w:p>
    <w:p w14:paraId="161BAA43" w14:textId="77777777" w:rsidR="00DB71AA" w:rsidRDefault="00DB71AA">
      <w:pPr>
        <w:keepNext/>
        <w:ind w:right="-2"/>
        <w:rPr>
          <w:b/>
        </w:rPr>
      </w:pPr>
    </w:p>
    <w:p w14:paraId="3E5F886F" w14:textId="77777777" w:rsidR="00DB71AA" w:rsidRDefault="001332D1">
      <w:pPr>
        <w:keepNext/>
        <w:rPr>
          <w:b/>
        </w:rPr>
      </w:pPr>
      <w:r>
        <w:t>A gyógyszerről részletes információ az Európai Gyógyszerügynökség  internetes honlapján (</w:t>
      </w:r>
      <w:r>
        <w:fldChar w:fldCharType="begin"/>
      </w:r>
      <w:r>
        <w:instrText>HYPERLINK "https://www.ema.europa.eu"</w:instrText>
      </w:r>
      <w:r>
        <w:fldChar w:fldCharType="separate"/>
      </w:r>
      <w:r>
        <w:rPr>
          <w:rStyle w:val="Hyperlink"/>
        </w:rPr>
        <w:t>https://www.ema.europa.eu</w:t>
      </w:r>
      <w:r>
        <w:fldChar w:fldCharType="end"/>
      </w:r>
      <w:r>
        <w:rPr>
          <w:iCs/>
        </w:rPr>
        <w:t>) található.</w:t>
      </w:r>
    </w:p>
    <w:p w14:paraId="7201D7B9" w14:textId="77777777" w:rsidR="00DB71AA" w:rsidRDefault="00DB71AA">
      <w:pPr>
        <w:ind w:right="-2"/>
      </w:pPr>
    </w:p>
    <w:p w14:paraId="4BBDC666" w14:textId="77777777" w:rsidR="00DB71AA" w:rsidRDefault="001332D1">
      <w:pPr>
        <w:ind w:right="-2"/>
      </w:pPr>
      <w:r>
        <w:t>---------------------------------------------------------------------------------------------------------------------------</w:t>
      </w:r>
    </w:p>
    <w:p w14:paraId="4A710A00" w14:textId="77777777" w:rsidR="00DB71AA" w:rsidRDefault="00DB71AA">
      <w:pPr>
        <w:ind w:right="-2"/>
      </w:pPr>
    </w:p>
    <w:p w14:paraId="6D997EC2" w14:textId="77777777" w:rsidR="00DB71AA" w:rsidRDefault="001332D1">
      <w:pPr>
        <w:ind w:right="-2"/>
        <w:rPr>
          <w:b/>
        </w:rPr>
      </w:pPr>
      <w:r>
        <w:rPr>
          <w:b/>
        </w:rPr>
        <w:t>Az alábbi információ kizárólag a szakszemélyzetnek szól.</w:t>
      </w:r>
    </w:p>
    <w:p w14:paraId="34A0D3BC" w14:textId="77777777" w:rsidR="00DB71AA" w:rsidRDefault="001332D1">
      <w:pPr>
        <w:ind w:right="-2"/>
      </w:pPr>
      <w:r>
        <w:t>A Keppra megfelelő alkalmazására vonatkozó utasítás a 3. pontban található.</w:t>
      </w:r>
    </w:p>
    <w:p w14:paraId="18E7A57F" w14:textId="77777777" w:rsidR="00DB71AA" w:rsidRDefault="00DB71AA">
      <w:pPr>
        <w:ind w:right="-2"/>
      </w:pPr>
    </w:p>
    <w:p w14:paraId="09C4B695" w14:textId="77777777" w:rsidR="00DB71AA" w:rsidRDefault="001332D1">
      <w:r>
        <w:t>Egy injekciós üveg Keppra koncentrátum 500 mg levetiracetámot tartalmaz (5 ml 100 mg/ml-es koncentrátum). A napi két részre elosztott 500 mg-os, 1000 mg-os, 2000 mg-os, illetve 3000 mg-os teljes napi dózis eléréséhez szükséges Keppra koncentrátum ajánlott elkészítését és alkalmazását lásd az 1. Táblázatban.</w:t>
      </w:r>
    </w:p>
    <w:p w14:paraId="5A9D2381" w14:textId="77777777" w:rsidR="00DB71AA" w:rsidRDefault="00DB71AA"/>
    <w:p w14:paraId="5968009A" w14:textId="77777777" w:rsidR="00DB71AA" w:rsidRDefault="001332D1">
      <w:pPr>
        <w:keepNext/>
        <w:pageBreakBefore/>
        <w:rPr>
          <w:u w:val="single"/>
        </w:rPr>
      </w:pPr>
      <w:r>
        <w:rPr>
          <w:u w:val="single"/>
        </w:rPr>
        <w:lastRenderedPageBreak/>
        <w:t>1. Táblázat. A Keppra koncentrátum elkészítése és alkalmazása</w:t>
      </w:r>
    </w:p>
    <w:p w14:paraId="05EBEDA3" w14:textId="77777777" w:rsidR="00DB71AA" w:rsidRDefault="00DB71AA">
      <w:pPr>
        <w:keepNext/>
        <w:ind w:left="360"/>
        <w:rPr>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2421"/>
        <w:gridCol w:w="1245"/>
        <w:gridCol w:w="1275"/>
        <w:gridCol w:w="1649"/>
        <w:gridCol w:w="1380"/>
      </w:tblGrid>
      <w:tr w:rsidR="00DB71AA" w14:paraId="373A6AC8" w14:textId="77777777">
        <w:trPr>
          <w:tblHeader/>
        </w:trPr>
        <w:tc>
          <w:tcPr>
            <w:tcW w:w="1063" w:type="dxa"/>
          </w:tcPr>
          <w:p w14:paraId="470849F3" w14:textId="77777777" w:rsidR="00DB71AA" w:rsidRDefault="001332D1">
            <w:pPr>
              <w:keepNext/>
              <w:autoSpaceDE w:val="0"/>
              <w:autoSpaceDN w:val="0"/>
              <w:adjustRightInd w:val="0"/>
              <w:rPr>
                <w:b/>
                <w:bCs w:val="0"/>
                <w:szCs w:val="22"/>
                <w:lang w:eastAsia="fr-BE"/>
              </w:rPr>
            </w:pPr>
            <w:r>
              <w:rPr>
                <w:b/>
                <w:bCs w:val="0"/>
                <w:szCs w:val="22"/>
                <w:lang w:eastAsia="fr-BE"/>
              </w:rPr>
              <w:t>Dózis</w:t>
            </w:r>
          </w:p>
          <w:p w14:paraId="2409D0E9" w14:textId="77777777" w:rsidR="00DB71AA" w:rsidRDefault="00DB71AA">
            <w:pPr>
              <w:keepNext/>
              <w:autoSpaceDE w:val="0"/>
              <w:autoSpaceDN w:val="0"/>
              <w:adjustRightInd w:val="0"/>
              <w:rPr>
                <w:szCs w:val="22"/>
                <w:lang w:eastAsia="fr-BE"/>
              </w:rPr>
            </w:pPr>
          </w:p>
        </w:tc>
        <w:tc>
          <w:tcPr>
            <w:tcW w:w="2551" w:type="dxa"/>
          </w:tcPr>
          <w:p w14:paraId="27A0481F" w14:textId="77777777" w:rsidR="00DB71AA" w:rsidRDefault="001332D1">
            <w:pPr>
              <w:keepNext/>
              <w:autoSpaceDE w:val="0"/>
              <w:autoSpaceDN w:val="0"/>
              <w:adjustRightInd w:val="0"/>
              <w:rPr>
                <w:szCs w:val="22"/>
                <w:lang w:eastAsia="fr-BE"/>
              </w:rPr>
            </w:pPr>
            <w:r>
              <w:rPr>
                <w:b/>
                <w:bCs w:val="0"/>
                <w:szCs w:val="22"/>
                <w:lang w:eastAsia="fr-BE"/>
              </w:rPr>
              <w:t>Felhasználandó térfogat</w:t>
            </w:r>
          </w:p>
        </w:tc>
        <w:tc>
          <w:tcPr>
            <w:tcW w:w="1276" w:type="dxa"/>
          </w:tcPr>
          <w:p w14:paraId="4AFBA00F" w14:textId="77777777" w:rsidR="00DB71AA" w:rsidRDefault="001332D1">
            <w:pPr>
              <w:keepNext/>
              <w:autoSpaceDE w:val="0"/>
              <w:autoSpaceDN w:val="0"/>
              <w:adjustRightInd w:val="0"/>
              <w:rPr>
                <w:b/>
                <w:bCs w:val="0"/>
                <w:szCs w:val="22"/>
                <w:lang w:eastAsia="fr-BE"/>
              </w:rPr>
            </w:pPr>
            <w:r>
              <w:rPr>
                <w:b/>
                <w:bCs w:val="0"/>
                <w:szCs w:val="22"/>
                <w:lang w:eastAsia="fr-BE"/>
              </w:rPr>
              <w:t>Oldószer</w:t>
            </w:r>
          </w:p>
          <w:p w14:paraId="32382E46" w14:textId="77777777" w:rsidR="00DB71AA" w:rsidRDefault="001332D1">
            <w:pPr>
              <w:keepNext/>
              <w:autoSpaceDE w:val="0"/>
              <w:autoSpaceDN w:val="0"/>
              <w:adjustRightInd w:val="0"/>
              <w:rPr>
                <w:b/>
                <w:bCs w:val="0"/>
                <w:szCs w:val="22"/>
                <w:lang w:eastAsia="fr-BE"/>
              </w:rPr>
            </w:pPr>
            <w:r>
              <w:rPr>
                <w:b/>
                <w:bCs w:val="0"/>
                <w:szCs w:val="22"/>
                <w:lang w:eastAsia="fr-BE"/>
              </w:rPr>
              <w:t>térfogata</w:t>
            </w:r>
          </w:p>
        </w:tc>
        <w:tc>
          <w:tcPr>
            <w:tcW w:w="1276" w:type="dxa"/>
          </w:tcPr>
          <w:p w14:paraId="30541091" w14:textId="77777777" w:rsidR="00DB71AA" w:rsidRDefault="001332D1">
            <w:pPr>
              <w:keepNext/>
              <w:autoSpaceDE w:val="0"/>
              <w:autoSpaceDN w:val="0"/>
              <w:adjustRightInd w:val="0"/>
              <w:rPr>
                <w:b/>
                <w:bCs w:val="0"/>
                <w:szCs w:val="22"/>
                <w:lang w:eastAsia="fr-BE"/>
              </w:rPr>
            </w:pPr>
            <w:r>
              <w:rPr>
                <w:b/>
                <w:bCs w:val="0"/>
                <w:szCs w:val="22"/>
                <w:lang w:eastAsia="fr-BE"/>
              </w:rPr>
              <w:t xml:space="preserve">Infúzió </w:t>
            </w:r>
          </w:p>
          <w:p w14:paraId="240C5C0D" w14:textId="77777777" w:rsidR="00DB71AA" w:rsidRDefault="001332D1">
            <w:pPr>
              <w:keepNext/>
              <w:autoSpaceDE w:val="0"/>
              <w:autoSpaceDN w:val="0"/>
              <w:adjustRightInd w:val="0"/>
              <w:rPr>
                <w:b/>
                <w:bCs w:val="0"/>
                <w:szCs w:val="22"/>
                <w:lang w:eastAsia="fr-BE"/>
              </w:rPr>
            </w:pPr>
            <w:r>
              <w:rPr>
                <w:b/>
                <w:bCs w:val="0"/>
                <w:szCs w:val="22"/>
                <w:lang w:eastAsia="fr-BE"/>
              </w:rPr>
              <w:t>időtartama</w:t>
            </w:r>
          </w:p>
        </w:tc>
        <w:tc>
          <w:tcPr>
            <w:tcW w:w="1701" w:type="dxa"/>
          </w:tcPr>
          <w:p w14:paraId="09341C3E" w14:textId="77777777" w:rsidR="00DB71AA" w:rsidRDefault="001332D1">
            <w:pPr>
              <w:keepNext/>
              <w:autoSpaceDE w:val="0"/>
              <w:autoSpaceDN w:val="0"/>
              <w:adjustRightInd w:val="0"/>
              <w:rPr>
                <w:b/>
                <w:bCs w:val="0"/>
                <w:szCs w:val="22"/>
                <w:lang w:eastAsia="fr-BE"/>
              </w:rPr>
            </w:pPr>
            <w:r>
              <w:rPr>
                <w:b/>
                <w:bCs w:val="0"/>
                <w:szCs w:val="22"/>
                <w:lang w:eastAsia="fr-BE"/>
              </w:rPr>
              <w:t>Az alkalmazás</w:t>
            </w:r>
          </w:p>
          <w:p w14:paraId="2F2C2EDF" w14:textId="77777777" w:rsidR="00DB71AA" w:rsidRDefault="001332D1">
            <w:pPr>
              <w:keepNext/>
              <w:autoSpaceDE w:val="0"/>
              <w:autoSpaceDN w:val="0"/>
              <w:adjustRightInd w:val="0"/>
              <w:rPr>
                <w:b/>
                <w:bCs w:val="0"/>
                <w:szCs w:val="22"/>
                <w:lang w:eastAsia="fr-BE"/>
              </w:rPr>
            </w:pPr>
            <w:r>
              <w:rPr>
                <w:b/>
                <w:bCs w:val="0"/>
                <w:szCs w:val="22"/>
                <w:lang w:eastAsia="fr-BE"/>
              </w:rPr>
              <w:t>gyakorisága</w:t>
            </w:r>
          </w:p>
        </w:tc>
        <w:tc>
          <w:tcPr>
            <w:tcW w:w="1382" w:type="dxa"/>
          </w:tcPr>
          <w:p w14:paraId="4D0EEB44" w14:textId="77777777" w:rsidR="00DB71AA" w:rsidRDefault="001332D1">
            <w:pPr>
              <w:keepNext/>
              <w:autoSpaceDE w:val="0"/>
              <w:autoSpaceDN w:val="0"/>
              <w:adjustRightInd w:val="0"/>
              <w:rPr>
                <w:b/>
                <w:bCs w:val="0"/>
                <w:szCs w:val="22"/>
                <w:lang w:eastAsia="fr-BE"/>
              </w:rPr>
            </w:pPr>
            <w:r>
              <w:rPr>
                <w:b/>
                <w:bCs w:val="0"/>
                <w:szCs w:val="22"/>
                <w:lang w:eastAsia="fr-BE"/>
              </w:rPr>
              <w:t>Napi</w:t>
            </w:r>
          </w:p>
          <w:p w14:paraId="506469C4" w14:textId="77777777" w:rsidR="00DB71AA" w:rsidRDefault="001332D1">
            <w:pPr>
              <w:keepNext/>
              <w:autoSpaceDE w:val="0"/>
              <w:autoSpaceDN w:val="0"/>
              <w:adjustRightInd w:val="0"/>
              <w:rPr>
                <w:b/>
                <w:bCs w:val="0"/>
                <w:szCs w:val="22"/>
                <w:lang w:eastAsia="fr-BE"/>
              </w:rPr>
            </w:pPr>
            <w:r>
              <w:rPr>
                <w:b/>
                <w:bCs w:val="0"/>
                <w:szCs w:val="22"/>
                <w:lang w:eastAsia="fr-BE"/>
              </w:rPr>
              <w:t>összdózis</w:t>
            </w:r>
          </w:p>
        </w:tc>
      </w:tr>
      <w:tr w:rsidR="00DB71AA" w14:paraId="05A81E3D" w14:textId="77777777">
        <w:tc>
          <w:tcPr>
            <w:tcW w:w="1063" w:type="dxa"/>
          </w:tcPr>
          <w:p w14:paraId="571F47AE" w14:textId="77777777" w:rsidR="00DB71AA" w:rsidRDefault="001332D1">
            <w:pPr>
              <w:autoSpaceDE w:val="0"/>
              <w:autoSpaceDN w:val="0"/>
              <w:adjustRightInd w:val="0"/>
              <w:rPr>
                <w:szCs w:val="22"/>
                <w:lang w:eastAsia="fr-BE"/>
              </w:rPr>
            </w:pPr>
            <w:r>
              <w:rPr>
                <w:szCs w:val="22"/>
                <w:lang w:eastAsia="fr-BE"/>
              </w:rPr>
              <w:t>250 mg</w:t>
            </w:r>
          </w:p>
        </w:tc>
        <w:tc>
          <w:tcPr>
            <w:tcW w:w="2551" w:type="dxa"/>
          </w:tcPr>
          <w:p w14:paraId="660DD3EC" w14:textId="77777777" w:rsidR="00DB71AA" w:rsidRDefault="001332D1">
            <w:pPr>
              <w:autoSpaceDE w:val="0"/>
              <w:autoSpaceDN w:val="0"/>
              <w:adjustRightInd w:val="0"/>
              <w:rPr>
                <w:szCs w:val="22"/>
                <w:lang w:eastAsia="fr-BE"/>
              </w:rPr>
            </w:pPr>
            <w:r>
              <w:rPr>
                <w:szCs w:val="22"/>
                <w:lang w:eastAsia="fr-BE"/>
              </w:rPr>
              <w:t>2,5 ml (egy 5 ml-es injekciós üveg fele)</w:t>
            </w:r>
          </w:p>
        </w:tc>
        <w:tc>
          <w:tcPr>
            <w:tcW w:w="1276" w:type="dxa"/>
          </w:tcPr>
          <w:p w14:paraId="3B87EC49" w14:textId="77777777" w:rsidR="00DB71AA" w:rsidRDefault="001332D1">
            <w:pPr>
              <w:autoSpaceDE w:val="0"/>
              <w:autoSpaceDN w:val="0"/>
              <w:adjustRightInd w:val="0"/>
              <w:rPr>
                <w:szCs w:val="22"/>
                <w:lang w:eastAsia="fr-BE"/>
              </w:rPr>
            </w:pPr>
            <w:r>
              <w:rPr>
                <w:szCs w:val="22"/>
                <w:lang w:eastAsia="fr-BE"/>
              </w:rPr>
              <w:t>100 ml</w:t>
            </w:r>
          </w:p>
        </w:tc>
        <w:tc>
          <w:tcPr>
            <w:tcW w:w="1276" w:type="dxa"/>
          </w:tcPr>
          <w:p w14:paraId="68808768" w14:textId="77777777" w:rsidR="00DB71AA" w:rsidRDefault="001332D1">
            <w:pPr>
              <w:autoSpaceDE w:val="0"/>
              <w:autoSpaceDN w:val="0"/>
              <w:adjustRightInd w:val="0"/>
              <w:rPr>
                <w:szCs w:val="22"/>
                <w:lang w:eastAsia="fr-BE"/>
              </w:rPr>
            </w:pPr>
            <w:r>
              <w:rPr>
                <w:szCs w:val="22"/>
                <w:lang w:eastAsia="fr-BE"/>
              </w:rPr>
              <w:t>15 perc</w:t>
            </w:r>
          </w:p>
        </w:tc>
        <w:tc>
          <w:tcPr>
            <w:tcW w:w="1701" w:type="dxa"/>
          </w:tcPr>
          <w:p w14:paraId="25D78749" w14:textId="77777777" w:rsidR="00DB71AA" w:rsidRDefault="001332D1">
            <w:pPr>
              <w:autoSpaceDE w:val="0"/>
              <w:autoSpaceDN w:val="0"/>
              <w:adjustRightInd w:val="0"/>
              <w:rPr>
                <w:szCs w:val="22"/>
                <w:lang w:eastAsia="fr-BE"/>
              </w:rPr>
            </w:pPr>
            <w:r>
              <w:rPr>
                <w:szCs w:val="22"/>
                <w:lang w:eastAsia="fr-BE"/>
              </w:rPr>
              <w:t>Naponta kétszer</w:t>
            </w:r>
          </w:p>
        </w:tc>
        <w:tc>
          <w:tcPr>
            <w:tcW w:w="1382" w:type="dxa"/>
          </w:tcPr>
          <w:p w14:paraId="586DC194" w14:textId="77777777" w:rsidR="00DB71AA" w:rsidRDefault="001332D1">
            <w:pPr>
              <w:autoSpaceDE w:val="0"/>
              <w:autoSpaceDN w:val="0"/>
              <w:adjustRightInd w:val="0"/>
              <w:rPr>
                <w:szCs w:val="22"/>
                <w:lang w:eastAsia="fr-BE"/>
              </w:rPr>
            </w:pPr>
            <w:r>
              <w:rPr>
                <w:szCs w:val="22"/>
                <w:lang w:eastAsia="fr-BE"/>
              </w:rPr>
              <w:t>500 mg/nap</w:t>
            </w:r>
          </w:p>
        </w:tc>
      </w:tr>
      <w:tr w:rsidR="00DB71AA" w14:paraId="685298A8" w14:textId="77777777">
        <w:tc>
          <w:tcPr>
            <w:tcW w:w="1063" w:type="dxa"/>
          </w:tcPr>
          <w:p w14:paraId="1D9CCAFA" w14:textId="77777777" w:rsidR="00DB71AA" w:rsidRDefault="001332D1">
            <w:pPr>
              <w:autoSpaceDE w:val="0"/>
              <w:autoSpaceDN w:val="0"/>
              <w:adjustRightInd w:val="0"/>
              <w:rPr>
                <w:szCs w:val="22"/>
                <w:lang w:eastAsia="fr-BE"/>
              </w:rPr>
            </w:pPr>
            <w:r>
              <w:rPr>
                <w:szCs w:val="22"/>
                <w:lang w:eastAsia="fr-BE"/>
              </w:rPr>
              <w:t>500 mg</w:t>
            </w:r>
          </w:p>
        </w:tc>
        <w:tc>
          <w:tcPr>
            <w:tcW w:w="2551" w:type="dxa"/>
          </w:tcPr>
          <w:p w14:paraId="232390DE" w14:textId="77777777" w:rsidR="00DB71AA" w:rsidRDefault="001332D1">
            <w:pPr>
              <w:autoSpaceDE w:val="0"/>
              <w:autoSpaceDN w:val="0"/>
              <w:adjustRightInd w:val="0"/>
              <w:rPr>
                <w:szCs w:val="22"/>
                <w:lang w:eastAsia="fr-BE"/>
              </w:rPr>
            </w:pPr>
            <w:r>
              <w:rPr>
                <w:szCs w:val="22"/>
                <w:lang w:eastAsia="fr-BE"/>
              </w:rPr>
              <w:t>5 ml (egy 5 ml-es injekciós üveg)</w:t>
            </w:r>
          </w:p>
        </w:tc>
        <w:tc>
          <w:tcPr>
            <w:tcW w:w="1276" w:type="dxa"/>
          </w:tcPr>
          <w:p w14:paraId="26796965" w14:textId="77777777" w:rsidR="00DB71AA" w:rsidRDefault="001332D1">
            <w:pPr>
              <w:autoSpaceDE w:val="0"/>
              <w:autoSpaceDN w:val="0"/>
              <w:adjustRightInd w:val="0"/>
              <w:rPr>
                <w:szCs w:val="22"/>
                <w:lang w:eastAsia="fr-BE"/>
              </w:rPr>
            </w:pPr>
            <w:r>
              <w:rPr>
                <w:szCs w:val="22"/>
                <w:lang w:eastAsia="fr-BE"/>
              </w:rPr>
              <w:t>100 ml</w:t>
            </w:r>
          </w:p>
        </w:tc>
        <w:tc>
          <w:tcPr>
            <w:tcW w:w="1276" w:type="dxa"/>
          </w:tcPr>
          <w:p w14:paraId="1ACD0BE1" w14:textId="77777777" w:rsidR="00DB71AA" w:rsidRDefault="001332D1">
            <w:pPr>
              <w:autoSpaceDE w:val="0"/>
              <w:autoSpaceDN w:val="0"/>
              <w:adjustRightInd w:val="0"/>
              <w:rPr>
                <w:szCs w:val="22"/>
                <w:lang w:eastAsia="fr-BE"/>
              </w:rPr>
            </w:pPr>
            <w:r>
              <w:rPr>
                <w:szCs w:val="22"/>
                <w:lang w:eastAsia="fr-BE"/>
              </w:rPr>
              <w:t>15 perc</w:t>
            </w:r>
          </w:p>
        </w:tc>
        <w:tc>
          <w:tcPr>
            <w:tcW w:w="1701" w:type="dxa"/>
          </w:tcPr>
          <w:p w14:paraId="474D7574" w14:textId="77777777" w:rsidR="00DB71AA" w:rsidRDefault="001332D1">
            <w:pPr>
              <w:autoSpaceDE w:val="0"/>
              <w:autoSpaceDN w:val="0"/>
              <w:adjustRightInd w:val="0"/>
              <w:rPr>
                <w:szCs w:val="22"/>
                <w:lang w:eastAsia="fr-BE"/>
              </w:rPr>
            </w:pPr>
            <w:r>
              <w:rPr>
                <w:szCs w:val="22"/>
                <w:lang w:eastAsia="fr-BE"/>
              </w:rPr>
              <w:t>Naponta kétszer</w:t>
            </w:r>
          </w:p>
        </w:tc>
        <w:tc>
          <w:tcPr>
            <w:tcW w:w="1382" w:type="dxa"/>
          </w:tcPr>
          <w:p w14:paraId="019FBE42" w14:textId="77777777" w:rsidR="00DB71AA" w:rsidRDefault="001332D1">
            <w:pPr>
              <w:autoSpaceDE w:val="0"/>
              <w:autoSpaceDN w:val="0"/>
              <w:adjustRightInd w:val="0"/>
              <w:rPr>
                <w:szCs w:val="22"/>
                <w:lang w:eastAsia="fr-BE"/>
              </w:rPr>
            </w:pPr>
            <w:r>
              <w:rPr>
                <w:szCs w:val="22"/>
                <w:lang w:eastAsia="fr-BE"/>
              </w:rPr>
              <w:t>1000 mg/nap</w:t>
            </w:r>
          </w:p>
        </w:tc>
      </w:tr>
      <w:tr w:rsidR="00DB71AA" w14:paraId="0060CEB2" w14:textId="77777777">
        <w:tc>
          <w:tcPr>
            <w:tcW w:w="1063" w:type="dxa"/>
          </w:tcPr>
          <w:p w14:paraId="43B74517" w14:textId="77777777" w:rsidR="00DB71AA" w:rsidRDefault="001332D1">
            <w:pPr>
              <w:rPr>
                <w:szCs w:val="22"/>
              </w:rPr>
            </w:pPr>
            <w:r>
              <w:rPr>
                <w:szCs w:val="22"/>
                <w:lang w:eastAsia="fr-BE"/>
              </w:rPr>
              <w:t xml:space="preserve">1000 mg </w:t>
            </w:r>
          </w:p>
        </w:tc>
        <w:tc>
          <w:tcPr>
            <w:tcW w:w="2551" w:type="dxa"/>
          </w:tcPr>
          <w:p w14:paraId="68E26369" w14:textId="77777777" w:rsidR="00DB71AA" w:rsidRDefault="001332D1">
            <w:pPr>
              <w:rPr>
                <w:szCs w:val="22"/>
                <w:lang w:eastAsia="fr-BE"/>
              </w:rPr>
            </w:pPr>
            <w:r>
              <w:rPr>
                <w:szCs w:val="22"/>
                <w:lang w:eastAsia="fr-BE"/>
              </w:rPr>
              <w:t xml:space="preserve">10 ml (két 5 ml-es </w:t>
            </w:r>
          </w:p>
          <w:p w14:paraId="500CAE1A" w14:textId="77777777" w:rsidR="00DB71AA" w:rsidRDefault="001332D1">
            <w:pPr>
              <w:rPr>
                <w:szCs w:val="22"/>
              </w:rPr>
            </w:pPr>
            <w:r>
              <w:rPr>
                <w:szCs w:val="22"/>
                <w:lang w:eastAsia="fr-BE"/>
              </w:rPr>
              <w:t>injekciós üveg)</w:t>
            </w:r>
          </w:p>
        </w:tc>
        <w:tc>
          <w:tcPr>
            <w:tcW w:w="1276" w:type="dxa"/>
          </w:tcPr>
          <w:p w14:paraId="117FF80F" w14:textId="77777777" w:rsidR="00DB71AA" w:rsidRDefault="001332D1">
            <w:pPr>
              <w:rPr>
                <w:szCs w:val="22"/>
              </w:rPr>
            </w:pPr>
            <w:r>
              <w:rPr>
                <w:szCs w:val="22"/>
                <w:lang w:eastAsia="fr-BE"/>
              </w:rPr>
              <w:t xml:space="preserve">100 ml </w:t>
            </w:r>
          </w:p>
        </w:tc>
        <w:tc>
          <w:tcPr>
            <w:tcW w:w="1276" w:type="dxa"/>
          </w:tcPr>
          <w:p w14:paraId="755C1E67" w14:textId="77777777" w:rsidR="00DB71AA" w:rsidRDefault="001332D1">
            <w:pPr>
              <w:rPr>
                <w:szCs w:val="22"/>
              </w:rPr>
            </w:pPr>
            <w:r>
              <w:rPr>
                <w:szCs w:val="22"/>
                <w:lang w:eastAsia="fr-BE"/>
              </w:rPr>
              <w:t>15 perc</w:t>
            </w:r>
          </w:p>
        </w:tc>
        <w:tc>
          <w:tcPr>
            <w:tcW w:w="1701" w:type="dxa"/>
          </w:tcPr>
          <w:p w14:paraId="6A075624" w14:textId="77777777" w:rsidR="00DB71AA" w:rsidRDefault="001332D1">
            <w:pPr>
              <w:rPr>
                <w:szCs w:val="22"/>
              </w:rPr>
            </w:pPr>
            <w:r>
              <w:rPr>
                <w:szCs w:val="22"/>
                <w:lang w:eastAsia="fr-BE"/>
              </w:rPr>
              <w:t>Naponta kétszer</w:t>
            </w:r>
          </w:p>
        </w:tc>
        <w:tc>
          <w:tcPr>
            <w:tcW w:w="1382" w:type="dxa"/>
          </w:tcPr>
          <w:p w14:paraId="3680A5AE" w14:textId="77777777" w:rsidR="00DB71AA" w:rsidRDefault="001332D1">
            <w:pPr>
              <w:rPr>
                <w:szCs w:val="22"/>
              </w:rPr>
            </w:pPr>
            <w:r>
              <w:rPr>
                <w:szCs w:val="22"/>
                <w:lang w:eastAsia="fr-BE"/>
              </w:rPr>
              <w:t>2000 mg/nap</w:t>
            </w:r>
          </w:p>
        </w:tc>
      </w:tr>
      <w:tr w:rsidR="00DB71AA" w14:paraId="34958884" w14:textId="77777777">
        <w:tc>
          <w:tcPr>
            <w:tcW w:w="1063" w:type="dxa"/>
          </w:tcPr>
          <w:p w14:paraId="1CE624E9" w14:textId="77777777" w:rsidR="00DB71AA" w:rsidRDefault="001332D1">
            <w:pPr>
              <w:rPr>
                <w:szCs w:val="22"/>
              </w:rPr>
            </w:pPr>
            <w:r>
              <w:rPr>
                <w:szCs w:val="22"/>
                <w:lang w:eastAsia="fr-BE"/>
              </w:rPr>
              <w:t>1500 mg</w:t>
            </w:r>
          </w:p>
        </w:tc>
        <w:tc>
          <w:tcPr>
            <w:tcW w:w="2551" w:type="dxa"/>
          </w:tcPr>
          <w:p w14:paraId="4422B27F" w14:textId="77777777" w:rsidR="00DB71AA" w:rsidRDefault="001332D1">
            <w:pPr>
              <w:rPr>
                <w:szCs w:val="22"/>
                <w:lang w:eastAsia="fr-BE"/>
              </w:rPr>
            </w:pPr>
            <w:r>
              <w:rPr>
                <w:szCs w:val="22"/>
                <w:lang w:eastAsia="fr-BE"/>
              </w:rPr>
              <w:t>15 ml (három 5 ml-es</w:t>
            </w:r>
          </w:p>
          <w:p w14:paraId="02268EAD" w14:textId="77777777" w:rsidR="00DB71AA" w:rsidRDefault="001332D1">
            <w:pPr>
              <w:rPr>
                <w:szCs w:val="22"/>
              </w:rPr>
            </w:pPr>
            <w:r>
              <w:rPr>
                <w:szCs w:val="22"/>
              </w:rPr>
              <w:t>injekciós üveg)</w:t>
            </w:r>
          </w:p>
        </w:tc>
        <w:tc>
          <w:tcPr>
            <w:tcW w:w="1276" w:type="dxa"/>
          </w:tcPr>
          <w:p w14:paraId="1C3C42D7" w14:textId="77777777" w:rsidR="00DB71AA" w:rsidRDefault="001332D1">
            <w:pPr>
              <w:rPr>
                <w:szCs w:val="22"/>
              </w:rPr>
            </w:pPr>
            <w:r>
              <w:rPr>
                <w:szCs w:val="22"/>
                <w:lang w:eastAsia="fr-BE"/>
              </w:rPr>
              <w:t xml:space="preserve">100 ml </w:t>
            </w:r>
          </w:p>
        </w:tc>
        <w:tc>
          <w:tcPr>
            <w:tcW w:w="1276" w:type="dxa"/>
          </w:tcPr>
          <w:p w14:paraId="4EDCEA3B" w14:textId="77777777" w:rsidR="00DB71AA" w:rsidRDefault="001332D1">
            <w:pPr>
              <w:rPr>
                <w:szCs w:val="22"/>
              </w:rPr>
            </w:pPr>
            <w:r>
              <w:rPr>
                <w:szCs w:val="22"/>
                <w:lang w:eastAsia="fr-BE"/>
              </w:rPr>
              <w:t>15 perc</w:t>
            </w:r>
          </w:p>
        </w:tc>
        <w:tc>
          <w:tcPr>
            <w:tcW w:w="1701" w:type="dxa"/>
          </w:tcPr>
          <w:p w14:paraId="0C12A5CA" w14:textId="77777777" w:rsidR="00DB71AA" w:rsidRDefault="001332D1">
            <w:pPr>
              <w:rPr>
                <w:szCs w:val="22"/>
              </w:rPr>
            </w:pPr>
            <w:r>
              <w:rPr>
                <w:szCs w:val="22"/>
                <w:lang w:eastAsia="fr-BE"/>
              </w:rPr>
              <w:t>Naponta kétszer</w:t>
            </w:r>
          </w:p>
        </w:tc>
        <w:tc>
          <w:tcPr>
            <w:tcW w:w="1382" w:type="dxa"/>
          </w:tcPr>
          <w:p w14:paraId="426EED61" w14:textId="77777777" w:rsidR="00DB71AA" w:rsidRDefault="001332D1">
            <w:pPr>
              <w:rPr>
                <w:szCs w:val="22"/>
              </w:rPr>
            </w:pPr>
            <w:r>
              <w:rPr>
                <w:szCs w:val="22"/>
                <w:lang w:eastAsia="fr-BE"/>
              </w:rPr>
              <w:t>3000 mg/nap</w:t>
            </w:r>
          </w:p>
        </w:tc>
      </w:tr>
    </w:tbl>
    <w:p w14:paraId="67A30778" w14:textId="77777777" w:rsidR="00DB71AA" w:rsidRDefault="00DB71AA"/>
    <w:p w14:paraId="7462666D" w14:textId="77777777" w:rsidR="00DB71AA" w:rsidRDefault="001332D1">
      <w:r>
        <w:t>Ez a gyógyszer kizárólag egyszeri alkalmazásra való, a fel nem használt oldatot minden esetben meg kell semmisíteni.</w:t>
      </w:r>
    </w:p>
    <w:p w14:paraId="7E0049A6" w14:textId="77777777" w:rsidR="00DB71AA" w:rsidRDefault="00DB71AA">
      <w:pPr>
        <w:rPr>
          <w:szCs w:val="22"/>
        </w:rPr>
      </w:pPr>
    </w:p>
    <w:p w14:paraId="6C164E6D" w14:textId="77777777" w:rsidR="00DB71AA" w:rsidRDefault="001332D1">
      <w:pPr>
        <w:rPr>
          <w:szCs w:val="22"/>
        </w:rPr>
      </w:pPr>
      <w:r>
        <w:t>Alkalmazás közbeni eltarthatóság: mikrobiológiai szempontból a készítményt hígítás után azonnal fel kell használni. Amennyiben a felhasználás nem azonnal történik, az alkalmazás közbeni eltarthatóság  és a felhasználás előtti tárolási körülmények tekintetében a felhasználót terheli a felelősség, és ez az idő általában nem lehet hosszabb 24 óránál 2 – 8</w:t>
      </w:r>
      <w:r>
        <w:rPr>
          <w:szCs w:val="22"/>
          <w:vertAlign w:val="superscript"/>
        </w:rPr>
        <w:t>o</w:t>
      </w:r>
      <w:r>
        <w:rPr>
          <w:szCs w:val="22"/>
        </w:rPr>
        <w:t xml:space="preserve"> C közötti hőmérsékleten, kivéve, ha a </w:t>
      </w:r>
      <w:r>
        <w:rPr>
          <w:szCs w:val="22"/>
          <w:u w:val="single"/>
        </w:rPr>
        <w:t>hígítást</w:t>
      </w:r>
      <w:r>
        <w:rPr>
          <w:szCs w:val="22"/>
        </w:rPr>
        <w:t xml:space="preserve"> ellenőrzött és validált aszeptikus körülmények között végezték.</w:t>
      </w:r>
    </w:p>
    <w:p w14:paraId="2ECBA5CF" w14:textId="77777777" w:rsidR="00DB71AA" w:rsidRDefault="00DB71AA">
      <w:pPr>
        <w:rPr>
          <w:szCs w:val="22"/>
        </w:rPr>
      </w:pPr>
    </w:p>
    <w:p w14:paraId="55A4B391" w14:textId="77777777" w:rsidR="00DB71AA" w:rsidRDefault="001332D1">
      <w:pPr>
        <w:rPr>
          <w:szCs w:val="22"/>
        </w:rPr>
      </w:pPr>
      <w:r>
        <w:rPr>
          <w:szCs w:val="22"/>
        </w:rPr>
        <w:t>A Keppra koncentrátum fizikai szempontból kompatibilitása és kémiai stabilitása az alábbi oldószerekkel összekeverve, PVC zsákban, 15 °C–25 °C-on, ellenőrzött szobahőmérsékleten tárolva legalább 24 órán át igazolt:</w:t>
      </w:r>
    </w:p>
    <w:p w14:paraId="2A899273" w14:textId="77777777" w:rsidR="00DB71AA" w:rsidRDefault="00DB71AA">
      <w:pPr>
        <w:rPr>
          <w:szCs w:val="22"/>
        </w:rPr>
      </w:pPr>
    </w:p>
    <w:p w14:paraId="7AC41845" w14:textId="77777777" w:rsidR="00DB71AA" w:rsidRDefault="001332D1">
      <w:pPr>
        <w:rPr>
          <w:szCs w:val="22"/>
        </w:rPr>
      </w:pPr>
      <w:r>
        <w:rPr>
          <w:szCs w:val="22"/>
        </w:rPr>
        <w:t>Oldószerek:</w:t>
      </w:r>
    </w:p>
    <w:p w14:paraId="4FE40EBE" w14:textId="77777777" w:rsidR="00DB71AA" w:rsidRDefault="001332D1">
      <w:pPr>
        <w:numPr>
          <w:ilvl w:val="0"/>
          <w:numId w:val="2"/>
        </w:numPr>
        <w:tabs>
          <w:tab w:val="clear" w:pos="570"/>
        </w:tabs>
        <w:rPr>
          <w:szCs w:val="22"/>
        </w:rPr>
      </w:pPr>
      <w:r>
        <w:rPr>
          <w:szCs w:val="22"/>
        </w:rPr>
        <w:t>9 mg/ml-es (0,9%-os) nátrium-klorid oldatos injekció</w:t>
      </w:r>
    </w:p>
    <w:p w14:paraId="7B167CA4" w14:textId="77777777" w:rsidR="00DB71AA" w:rsidRDefault="001332D1">
      <w:pPr>
        <w:numPr>
          <w:ilvl w:val="0"/>
          <w:numId w:val="2"/>
        </w:numPr>
        <w:tabs>
          <w:tab w:val="clear" w:pos="570"/>
        </w:tabs>
      </w:pPr>
      <w:r>
        <w:rPr>
          <w:szCs w:val="22"/>
        </w:rPr>
        <w:t>Ringer-laktát oldatos injekció</w:t>
      </w:r>
    </w:p>
    <w:p w14:paraId="28B895D1" w14:textId="77777777" w:rsidR="00DB71AA" w:rsidRDefault="001332D1">
      <w:pPr>
        <w:pStyle w:val="ListParagraph"/>
        <w:numPr>
          <w:ilvl w:val="0"/>
          <w:numId w:val="2"/>
        </w:numPr>
        <w:rPr>
          <w:lang w:val="es-ES"/>
        </w:rPr>
      </w:pPr>
      <w:r>
        <w:rPr>
          <w:lang w:val="es-ES"/>
        </w:rPr>
        <w:t xml:space="preserve">50 mg/ml-es (5%-os) </w:t>
      </w:r>
      <w:proofErr w:type="spellStart"/>
      <w:r>
        <w:rPr>
          <w:lang w:val="es-ES"/>
        </w:rPr>
        <w:t>glükóz</w:t>
      </w:r>
      <w:proofErr w:type="spellEnd"/>
      <w:r>
        <w:rPr>
          <w:lang w:val="es-ES"/>
        </w:rPr>
        <w:t xml:space="preserve"> </w:t>
      </w:r>
      <w:proofErr w:type="spellStart"/>
      <w:r>
        <w:rPr>
          <w:lang w:val="es-ES"/>
        </w:rPr>
        <w:t>oldatos</w:t>
      </w:r>
      <w:proofErr w:type="spellEnd"/>
      <w:r>
        <w:rPr>
          <w:lang w:val="es-ES"/>
        </w:rPr>
        <w:t xml:space="preserve"> </w:t>
      </w:r>
      <w:proofErr w:type="spellStart"/>
      <w:r>
        <w:rPr>
          <w:lang w:val="es-ES"/>
        </w:rPr>
        <w:t>injekció</w:t>
      </w:r>
      <w:proofErr w:type="spellEnd"/>
    </w:p>
    <w:sectPr w:rsidR="00DB71AA">
      <w:footerReference w:type="even" r:id="rId28"/>
      <w:footerReference w:type="default" r:id="rId29"/>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D3F5" w14:textId="77777777" w:rsidR="00EC7466" w:rsidRDefault="00EC7466">
      <w:r>
        <w:separator/>
      </w:r>
    </w:p>
  </w:endnote>
  <w:endnote w:type="continuationSeparator" w:id="0">
    <w:p w14:paraId="1C6FFC96" w14:textId="77777777" w:rsidR="00EC7466" w:rsidRDefault="00EC7466">
      <w:r>
        <w:continuationSeparator/>
      </w:r>
    </w:p>
  </w:endnote>
  <w:endnote w:type="continuationNotice" w:id="1">
    <w:p w14:paraId="3671DBD1" w14:textId="77777777" w:rsidR="00EC7466" w:rsidRDefault="00EC7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pC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0CCF" w14:textId="77777777" w:rsidR="00DB71AA" w:rsidRDefault="001332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164</w:t>
    </w:r>
    <w:r>
      <w:rPr>
        <w:rStyle w:val="PageNumber"/>
      </w:rPr>
      <w:fldChar w:fldCharType="end"/>
    </w:r>
  </w:p>
  <w:p w14:paraId="1A9E149A" w14:textId="77777777" w:rsidR="00DB71AA" w:rsidRDefault="00DB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17D1" w14:textId="77777777" w:rsidR="00DB71AA" w:rsidRDefault="001332D1">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162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CE796" w14:textId="77777777" w:rsidR="00EC7466" w:rsidRDefault="00EC7466">
      <w:r>
        <w:separator/>
      </w:r>
    </w:p>
  </w:footnote>
  <w:footnote w:type="continuationSeparator" w:id="0">
    <w:p w14:paraId="3482683E" w14:textId="77777777" w:rsidR="00EC7466" w:rsidRDefault="00EC7466">
      <w:r>
        <w:continuationSeparator/>
      </w:r>
    </w:p>
  </w:footnote>
  <w:footnote w:type="continuationNotice" w:id="1">
    <w:p w14:paraId="505F6EDC" w14:textId="77777777" w:rsidR="00EC7466" w:rsidRDefault="00EC7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EE54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94F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2608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A8FE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2485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3E91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2271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7214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3856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0E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C392D"/>
    <w:multiLevelType w:val="singleLevel"/>
    <w:tmpl w:val="741A79CA"/>
    <w:lvl w:ilvl="0">
      <w:start w:val="2"/>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0D17EE8"/>
    <w:multiLevelType w:val="singleLevel"/>
    <w:tmpl w:val="B526F23A"/>
    <w:lvl w:ilvl="0">
      <w:numFmt w:val="bullet"/>
      <w:lvlText w:val="-"/>
      <w:lvlJc w:val="left"/>
      <w:pPr>
        <w:tabs>
          <w:tab w:val="num" w:pos="570"/>
        </w:tabs>
        <w:ind w:left="570" w:hanging="570"/>
      </w:pPr>
      <w:rPr>
        <w:rFonts w:hint="default"/>
      </w:rPr>
    </w:lvl>
  </w:abstractNum>
  <w:abstractNum w:abstractNumId="13" w15:restartNumberingAfterBreak="0">
    <w:nsid w:val="051B7D29"/>
    <w:multiLevelType w:val="hybridMultilevel"/>
    <w:tmpl w:val="42B8ECD6"/>
    <w:lvl w:ilvl="0" w:tplc="667621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874684"/>
    <w:multiLevelType w:val="hybridMultilevel"/>
    <w:tmpl w:val="789C5BEC"/>
    <w:lvl w:ilvl="0" w:tplc="30A23396">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2F4DCD"/>
    <w:multiLevelType w:val="hybridMultilevel"/>
    <w:tmpl w:val="0F78D7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7987A94"/>
    <w:multiLevelType w:val="hybridMultilevel"/>
    <w:tmpl w:val="057E04AE"/>
    <w:lvl w:ilvl="0" w:tplc="FFFFFFFF">
      <w:start w:val="1"/>
      <w:numFmt w:val="bullet"/>
      <w:lvlText w:val="-"/>
      <w:lvlJc w:val="left"/>
      <w:pPr>
        <w:ind w:left="720" w:hanging="360"/>
      </w:pPr>
      <w:rPr>
        <w:rFonts w:hint="default"/>
      </w:rPr>
    </w:lvl>
    <w:lvl w:ilvl="1" w:tplc="0D1E81D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AE6542"/>
    <w:multiLevelType w:val="hybridMultilevel"/>
    <w:tmpl w:val="B34AAB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0CD310C"/>
    <w:multiLevelType w:val="singleLevel"/>
    <w:tmpl w:val="E7ECF704"/>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11D01B94"/>
    <w:multiLevelType w:val="hybridMultilevel"/>
    <w:tmpl w:val="5D0046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23B1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334661E"/>
    <w:multiLevelType w:val="hybridMultilevel"/>
    <w:tmpl w:val="C39E2B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4FB19EC"/>
    <w:multiLevelType w:val="hybridMultilevel"/>
    <w:tmpl w:val="6E3A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252D3B"/>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24" w15:restartNumberingAfterBreak="0">
    <w:nsid w:val="1ECF17DA"/>
    <w:multiLevelType w:val="singleLevel"/>
    <w:tmpl w:val="B526F23A"/>
    <w:lvl w:ilvl="0">
      <w:numFmt w:val="bullet"/>
      <w:lvlText w:val="-"/>
      <w:lvlJc w:val="left"/>
      <w:pPr>
        <w:tabs>
          <w:tab w:val="num" w:pos="570"/>
        </w:tabs>
        <w:ind w:left="570" w:hanging="570"/>
      </w:pPr>
      <w:rPr>
        <w:rFonts w:hint="default"/>
      </w:rPr>
    </w:lvl>
  </w:abstractNum>
  <w:abstractNum w:abstractNumId="25" w15:restartNumberingAfterBreak="0">
    <w:nsid w:val="1FC21CE3"/>
    <w:multiLevelType w:val="hybridMultilevel"/>
    <w:tmpl w:val="73E44EBC"/>
    <w:lvl w:ilvl="0" w:tplc="0405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24207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2DC03A4"/>
    <w:multiLevelType w:val="hybridMultilevel"/>
    <w:tmpl w:val="5C6AD4A2"/>
    <w:lvl w:ilvl="0" w:tplc="BC42CF02">
      <w:start w:val="1"/>
      <w:numFmt w:val="bullet"/>
      <w:lvlText w:val=""/>
      <w:lvlJc w:val="left"/>
      <w:pPr>
        <w:tabs>
          <w:tab w:val="num" w:pos="360"/>
        </w:tabs>
        <w:ind w:left="360" w:hanging="360"/>
      </w:pPr>
      <w:rPr>
        <w:rFonts w:ascii="Symbol" w:hAnsi="Symbol" w:hint="default"/>
        <w:color w:val="auto"/>
      </w:rPr>
    </w:lvl>
    <w:lvl w:ilvl="1" w:tplc="080C0003" w:tentative="1">
      <w:start w:val="1"/>
      <w:numFmt w:val="bullet"/>
      <w:lvlText w:val="o"/>
      <w:lvlJc w:val="left"/>
      <w:pPr>
        <w:tabs>
          <w:tab w:val="num" w:pos="720"/>
        </w:tabs>
        <w:ind w:left="720" w:hanging="360"/>
      </w:pPr>
      <w:rPr>
        <w:rFonts w:ascii="Courier New" w:hAnsi="Courier New" w:cs="Courier New" w:hint="default"/>
      </w:rPr>
    </w:lvl>
    <w:lvl w:ilvl="2" w:tplc="080C0005" w:tentative="1">
      <w:start w:val="1"/>
      <w:numFmt w:val="bullet"/>
      <w:lvlText w:val=""/>
      <w:lvlJc w:val="left"/>
      <w:pPr>
        <w:tabs>
          <w:tab w:val="num" w:pos="1440"/>
        </w:tabs>
        <w:ind w:left="1440" w:hanging="360"/>
      </w:pPr>
      <w:rPr>
        <w:rFonts w:ascii="Wingdings" w:hAnsi="Wingdings" w:hint="default"/>
      </w:rPr>
    </w:lvl>
    <w:lvl w:ilvl="3" w:tplc="080C0001" w:tentative="1">
      <w:start w:val="1"/>
      <w:numFmt w:val="bullet"/>
      <w:lvlText w:val=""/>
      <w:lvlJc w:val="left"/>
      <w:pPr>
        <w:tabs>
          <w:tab w:val="num" w:pos="2160"/>
        </w:tabs>
        <w:ind w:left="2160" w:hanging="360"/>
      </w:pPr>
      <w:rPr>
        <w:rFonts w:ascii="Symbol" w:hAnsi="Symbol" w:hint="default"/>
      </w:rPr>
    </w:lvl>
    <w:lvl w:ilvl="4" w:tplc="080C0003" w:tentative="1">
      <w:start w:val="1"/>
      <w:numFmt w:val="bullet"/>
      <w:lvlText w:val="o"/>
      <w:lvlJc w:val="left"/>
      <w:pPr>
        <w:tabs>
          <w:tab w:val="num" w:pos="2880"/>
        </w:tabs>
        <w:ind w:left="2880" w:hanging="360"/>
      </w:pPr>
      <w:rPr>
        <w:rFonts w:ascii="Courier New" w:hAnsi="Courier New" w:cs="Courier New" w:hint="default"/>
      </w:rPr>
    </w:lvl>
    <w:lvl w:ilvl="5" w:tplc="080C0005" w:tentative="1">
      <w:start w:val="1"/>
      <w:numFmt w:val="bullet"/>
      <w:lvlText w:val=""/>
      <w:lvlJc w:val="left"/>
      <w:pPr>
        <w:tabs>
          <w:tab w:val="num" w:pos="3600"/>
        </w:tabs>
        <w:ind w:left="3600" w:hanging="360"/>
      </w:pPr>
      <w:rPr>
        <w:rFonts w:ascii="Wingdings" w:hAnsi="Wingdings" w:hint="default"/>
      </w:rPr>
    </w:lvl>
    <w:lvl w:ilvl="6" w:tplc="080C0001" w:tentative="1">
      <w:start w:val="1"/>
      <w:numFmt w:val="bullet"/>
      <w:lvlText w:val=""/>
      <w:lvlJc w:val="left"/>
      <w:pPr>
        <w:tabs>
          <w:tab w:val="num" w:pos="4320"/>
        </w:tabs>
        <w:ind w:left="4320" w:hanging="360"/>
      </w:pPr>
      <w:rPr>
        <w:rFonts w:ascii="Symbol" w:hAnsi="Symbol" w:hint="default"/>
      </w:rPr>
    </w:lvl>
    <w:lvl w:ilvl="7" w:tplc="080C0003" w:tentative="1">
      <w:start w:val="1"/>
      <w:numFmt w:val="bullet"/>
      <w:lvlText w:val="o"/>
      <w:lvlJc w:val="left"/>
      <w:pPr>
        <w:tabs>
          <w:tab w:val="num" w:pos="5040"/>
        </w:tabs>
        <w:ind w:left="5040" w:hanging="360"/>
      </w:pPr>
      <w:rPr>
        <w:rFonts w:ascii="Courier New" w:hAnsi="Courier New" w:cs="Courier New" w:hint="default"/>
      </w:rPr>
    </w:lvl>
    <w:lvl w:ilvl="8" w:tplc="080C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2478441B"/>
    <w:multiLevelType w:val="hybridMultilevel"/>
    <w:tmpl w:val="EC4A656A"/>
    <w:lvl w:ilvl="0" w:tplc="09960C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5EB5365"/>
    <w:multiLevelType w:val="hybridMultilevel"/>
    <w:tmpl w:val="220C84CA"/>
    <w:lvl w:ilvl="0" w:tplc="F3B88A38">
      <w:start w:val="1"/>
      <w:numFmt w:val="bullet"/>
      <w:lvlText w:val="•"/>
      <w:lvlJc w:val="left"/>
      <w:pPr>
        <w:ind w:left="360" w:hanging="360"/>
      </w:pPr>
      <w:rPr>
        <w:rFonts w:ascii="stepCE" w:hAnsi="stepCE"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26CA400C"/>
    <w:multiLevelType w:val="hybridMultilevel"/>
    <w:tmpl w:val="AAB44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84F1A82"/>
    <w:multiLevelType w:val="hybridMultilevel"/>
    <w:tmpl w:val="2EAABB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B8C4718"/>
    <w:multiLevelType w:val="hybridMultilevel"/>
    <w:tmpl w:val="5EAEC9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D9C6A88"/>
    <w:multiLevelType w:val="multilevel"/>
    <w:tmpl w:val="8214968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078342A"/>
    <w:multiLevelType w:val="hybridMultilevel"/>
    <w:tmpl w:val="28A0F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0CF2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4BC5ED5"/>
    <w:multiLevelType w:val="hybridMultilevel"/>
    <w:tmpl w:val="723E34C2"/>
    <w:lvl w:ilvl="0" w:tplc="BC42CF02">
      <w:start w:val="1"/>
      <w:numFmt w:val="bullet"/>
      <w:lvlText w:val=""/>
      <w:lvlJc w:val="left"/>
      <w:pPr>
        <w:tabs>
          <w:tab w:val="num" w:pos="1080"/>
        </w:tabs>
        <w:ind w:left="1080" w:hanging="360"/>
      </w:pPr>
      <w:rPr>
        <w:rFonts w:ascii="Symbol" w:hAnsi="Symbol" w:hint="default"/>
        <w:color w:val="auto"/>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7C3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CA71CAE"/>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39" w15:restartNumberingAfterBreak="0">
    <w:nsid w:val="3E3C527A"/>
    <w:multiLevelType w:val="hybridMultilevel"/>
    <w:tmpl w:val="0DD292FC"/>
    <w:lvl w:ilvl="0" w:tplc="BC42CF02">
      <w:start w:val="1"/>
      <w:numFmt w:val="bullet"/>
      <w:lvlText w:val=""/>
      <w:lvlJc w:val="left"/>
      <w:pPr>
        <w:tabs>
          <w:tab w:val="num" w:pos="360"/>
        </w:tabs>
        <w:ind w:left="360" w:hanging="360"/>
      </w:pPr>
      <w:rPr>
        <w:rFonts w:ascii="Symbol" w:hAnsi="Symbol" w:hint="default"/>
        <w:color w:val="auto"/>
      </w:rPr>
    </w:lvl>
    <w:lvl w:ilvl="1" w:tplc="080C0003">
      <w:start w:val="1"/>
      <w:numFmt w:val="bullet"/>
      <w:lvlText w:val="o"/>
      <w:lvlJc w:val="left"/>
      <w:pPr>
        <w:tabs>
          <w:tab w:val="num" w:pos="720"/>
        </w:tabs>
        <w:ind w:left="720" w:hanging="360"/>
      </w:pPr>
      <w:rPr>
        <w:rFonts w:ascii="Courier New" w:hAnsi="Courier New" w:cs="Courier New" w:hint="default"/>
      </w:rPr>
    </w:lvl>
    <w:lvl w:ilvl="2" w:tplc="080C0005" w:tentative="1">
      <w:start w:val="1"/>
      <w:numFmt w:val="bullet"/>
      <w:lvlText w:val=""/>
      <w:lvlJc w:val="left"/>
      <w:pPr>
        <w:tabs>
          <w:tab w:val="num" w:pos="1440"/>
        </w:tabs>
        <w:ind w:left="1440" w:hanging="360"/>
      </w:pPr>
      <w:rPr>
        <w:rFonts w:ascii="Wingdings" w:hAnsi="Wingdings" w:hint="default"/>
      </w:rPr>
    </w:lvl>
    <w:lvl w:ilvl="3" w:tplc="080C0001" w:tentative="1">
      <w:start w:val="1"/>
      <w:numFmt w:val="bullet"/>
      <w:lvlText w:val=""/>
      <w:lvlJc w:val="left"/>
      <w:pPr>
        <w:tabs>
          <w:tab w:val="num" w:pos="2160"/>
        </w:tabs>
        <w:ind w:left="2160" w:hanging="360"/>
      </w:pPr>
      <w:rPr>
        <w:rFonts w:ascii="Symbol" w:hAnsi="Symbol" w:hint="default"/>
      </w:rPr>
    </w:lvl>
    <w:lvl w:ilvl="4" w:tplc="080C0003" w:tentative="1">
      <w:start w:val="1"/>
      <w:numFmt w:val="bullet"/>
      <w:lvlText w:val="o"/>
      <w:lvlJc w:val="left"/>
      <w:pPr>
        <w:tabs>
          <w:tab w:val="num" w:pos="2880"/>
        </w:tabs>
        <w:ind w:left="2880" w:hanging="360"/>
      </w:pPr>
      <w:rPr>
        <w:rFonts w:ascii="Courier New" w:hAnsi="Courier New" w:cs="Courier New" w:hint="default"/>
      </w:rPr>
    </w:lvl>
    <w:lvl w:ilvl="5" w:tplc="080C0005" w:tentative="1">
      <w:start w:val="1"/>
      <w:numFmt w:val="bullet"/>
      <w:lvlText w:val=""/>
      <w:lvlJc w:val="left"/>
      <w:pPr>
        <w:tabs>
          <w:tab w:val="num" w:pos="3600"/>
        </w:tabs>
        <w:ind w:left="3600" w:hanging="360"/>
      </w:pPr>
      <w:rPr>
        <w:rFonts w:ascii="Wingdings" w:hAnsi="Wingdings" w:hint="default"/>
      </w:rPr>
    </w:lvl>
    <w:lvl w:ilvl="6" w:tplc="080C0001" w:tentative="1">
      <w:start w:val="1"/>
      <w:numFmt w:val="bullet"/>
      <w:lvlText w:val=""/>
      <w:lvlJc w:val="left"/>
      <w:pPr>
        <w:tabs>
          <w:tab w:val="num" w:pos="4320"/>
        </w:tabs>
        <w:ind w:left="4320" w:hanging="360"/>
      </w:pPr>
      <w:rPr>
        <w:rFonts w:ascii="Symbol" w:hAnsi="Symbol" w:hint="default"/>
      </w:rPr>
    </w:lvl>
    <w:lvl w:ilvl="7" w:tplc="080C0003" w:tentative="1">
      <w:start w:val="1"/>
      <w:numFmt w:val="bullet"/>
      <w:lvlText w:val="o"/>
      <w:lvlJc w:val="left"/>
      <w:pPr>
        <w:tabs>
          <w:tab w:val="num" w:pos="5040"/>
        </w:tabs>
        <w:ind w:left="5040" w:hanging="360"/>
      </w:pPr>
      <w:rPr>
        <w:rFonts w:ascii="Courier New" w:hAnsi="Courier New" w:cs="Courier New" w:hint="default"/>
      </w:rPr>
    </w:lvl>
    <w:lvl w:ilvl="8" w:tplc="080C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3F9A4761"/>
    <w:multiLevelType w:val="hybridMultilevel"/>
    <w:tmpl w:val="AE6CFD58"/>
    <w:lvl w:ilvl="0" w:tplc="040E0001">
      <w:start w:val="1"/>
      <w:numFmt w:val="bullet"/>
      <w:lvlText w:val=""/>
      <w:lvlJc w:val="left"/>
      <w:pPr>
        <w:ind w:left="1179" w:hanging="360"/>
      </w:pPr>
      <w:rPr>
        <w:rFonts w:ascii="Symbol" w:hAnsi="Symbol" w:hint="default"/>
      </w:rPr>
    </w:lvl>
    <w:lvl w:ilvl="1" w:tplc="B37ABE68">
      <w:numFmt w:val="bullet"/>
      <w:lvlText w:val="-"/>
      <w:lvlJc w:val="left"/>
      <w:pPr>
        <w:tabs>
          <w:tab w:val="num" w:pos="1899"/>
        </w:tabs>
        <w:ind w:left="1899" w:hanging="360"/>
      </w:pPr>
      <w:rPr>
        <w:rFonts w:ascii="Times New Roman" w:eastAsia="Times New Roman" w:hAnsi="Times New Roman" w:cs="Times New Roman" w:hint="default"/>
        <w:b w:val="0"/>
        <w:u w:val="none"/>
      </w:rPr>
    </w:lvl>
    <w:lvl w:ilvl="2" w:tplc="040E0005" w:tentative="1">
      <w:start w:val="1"/>
      <w:numFmt w:val="bullet"/>
      <w:lvlText w:val=""/>
      <w:lvlJc w:val="left"/>
      <w:pPr>
        <w:ind w:left="2619" w:hanging="360"/>
      </w:pPr>
      <w:rPr>
        <w:rFonts w:ascii="Wingdings" w:hAnsi="Wingdings" w:hint="default"/>
      </w:rPr>
    </w:lvl>
    <w:lvl w:ilvl="3" w:tplc="040E0001" w:tentative="1">
      <w:start w:val="1"/>
      <w:numFmt w:val="bullet"/>
      <w:lvlText w:val=""/>
      <w:lvlJc w:val="left"/>
      <w:pPr>
        <w:ind w:left="3339" w:hanging="360"/>
      </w:pPr>
      <w:rPr>
        <w:rFonts w:ascii="Symbol" w:hAnsi="Symbol" w:hint="default"/>
      </w:rPr>
    </w:lvl>
    <w:lvl w:ilvl="4" w:tplc="040E0003" w:tentative="1">
      <w:start w:val="1"/>
      <w:numFmt w:val="bullet"/>
      <w:lvlText w:val="o"/>
      <w:lvlJc w:val="left"/>
      <w:pPr>
        <w:ind w:left="4059" w:hanging="360"/>
      </w:pPr>
      <w:rPr>
        <w:rFonts w:ascii="Courier New" w:hAnsi="Courier New" w:cs="Courier New" w:hint="default"/>
      </w:rPr>
    </w:lvl>
    <w:lvl w:ilvl="5" w:tplc="040E0005" w:tentative="1">
      <w:start w:val="1"/>
      <w:numFmt w:val="bullet"/>
      <w:lvlText w:val=""/>
      <w:lvlJc w:val="left"/>
      <w:pPr>
        <w:ind w:left="4779" w:hanging="360"/>
      </w:pPr>
      <w:rPr>
        <w:rFonts w:ascii="Wingdings" w:hAnsi="Wingdings" w:hint="default"/>
      </w:rPr>
    </w:lvl>
    <w:lvl w:ilvl="6" w:tplc="040E0001" w:tentative="1">
      <w:start w:val="1"/>
      <w:numFmt w:val="bullet"/>
      <w:lvlText w:val=""/>
      <w:lvlJc w:val="left"/>
      <w:pPr>
        <w:ind w:left="5499" w:hanging="360"/>
      </w:pPr>
      <w:rPr>
        <w:rFonts w:ascii="Symbol" w:hAnsi="Symbol" w:hint="default"/>
      </w:rPr>
    </w:lvl>
    <w:lvl w:ilvl="7" w:tplc="040E0003" w:tentative="1">
      <w:start w:val="1"/>
      <w:numFmt w:val="bullet"/>
      <w:lvlText w:val="o"/>
      <w:lvlJc w:val="left"/>
      <w:pPr>
        <w:ind w:left="6219" w:hanging="360"/>
      </w:pPr>
      <w:rPr>
        <w:rFonts w:ascii="Courier New" w:hAnsi="Courier New" w:cs="Courier New" w:hint="default"/>
      </w:rPr>
    </w:lvl>
    <w:lvl w:ilvl="8" w:tplc="040E0005" w:tentative="1">
      <w:start w:val="1"/>
      <w:numFmt w:val="bullet"/>
      <w:lvlText w:val=""/>
      <w:lvlJc w:val="left"/>
      <w:pPr>
        <w:ind w:left="6939" w:hanging="360"/>
      </w:pPr>
      <w:rPr>
        <w:rFonts w:ascii="Wingdings" w:hAnsi="Wingdings" w:hint="default"/>
      </w:rPr>
    </w:lvl>
  </w:abstractNum>
  <w:abstractNum w:abstractNumId="41" w15:restartNumberingAfterBreak="0">
    <w:nsid w:val="45730585"/>
    <w:multiLevelType w:val="singleLevel"/>
    <w:tmpl w:val="B526F23A"/>
    <w:lvl w:ilvl="0">
      <w:numFmt w:val="bullet"/>
      <w:lvlText w:val="-"/>
      <w:lvlJc w:val="left"/>
      <w:pPr>
        <w:tabs>
          <w:tab w:val="num" w:pos="570"/>
        </w:tabs>
        <w:ind w:left="570" w:hanging="570"/>
      </w:pPr>
      <w:rPr>
        <w:rFonts w:hint="default"/>
      </w:rPr>
    </w:lvl>
  </w:abstractNum>
  <w:abstractNum w:abstractNumId="42" w15:restartNumberingAfterBreak="0">
    <w:nsid w:val="4A1B408E"/>
    <w:multiLevelType w:val="hybridMultilevel"/>
    <w:tmpl w:val="73980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C4E0807"/>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44" w15:restartNumberingAfterBreak="0">
    <w:nsid w:val="4EE740D8"/>
    <w:multiLevelType w:val="singleLevel"/>
    <w:tmpl w:val="040E0001"/>
    <w:lvl w:ilvl="0">
      <w:start w:val="1"/>
      <w:numFmt w:val="bullet"/>
      <w:lvlText w:val=""/>
      <w:lvlJc w:val="left"/>
      <w:pPr>
        <w:ind w:left="360" w:hanging="360"/>
      </w:pPr>
      <w:rPr>
        <w:rFonts w:ascii="Symbol" w:hAnsi="Symbol" w:hint="default"/>
      </w:rPr>
    </w:lvl>
  </w:abstractNum>
  <w:abstractNum w:abstractNumId="45" w15:restartNumberingAfterBreak="0">
    <w:nsid w:val="50F63CE2"/>
    <w:multiLevelType w:val="hybridMultilevel"/>
    <w:tmpl w:val="D5E443EA"/>
    <w:lvl w:ilvl="0" w:tplc="411E9ECE">
      <w:start w:val="1"/>
      <w:numFmt w:val="bullet"/>
      <w:lvlText w:val=""/>
      <w:lvlJc w:val="left"/>
      <w:pPr>
        <w:tabs>
          <w:tab w:val="num" w:pos="590"/>
        </w:tabs>
        <w:ind w:left="230" w:firstLine="0"/>
      </w:pPr>
      <w:rPr>
        <w:rFonts w:ascii="Symbol" w:hAnsi="Symbol" w:hint="default"/>
      </w:rPr>
    </w:lvl>
    <w:lvl w:ilvl="1" w:tplc="04090003" w:tentative="1">
      <w:start w:val="1"/>
      <w:numFmt w:val="bullet"/>
      <w:lvlText w:val="o"/>
      <w:lvlJc w:val="left"/>
      <w:pPr>
        <w:tabs>
          <w:tab w:val="num" w:pos="1670"/>
        </w:tabs>
        <w:ind w:left="1670" w:hanging="360"/>
      </w:pPr>
      <w:rPr>
        <w:rFonts w:ascii="Courier New" w:hAnsi="Courier New" w:hint="default"/>
      </w:rPr>
    </w:lvl>
    <w:lvl w:ilvl="2" w:tplc="04090005" w:tentative="1">
      <w:start w:val="1"/>
      <w:numFmt w:val="bullet"/>
      <w:lvlText w:val=""/>
      <w:lvlJc w:val="left"/>
      <w:pPr>
        <w:tabs>
          <w:tab w:val="num" w:pos="2390"/>
        </w:tabs>
        <w:ind w:left="2390" w:hanging="360"/>
      </w:pPr>
      <w:rPr>
        <w:rFonts w:ascii="Wingdings" w:hAnsi="Wingdings" w:hint="default"/>
      </w:rPr>
    </w:lvl>
    <w:lvl w:ilvl="3" w:tplc="04090001" w:tentative="1">
      <w:start w:val="1"/>
      <w:numFmt w:val="bullet"/>
      <w:lvlText w:val=""/>
      <w:lvlJc w:val="left"/>
      <w:pPr>
        <w:tabs>
          <w:tab w:val="num" w:pos="3110"/>
        </w:tabs>
        <w:ind w:left="3110" w:hanging="360"/>
      </w:pPr>
      <w:rPr>
        <w:rFonts w:ascii="Symbol" w:hAnsi="Symbol" w:hint="default"/>
      </w:rPr>
    </w:lvl>
    <w:lvl w:ilvl="4" w:tplc="04090003" w:tentative="1">
      <w:start w:val="1"/>
      <w:numFmt w:val="bullet"/>
      <w:lvlText w:val="o"/>
      <w:lvlJc w:val="left"/>
      <w:pPr>
        <w:tabs>
          <w:tab w:val="num" w:pos="3830"/>
        </w:tabs>
        <w:ind w:left="3830" w:hanging="360"/>
      </w:pPr>
      <w:rPr>
        <w:rFonts w:ascii="Courier New" w:hAnsi="Courier New" w:hint="default"/>
      </w:rPr>
    </w:lvl>
    <w:lvl w:ilvl="5" w:tplc="04090005" w:tentative="1">
      <w:start w:val="1"/>
      <w:numFmt w:val="bullet"/>
      <w:lvlText w:val=""/>
      <w:lvlJc w:val="left"/>
      <w:pPr>
        <w:tabs>
          <w:tab w:val="num" w:pos="4550"/>
        </w:tabs>
        <w:ind w:left="4550" w:hanging="360"/>
      </w:pPr>
      <w:rPr>
        <w:rFonts w:ascii="Wingdings" w:hAnsi="Wingdings" w:hint="default"/>
      </w:rPr>
    </w:lvl>
    <w:lvl w:ilvl="6" w:tplc="04090001" w:tentative="1">
      <w:start w:val="1"/>
      <w:numFmt w:val="bullet"/>
      <w:lvlText w:val=""/>
      <w:lvlJc w:val="left"/>
      <w:pPr>
        <w:tabs>
          <w:tab w:val="num" w:pos="5270"/>
        </w:tabs>
        <w:ind w:left="5270" w:hanging="360"/>
      </w:pPr>
      <w:rPr>
        <w:rFonts w:ascii="Symbol" w:hAnsi="Symbol" w:hint="default"/>
      </w:rPr>
    </w:lvl>
    <w:lvl w:ilvl="7" w:tplc="04090003" w:tentative="1">
      <w:start w:val="1"/>
      <w:numFmt w:val="bullet"/>
      <w:lvlText w:val="o"/>
      <w:lvlJc w:val="left"/>
      <w:pPr>
        <w:tabs>
          <w:tab w:val="num" w:pos="5990"/>
        </w:tabs>
        <w:ind w:left="5990" w:hanging="360"/>
      </w:pPr>
      <w:rPr>
        <w:rFonts w:ascii="Courier New" w:hAnsi="Courier New" w:hint="default"/>
      </w:rPr>
    </w:lvl>
    <w:lvl w:ilvl="8" w:tplc="04090005" w:tentative="1">
      <w:start w:val="1"/>
      <w:numFmt w:val="bullet"/>
      <w:lvlText w:val=""/>
      <w:lvlJc w:val="left"/>
      <w:pPr>
        <w:tabs>
          <w:tab w:val="num" w:pos="6710"/>
        </w:tabs>
        <w:ind w:left="6710" w:hanging="360"/>
      </w:pPr>
      <w:rPr>
        <w:rFonts w:ascii="Wingdings" w:hAnsi="Wingdings" w:hint="default"/>
      </w:rPr>
    </w:lvl>
  </w:abstractNum>
  <w:abstractNum w:abstractNumId="46" w15:restartNumberingAfterBreak="0">
    <w:nsid w:val="55AE36AA"/>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47" w15:restartNumberingAfterBreak="0">
    <w:nsid w:val="574008F3"/>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48" w15:restartNumberingAfterBreak="0">
    <w:nsid w:val="581A26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A566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B866114"/>
    <w:multiLevelType w:val="singleLevel"/>
    <w:tmpl w:val="FDF06EAA"/>
    <w:lvl w:ilvl="0">
      <w:numFmt w:val="bullet"/>
      <w:lvlText w:val="-"/>
      <w:lvlJc w:val="left"/>
      <w:pPr>
        <w:tabs>
          <w:tab w:val="num" w:pos="570"/>
        </w:tabs>
        <w:ind w:left="570" w:hanging="570"/>
      </w:pPr>
      <w:rPr>
        <w:rFonts w:hint="default"/>
      </w:rPr>
    </w:lvl>
  </w:abstractNum>
  <w:abstractNum w:abstractNumId="51" w15:restartNumberingAfterBreak="0">
    <w:nsid w:val="5D136A72"/>
    <w:multiLevelType w:val="singleLevel"/>
    <w:tmpl w:val="B526F23A"/>
    <w:lvl w:ilvl="0">
      <w:numFmt w:val="bullet"/>
      <w:lvlText w:val="-"/>
      <w:lvlJc w:val="left"/>
      <w:pPr>
        <w:tabs>
          <w:tab w:val="num" w:pos="570"/>
        </w:tabs>
        <w:ind w:left="570" w:hanging="570"/>
      </w:pPr>
      <w:rPr>
        <w:rFonts w:hint="default"/>
      </w:rPr>
    </w:lvl>
  </w:abstractNum>
  <w:abstractNum w:abstractNumId="52" w15:restartNumberingAfterBreak="0">
    <w:nsid w:val="63905C9E"/>
    <w:multiLevelType w:val="singleLevel"/>
    <w:tmpl w:val="B526F23A"/>
    <w:lvl w:ilvl="0">
      <w:numFmt w:val="bullet"/>
      <w:lvlText w:val="-"/>
      <w:lvlJc w:val="left"/>
      <w:pPr>
        <w:tabs>
          <w:tab w:val="num" w:pos="570"/>
        </w:tabs>
        <w:ind w:left="570" w:hanging="570"/>
      </w:pPr>
      <w:rPr>
        <w:rFonts w:hint="default"/>
      </w:rPr>
    </w:lvl>
  </w:abstractNum>
  <w:abstractNum w:abstractNumId="53" w15:restartNumberingAfterBreak="0">
    <w:nsid w:val="66AD492A"/>
    <w:multiLevelType w:val="multilevel"/>
    <w:tmpl w:val="019E6E7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7BE280C"/>
    <w:multiLevelType w:val="multilevel"/>
    <w:tmpl w:val="2A880ED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8E60E7A"/>
    <w:multiLevelType w:val="hybridMultilevel"/>
    <w:tmpl w:val="6060B428"/>
    <w:lvl w:ilvl="0" w:tplc="04090005">
      <w:start w:val="1"/>
      <w:numFmt w:val="bullet"/>
      <w:lvlText w:val=""/>
      <w:lvlJc w:val="left"/>
      <w:pPr>
        <w:tabs>
          <w:tab w:val="num" w:pos="927"/>
        </w:tabs>
        <w:ind w:left="927" w:hanging="360"/>
      </w:pPr>
      <w:rPr>
        <w:rFonts w:ascii="Wingdings" w:hAnsi="Wingdings" w:hint="default"/>
      </w:rPr>
    </w:lvl>
    <w:lvl w:ilvl="1" w:tplc="080C0001">
      <w:start w:val="1"/>
      <w:numFmt w:val="bullet"/>
      <w:lvlText w:val=""/>
      <w:lvlJc w:val="left"/>
      <w:pPr>
        <w:tabs>
          <w:tab w:val="num" w:pos="1647"/>
        </w:tabs>
        <w:ind w:left="1647" w:hanging="360"/>
      </w:pPr>
      <w:rPr>
        <w:rFonts w:ascii="Symbol" w:hAnsi="Symbol"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56" w15:restartNumberingAfterBreak="0">
    <w:nsid w:val="69257674"/>
    <w:multiLevelType w:val="hybridMultilevel"/>
    <w:tmpl w:val="24AC50DE"/>
    <w:lvl w:ilvl="0" w:tplc="FE9C29CE">
      <w:start w:val="1"/>
      <w:numFmt w:val="bullet"/>
      <w:lvlText w:val=""/>
      <w:lvlJc w:val="left"/>
      <w:pPr>
        <w:tabs>
          <w:tab w:val="num" w:pos="924"/>
        </w:tabs>
        <w:ind w:left="924" w:hanging="357"/>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AA502E4"/>
    <w:multiLevelType w:val="singleLevel"/>
    <w:tmpl w:val="040E0001"/>
    <w:lvl w:ilvl="0">
      <w:start w:val="1"/>
      <w:numFmt w:val="bullet"/>
      <w:lvlText w:val=""/>
      <w:lvlJc w:val="left"/>
      <w:pPr>
        <w:ind w:left="720" w:hanging="360"/>
      </w:pPr>
      <w:rPr>
        <w:rFonts w:ascii="Symbol" w:hAnsi="Symbol" w:hint="default"/>
      </w:rPr>
    </w:lvl>
  </w:abstractNum>
  <w:abstractNum w:abstractNumId="58" w15:restartNumberingAfterBreak="0">
    <w:nsid w:val="6BAF76E8"/>
    <w:multiLevelType w:val="singleLevel"/>
    <w:tmpl w:val="B526F23A"/>
    <w:lvl w:ilvl="0">
      <w:numFmt w:val="bullet"/>
      <w:lvlText w:val="-"/>
      <w:lvlJc w:val="left"/>
      <w:pPr>
        <w:tabs>
          <w:tab w:val="num" w:pos="570"/>
        </w:tabs>
        <w:ind w:left="570" w:hanging="570"/>
      </w:pPr>
      <w:rPr>
        <w:rFonts w:hint="default"/>
      </w:rPr>
    </w:lvl>
  </w:abstractNum>
  <w:abstractNum w:abstractNumId="59" w15:restartNumberingAfterBreak="0">
    <w:nsid w:val="6CF8413A"/>
    <w:multiLevelType w:val="hybridMultilevel"/>
    <w:tmpl w:val="45BC94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DC151D6"/>
    <w:multiLevelType w:val="hybridMultilevel"/>
    <w:tmpl w:val="E5D4A9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ED51ED2"/>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62" w15:restartNumberingAfterBreak="0">
    <w:nsid w:val="6F7113E0"/>
    <w:multiLevelType w:val="singleLevel"/>
    <w:tmpl w:val="B526F23A"/>
    <w:lvl w:ilvl="0">
      <w:numFmt w:val="bullet"/>
      <w:lvlText w:val="-"/>
      <w:lvlJc w:val="left"/>
      <w:pPr>
        <w:tabs>
          <w:tab w:val="num" w:pos="570"/>
        </w:tabs>
        <w:ind w:left="570" w:hanging="570"/>
      </w:pPr>
      <w:rPr>
        <w:rFonts w:hint="default"/>
      </w:rPr>
    </w:lvl>
  </w:abstractNum>
  <w:abstractNum w:abstractNumId="63" w15:restartNumberingAfterBreak="0">
    <w:nsid w:val="6FE03F16"/>
    <w:multiLevelType w:val="hybridMultilevel"/>
    <w:tmpl w:val="BF0CA6E2"/>
    <w:lvl w:ilvl="0" w:tplc="E598B154">
      <w:start w:val="1"/>
      <w:numFmt w:val="bullet"/>
      <w:lvlText w:val=""/>
      <w:lvlJc w:val="left"/>
      <w:pPr>
        <w:tabs>
          <w:tab w:val="num" w:pos="720"/>
        </w:tabs>
        <w:ind w:left="720" w:hanging="360"/>
      </w:pPr>
      <w:rPr>
        <w:rFonts w:ascii="Symbol" w:hAnsi="Symbol" w:hint="default"/>
      </w:rPr>
    </w:lvl>
    <w:lvl w:ilvl="1" w:tplc="73FC1FBC" w:tentative="1">
      <w:start w:val="1"/>
      <w:numFmt w:val="bullet"/>
      <w:lvlText w:val="o"/>
      <w:lvlJc w:val="left"/>
      <w:pPr>
        <w:ind w:left="1440" w:hanging="360"/>
      </w:pPr>
      <w:rPr>
        <w:rFonts w:ascii="Courier New" w:hAnsi="Courier New" w:cs="Courier New" w:hint="default"/>
      </w:rPr>
    </w:lvl>
    <w:lvl w:ilvl="2" w:tplc="E95C20CE" w:tentative="1">
      <w:start w:val="1"/>
      <w:numFmt w:val="bullet"/>
      <w:lvlText w:val=""/>
      <w:lvlJc w:val="left"/>
      <w:pPr>
        <w:ind w:left="2160" w:hanging="360"/>
      </w:pPr>
      <w:rPr>
        <w:rFonts w:ascii="Wingdings" w:hAnsi="Wingdings" w:hint="default"/>
      </w:rPr>
    </w:lvl>
    <w:lvl w:ilvl="3" w:tplc="BF3293D0" w:tentative="1">
      <w:start w:val="1"/>
      <w:numFmt w:val="bullet"/>
      <w:lvlText w:val=""/>
      <w:lvlJc w:val="left"/>
      <w:pPr>
        <w:ind w:left="2880" w:hanging="360"/>
      </w:pPr>
      <w:rPr>
        <w:rFonts w:ascii="Symbol" w:hAnsi="Symbol" w:hint="default"/>
      </w:rPr>
    </w:lvl>
    <w:lvl w:ilvl="4" w:tplc="1B74B868" w:tentative="1">
      <w:start w:val="1"/>
      <w:numFmt w:val="bullet"/>
      <w:lvlText w:val="o"/>
      <w:lvlJc w:val="left"/>
      <w:pPr>
        <w:ind w:left="3600" w:hanging="360"/>
      </w:pPr>
      <w:rPr>
        <w:rFonts w:ascii="Courier New" w:hAnsi="Courier New" w:cs="Courier New" w:hint="default"/>
      </w:rPr>
    </w:lvl>
    <w:lvl w:ilvl="5" w:tplc="23967AC0" w:tentative="1">
      <w:start w:val="1"/>
      <w:numFmt w:val="bullet"/>
      <w:lvlText w:val=""/>
      <w:lvlJc w:val="left"/>
      <w:pPr>
        <w:ind w:left="4320" w:hanging="360"/>
      </w:pPr>
      <w:rPr>
        <w:rFonts w:ascii="Wingdings" w:hAnsi="Wingdings" w:hint="default"/>
      </w:rPr>
    </w:lvl>
    <w:lvl w:ilvl="6" w:tplc="9F5AD6C0" w:tentative="1">
      <w:start w:val="1"/>
      <w:numFmt w:val="bullet"/>
      <w:lvlText w:val=""/>
      <w:lvlJc w:val="left"/>
      <w:pPr>
        <w:ind w:left="5040" w:hanging="360"/>
      </w:pPr>
      <w:rPr>
        <w:rFonts w:ascii="Symbol" w:hAnsi="Symbol" w:hint="default"/>
      </w:rPr>
    </w:lvl>
    <w:lvl w:ilvl="7" w:tplc="347E2BFC" w:tentative="1">
      <w:start w:val="1"/>
      <w:numFmt w:val="bullet"/>
      <w:lvlText w:val="o"/>
      <w:lvlJc w:val="left"/>
      <w:pPr>
        <w:ind w:left="5760" w:hanging="360"/>
      </w:pPr>
      <w:rPr>
        <w:rFonts w:ascii="Courier New" w:hAnsi="Courier New" w:cs="Courier New" w:hint="default"/>
      </w:rPr>
    </w:lvl>
    <w:lvl w:ilvl="8" w:tplc="B3FC65D0" w:tentative="1">
      <w:start w:val="1"/>
      <w:numFmt w:val="bullet"/>
      <w:lvlText w:val=""/>
      <w:lvlJc w:val="left"/>
      <w:pPr>
        <w:ind w:left="6480" w:hanging="360"/>
      </w:pPr>
      <w:rPr>
        <w:rFonts w:ascii="Wingdings" w:hAnsi="Wingdings" w:hint="default"/>
      </w:rPr>
    </w:lvl>
  </w:abstractNum>
  <w:abstractNum w:abstractNumId="64" w15:restartNumberingAfterBreak="0">
    <w:nsid w:val="702A52BA"/>
    <w:multiLevelType w:val="hybridMultilevel"/>
    <w:tmpl w:val="C8A84B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7264335E"/>
    <w:multiLevelType w:val="singleLevel"/>
    <w:tmpl w:val="411E9ECE"/>
    <w:lvl w:ilvl="0">
      <w:start w:val="1"/>
      <w:numFmt w:val="bullet"/>
      <w:lvlText w:val=""/>
      <w:lvlJc w:val="left"/>
      <w:pPr>
        <w:tabs>
          <w:tab w:val="num" w:pos="360"/>
        </w:tabs>
        <w:ind w:left="0" w:firstLine="0"/>
      </w:pPr>
      <w:rPr>
        <w:rFonts w:ascii="Symbol" w:hAnsi="Symbol" w:hint="default"/>
      </w:rPr>
    </w:lvl>
  </w:abstractNum>
  <w:abstractNum w:abstractNumId="66"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67" w15:restartNumberingAfterBreak="0">
    <w:nsid w:val="759826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6806DEB"/>
    <w:multiLevelType w:val="hybridMultilevel"/>
    <w:tmpl w:val="38FEB556"/>
    <w:lvl w:ilvl="0" w:tplc="FFFFFFFF">
      <w:start w:val="1"/>
      <w:numFmt w:val="bullet"/>
      <w:lvlText w:val=""/>
      <w:lvlJc w:val="left"/>
      <w:pPr>
        <w:ind w:left="720" w:hanging="360"/>
      </w:pPr>
      <w:rPr>
        <w:rFonts w:ascii="Symbol" w:hAnsi="Symbol" w:hint="default"/>
      </w:rPr>
    </w:lvl>
    <w:lvl w:ilvl="1" w:tplc="855EF53C">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8F77F66"/>
    <w:multiLevelType w:val="hybridMultilevel"/>
    <w:tmpl w:val="7A5CAB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90802A4"/>
    <w:multiLevelType w:val="multilevel"/>
    <w:tmpl w:val="0A14DBD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9504BC6"/>
    <w:multiLevelType w:val="hybridMultilevel"/>
    <w:tmpl w:val="4A8E90BE"/>
    <w:lvl w:ilvl="0" w:tplc="667621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100D28"/>
    <w:multiLevelType w:val="hybridMultilevel"/>
    <w:tmpl w:val="3E2CA586"/>
    <w:lvl w:ilvl="0" w:tplc="FD788292">
      <w:start w:val="1"/>
      <w:numFmt w:val="upperLetter"/>
      <w:lvlText w:val="%1."/>
      <w:lvlJc w:val="left"/>
      <w:pPr>
        <w:ind w:left="5670" w:hanging="5670"/>
      </w:pPr>
      <w:rPr>
        <w:rFonts w:hint="default"/>
        <w:b/>
      </w:rPr>
    </w:lvl>
    <w:lvl w:ilvl="1" w:tplc="F8B28974">
      <w:start w:val="17"/>
      <w:numFmt w:val="decimal"/>
      <w:lvlText w:val="%2."/>
      <w:lvlJc w:val="left"/>
      <w:pPr>
        <w:ind w:left="1650" w:hanging="570"/>
      </w:pPr>
      <w:rPr>
        <w:rFonts w:hint="default"/>
        <w:b/>
        <w:i w:val="0"/>
      </w:rPr>
    </w:lvl>
    <w:lvl w:ilvl="2" w:tplc="140C001B">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3" w15:restartNumberingAfterBreak="0">
    <w:nsid w:val="7EDC19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F861C0E"/>
    <w:multiLevelType w:val="multilevel"/>
    <w:tmpl w:val="E8D0F9AE"/>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15:restartNumberingAfterBreak="0">
    <w:nsid w:val="7FBA6778"/>
    <w:multiLevelType w:val="multilevel"/>
    <w:tmpl w:val="5422F72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735245">
    <w:abstractNumId w:val="74"/>
  </w:num>
  <w:num w:numId="2" w16cid:durableId="267667868">
    <w:abstractNumId w:val="50"/>
  </w:num>
  <w:num w:numId="3" w16cid:durableId="1874266538">
    <w:abstractNumId w:val="36"/>
  </w:num>
  <w:num w:numId="4" w16cid:durableId="922564780">
    <w:abstractNumId w:val="39"/>
  </w:num>
  <w:num w:numId="5" w16cid:durableId="1326664242">
    <w:abstractNumId w:val="53"/>
  </w:num>
  <w:num w:numId="6" w16cid:durableId="831683234">
    <w:abstractNumId w:val="70"/>
  </w:num>
  <w:num w:numId="7" w16cid:durableId="1254431128">
    <w:abstractNumId w:val="33"/>
  </w:num>
  <w:num w:numId="8" w16cid:durableId="1275986384">
    <w:abstractNumId w:val="27"/>
  </w:num>
  <w:num w:numId="9" w16cid:durableId="866139586">
    <w:abstractNumId w:val="54"/>
  </w:num>
  <w:num w:numId="10" w16cid:durableId="13726600">
    <w:abstractNumId w:val="75"/>
  </w:num>
  <w:num w:numId="11" w16cid:durableId="63259104">
    <w:abstractNumId w:val="29"/>
  </w:num>
  <w:num w:numId="12" w16cid:durableId="21458480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588463636">
    <w:abstractNumId w:val="9"/>
  </w:num>
  <w:num w:numId="14" w16cid:durableId="1551647395">
    <w:abstractNumId w:val="7"/>
  </w:num>
  <w:num w:numId="15" w16cid:durableId="92364895">
    <w:abstractNumId w:val="6"/>
  </w:num>
  <w:num w:numId="16" w16cid:durableId="522207607">
    <w:abstractNumId w:val="5"/>
  </w:num>
  <w:num w:numId="17" w16cid:durableId="1930774968">
    <w:abstractNumId w:val="4"/>
  </w:num>
  <w:num w:numId="18" w16cid:durableId="1398434383">
    <w:abstractNumId w:val="8"/>
  </w:num>
  <w:num w:numId="19" w16cid:durableId="526060558">
    <w:abstractNumId w:val="3"/>
  </w:num>
  <w:num w:numId="20" w16cid:durableId="1137990466">
    <w:abstractNumId w:val="2"/>
  </w:num>
  <w:num w:numId="21" w16cid:durableId="206180842">
    <w:abstractNumId w:val="1"/>
  </w:num>
  <w:num w:numId="22" w16cid:durableId="1488860383">
    <w:abstractNumId w:val="0"/>
  </w:num>
  <w:num w:numId="23" w16cid:durableId="63266527">
    <w:abstractNumId w:val="40"/>
  </w:num>
  <w:num w:numId="24" w16cid:durableId="450325633">
    <w:abstractNumId w:val="14"/>
  </w:num>
  <w:num w:numId="25" w16cid:durableId="1813595450">
    <w:abstractNumId w:val="44"/>
  </w:num>
  <w:num w:numId="26" w16cid:durableId="1191719691">
    <w:abstractNumId w:val="57"/>
  </w:num>
  <w:num w:numId="27" w16cid:durableId="389495909">
    <w:abstractNumId w:val="47"/>
  </w:num>
  <w:num w:numId="28" w16cid:durableId="1209608966">
    <w:abstractNumId w:val="46"/>
  </w:num>
  <w:num w:numId="29" w16cid:durableId="1935626573">
    <w:abstractNumId w:val="43"/>
  </w:num>
  <w:num w:numId="30" w16cid:durableId="1974671349">
    <w:abstractNumId w:val="26"/>
  </w:num>
  <w:num w:numId="31" w16cid:durableId="525604790">
    <w:abstractNumId w:val="56"/>
  </w:num>
  <w:num w:numId="32" w16cid:durableId="1480461979">
    <w:abstractNumId w:val="21"/>
  </w:num>
  <w:num w:numId="33" w16cid:durableId="2049983338">
    <w:abstractNumId w:val="66"/>
  </w:num>
  <w:num w:numId="34" w16cid:durableId="1474716675">
    <w:abstractNumId w:val="17"/>
  </w:num>
  <w:num w:numId="35" w16cid:durableId="1756852017">
    <w:abstractNumId w:val="69"/>
  </w:num>
  <w:num w:numId="36" w16cid:durableId="3485374">
    <w:abstractNumId w:val="19"/>
  </w:num>
  <w:num w:numId="37" w16cid:durableId="1210873483">
    <w:abstractNumId w:val="42"/>
  </w:num>
  <w:num w:numId="38" w16cid:durableId="1880241874">
    <w:abstractNumId w:val="59"/>
  </w:num>
  <w:num w:numId="39" w16cid:durableId="896548991">
    <w:abstractNumId w:val="31"/>
  </w:num>
  <w:num w:numId="40" w16cid:durableId="1053819579">
    <w:abstractNumId w:val="30"/>
  </w:num>
  <w:num w:numId="41" w16cid:durableId="105779613">
    <w:abstractNumId w:val="38"/>
  </w:num>
  <w:num w:numId="42" w16cid:durableId="581648062">
    <w:abstractNumId w:val="61"/>
  </w:num>
  <w:num w:numId="43" w16cid:durableId="991760293">
    <w:abstractNumId w:val="52"/>
  </w:num>
  <w:num w:numId="44" w16cid:durableId="1818720600">
    <w:abstractNumId w:val="51"/>
  </w:num>
  <w:num w:numId="45" w16cid:durableId="626855370">
    <w:abstractNumId w:val="62"/>
  </w:num>
  <w:num w:numId="46" w16cid:durableId="1426538859">
    <w:abstractNumId w:val="24"/>
  </w:num>
  <w:num w:numId="47" w16cid:durableId="1343895947">
    <w:abstractNumId w:val="41"/>
  </w:num>
  <w:num w:numId="48" w16cid:durableId="1563449039">
    <w:abstractNumId w:val="12"/>
  </w:num>
  <w:num w:numId="49" w16cid:durableId="211157257">
    <w:abstractNumId w:val="58"/>
  </w:num>
  <w:num w:numId="50" w16cid:durableId="1086196784">
    <w:abstractNumId w:val="32"/>
  </w:num>
  <w:num w:numId="51" w16cid:durableId="747926155">
    <w:abstractNumId w:val="15"/>
  </w:num>
  <w:num w:numId="52" w16cid:durableId="389810008">
    <w:abstractNumId w:val="23"/>
  </w:num>
  <w:num w:numId="53" w16cid:durableId="1622299505">
    <w:abstractNumId w:val="45"/>
  </w:num>
  <w:num w:numId="54" w16cid:durableId="1785805227">
    <w:abstractNumId w:val="65"/>
  </w:num>
  <w:num w:numId="55" w16cid:durableId="53164062">
    <w:abstractNumId w:val="11"/>
  </w:num>
  <w:num w:numId="56" w16cid:durableId="287441902">
    <w:abstractNumId w:val="73"/>
  </w:num>
  <w:num w:numId="57" w16cid:durableId="1963607408">
    <w:abstractNumId w:val="20"/>
  </w:num>
  <w:num w:numId="58" w16cid:durableId="157158624">
    <w:abstractNumId w:val="48"/>
  </w:num>
  <w:num w:numId="59" w16cid:durableId="1532766809">
    <w:abstractNumId w:val="37"/>
  </w:num>
  <w:num w:numId="60" w16cid:durableId="118958727">
    <w:abstractNumId w:val="35"/>
  </w:num>
  <w:num w:numId="61" w16cid:durableId="93913490">
    <w:abstractNumId w:val="67"/>
  </w:num>
  <w:num w:numId="62" w16cid:durableId="1454666250">
    <w:abstractNumId w:val="49"/>
  </w:num>
  <w:num w:numId="63" w16cid:durableId="1083069120">
    <w:abstractNumId w:val="18"/>
  </w:num>
  <w:num w:numId="64" w16cid:durableId="1083575623">
    <w:abstractNumId w:val="34"/>
  </w:num>
  <w:num w:numId="65" w16cid:durableId="1838350566">
    <w:abstractNumId w:val="60"/>
  </w:num>
  <w:num w:numId="66" w16cid:durableId="877013161">
    <w:abstractNumId w:val="64"/>
  </w:num>
  <w:num w:numId="67" w16cid:durableId="1324966237">
    <w:abstractNumId w:val="55"/>
  </w:num>
  <w:num w:numId="68" w16cid:durableId="1447580070">
    <w:abstractNumId w:val="22"/>
  </w:num>
  <w:num w:numId="69" w16cid:durableId="916205838">
    <w:abstractNumId w:val="28"/>
  </w:num>
  <w:num w:numId="70" w16cid:durableId="786629123">
    <w:abstractNumId w:val="13"/>
  </w:num>
  <w:num w:numId="71" w16cid:durableId="1262294357">
    <w:abstractNumId w:val="71"/>
  </w:num>
  <w:num w:numId="72" w16cid:durableId="1250119264">
    <w:abstractNumId w:val="72"/>
  </w:num>
  <w:num w:numId="73" w16cid:durableId="1376200096">
    <w:abstractNumId w:val="63"/>
  </w:num>
  <w:num w:numId="74" w16cid:durableId="1401632184">
    <w:abstractNumId w:val="25"/>
  </w:num>
  <w:num w:numId="75" w16cid:durableId="523443830">
    <w:abstractNumId w:val="68"/>
  </w:num>
  <w:num w:numId="76" w16cid:durableId="127862633">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hu-HU"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hu-HU"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activeWritingStyle w:appName="MSWord" w:lang="fr-BE" w:vendorID="64" w:dllVersion="0" w:nlCheck="1" w:checkStyle="0"/>
  <w:activeWritingStyle w:appName="MSWord" w:lang="es-MX" w:vendorID="64" w:dllVersion="0" w:nlCheck="1" w:checkStyle="0"/>
  <w:activeWritingStyle w:appName="MSWord" w:lang="fr-FR" w:vendorID="64" w:dllVersion="0" w:nlCheck="1" w:checkStyle="0"/>
  <w:activeWritingStyle w:appName="MSWord" w:lang="fr-BE" w:vendorID="64" w:dllVersion="4096" w:nlCheck="1" w:checkStyle="0"/>
  <w:activeWritingStyle w:appName="MSWord" w:lang="fr-FR" w:vendorID="64" w:dllVersion="4096" w:nlCheck="1" w:checkStyle="0"/>
  <w:activeWritingStyle w:appName="MSWord" w:lang="es-ES_tradnl" w:vendorID="64" w:dllVersion="0" w:nlCheck="1" w:checkStyle="0"/>
  <w:activeWritingStyle w:appName="MSWord" w:lang="es-ES_tradnl" w:vendorID="64" w:dllVersion="6" w:nlCheck="1" w:checkStyle="1"/>
  <w:activeWritingStyle w:appName="MSWord" w:lang="es-ES" w:vendorID="64" w:dllVersion="6" w:nlCheck="1" w:checkStyle="1"/>
  <w:activeWritingStyle w:appName="MSWord" w:lang="pt-BR"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AR" w:vendorID="64" w:dllVersion="0" w:nlCheck="1" w:checkStyle="0"/>
  <w:activeWritingStyle w:appName="MSWord" w:lang="it-IT" w:vendorID="64" w:dllVersion="0" w:nlCheck="1" w:checkStyle="0"/>
  <w:activeWritingStyle w:appName="MSWord" w:lang="nl-NL"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1AA"/>
    <w:rsid w:val="000F5969"/>
    <w:rsid w:val="001332D1"/>
    <w:rsid w:val="001918FE"/>
    <w:rsid w:val="00202696"/>
    <w:rsid w:val="002C2B41"/>
    <w:rsid w:val="003C0F33"/>
    <w:rsid w:val="003D36E7"/>
    <w:rsid w:val="00427FE0"/>
    <w:rsid w:val="00494E39"/>
    <w:rsid w:val="004C5F79"/>
    <w:rsid w:val="00636499"/>
    <w:rsid w:val="006B3C3B"/>
    <w:rsid w:val="00976360"/>
    <w:rsid w:val="00A62EF9"/>
    <w:rsid w:val="00A701A0"/>
    <w:rsid w:val="00B85C69"/>
    <w:rsid w:val="00BF2DBE"/>
    <w:rsid w:val="00D1792B"/>
    <w:rsid w:val="00D9362B"/>
    <w:rsid w:val="00DB71AA"/>
    <w:rsid w:val="00DE4112"/>
    <w:rsid w:val="00EC7466"/>
    <w:rsid w:val="00F61F17"/>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8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bCs/>
      <w:sz w:val="22"/>
      <w:szCs w:val="16"/>
      <w:lang w:val="hu-HU" w:eastAsia="hu-HU"/>
    </w:rPr>
  </w:style>
  <w:style w:type="paragraph" w:styleId="Heading1">
    <w:name w:val="heading 1"/>
    <w:basedOn w:val="Normal"/>
    <w:next w:val="Normal"/>
    <w:link w:val="Heading1Char"/>
    <w:qFormat/>
    <w:pPr>
      <w:tabs>
        <w:tab w:val="left" w:pos="567"/>
      </w:tabs>
      <w:spacing w:before="240" w:after="120" w:line="260" w:lineRule="exact"/>
      <w:ind w:left="357" w:hanging="357"/>
      <w:outlineLvl w:val="0"/>
    </w:pPr>
    <w:rPr>
      <w:b/>
      <w:bCs w:val="0"/>
      <w:caps/>
      <w:sz w:val="26"/>
      <w:szCs w:val="20"/>
      <w:lang w:val="en-US"/>
    </w:rPr>
  </w:style>
  <w:style w:type="paragraph" w:styleId="Heading2">
    <w:name w:val="heading 2"/>
    <w:basedOn w:val="Normal"/>
    <w:next w:val="Normal"/>
    <w:link w:val="Heading2Char"/>
    <w:qFormat/>
    <w:pPr>
      <w:keepNext/>
      <w:spacing w:before="240" w:after="60"/>
      <w:outlineLvl w:val="1"/>
    </w:pPr>
    <w:rPr>
      <w:rFonts w:ascii="Arial" w:hAnsi="Arial"/>
      <w:b/>
      <w:i/>
      <w:iCs/>
      <w:sz w:val="28"/>
      <w:szCs w:val="28"/>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4">
    <w:name w:val="heading 4"/>
    <w:basedOn w:val="Normal"/>
    <w:next w:val="Normal"/>
    <w:link w:val="Heading4Char"/>
    <w:qFormat/>
    <w:pPr>
      <w:keepNext/>
      <w:spacing w:before="240" w:after="60"/>
      <w:outlineLvl w:val="3"/>
    </w:pPr>
    <w:rPr>
      <w:b/>
      <w:sz w:val="28"/>
      <w:szCs w:val="28"/>
    </w:rPr>
  </w:style>
  <w:style w:type="paragraph" w:styleId="Heading5">
    <w:name w:val="heading 5"/>
    <w:basedOn w:val="Normal"/>
    <w:next w:val="Normal"/>
    <w:link w:val="Heading5Char"/>
    <w:qFormat/>
    <w:pPr>
      <w:spacing w:before="240" w:after="60"/>
      <w:outlineLvl w:val="4"/>
    </w:pPr>
    <w:rPr>
      <w:b/>
      <w:i/>
      <w:iCs/>
      <w:sz w:val="26"/>
      <w:szCs w:val="26"/>
    </w:rPr>
  </w:style>
  <w:style w:type="paragraph" w:styleId="Heading6">
    <w:name w:val="heading 6"/>
    <w:basedOn w:val="Normal"/>
    <w:next w:val="Normal"/>
    <w:link w:val="Heading6Char"/>
    <w:qFormat/>
    <w:pPr>
      <w:spacing w:before="240" w:after="60"/>
      <w:outlineLvl w:val="5"/>
    </w:pPr>
    <w:rPr>
      <w:b/>
      <w:bCs w:val="0"/>
      <w:szCs w:val="22"/>
    </w:rPr>
  </w:style>
  <w:style w:type="paragraph" w:styleId="Heading7">
    <w:name w:val="heading 7"/>
    <w:basedOn w:val="Normal"/>
    <w:next w:val="Normal"/>
    <w:link w:val="Heading7Char"/>
    <w:qFormat/>
    <w:pPr>
      <w:keepNext/>
      <w:tabs>
        <w:tab w:val="left" w:pos="-720"/>
        <w:tab w:val="left" w:pos="4536"/>
      </w:tabs>
      <w:suppressAutoHyphens/>
      <w:spacing w:line="260" w:lineRule="exact"/>
      <w:jc w:val="both"/>
      <w:outlineLvl w:val="6"/>
    </w:pPr>
    <w:rPr>
      <w:bCs w:val="0"/>
      <w:i/>
      <w:szCs w:val="20"/>
      <w:lang w:val="en-GB" w:eastAsia="en-US"/>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aps/>
      <w:sz w:val="26"/>
      <w:szCs w:val="20"/>
      <w:lang w:val="en-US"/>
    </w:rPr>
  </w:style>
  <w:style w:type="character" w:customStyle="1" w:styleId="Heading2Char">
    <w:name w:val="Heading 2 Char"/>
    <w:link w:val="Heading2"/>
    <w:rPr>
      <w:rFonts w:ascii="Arial" w:eastAsia="Times New Roman" w:hAnsi="Arial" w:cs="Arial"/>
      <w:b/>
      <w:bCs/>
      <w:i/>
      <w:iCs/>
      <w:sz w:val="28"/>
      <w:szCs w:val="28"/>
    </w:rPr>
  </w:style>
  <w:style w:type="character" w:customStyle="1" w:styleId="Heading3Char">
    <w:name w:val="Heading 3 Char"/>
    <w:link w:val="Heading3"/>
    <w:rPr>
      <w:rFonts w:ascii="Arial" w:eastAsia="Times New Roman" w:hAnsi="Arial" w:cs="Arial"/>
      <w:b/>
      <w:bCs/>
      <w:sz w:val="26"/>
      <w:szCs w:val="26"/>
    </w:rPr>
  </w:style>
  <w:style w:type="character" w:customStyle="1" w:styleId="Heading4Char">
    <w:name w:val="Heading 4 Char"/>
    <w:link w:val="Heading4"/>
    <w:rPr>
      <w:rFonts w:ascii="Times New Roman" w:eastAsia="Times New Roman" w:hAnsi="Times New Roman"/>
      <w:b/>
      <w:bCs/>
      <w:sz w:val="28"/>
      <w:szCs w:val="28"/>
    </w:rPr>
  </w:style>
  <w:style w:type="character" w:customStyle="1" w:styleId="Heading5Char">
    <w:name w:val="Heading 5 Char"/>
    <w:link w:val="Heading5"/>
    <w:rPr>
      <w:rFonts w:ascii="Times New Roman" w:eastAsia="Times New Roman" w:hAnsi="Times New Roman"/>
      <w:b/>
      <w:bCs/>
      <w:i/>
      <w:iCs/>
      <w:sz w:val="26"/>
      <w:szCs w:val="26"/>
    </w:rPr>
  </w:style>
  <w:style w:type="character" w:customStyle="1" w:styleId="Heading6Char">
    <w:name w:val="Heading 6 Char"/>
    <w:link w:val="Heading6"/>
    <w:rPr>
      <w:rFonts w:ascii="Times New Roman" w:eastAsia="Times New Roman" w:hAnsi="Times New Roman"/>
      <w:b/>
      <w:sz w:val="22"/>
      <w:szCs w:val="22"/>
    </w:rPr>
  </w:style>
  <w:style w:type="character" w:customStyle="1" w:styleId="Heading7Char">
    <w:name w:val="Heading 7 Char"/>
    <w:link w:val="Heading7"/>
    <w:rPr>
      <w:rFonts w:ascii="Times New Roman" w:eastAsia="Times New Roman" w:hAnsi="Times New Roman"/>
      <w:i/>
      <w:sz w:val="22"/>
      <w:lang w:val="en-GB" w:eastAsia="en-US"/>
    </w:rPr>
  </w:style>
  <w:style w:type="character" w:customStyle="1" w:styleId="Heading8Char">
    <w:name w:val="Heading 8 Char"/>
    <w:link w:val="Heading8"/>
    <w:rPr>
      <w:rFonts w:ascii="Times New Roman" w:eastAsia="Times New Roman" w:hAnsi="Times New Roman"/>
      <w:bCs/>
      <w:i/>
      <w:iCs/>
      <w:sz w:val="24"/>
      <w:szCs w:val="24"/>
    </w:rPr>
  </w:style>
  <w:style w:type="character" w:customStyle="1" w:styleId="Heading9Char">
    <w:name w:val="Heading 9 Char"/>
    <w:link w:val="Heading9"/>
    <w:rPr>
      <w:rFonts w:ascii="Arial" w:eastAsia="Times New Roman" w:hAnsi="Arial" w:cs="Arial"/>
      <w:bCs/>
      <w:sz w:val="22"/>
      <w:szCs w:val="22"/>
    </w:rPr>
  </w:style>
  <w:style w:type="paragraph" w:customStyle="1" w:styleId="TitleA">
    <w:name w:val="Title A"/>
    <w:basedOn w:val="Normal"/>
    <w:pPr>
      <w:suppressAutoHyphens/>
      <w:jc w:val="center"/>
    </w:pPr>
    <w:rPr>
      <w:b/>
      <w:bCs w:val="0"/>
      <w:szCs w:val="20"/>
      <w:lang w:eastAsia="en-US"/>
    </w:rPr>
  </w:style>
  <w:style w:type="paragraph" w:customStyle="1" w:styleId="Paragraph">
    <w:name w:val="Paragraph"/>
    <w:pPr>
      <w:spacing w:after="120"/>
    </w:pPr>
    <w:rPr>
      <w:rFonts w:ascii="Times New Roman" w:eastAsia="Times New Roman" w:hAnsi="Times New Roman"/>
      <w:sz w:val="24"/>
      <w:szCs w:val="24"/>
      <w:lang w:val="en-US" w:eastAsia="en-US"/>
    </w:rPr>
  </w:style>
  <w:style w:type="character" w:customStyle="1" w:styleId="msoins0">
    <w:name w:val="msoins"/>
    <w:basedOn w:val="DefaultParagraphFont"/>
  </w:style>
  <w:style w:type="paragraph" w:styleId="EndnoteText">
    <w:name w:val="endnote text"/>
    <w:basedOn w:val="Normal"/>
    <w:next w:val="Normal"/>
    <w:link w:val="EndnoteTextChar"/>
    <w:semiHidden/>
    <w:pPr>
      <w:tabs>
        <w:tab w:val="left" w:pos="567"/>
      </w:tabs>
    </w:pPr>
    <w:rPr>
      <w:bCs w:val="0"/>
      <w:sz w:val="20"/>
      <w:szCs w:val="20"/>
      <w:lang w:val="cs-CZ"/>
    </w:rPr>
  </w:style>
  <w:style w:type="character" w:customStyle="1" w:styleId="EndnoteTextChar">
    <w:name w:val="Endnote Text Char"/>
    <w:link w:val="EndnoteText"/>
    <w:semiHidden/>
    <w:rPr>
      <w:rFonts w:ascii="Times New Roman" w:eastAsia="Times New Roman" w:hAnsi="Times New Roman" w:cs="Times New Roman"/>
      <w:szCs w:val="20"/>
      <w:lang w:val="cs-CZ"/>
    </w:rPr>
  </w:style>
  <w:style w:type="paragraph" w:styleId="BodyText">
    <w:name w:val="Body Text"/>
    <w:basedOn w:val="Normal"/>
    <w:link w:val="BodyTextChar"/>
    <w:pPr>
      <w:tabs>
        <w:tab w:val="left" w:pos="567"/>
      </w:tabs>
      <w:spacing w:line="260" w:lineRule="exact"/>
    </w:pPr>
    <w:rPr>
      <w:b/>
      <w:bCs w:val="0"/>
      <w:i/>
      <w:sz w:val="20"/>
      <w:szCs w:val="20"/>
      <w:lang w:val="cs-CZ"/>
    </w:rPr>
  </w:style>
  <w:style w:type="character" w:customStyle="1" w:styleId="BodyTextChar">
    <w:name w:val="Body Text Char"/>
    <w:link w:val="BodyText"/>
    <w:rPr>
      <w:rFonts w:ascii="Times New Roman" w:eastAsia="Times New Roman" w:hAnsi="Times New Roman" w:cs="Times New Roman"/>
      <w:b/>
      <w:i/>
      <w:szCs w:val="20"/>
      <w:lang w:val="cs-CZ"/>
    </w:rPr>
  </w:style>
  <w:style w:type="paragraph" w:styleId="BodyText2">
    <w:name w:val="Body Text 2"/>
    <w:basedOn w:val="Normal"/>
    <w:link w:val="BodyText2Char"/>
    <w:pPr>
      <w:ind w:left="567" w:hanging="567"/>
    </w:pPr>
    <w:rPr>
      <w:b/>
      <w:bCs w:val="0"/>
      <w:sz w:val="20"/>
      <w:szCs w:val="20"/>
      <w:lang w:val="cs-CZ"/>
    </w:rPr>
  </w:style>
  <w:style w:type="character" w:customStyle="1" w:styleId="BodyText2Char">
    <w:name w:val="Body Text 2 Char"/>
    <w:link w:val="BodyText2"/>
    <w:rPr>
      <w:rFonts w:ascii="Times New Roman" w:eastAsia="Times New Roman" w:hAnsi="Times New Roman" w:cs="Times New Roman"/>
      <w:b/>
      <w:szCs w:val="20"/>
      <w:lang w:val="cs-CZ"/>
    </w:rPr>
  </w:style>
  <w:style w:type="character" w:styleId="Hyperlink">
    <w:name w:val="Hyperlink"/>
    <w:rPr>
      <w:color w:val="0000FF"/>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semiHidden/>
    <w:rPr>
      <w:rFonts w:ascii="Times New Roman" w:eastAsia="Times New Roman" w:hAnsi="Times New Roman"/>
      <w:bCs/>
      <w:sz w:val="22"/>
      <w:szCs w:val="16"/>
    </w:rPr>
  </w:style>
  <w:style w:type="character" w:customStyle="1" w:styleId="CommentTextChar">
    <w:name w:val="Comment Text Char"/>
    <w:link w:val="CommentText"/>
    <w:qFormat/>
    <w:rPr>
      <w:rFonts w:ascii="Times New Roman" w:eastAsia="Times New Roman" w:hAnsi="Times New Roman"/>
      <w:lang w:eastAsia="en-US"/>
    </w:rPr>
  </w:style>
  <w:style w:type="paragraph" w:styleId="CommentText">
    <w:name w:val="annotation text"/>
    <w:basedOn w:val="Normal"/>
    <w:link w:val="CommentTextChar"/>
    <w:qFormat/>
    <w:pPr>
      <w:tabs>
        <w:tab w:val="left" w:pos="567"/>
      </w:tabs>
      <w:spacing w:line="260" w:lineRule="exact"/>
    </w:pPr>
    <w:rPr>
      <w:bCs w:val="0"/>
      <w:sz w:val="20"/>
      <w:szCs w:val="20"/>
      <w:lang w:val="en-GB" w:eastAsia="en-US"/>
    </w:rPr>
  </w:style>
  <w:style w:type="character" w:customStyle="1" w:styleId="BalloonTextChar">
    <w:name w:val="Balloon Text Char"/>
    <w:link w:val="BalloonText"/>
    <w:semiHidden/>
    <w:rPr>
      <w:rFonts w:ascii="Arial" w:eastAsia="Times New Roman" w:hAnsi="Arial" w:cs="Arial"/>
      <w:szCs w:val="16"/>
      <w:lang w:val="hu-HU" w:eastAsia="en-US"/>
    </w:rPr>
  </w:style>
  <w:style w:type="paragraph" w:styleId="BalloonText">
    <w:name w:val="Balloon Text"/>
    <w:basedOn w:val="Normal"/>
    <w:link w:val="BalloonTextChar"/>
    <w:semiHidden/>
    <w:pPr>
      <w:suppressAutoHyphens/>
      <w:spacing w:line="260" w:lineRule="exact"/>
    </w:pPr>
    <w:rPr>
      <w:rFonts w:ascii="Arial" w:hAnsi="Arial" w:cs="Arial"/>
      <w:bCs w:val="0"/>
      <w:sz w:val="20"/>
      <w:lang w:eastAsia="en-US"/>
    </w:rPr>
  </w:style>
  <w:style w:type="character" w:customStyle="1" w:styleId="CommentSubjectChar">
    <w:name w:val="Comment Subject Char"/>
    <w:link w:val="CommentSubject"/>
    <w:semiHidden/>
    <w:rPr>
      <w:rFonts w:ascii="Times New Roman" w:eastAsia="Times New Roman" w:hAnsi="Times New Roman"/>
      <w:b/>
      <w:bCs/>
      <w:lang w:val="cs-CZ" w:eastAsia="en-US"/>
    </w:rPr>
  </w:style>
  <w:style w:type="paragraph" w:styleId="CommentSubject">
    <w:name w:val="annotation subject"/>
    <w:basedOn w:val="CommentText"/>
    <w:next w:val="CommentText"/>
    <w:link w:val="CommentSubjectChar"/>
    <w:semiHidden/>
    <w:pPr>
      <w:tabs>
        <w:tab w:val="clear" w:pos="567"/>
      </w:tabs>
      <w:suppressAutoHyphens/>
    </w:pPr>
    <w:rPr>
      <w:b/>
      <w:bCs/>
    </w:rPr>
  </w:style>
  <w:style w:type="paragraph" w:customStyle="1" w:styleId="TitleB">
    <w:name w:val="Title B"/>
    <w:basedOn w:val="Normal"/>
    <w:pPr>
      <w:suppressAutoHyphens/>
      <w:ind w:left="567" w:hanging="567"/>
    </w:pPr>
    <w:rPr>
      <w:b/>
      <w:bCs w:val="0"/>
      <w:szCs w:val="20"/>
      <w:lang w:eastAsia="en-US"/>
    </w:rPr>
  </w:style>
  <w:style w:type="paragraph" w:styleId="BodyTextIndent">
    <w:name w:val="Body Text Indent"/>
    <w:basedOn w:val="Normal"/>
    <w:link w:val="BodyTextIndentChar"/>
    <w:pPr>
      <w:ind w:left="540" w:hanging="540"/>
    </w:pPr>
  </w:style>
  <w:style w:type="character" w:customStyle="1" w:styleId="BodyTextIndentChar">
    <w:name w:val="Body Text Indent Char"/>
    <w:link w:val="BodyTextIndent"/>
    <w:rPr>
      <w:rFonts w:ascii="Times New Roman" w:eastAsia="Times New Roman" w:hAnsi="Times New Roman"/>
      <w:bCs/>
      <w:sz w:val="22"/>
      <w:szCs w:val="16"/>
    </w:rPr>
  </w:style>
  <w:style w:type="paragraph" w:styleId="BlockText">
    <w:name w:val="Block Text"/>
    <w:basedOn w:val="Normal"/>
    <w:pPr>
      <w:tabs>
        <w:tab w:val="left" w:pos="540"/>
      </w:tabs>
      <w:ind w:left="540" w:right="-2" w:hanging="540"/>
    </w:pPr>
  </w:style>
  <w:style w:type="paragraph" w:styleId="BodyText3">
    <w:name w:val="Body Text 3"/>
    <w:basedOn w:val="Normal"/>
    <w:link w:val="BodyText3Char"/>
    <w:pPr>
      <w:ind w:right="-2"/>
    </w:pPr>
  </w:style>
  <w:style w:type="character" w:customStyle="1" w:styleId="BodyText3Char">
    <w:name w:val="Body Text 3 Char"/>
    <w:link w:val="BodyText3"/>
    <w:rPr>
      <w:rFonts w:ascii="Times New Roman" w:eastAsia="Times New Roman" w:hAnsi="Times New Roman"/>
      <w:bCs/>
      <w:sz w:val="22"/>
      <w:szCs w:val="16"/>
    </w:rPr>
  </w:style>
  <w:style w:type="character" w:customStyle="1" w:styleId="CharChar">
    <w:name w:val="Char Char"/>
    <w:rPr>
      <w:b/>
      <w:sz w:val="22"/>
      <w:lang w:val="en-GB" w:eastAsia="en-US" w:bidi="ar-SA"/>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Times New Roman" w:eastAsia="Times New Roman" w:hAnsi="Times New Roman"/>
      <w:bCs/>
      <w:sz w:val="22"/>
      <w:szCs w:val="16"/>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New Roman" w:eastAsia="Times New Roman" w:hAnsi="Times New Roman"/>
      <w:bCs/>
      <w:sz w:val="22"/>
      <w:szCs w:val="16"/>
    </w:rPr>
  </w:style>
  <w:style w:type="character" w:styleId="PageNumber">
    <w:name w:val="page number"/>
    <w:basedOn w:val="DefaultParagraphFont"/>
  </w:style>
  <w:style w:type="paragraph" w:styleId="BodyTextFirstIndent">
    <w:name w:val="Body Text First Indent"/>
    <w:basedOn w:val="BodyText"/>
    <w:link w:val="BodyTextFirstIndentChar"/>
    <w:pPr>
      <w:tabs>
        <w:tab w:val="clear" w:pos="567"/>
      </w:tabs>
      <w:spacing w:after="120" w:line="240" w:lineRule="auto"/>
      <w:ind w:firstLine="210"/>
    </w:pPr>
    <w:rPr>
      <w:bCs/>
      <w:szCs w:val="16"/>
    </w:rPr>
  </w:style>
  <w:style w:type="character" w:customStyle="1" w:styleId="BodyTextFirstIndentChar">
    <w:name w:val="Body Text First Indent Char"/>
    <w:link w:val="BodyTextFirstIndent"/>
    <w:rPr>
      <w:rFonts w:ascii="Times New Roman" w:eastAsia="Times New Roman" w:hAnsi="Times New Roman" w:cs="Times New Roman"/>
      <w:b/>
      <w:bCs/>
      <w:i/>
      <w:sz w:val="22"/>
      <w:szCs w:val="16"/>
      <w:lang w:val="cs-CZ"/>
    </w:rPr>
  </w:style>
  <w:style w:type="paragraph" w:styleId="BodyTextFirstIndent2">
    <w:name w:val="Body Text First Indent 2"/>
    <w:basedOn w:val="BodyTextIndent"/>
    <w:link w:val="BodyTextFirstIndent2Char"/>
    <w:pPr>
      <w:spacing w:after="120"/>
      <w:ind w:left="360"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bCs/>
      <w:sz w:val="22"/>
      <w:szCs w:val="16"/>
    </w:rPr>
  </w:style>
  <w:style w:type="paragraph" w:styleId="BodyTextIndent3">
    <w:name w:val="Body Text Indent 3"/>
    <w:basedOn w:val="Normal"/>
    <w:link w:val="BodyTextIndent3Char"/>
    <w:pPr>
      <w:spacing w:after="120"/>
      <w:ind w:left="360"/>
    </w:pPr>
    <w:rPr>
      <w:sz w:val="16"/>
    </w:rPr>
  </w:style>
  <w:style w:type="character" w:customStyle="1" w:styleId="BodyTextIndent3Char">
    <w:name w:val="Body Text Indent 3 Char"/>
    <w:link w:val="BodyTextIndent3"/>
    <w:rPr>
      <w:rFonts w:ascii="Times New Roman" w:eastAsia="Times New Roman" w:hAnsi="Times New Roman"/>
      <w:bCs/>
      <w:sz w:val="16"/>
      <w:szCs w:val="16"/>
    </w:rPr>
  </w:style>
  <w:style w:type="paragraph" w:styleId="Caption">
    <w:name w:val="caption"/>
    <w:basedOn w:val="Normal"/>
    <w:next w:val="Normal"/>
    <w:qFormat/>
    <w:rPr>
      <w:b/>
      <w:sz w:val="20"/>
      <w:szCs w:val="20"/>
    </w:rPr>
  </w:style>
  <w:style w:type="paragraph" w:styleId="Closing">
    <w:name w:val="Closing"/>
    <w:basedOn w:val="Normal"/>
    <w:link w:val="ClosingChar"/>
    <w:pPr>
      <w:ind w:left="4320"/>
    </w:pPr>
  </w:style>
  <w:style w:type="character" w:customStyle="1" w:styleId="ClosingChar">
    <w:name w:val="Closing Char"/>
    <w:link w:val="Closing"/>
    <w:rPr>
      <w:rFonts w:ascii="Times New Roman" w:eastAsia="Times New Roman" w:hAnsi="Times New Roman"/>
      <w:bCs/>
      <w:sz w:val="22"/>
      <w:szCs w:val="16"/>
    </w:rPr>
  </w:style>
  <w:style w:type="paragraph" w:styleId="Date">
    <w:name w:val="Date"/>
    <w:basedOn w:val="Normal"/>
    <w:next w:val="Normal"/>
    <w:link w:val="DateChar"/>
  </w:style>
  <w:style w:type="character" w:customStyle="1" w:styleId="DateChar">
    <w:name w:val="Date Char"/>
    <w:link w:val="Date"/>
    <w:rPr>
      <w:rFonts w:ascii="Times New Roman" w:eastAsia="Times New Roman" w:hAnsi="Times New Roman"/>
      <w:bCs/>
      <w:sz w:val="22"/>
      <w:szCs w:val="16"/>
    </w:rPr>
  </w:style>
  <w:style w:type="character" w:customStyle="1" w:styleId="DocumentMapChar">
    <w:name w:val="Document Map Char"/>
    <w:link w:val="DocumentMap"/>
    <w:semiHidden/>
    <w:rPr>
      <w:rFonts w:ascii="Tahoma" w:eastAsia="Times New Roman" w:hAnsi="Tahoma" w:cs="Tahoma"/>
      <w:bCs/>
      <w:shd w:val="clear" w:color="auto" w:fill="000080"/>
    </w:rPr>
  </w:style>
  <w:style w:type="paragraph" w:styleId="DocumentMap">
    <w:name w:val="Document Map"/>
    <w:basedOn w:val="Normal"/>
    <w:link w:val="DocumentMapChar"/>
    <w:semiHidden/>
    <w:pPr>
      <w:shd w:val="clear" w:color="auto" w:fill="000080"/>
    </w:pPr>
    <w:rPr>
      <w:rFonts w:ascii="Tahoma" w:hAnsi="Tahoma"/>
      <w:sz w:val="20"/>
      <w:szCs w:val="20"/>
    </w:rPr>
  </w:style>
  <w:style w:type="paragraph" w:styleId="E-mailSignature">
    <w:name w:val="E-mail Signature"/>
    <w:basedOn w:val="Normal"/>
    <w:link w:val="E-mailSignatureChar"/>
  </w:style>
  <w:style w:type="character" w:customStyle="1" w:styleId="E-mailSignatureChar">
    <w:name w:val="E-mail Signature Char"/>
    <w:link w:val="E-mailSignature"/>
    <w:rPr>
      <w:rFonts w:ascii="Times New Roman" w:eastAsia="Times New Roman" w:hAnsi="Times New Roman"/>
      <w:bCs/>
      <w:sz w:val="22"/>
      <w:szCs w:val="16"/>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character" w:customStyle="1" w:styleId="FootnoteTextChar">
    <w:name w:val="Footnote Text Char"/>
    <w:link w:val="FootnoteText"/>
    <w:semiHidden/>
    <w:rPr>
      <w:rFonts w:ascii="Times New Roman" w:eastAsia="Times New Roman" w:hAnsi="Times New Roman"/>
      <w:bCs/>
    </w:rPr>
  </w:style>
  <w:style w:type="paragraph" w:styleId="FootnoteText">
    <w:name w:val="footnote text"/>
    <w:basedOn w:val="Normal"/>
    <w:link w:val="FootnoteTextChar"/>
    <w:semiHidden/>
    <w:rPr>
      <w:sz w:val="20"/>
      <w:szCs w:val="20"/>
    </w:rPr>
  </w:style>
  <w:style w:type="paragraph" w:styleId="HTMLAddress">
    <w:name w:val="HTML Address"/>
    <w:basedOn w:val="Normal"/>
    <w:link w:val="HTMLAddressChar"/>
    <w:rPr>
      <w:i/>
      <w:iCs/>
    </w:rPr>
  </w:style>
  <w:style w:type="character" w:customStyle="1" w:styleId="HTMLAddressChar">
    <w:name w:val="HTML Address Char"/>
    <w:link w:val="HTMLAddress"/>
    <w:rPr>
      <w:rFonts w:ascii="Times New Roman" w:eastAsia="Times New Roman" w:hAnsi="Times New Roman"/>
      <w:bCs/>
      <w:i/>
      <w:iCs/>
      <w:sz w:val="22"/>
      <w:szCs w:val="16"/>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eastAsia="Times New Roman" w:hAnsi="Courier New" w:cs="Courier New"/>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3"/>
      </w:numPr>
    </w:pPr>
  </w:style>
  <w:style w:type="paragraph" w:styleId="ListBullet2">
    <w:name w:val="List Bullet 2"/>
    <w:basedOn w:val="Normal"/>
    <w:pPr>
      <w:numPr>
        <w:numId w:val="14"/>
      </w:numPr>
    </w:pPr>
  </w:style>
  <w:style w:type="paragraph" w:styleId="ListBullet3">
    <w:name w:val="List Bullet 3"/>
    <w:basedOn w:val="Normal"/>
    <w:pPr>
      <w:numPr>
        <w:numId w:val="15"/>
      </w:numPr>
    </w:pPr>
  </w:style>
  <w:style w:type="paragraph" w:styleId="ListBullet4">
    <w:name w:val="List Bullet 4"/>
    <w:basedOn w:val="Normal"/>
    <w:pPr>
      <w:numPr>
        <w:numId w:val="16"/>
      </w:numPr>
    </w:pPr>
  </w:style>
  <w:style w:type="paragraph" w:styleId="ListBullet5">
    <w:name w:val="List Bullet 5"/>
    <w:basedOn w:val="Normal"/>
    <w:pPr>
      <w:numPr>
        <w:numId w:val="1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character" w:customStyle="1" w:styleId="MacroTextChar">
    <w:name w:val="Macro Text Char"/>
    <w:link w:val="MacroText"/>
    <w:semiHidden/>
    <w:rPr>
      <w:rFonts w:ascii="Courier New" w:eastAsia="Times New Roman" w:hAnsi="Courier New" w:cs="Courier New"/>
      <w:bCs/>
      <w:lang w:val="hu-HU" w:eastAsia="hu-HU" w:bidi="ar-SA"/>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bCs/>
      <w:lang w:val="hu-HU" w:eastAsia="hu-HU"/>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Pr>
      <w:rFonts w:ascii="Arial" w:eastAsia="Times New Roman" w:hAnsi="Arial" w:cs="Arial"/>
      <w:bCs/>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eastAsia="Times New Roman" w:hAnsi="Times New Roman"/>
      <w:bCs/>
      <w:sz w:val="22"/>
      <w:szCs w:val="16"/>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eastAsia="Times New Roman" w:hAnsi="Courier New" w:cs="Courier New"/>
      <w:bCs/>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eastAsia="Times New Roman" w:hAnsi="Times New Roman"/>
      <w:bCs/>
      <w:sz w:val="22"/>
      <w:szCs w:val="16"/>
    </w:rPr>
  </w:style>
  <w:style w:type="paragraph" w:styleId="Signature">
    <w:name w:val="Signature"/>
    <w:basedOn w:val="Normal"/>
    <w:link w:val="SignatureChar"/>
    <w:pPr>
      <w:ind w:left="4320"/>
    </w:pPr>
  </w:style>
  <w:style w:type="character" w:customStyle="1" w:styleId="SignatureChar">
    <w:name w:val="Signature Char"/>
    <w:link w:val="Signature"/>
    <w:rPr>
      <w:rFonts w:ascii="Times New Roman" w:eastAsia="Times New Roman" w:hAnsi="Times New Roman"/>
      <w:bCs/>
      <w:sz w:val="22"/>
      <w:szCs w:val="16"/>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Pr>
      <w:rFonts w:ascii="Arial" w:eastAsia="Times New Roman" w:hAnsi="Arial" w:cs="Arial"/>
      <w:bCs/>
      <w:sz w:val="24"/>
      <w:szCs w:val="24"/>
    </w:rPr>
  </w:style>
  <w:style w:type="paragraph" w:styleId="Title">
    <w:name w:val="Title"/>
    <w:basedOn w:val="Normal"/>
    <w:link w:val="TitleChar"/>
    <w:qFormat/>
    <w:pPr>
      <w:spacing w:before="240" w:after="60"/>
      <w:jc w:val="center"/>
      <w:outlineLvl w:val="0"/>
    </w:pPr>
    <w:rPr>
      <w:rFonts w:ascii="Arial" w:hAnsi="Arial"/>
      <w:b/>
      <w:kern w:val="28"/>
      <w:sz w:val="32"/>
      <w:szCs w:val="32"/>
    </w:rPr>
  </w:style>
  <w:style w:type="character" w:customStyle="1" w:styleId="TitleChar">
    <w:name w:val="Title Char"/>
    <w:link w:val="Title"/>
    <w:rPr>
      <w:rFonts w:ascii="Arial" w:eastAsia="Times New Roman" w:hAnsi="Arial" w:cs="Arial"/>
      <w:b/>
      <w:bCs/>
      <w:kern w:val="28"/>
      <w:sz w:val="32"/>
      <w:szCs w:val="3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nhideWhenUsed/>
    <w:qFormat/>
    <w:rPr>
      <w:sz w:val="16"/>
      <w:szCs w:val="16"/>
    </w:r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eastAsia="en-GB"/>
    </w:rPr>
  </w:style>
  <w:style w:type="paragraph" w:customStyle="1" w:styleId="BalloonText2">
    <w:name w:val="Balloon Text2"/>
    <w:basedOn w:val="Normal"/>
    <w:semiHidden/>
    <w:pPr>
      <w:suppressAutoHyphens/>
      <w:spacing w:line="260" w:lineRule="exact"/>
    </w:pPr>
    <w:rPr>
      <w:rFonts w:ascii="Tahoma" w:hAnsi="Tahoma" w:cs="Tahoma"/>
      <w:bCs w:val="0"/>
      <w:sz w:val="16"/>
      <w:lang w:eastAsia="en-US"/>
    </w:rPr>
  </w:style>
  <w:style w:type="table" w:customStyle="1" w:styleId="Rcsostblzat1">
    <w:name w:val="Rácsos táblázat1"/>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umheading3AgencyChar">
    <w:name w:val="No-num heading 3 (Agency) Char"/>
    <w:link w:val="No-numheading3Agency"/>
    <w:locked/>
    <w:rPr>
      <w:rFonts w:ascii="Verdana" w:eastAsia="Verdana" w:hAnsi="Verdana"/>
      <w:b/>
      <w:bCs/>
      <w:kern w:val="32"/>
      <w:sz w:val="22"/>
      <w:szCs w:val="22"/>
    </w:rPr>
  </w:style>
  <w:style w:type="paragraph" w:customStyle="1" w:styleId="No-numheading3Agency">
    <w:name w:val="No-num heading 3 (Agency)"/>
    <w:basedOn w:val="Normal"/>
    <w:next w:val="Normal"/>
    <w:link w:val="No-numheading3AgencyChar"/>
    <w:pPr>
      <w:keepNext/>
      <w:spacing w:before="280" w:after="220"/>
      <w:outlineLvl w:val="2"/>
    </w:pPr>
    <w:rPr>
      <w:rFonts w:ascii="Verdana" w:eastAsia="Verdana" w:hAnsi="Verdana"/>
      <w:b/>
      <w:kern w:val="32"/>
      <w:szCs w:val="22"/>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rFonts w:ascii="Times New Roman" w:eastAsia="Times New Roman" w:hAnsi="Times New Roman"/>
      <w:bCs/>
      <w:sz w:val="22"/>
      <w:szCs w:val="16"/>
      <w:lang w:val="hu-HU" w:eastAsia="hu-HU"/>
    </w:rPr>
  </w:style>
  <w:style w:type="paragraph" w:styleId="ListParagraph">
    <w:name w:val="List Paragraph"/>
    <w:basedOn w:val="Normal"/>
    <w:uiPriority w:val="34"/>
    <w:qFormat/>
    <w:pPr>
      <w:spacing w:line="260" w:lineRule="exact"/>
      <w:ind w:left="720"/>
    </w:pPr>
    <w:rPr>
      <w:bCs w:val="0"/>
      <w:szCs w:val="20"/>
      <w:lang w:val="en-GB" w:eastAsia="en-US"/>
    </w:rPr>
  </w:style>
  <w:style w:type="character" w:styleId="LineNumber">
    <w:name w:val="line number"/>
    <w:uiPriority w:val="99"/>
    <w:semiHidden/>
    <w:unhideWhenUsed/>
  </w:style>
  <w:style w:type="character" w:customStyle="1" w:styleId="Feloldatlanmegemlts1">
    <w:name w:val="Feloldatlan megemlítés1"/>
    <w:basedOn w:val="DefaultParagraphFont"/>
    <w:uiPriority w:val="99"/>
    <w:semiHidden/>
    <w:unhideWhenUsed/>
    <w:rPr>
      <w:color w:val="605E5C"/>
      <w:shd w:val="clear" w:color="auto" w:fill="E1DFDD"/>
    </w:rPr>
  </w:style>
  <w:style w:type="table" w:customStyle="1" w:styleId="TableGrid0">
    <w:name w:val="TableGrid"/>
    <w:rPr>
      <w:rFonts w:asciiTheme="minorHAnsi" w:eastAsiaTheme="minorEastAsia" w:hAnsiTheme="minorHAnsi" w:cstheme="minorBidi"/>
      <w:kern w:val="2"/>
      <w:sz w:val="22"/>
      <w:szCs w:val="22"/>
      <w:lang w:val="cs-CZ" w:eastAsia="cs-CZ"/>
      <w14:ligatures w14:val="standardContextual"/>
    </w:rPr>
    <w:tblPr>
      <w:tblCellMar>
        <w:top w:w="0" w:type="dxa"/>
        <w:left w:w="0" w:type="dxa"/>
        <w:bottom w:w="0" w:type="dxa"/>
        <w:right w:w="0" w:type="dxa"/>
      </w:tblCellMar>
    </w:tblPr>
  </w:style>
  <w:style w:type="paragraph" w:customStyle="1" w:styleId="1">
    <w:name w:val="1"/>
    <w:basedOn w:val="Heading1"/>
    <w:qFormat/>
    <w:pPr>
      <w:tabs>
        <w:tab w:val="clear" w:pos="567"/>
      </w:tabs>
      <w:spacing w:before="0" w:after="0" w:line="240" w:lineRule="auto"/>
      <w:ind w:left="0" w:firstLine="0"/>
      <w:outlineLvl w:val="9"/>
    </w:pPr>
    <w:rPr>
      <w:b w:val="0"/>
      <w:caps w:val="0"/>
      <w:sz w:val="22"/>
      <w:lang w:val="hu-HU"/>
    </w:rPr>
  </w:style>
  <w:style w:type="paragraph" w:customStyle="1" w:styleId="2">
    <w:name w:val="2"/>
    <w:basedOn w:val="Heading1"/>
    <w:qFormat/>
    <w:pPr>
      <w:tabs>
        <w:tab w:val="clear" w:pos="567"/>
      </w:tabs>
      <w:spacing w:before="0" w:after="0" w:line="240" w:lineRule="auto"/>
      <w:ind w:left="0" w:firstLine="0"/>
      <w:outlineLvl w:val="9"/>
    </w:pPr>
    <w:rPr>
      <w:b w:val="0"/>
      <w:caps w:val="0"/>
      <w:sz w:val="22"/>
      <w:u w:val="single"/>
      <w:lang w:val="hu-HU"/>
    </w:rPr>
  </w:style>
  <w:style w:type="paragraph" w:customStyle="1" w:styleId="3">
    <w:name w:val="3"/>
    <w:basedOn w:val="Heading1"/>
    <w:qFormat/>
    <w:pPr>
      <w:tabs>
        <w:tab w:val="clear" w:pos="567"/>
      </w:tabs>
      <w:spacing w:before="0" w:after="0" w:line="240" w:lineRule="auto"/>
      <w:ind w:left="0" w:firstLine="0"/>
      <w:outlineLvl w:val="9"/>
    </w:pPr>
    <w:rPr>
      <w:b w:val="0"/>
      <w:i/>
      <w:caps w:val="0"/>
      <w:sz w:val="22"/>
      <w:lang w:val="hu-HU"/>
    </w:rPr>
  </w:style>
  <w:style w:type="paragraph" w:customStyle="1" w:styleId="4">
    <w:name w:val="4"/>
    <w:basedOn w:val="Heading1"/>
    <w:qFormat/>
    <w:pPr>
      <w:keepNext/>
      <w:tabs>
        <w:tab w:val="clear" w:pos="567"/>
      </w:tabs>
      <w:spacing w:before="0" w:after="0" w:line="240" w:lineRule="auto"/>
      <w:ind w:left="0" w:firstLine="0"/>
      <w:outlineLvl w:val="9"/>
    </w:pPr>
    <w:rPr>
      <w:b w:val="0"/>
      <w:caps w:val="0"/>
      <w:sz w:val="22"/>
      <w:u w:val="single"/>
      <w:lang w:val="hu-HU"/>
    </w:rPr>
  </w:style>
  <w:style w:type="paragraph" w:customStyle="1" w:styleId="5">
    <w:name w:val="5"/>
    <w:basedOn w:val="Heading1"/>
    <w:qFormat/>
    <w:pPr>
      <w:keepNext/>
      <w:tabs>
        <w:tab w:val="clear" w:pos="567"/>
      </w:tabs>
      <w:spacing w:before="0" w:after="0" w:line="240" w:lineRule="auto"/>
      <w:ind w:left="0" w:firstLine="0"/>
      <w:outlineLvl w:val="9"/>
    </w:pPr>
    <w:rPr>
      <w:b w:val="0"/>
      <w:i/>
      <w:caps w:val="0"/>
      <w:sz w:val="22"/>
      <w:lang w:val="hu-HU"/>
    </w:rPr>
  </w:style>
  <w:style w:type="paragraph" w:customStyle="1" w:styleId="6">
    <w:name w:val="6"/>
    <w:basedOn w:val="Heading1"/>
    <w:qFormat/>
    <w:pPr>
      <w:keepNext/>
      <w:tabs>
        <w:tab w:val="clear" w:pos="567"/>
      </w:tabs>
      <w:spacing w:before="0" w:after="0" w:line="240" w:lineRule="auto"/>
      <w:ind w:left="0" w:firstLine="0"/>
      <w:outlineLvl w:val="9"/>
    </w:pPr>
    <w:rPr>
      <w:b w:val="0"/>
      <w:caps w:val="0"/>
      <w:sz w:val="22"/>
      <w:lang w:val="hu-HU"/>
    </w:rPr>
  </w:style>
  <w:style w:type="paragraph" w:customStyle="1" w:styleId="C-BodyText">
    <w:name w:val="C-Body Text"/>
    <w:link w:val="C-BodyTextChar"/>
    <w:pPr>
      <w:spacing w:before="120" w:after="120" w:line="280" w:lineRule="atLeast"/>
    </w:pPr>
    <w:rPr>
      <w:rFonts w:ascii="Times New Roman" w:eastAsia="Times New Roman" w:hAnsi="Times New Roman"/>
      <w:sz w:val="24"/>
      <w:lang w:val="en-US" w:eastAsia="en-US"/>
    </w:rPr>
  </w:style>
  <w:style w:type="character" w:customStyle="1" w:styleId="C-BodyTextChar">
    <w:name w:val="C-Body Text Char"/>
    <w:link w:val="C-BodyText"/>
    <w:rPr>
      <w:rFonts w:ascii="Times New Roman" w:eastAsia="Times New Roman" w:hAnsi="Times New Roman"/>
      <w:sz w:val="24"/>
      <w:lang w:val="en-US" w:eastAsia="en-US"/>
    </w:rPr>
  </w:style>
  <w:style w:type="paragraph" w:customStyle="1" w:styleId="paragraph0">
    <w:name w:val="paragraph"/>
    <w:basedOn w:val="Normal"/>
    <w:pPr>
      <w:spacing w:before="100" w:beforeAutospacing="1" w:after="100" w:afterAutospacing="1"/>
    </w:pPr>
    <w:rPr>
      <w:bCs w:val="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862560">
      <w:bodyDiv w:val="1"/>
      <w:marLeft w:val="0"/>
      <w:marRight w:val="0"/>
      <w:marTop w:val="0"/>
      <w:marBottom w:val="0"/>
      <w:divBdr>
        <w:top w:val="none" w:sz="0" w:space="0" w:color="auto"/>
        <w:left w:val="none" w:sz="0" w:space="0" w:color="auto"/>
        <w:bottom w:val="none" w:sz="0" w:space="0" w:color="auto"/>
        <w:right w:val="none" w:sz="0" w:space="0" w:color="auto"/>
      </w:divBdr>
    </w:div>
    <w:div w:id="1041906525">
      <w:bodyDiv w:val="1"/>
      <w:marLeft w:val="0"/>
      <w:marRight w:val="0"/>
      <w:marTop w:val="0"/>
      <w:marBottom w:val="0"/>
      <w:divBdr>
        <w:top w:val="none" w:sz="0" w:space="0" w:color="auto"/>
        <w:left w:val="none" w:sz="0" w:space="0" w:color="auto"/>
        <w:bottom w:val="none" w:sz="0" w:space="0" w:color="auto"/>
        <w:right w:val="none" w:sz="0" w:space="0" w:color="auto"/>
      </w:divBdr>
    </w:div>
    <w:div w:id="1298221871">
      <w:bodyDiv w:val="1"/>
      <w:marLeft w:val="0"/>
      <w:marRight w:val="0"/>
      <w:marTop w:val="0"/>
      <w:marBottom w:val="0"/>
      <w:divBdr>
        <w:top w:val="none" w:sz="0" w:space="0" w:color="auto"/>
        <w:left w:val="none" w:sz="0" w:space="0" w:color="auto"/>
        <w:bottom w:val="none" w:sz="0" w:space="0" w:color="auto"/>
        <w:right w:val="none" w:sz="0" w:space="0" w:color="auto"/>
      </w:divBdr>
    </w:div>
    <w:div w:id="1305546586">
      <w:bodyDiv w:val="1"/>
      <w:marLeft w:val="0"/>
      <w:marRight w:val="0"/>
      <w:marTop w:val="0"/>
      <w:marBottom w:val="0"/>
      <w:divBdr>
        <w:top w:val="none" w:sz="0" w:space="0" w:color="auto"/>
        <w:left w:val="none" w:sz="0" w:space="0" w:color="auto"/>
        <w:bottom w:val="none" w:sz="0" w:space="0" w:color="auto"/>
        <w:right w:val="none" w:sz="0" w:space="0" w:color="auto"/>
      </w:divBdr>
    </w:div>
    <w:div w:id="1365598051">
      <w:bodyDiv w:val="1"/>
      <w:marLeft w:val="0"/>
      <w:marRight w:val="0"/>
      <w:marTop w:val="0"/>
      <w:marBottom w:val="0"/>
      <w:divBdr>
        <w:top w:val="none" w:sz="0" w:space="0" w:color="auto"/>
        <w:left w:val="none" w:sz="0" w:space="0" w:color="auto"/>
        <w:bottom w:val="none" w:sz="0" w:space="0" w:color="auto"/>
        <w:right w:val="none" w:sz="0" w:space="0" w:color="auto"/>
      </w:divBdr>
    </w:div>
    <w:div w:id="1718696299">
      <w:bodyDiv w:val="1"/>
      <w:marLeft w:val="0"/>
      <w:marRight w:val="0"/>
      <w:marTop w:val="0"/>
      <w:marBottom w:val="0"/>
      <w:divBdr>
        <w:top w:val="none" w:sz="0" w:space="0" w:color="auto"/>
        <w:left w:val="none" w:sz="0" w:space="0" w:color="auto"/>
        <w:bottom w:val="none" w:sz="0" w:space="0" w:color="auto"/>
        <w:right w:val="none" w:sz="0" w:space="0" w:color="auto"/>
      </w:divBdr>
    </w:div>
    <w:div w:id="18105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10.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hyperlink" Target="https://www.ema.europa.eu"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ma.europa.eu" TargetMode="Externa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s://www.ema.europa.eu/en/medicines/human/EPAR/kepp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EMADOC-1700519818-2135431</_dlc_DocId>
    <_dlc_DocIdUrl xmlns="a034c160-bfb7-45f5-8632-2eb7e0508071">
      <Url>https://euema.sharepoint.com/sites/CRM/_layouts/15/DocIdRedir.aspx?ID=EMADOC-1700519818-2135431</Url>
      <Description>EMADOC-1700519818-2135431</Description>
    </_dlc_DocIdUrl>
    <Sign_x002d_off xmlns="62874b74-7561-4a92-a6e7-f8370cb4455a" xsi:nil="true"/>
  </documentManagement>
</p:properties>
</file>

<file path=customXml/itemProps1.xml><?xml version="1.0" encoding="utf-8"?>
<ds:datastoreItem xmlns:ds="http://schemas.openxmlformats.org/officeDocument/2006/customXml" ds:itemID="{BF799C2D-723B-4B15-985B-F67D06AF4244}">
  <ds:schemaRefs>
    <ds:schemaRef ds:uri="http://schemas.openxmlformats.org/officeDocument/2006/bibliography"/>
  </ds:schemaRefs>
</ds:datastoreItem>
</file>

<file path=customXml/itemProps2.xml><?xml version="1.0" encoding="utf-8"?>
<ds:datastoreItem xmlns:ds="http://schemas.openxmlformats.org/officeDocument/2006/customXml" ds:itemID="{C1E88327-2A66-4810-962C-180767A995B2}"/>
</file>

<file path=customXml/itemProps3.xml><?xml version="1.0" encoding="utf-8"?>
<ds:datastoreItem xmlns:ds="http://schemas.openxmlformats.org/officeDocument/2006/customXml" ds:itemID="{CC295314-60CF-4664-AEA7-706E55A1E17C}"/>
</file>

<file path=customXml/itemProps4.xml><?xml version="1.0" encoding="utf-8"?>
<ds:datastoreItem xmlns:ds="http://schemas.openxmlformats.org/officeDocument/2006/customXml" ds:itemID="{ADBBB1D0-8737-4819-949D-759966C1F6E8}"/>
</file>

<file path=customXml/itemProps5.xml><?xml version="1.0" encoding="utf-8"?>
<ds:datastoreItem xmlns:ds="http://schemas.openxmlformats.org/officeDocument/2006/customXml" ds:itemID="{0D7DF871-24A4-4A9A-9AC6-8C7AE194558E}"/>
</file>

<file path=docProps/app.xml><?xml version="1.0" encoding="utf-8"?>
<Properties xmlns="http://schemas.openxmlformats.org/officeDocument/2006/extended-properties" xmlns:vt="http://schemas.openxmlformats.org/officeDocument/2006/docPropsVTypes">
  <Template>Normal</Template>
  <TotalTime>0</TotalTime>
  <Pages>177</Pages>
  <Words>60224</Words>
  <Characters>343278</Characters>
  <Application>Microsoft Office Word</Application>
  <DocSecurity>0</DocSecurity>
  <Lines>2860</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402697</CharactersWithSpaces>
  <SharedDoc>false</SharedDoc>
  <HLinks>
    <vt:vector size="90" baseType="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2359399</vt:i4>
      </vt:variant>
      <vt:variant>
        <vt:i4>57</vt:i4>
      </vt:variant>
      <vt:variant>
        <vt:i4>0</vt:i4>
      </vt:variant>
      <vt:variant>
        <vt:i4>5</vt:i4>
      </vt:variant>
      <vt:variant>
        <vt:lpwstr>http://www.ema.europa.eu/docs/en_GB/document_library/Template_or_form/2013/03/WC500139752.doc</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2818175</vt:i4>
      </vt:variant>
      <vt:variant>
        <vt:i4>51</vt:i4>
      </vt:variant>
      <vt:variant>
        <vt:i4>0</vt:i4>
      </vt:variant>
      <vt:variant>
        <vt:i4>5</vt:i4>
      </vt:variant>
      <vt:variant>
        <vt:lpwstr>http://www.ema.europa.eu/docs/en_GB/document_library/Other/2012/10/WC500133159.xls</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2818175</vt:i4>
      </vt:variant>
      <vt:variant>
        <vt:i4>42</vt:i4>
      </vt:variant>
      <vt:variant>
        <vt:i4>0</vt:i4>
      </vt:variant>
      <vt:variant>
        <vt:i4>5</vt:i4>
      </vt:variant>
      <vt:variant>
        <vt:lpwstr>http://www.ema.europa.eu/docs/en_GB/document_library/Other/2012/10/WC500133159.xls</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2818175</vt:i4>
      </vt:variant>
      <vt:variant>
        <vt:i4>33</vt:i4>
      </vt:variant>
      <vt:variant>
        <vt:i4>0</vt:i4>
      </vt:variant>
      <vt:variant>
        <vt:i4>5</vt:i4>
      </vt:variant>
      <vt:variant>
        <vt:lpwstr>http://www.ema.europa.eu/docs/en_GB/document_library/Other/2012/10/WC500133159.xls</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2818175</vt:i4>
      </vt:variant>
      <vt:variant>
        <vt:i4>24</vt:i4>
      </vt:variant>
      <vt:variant>
        <vt:i4>0</vt:i4>
      </vt:variant>
      <vt:variant>
        <vt:i4>5</vt:i4>
      </vt:variant>
      <vt:variant>
        <vt:lpwstr>http://www.ema.europa.eu/docs/en_GB/document_library/Other/2012/10/WC500133159.xls</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2818175</vt:i4>
      </vt:variant>
      <vt:variant>
        <vt:i4>15</vt:i4>
      </vt:variant>
      <vt:variant>
        <vt:i4>0</vt:i4>
      </vt:variant>
      <vt:variant>
        <vt:i4>5</vt:i4>
      </vt:variant>
      <vt:variant>
        <vt:lpwstr>http://www.ema.europa.eu/docs/en_GB/document_library/Other/2012/10/WC500133159.xls</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2818175</vt:i4>
      </vt:variant>
      <vt:variant>
        <vt:i4>6</vt:i4>
      </vt:variant>
      <vt:variant>
        <vt:i4>0</vt:i4>
      </vt:variant>
      <vt:variant>
        <vt:i4>5</vt:i4>
      </vt:variant>
      <vt:variant>
        <vt:lpwstr>http://www.ema.europa.eu/docs/en_GB/document_library/Other/2012/10/WC500133159.xls</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cp:lastModifiedBy/>
  <cp:revision>1</cp:revision>
  <dcterms:created xsi:type="dcterms:W3CDTF">2025-05-02T12:34:00Z</dcterms:created>
  <dcterms:modified xsi:type="dcterms:W3CDTF">2025-05-02T12:34:00Z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9bb40fce-780a-4c15-a2ea-d5e74cff4668</vt:lpwstr>
  </property>
</Properties>
</file>