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C55C02" w:rsidRPr="00AE198E" w14:paraId="6131C54E" w14:textId="77777777" w:rsidTr="0022137B">
        <w:trPr>
          <w:trHeight w:val="1408"/>
        </w:trPr>
        <w:tc>
          <w:tcPr>
            <w:tcW w:w="9356" w:type="dxa"/>
          </w:tcPr>
          <w:p w14:paraId="256E6BDE" w14:textId="0322D90D" w:rsidR="00C55C02" w:rsidRPr="00220238" w:rsidRDefault="00C55C02" w:rsidP="00C55C02">
            <w:pPr>
              <w:widowControl w:val="0"/>
            </w:pPr>
            <w:r w:rsidRPr="00220238">
              <w:t xml:space="preserve">Ez a </w:t>
            </w:r>
            <w:proofErr w:type="spellStart"/>
            <w:r w:rsidRPr="00220238">
              <w:t>dokumentum</w:t>
            </w:r>
            <w:proofErr w:type="spellEnd"/>
            <w:r w:rsidRPr="00220238">
              <w:rPr>
                <w:lang w:val="hu-HU"/>
              </w:rPr>
              <w:t xml:space="preserve"> </w:t>
            </w:r>
            <w:r w:rsidRPr="00220238">
              <w:t xml:space="preserve">a </w:t>
            </w:r>
            <w:proofErr w:type="spellStart"/>
            <w:r>
              <w:t>Kivexa</w:t>
            </w:r>
            <w:proofErr w:type="spellEnd"/>
            <w:r w:rsidRPr="00220238">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003E1501" w:rsidRPr="003E1501">
              <w:rPr>
                <w:szCs w:val="24"/>
              </w:rPr>
              <w:t>EMEA/H/C/PSUSA/00000011/202212</w:t>
            </w:r>
            <w:r w:rsidRPr="00220238">
              <w:t>)</w:t>
            </w:r>
            <w:r w:rsidRPr="00220238">
              <w:rPr>
                <w:lang w:val="hu-HU"/>
              </w:rPr>
              <w:t xml:space="preserve"> óta eszközölt változtatásokat</w:t>
            </w:r>
            <w:r w:rsidRPr="00220238">
              <w:t>.</w:t>
            </w:r>
          </w:p>
          <w:p w14:paraId="182CF207" w14:textId="77777777" w:rsidR="00C55C02" w:rsidRPr="00220238" w:rsidRDefault="00C55C02" w:rsidP="00C55C02">
            <w:pPr>
              <w:widowControl w:val="0"/>
            </w:pPr>
          </w:p>
          <w:p w14:paraId="16C00FFB" w14:textId="57CAEA48" w:rsidR="00C55C02" w:rsidRPr="008A22C5" w:rsidRDefault="00C55C02" w:rsidP="00C55C02">
            <w:pPr>
              <w:widowControl w:val="0"/>
              <w:spacing w:line="240" w:lineRule="auto"/>
              <w:rPr>
                <w:szCs w:val="24"/>
                <w:lang w:val="en-US"/>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rsidRPr="00220238">
              <w:t xml:space="preserve">: </w:t>
            </w:r>
            <w:hyperlink r:id="rId11" w:history="1">
              <w:r w:rsidRPr="00D2669A">
                <w:rPr>
                  <w:rStyle w:val="Hyperlink"/>
                  <w:szCs w:val="24"/>
                </w:rPr>
                <w:t>https://www.ema.europa.eu/en/medicines/human/epar/K</w:t>
              </w:r>
              <w:proofErr w:type="spellStart"/>
              <w:r w:rsidRPr="00D2669A">
                <w:rPr>
                  <w:rStyle w:val="Hyperlink"/>
                  <w:szCs w:val="24"/>
                  <w:lang w:val="en-US"/>
                </w:rPr>
                <w:t>ivexa</w:t>
              </w:r>
              <w:proofErr w:type="spellEnd"/>
            </w:hyperlink>
          </w:p>
        </w:tc>
      </w:tr>
    </w:tbl>
    <w:p w14:paraId="4D6B3939" w14:textId="77777777" w:rsidR="00C55C02" w:rsidRPr="00917163" w:rsidRDefault="00C55C02" w:rsidP="00C55C02">
      <w:pPr>
        <w:rPr>
          <w:b/>
          <w:color w:val="000000"/>
          <w:szCs w:val="22"/>
        </w:rPr>
      </w:pPr>
    </w:p>
    <w:p w14:paraId="257F0B29" w14:textId="77777777" w:rsidR="00C55C02" w:rsidRPr="00E43737" w:rsidRDefault="00C55C02" w:rsidP="00C55C02">
      <w:pPr>
        <w:rPr>
          <w:b/>
          <w:color w:val="000000"/>
          <w:szCs w:val="22"/>
          <w:lang w:val="en-US"/>
        </w:rPr>
      </w:pPr>
    </w:p>
    <w:p w14:paraId="15DBFA5D" w14:textId="77777777" w:rsidR="00C55C02" w:rsidRPr="00E43737" w:rsidRDefault="00C55C02" w:rsidP="00C55C02">
      <w:pPr>
        <w:rPr>
          <w:b/>
          <w:color w:val="000000"/>
          <w:szCs w:val="22"/>
          <w:lang w:val="en-US"/>
        </w:rPr>
      </w:pPr>
    </w:p>
    <w:p w14:paraId="44C7D17B" w14:textId="77777777" w:rsidR="00A4292A" w:rsidRPr="00F5740A" w:rsidRDefault="00A4292A" w:rsidP="00DB46E1">
      <w:pPr>
        <w:widowControl w:val="0"/>
        <w:spacing w:line="240" w:lineRule="auto"/>
        <w:rPr>
          <w:szCs w:val="22"/>
          <w:lang w:val="hu-HU"/>
        </w:rPr>
      </w:pPr>
    </w:p>
    <w:p w14:paraId="40BC39F2" w14:textId="77777777" w:rsidR="00A4292A" w:rsidRPr="00F5740A" w:rsidRDefault="00A4292A" w:rsidP="00DB46E1">
      <w:pPr>
        <w:widowControl w:val="0"/>
        <w:spacing w:line="240" w:lineRule="auto"/>
        <w:rPr>
          <w:szCs w:val="22"/>
          <w:lang w:val="hu-HU"/>
        </w:rPr>
      </w:pPr>
    </w:p>
    <w:p w14:paraId="1007BFB9" w14:textId="77777777" w:rsidR="00A4292A" w:rsidRPr="00F5740A" w:rsidRDefault="00A4292A" w:rsidP="00DB46E1">
      <w:pPr>
        <w:widowControl w:val="0"/>
        <w:spacing w:line="240" w:lineRule="auto"/>
        <w:rPr>
          <w:szCs w:val="22"/>
          <w:lang w:val="hu-HU"/>
        </w:rPr>
      </w:pPr>
    </w:p>
    <w:p w14:paraId="1452E8A3" w14:textId="77777777" w:rsidR="00A4292A" w:rsidRPr="00F5740A" w:rsidRDefault="00A4292A" w:rsidP="00DB46E1">
      <w:pPr>
        <w:widowControl w:val="0"/>
        <w:spacing w:line="240" w:lineRule="auto"/>
        <w:rPr>
          <w:szCs w:val="22"/>
          <w:lang w:val="hu-HU"/>
        </w:rPr>
      </w:pPr>
    </w:p>
    <w:p w14:paraId="4BB3732E" w14:textId="77777777" w:rsidR="00A4292A" w:rsidRPr="00F5740A" w:rsidRDefault="00A4292A" w:rsidP="00DB46E1">
      <w:pPr>
        <w:widowControl w:val="0"/>
        <w:spacing w:line="240" w:lineRule="auto"/>
        <w:rPr>
          <w:szCs w:val="22"/>
          <w:lang w:val="hu-HU"/>
        </w:rPr>
      </w:pPr>
    </w:p>
    <w:p w14:paraId="3E568DDE" w14:textId="77777777" w:rsidR="00A4292A" w:rsidRPr="00F5740A" w:rsidRDefault="00A4292A" w:rsidP="00DB46E1">
      <w:pPr>
        <w:widowControl w:val="0"/>
        <w:spacing w:line="240" w:lineRule="auto"/>
        <w:rPr>
          <w:szCs w:val="22"/>
          <w:lang w:val="hu-HU"/>
        </w:rPr>
      </w:pPr>
    </w:p>
    <w:p w14:paraId="198D558B" w14:textId="77777777" w:rsidR="00A4292A" w:rsidRPr="00F5740A" w:rsidRDefault="00A4292A" w:rsidP="00DB46E1">
      <w:pPr>
        <w:widowControl w:val="0"/>
        <w:spacing w:line="240" w:lineRule="auto"/>
        <w:rPr>
          <w:szCs w:val="22"/>
          <w:lang w:val="hu-HU"/>
        </w:rPr>
      </w:pPr>
    </w:p>
    <w:p w14:paraId="5E176B71" w14:textId="77777777" w:rsidR="00A4292A" w:rsidRPr="00F5740A" w:rsidRDefault="00A4292A" w:rsidP="00DB46E1">
      <w:pPr>
        <w:widowControl w:val="0"/>
        <w:spacing w:line="240" w:lineRule="auto"/>
        <w:rPr>
          <w:szCs w:val="22"/>
          <w:lang w:val="hu-HU"/>
        </w:rPr>
      </w:pPr>
    </w:p>
    <w:p w14:paraId="4381C5DC" w14:textId="77777777" w:rsidR="00A4292A" w:rsidRPr="00F5740A" w:rsidRDefault="00A4292A" w:rsidP="00DB46E1">
      <w:pPr>
        <w:widowControl w:val="0"/>
        <w:spacing w:line="240" w:lineRule="auto"/>
        <w:rPr>
          <w:szCs w:val="22"/>
          <w:lang w:val="hu-HU"/>
        </w:rPr>
      </w:pPr>
    </w:p>
    <w:p w14:paraId="649073C5" w14:textId="77777777" w:rsidR="00A4292A" w:rsidRPr="00F5740A" w:rsidRDefault="00A4292A" w:rsidP="00DB46E1">
      <w:pPr>
        <w:widowControl w:val="0"/>
        <w:spacing w:line="240" w:lineRule="auto"/>
        <w:rPr>
          <w:szCs w:val="22"/>
          <w:lang w:val="hu-HU"/>
        </w:rPr>
      </w:pPr>
    </w:p>
    <w:p w14:paraId="14B62728" w14:textId="77777777" w:rsidR="00A4292A" w:rsidRPr="00F5740A" w:rsidRDefault="00A4292A" w:rsidP="00DB46E1">
      <w:pPr>
        <w:widowControl w:val="0"/>
        <w:spacing w:line="240" w:lineRule="auto"/>
        <w:rPr>
          <w:szCs w:val="22"/>
          <w:lang w:val="hu-HU"/>
        </w:rPr>
      </w:pPr>
    </w:p>
    <w:p w14:paraId="2B08F429" w14:textId="77777777" w:rsidR="00A4292A" w:rsidRPr="00F5740A" w:rsidRDefault="00A4292A" w:rsidP="00DB46E1">
      <w:pPr>
        <w:widowControl w:val="0"/>
        <w:spacing w:line="240" w:lineRule="auto"/>
        <w:rPr>
          <w:szCs w:val="22"/>
          <w:lang w:val="hu-HU"/>
        </w:rPr>
      </w:pPr>
    </w:p>
    <w:p w14:paraId="118B9F71" w14:textId="77777777" w:rsidR="00A4292A" w:rsidRPr="00F5740A" w:rsidRDefault="00A4292A" w:rsidP="00DB46E1">
      <w:pPr>
        <w:widowControl w:val="0"/>
        <w:spacing w:line="240" w:lineRule="auto"/>
        <w:rPr>
          <w:szCs w:val="22"/>
          <w:lang w:val="hu-HU"/>
        </w:rPr>
      </w:pPr>
    </w:p>
    <w:p w14:paraId="34705DA9" w14:textId="77777777" w:rsidR="00A4292A" w:rsidRPr="00F5740A" w:rsidRDefault="00A4292A" w:rsidP="00DB46E1">
      <w:pPr>
        <w:widowControl w:val="0"/>
        <w:spacing w:line="240" w:lineRule="auto"/>
        <w:rPr>
          <w:szCs w:val="22"/>
          <w:lang w:val="hu-HU"/>
        </w:rPr>
      </w:pPr>
    </w:p>
    <w:p w14:paraId="55C5EB4B" w14:textId="77777777" w:rsidR="00A4292A" w:rsidRPr="00F5740A" w:rsidRDefault="00A4292A" w:rsidP="00DB46E1">
      <w:pPr>
        <w:widowControl w:val="0"/>
        <w:spacing w:line="240" w:lineRule="auto"/>
        <w:rPr>
          <w:szCs w:val="22"/>
          <w:lang w:val="hu-HU"/>
        </w:rPr>
      </w:pPr>
    </w:p>
    <w:p w14:paraId="24E0805A" w14:textId="77777777" w:rsidR="00A4292A" w:rsidRPr="00F5740A" w:rsidRDefault="00A4292A" w:rsidP="00DB46E1">
      <w:pPr>
        <w:widowControl w:val="0"/>
        <w:spacing w:line="240" w:lineRule="auto"/>
        <w:rPr>
          <w:szCs w:val="22"/>
          <w:lang w:val="hu-HU"/>
        </w:rPr>
      </w:pPr>
    </w:p>
    <w:p w14:paraId="53A8C9F2" w14:textId="77777777" w:rsidR="00A4292A" w:rsidRPr="00F5740A" w:rsidRDefault="00A4292A" w:rsidP="00DB46E1">
      <w:pPr>
        <w:widowControl w:val="0"/>
        <w:spacing w:line="240" w:lineRule="auto"/>
        <w:jc w:val="center"/>
        <w:rPr>
          <w:b/>
          <w:caps/>
          <w:szCs w:val="22"/>
          <w:lang w:val="hu-HU"/>
        </w:rPr>
      </w:pPr>
    </w:p>
    <w:p w14:paraId="0D582D2C" w14:textId="6AEC6B38" w:rsidR="00A4292A" w:rsidRPr="00C37E85" w:rsidRDefault="00A4292A" w:rsidP="00DB46E1">
      <w:pPr>
        <w:widowControl w:val="0"/>
        <w:spacing w:line="240" w:lineRule="auto"/>
        <w:jc w:val="center"/>
        <w:outlineLvl w:val="0"/>
        <w:rPr>
          <w:b/>
          <w:caps/>
          <w:szCs w:val="22"/>
          <w:lang w:val="hu-HU"/>
        </w:rPr>
      </w:pPr>
      <w:r w:rsidRPr="00C37E85">
        <w:rPr>
          <w:b/>
          <w:caps/>
          <w:szCs w:val="22"/>
          <w:lang w:val="hu-HU"/>
        </w:rPr>
        <w:t>I. Melléklet</w:t>
      </w:r>
      <w:r w:rsidR="00361A1A" w:rsidRPr="00C37E85">
        <w:rPr>
          <w:b/>
          <w:caps/>
          <w:szCs w:val="22"/>
          <w:lang w:val="hu-HU"/>
        </w:rPr>
        <w:fldChar w:fldCharType="begin"/>
      </w:r>
      <w:r w:rsidR="00361A1A" w:rsidRPr="00C37E85">
        <w:rPr>
          <w:b/>
          <w:caps/>
          <w:szCs w:val="22"/>
          <w:lang w:val="hu-HU"/>
        </w:rPr>
        <w:instrText xml:space="preserve"> DOCVARIABLE VAULT_ND_1f702e94-eb0c-4163-831c-95b16895c67a \* MERGEFORMAT </w:instrText>
      </w:r>
      <w:r w:rsidR="00361A1A" w:rsidRPr="00C37E85">
        <w:rPr>
          <w:b/>
          <w:caps/>
          <w:szCs w:val="22"/>
          <w:lang w:val="hu-HU"/>
        </w:rPr>
        <w:fldChar w:fldCharType="separate"/>
      </w:r>
      <w:r w:rsidR="00361A1A" w:rsidRPr="00C37E85">
        <w:rPr>
          <w:b/>
          <w:caps/>
          <w:szCs w:val="22"/>
          <w:lang w:val="hu-HU"/>
        </w:rPr>
        <w:t xml:space="preserve"> </w:t>
      </w:r>
      <w:r w:rsidR="00361A1A" w:rsidRPr="00C37E85">
        <w:rPr>
          <w:b/>
          <w:caps/>
          <w:szCs w:val="22"/>
          <w:lang w:val="hu-HU"/>
        </w:rPr>
        <w:fldChar w:fldCharType="end"/>
      </w:r>
    </w:p>
    <w:p w14:paraId="0AC9A5D0" w14:textId="77777777" w:rsidR="00A4292A" w:rsidRPr="00F5740A" w:rsidRDefault="00A4292A" w:rsidP="00DB46E1">
      <w:pPr>
        <w:widowControl w:val="0"/>
        <w:spacing w:line="240" w:lineRule="auto"/>
        <w:jc w:val="center"/>
        <w:rPr>
          <w:b/>
          <w:szCs w:val="22"/>
          <w:lang w:val="hu-HU"/>
        </w:rPr>
      </w:pPr>
    </w:p>
    <w:p w14:paraId="1DD80D3D" w14:textId="77777777" w:rsidR="00FF4F06" w:rsidRDefault="00A4292A" w:rsidP="008723F0">
      <w:pPr>
        <w:pStyle w:val="TitleA"/>
      </w:pPr>
      <w:r w:rsidRPr="00F5740A">
        <w:t>ALKALMAZÁSI ELŐÍRÁS</w:t>
      </w:r>
    </w:p>
    <w:p w14:paraId="74EAD235" w14:textId="3D451233" w:rsidR="00A4292A" w:rsidRPr="00F5740A" w:rsidRDefault="00A4292A" w:rsidP="008723F0">
      <w:pPr>
        <w:pStyle w:val="TitleA"/>
        <w:jc w:val="left"/>
      </w:pPr>
      <w:r w:rsidRPr="00F5740A">
        <w:br w:type="page"/>
      </w:r>
      <w:r w:rsidRPr="00F5740A">
        <w:lastRenderedPageBreak/>
        <w:t>1.</w:t>
      </w:r>
      <w:r w:rsidRPr="00F5740A">
        <w:tab/>
        <w:t>A GYÓGYSZER NEVE</w:t>
      </w:r>
    </w:p>
    <w:p w14:paraId="653945A1" w14:textId="77777777" w:rsidR="00A4292A" w:rsidRPr="00F5740A" w:rsidRDefault="00A4292A" w:rsidP="00DB46E1">
      <w:pPr>
        <w:widowControl w:val="0"/>
        <w:spacing w:line="240" w:lineRule="auto"/>
        <w:rPr>
          <w:szCs w:val="22"/>
          <w:lang w:val="hu-HU"/>
        </w:rPr>
      </w:pPr>
    </w:p>
    <w:p w14:paraId="6131119F" w14:textId="5A8648B4" w:rsidR="00A4292A" w:rsidRPr="00F5740A" w:rsidRDefault="00A4292A" w:rsidP="00DB46E1">
      <w:pPr>
        <w:widowControl w:val="0"/>
        <w:spacing w:line="240" w:lineRule="auto"/>
        <w:outlineLvl w:val="0"/>
        <w:rPr>
          <w:szCs w:val="22"/>
          <w:lang w:val="hu-HU"/>
        </w:rPr>
      </w:pPr>
      <w:r w:rsidRPr="00F5740A">
        <w:rPr>
          <w:szCs w:val="22"/>
          <w:lang w:val="hu-HU"/>
        </w:rPr>
        <w:t>Kivexa 600</w:t>
      </w:r>
      <w:ins w:id="0" w:author="Author">
        <w:r w:rsidR="00B96B0F">
          <w:rPr>
            <w:szCs w:val="22"/>
            <w:lang w:val="hu-HU"/>
          </w:rPr>
          <w:t> </w:t>
        </w:r>
      </w:ins>
      <w:del w:id="1" w:author="Author">
        <w:r w:rsidRPr="00F5740A" w:rsidDel="00B96B0F">
          <w:rPr>
            <w:szCs w:val="22"/>
            <w:lang w:val="hu-HU"/>
          </w:rPr>
          <w:delText xml:space="preserve"> </w:delText>
        </w:r>
      </w:del>
      <w:r w:rsidRPr="00F5740A">
        <w:rPr>
          <w:szCs w:val="22"/>
          <w:lang w:val="hu-HU"/>
        </w:rPr>
        <w:t>mg/300</w:t>
      </w:r>
      <w:ins w:id="2" w:author="Author">
        <w:r w:rsidR="00B96B0F">
          <w:rPr>
            <w:szCs w:val="22"/>
            <w:lang w:val="hu-HU"/>
          </w:rPr>
          <w:t> </w:t>
        </w:r>
      </w:ins>
      <w:del w:id="3" w:author="Author">
        <w:r w:rsidRPr="00F5740A" w:rsidDel="00B96B0F">
          <w:rPr>
            <w:szCs w:val="22"/>
            <w:lang w:val="hu-HU"/>
          </w:rPr>
          <w:delText xml:space="preserve"> </w:delText>
        </w:r>
      </w:del>
      <w:r w:rsidRPr="00F5740A">
        <w:rPr>
          <w:szCs w:val="22"/>
          <w:lang w:val="hu-HU"/>
        </w:rPr>
        <w:t>mg filmtabletta</w:t>
      </w:r>
      <w:r w:rsidR="00D80E9E">
        <w:rPr>
          <w:szCs w:val="22"/>
          <w:lang w:val="hu-HU"/>
        </w:rPr>
        <w:fldChar w:fldCharType="begin"/>
      </w:r>
      <w:r w:rsidR="00D80E9E">
        <w:rPr>
          <w:szCs w:val="22"/>
          <w:lang w:val="hu-HU"/>
        </w:rPr>
        <w:instrText xml:space="preserve"> DOCVARIABLE vault_nd_ef83dce5-4a06-48f0-b4c3-9e7993e605fc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327DDC53" w14:textId="77777777" w:rsidR="00A4292A" w:rsidRPr="00F5740A" w:rsidRDefault="00A4292A" w:rsidP="00DB46E1">
      <w:pPr>
        <w:widowControl w:val="0"/>
        <w:spacing w:line="240" w:lineRule="auto"/>
        <w:rPr>
          <w:szCs w:val="22"/>
          <w:lang w:val="hu-HU"/>
        </w:rPr>
      </w:pPr>
    </w:p>
    <w:p w14:paraId="217A34A5" w14:textId="77777777" w:rsidR="00A4292A" w:rsidRPr="00F5740A" w:rsidRDefault="00A4292A" w:rsidP="00DB46E1">
      <w:pPr>
        <w:widowControl w:val="0"/>
        <w:spacing w:line="240" w:lineRule="auto"/>
        <w:rPr>
          <w:szCs w:val="22"/>
          <w:lang w:val="hu-HU"/>
        </w:rPr>
      </w:pPr>
    </w:p>
    <w:p w14:paraId="68426545" w14:textId="53E2D0BE" w:rsidR="00A4292A" w:rsidRPr="00F5740A" w:rsidRDefault="00A4292A" w:rsidP="00DB46E1">
      <w:pPr>
        <w:widowControl w:val="0"/>
        <w:spacing w:line="240" w:lineRule="auto"/>
        <w:ind w:left="567" w:hanging="567"/>
        <w:outlineLvl w:val="0"/>
        <w:rPr>
          <w:b/>
          <w:szCs w:val="22"/>
          <w:lang w:val="hu-HU"/>
        </w:rPr>
      </w:pPr>
      <w:r w:rsidRPr="00F5740A">
        <w:rPr>
          <w:b/>
          <w:szCs w:val="22"/>
          <w:lang w:val="hu-HU"/>
        </w:rPr>
        <w:t>2.</w:t>
      </w:r>
      <w:r w:rsidRPr="00F5740A">
        <w:rPr>
          <w:b/>
          <w:szCs w:val="22"/>
          <w:lang w:val="hu-HU"/>
        </w:rPr>
        <w:tab/>
        <w:t>MINŐSÉGI ÉS MENNYISÉGI ÖSSZETÉTEL</w:t>
      </w:r>
      <w:r w:rsidR="00D80E9E">
        <w:rPr>
          <w:b/>
          <w:szCs w:val="22"/>
          <w:lang w:val="hu-HU"/>
        </w:rPr>
        <w:fldChar w:fldCharType="begin"/>
      </w:r>
      <w:r w:rsidR="00D80E9E">
        <w:rPr>
          <w:b/>
          <w:szCs w:val="22"/>
          <w:lang w:val="hu-HU"/>
        </w:rPr>
        <w:instrText xml:space="preserve"> DOCVARIABLE VAULT_ND_3d4494d1-1548-4195-89da-c07a68311050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6340545" w14:textId="77777777" w:rsidR="00A4292A" w:rsidRPr="00F5740A" w:rsidRDefault="00A4292A" w:rsidP="00DB46E1">
      <w:pPr>
        <w:widowControl w:val="0"/>
        <w:spacing w:line="240" w:lineRule="auto"/>
        <w:rPr>
          <w:i/>
          <w:szCs w:val="22"/>
          <w:lang w:val="hu-HU"/>
        </w:rPr>
      </w:pPr>
    </w:p>
    <w:p w14:paraId="24BB15EA" w14:textId="6A28B013" w:rsidR="00A4292A" w:rsidRPr="00F5740A" w:rsidRDefault="00A4292A" w:rsidP="00DB46E1">
      <w:pPr>
        <w:widowControl w:val="0"/>
        <w:spacing w:line="240" w:lineRule="auto"/>
        <w:rPr>
          <w:szCs w:val="22"/>
          <w:lang w:val="hu-HU"/>
        </w:rPr>
      </w:pPr>
      <w:r w:rsidRPr="00F5740A">
        <w:rPr>
          <w:szCs w:val="22"/>
          <w:lang w:val="hu-HU"/>
        </w:rPr>
        <w:t>600 mg abakavir</w:t>
      </w:r>
      <w:r w:rsidR="004A54C0">
        <w:rPr>
          <w:szCs w:val="22"/>
          <w:lang w:val="hu-HU"/>
        </w:rPr>
        <w:t>t</w:t>
      </w:r>
      <w:r w:rsidRPr="00F5740A">
        <w:rPr>
          <w:szCs w:val="22"/>
          <w:lang w:val="hu-HU"/>
        </w:rPr>
        <w:t xml:space="preserve"> (szulfát formájában) és 300 mg lamivudin</w:t>
      </w:r>
      <w:r w:rsidR="004A54C0">
        <w:rPr>
          <w:szCs w:val="22"/>
          <w:lang w:val="hu-HU"/>
        </w:rPr>
        <w:t>t tartalmaz</w:t>
      </w:r>
      <w:r w:rsidRPr="00F5740A">
        <w:rPr>
          <w:szCs w:val="22"/>
          <w:lang w:val="hu-HU"/>
        </w:rPr>
        <w:t xml:space="preserve"> filmtablettánként.</w:t>
      </w:r>
    </w:p>
    <w:p w14:paraId="3844706D" w14:textId="77777777" w:rsidR="00A4292A" w:rsidRPr="00F5740A" w:rsidRDefault="00A4292A">
      <w:pPr>
        <w:widowControl w:val="0"/>
        <w:spacing w:line="240" w:lineRule="auto"/>
        <w:rPr>
          <w:szCs w:val="22"/>
          <w:lang w:val="hu-HU"/>
        </w:rPr>
      </w:pPr>
    </w:p>
    <w:p w14:paraId="7753A8A8" w14:textId="0843E02A" w:rsidR="00C47F05" w:rsidRDefault="006B7A0F">
      <w:pPr>
        <w:widowControl w:val="0"/>
        <w:spacing w:line="240" w:lineRule="auto"/>
        <w:outlineLvl w:val="0"/>
        <w:rPr>
          <w:szCs w:val="22"/>
          <w:lang w:val="hu-HU"/>
        </w:rPr>
      </w:pPr>
      <w:r w:rsidRPr="00366093">
        <w:rPr>
          <w:szCs w:val="22"/>
          <w:u w:val="single"/>
          <w:lang w:val="hu-HU"/>
        </w:rPr>
        <w:t>Ismert hatású s</w:t>
      </w:r>
      <w:r w:rsidR="00A4292A" w:rsidRPr="00366093">
        <w:rPr>
          <w:szCs w:val="22"/>
          <w:u w:val="single"/>
          <w:lang w:val="hu-HU"/>
        </w:rPr>
        <w:t>egédanyag</w:t>
      </w:r>
      <w:r w:rsidRPr="00366093">
        <w:rPr>
          <w:szCs w:val="22"/>
          <w:u w:val="single"/>
          <w:lang w:val="hu-HU"/>
        </w:rPr>
        <w:t>ok</w:t>
      </w:r>
      <w:r w:rsidR="008357B0" w:rsidRPr="00F5740A">
        <w:rPr>
          <w:szCs w:val="22"/>
          <w:lang w:val="hu-HU"/>
        </w:rPr>
        <w:t>:</w:t>
      </w:r>
      <w:r w:rsidR="00332F80">
        <w:rPr>
          <w:szCs w:val="22"/>
          <w:lang w:val="hu-HU"/>
        </w:rPr>
        <w:fldChar w:fldCharType="begin"/>
      </w:r>
      <w:r w:rsidR="00332F80">
        <w:rPr>
          <w:szCs w:val="22"/>
          <w:lang w:val="hu-HU"/>
        </w:rPr>
        <w:instrText xml:space="preserve"> DOCVARIABLE vault_nd_56f568e0-92c8-478a-a7bf-e28ad95235f1 \* MERGEFORMAT </w:instrText>
      </w:r>
      <w:r w:rsidR="00332F80">
        <w:rPr>
          <w:szCs w:val="22"/>
          <w:lang w:val="hu-HU"/>
        </w:rPr>
        <w:fldChar w:fldCharType="separate"/>
      </w:r>
      <w:r w:rsidR="00332F80">
        <w:rPr>
          <w:szCs w:val="22"/>
          <w:lang w:val="hu-HU"/>
        </w:rPr>
        <w:t xml:space="preserve"> </w:t>
      </w:r>
      <w:r w:rsidR="00332F80">
        <w:rPr>
          <w:szCs w:val="22"/>
          <w:lang w:val="hu-HU"/>
        </w:rPr>
        <w:fldChar w:fldCharType="end"/>
      </w:r>
    </w:p>
    <w:p w14:paraId="4A6A1177" w14:textId="77777777" w:rsidR="00C47F05" w:rsidRDefault="00C47F05">
      <w:pPr>
        <w:widowControl w:val="0"/>
        <w:spacing w:line="240" w:lineRule="auto"/>
        <w:outlineLvl w:val="0"/>
        <w:rPr>
          <w:szCs w:val="22"/>
          <w:lang w:val="hu-HU"/>
        </w:rPr>
      </w:pPr>
    </w:p>
    <w:p w14:paraId="3499C4D7" w14:textId="598CB371" w:rsidR="00A4292A" w:rsidRPr="00F5740A" w:rsidRDefault="00ED298F" w:rsidP="007A7730">
      <w:pPr>
        <w:widowControl w:val="0"/>
        <w:spacing w:line="240" w:lineRule="auto"/>
        <w:outlineLvl w:val="0"/>
        <w:rPr>
          <w:b/>
          <w:szCs w:val="22"/>
          <w:lang w:val="hu-HU"/>
        </w:rPr>
      </w:pPr>
      <w:r w:rsidRPr="00F5740A">
        <w:rPr>
          <w:szCs w:val="22"/>
          <w:lang w:val="hu-HU"/>
        </w:rPr>
        <w:t>1,7 mg</w:t>
      </w:r>
      <w:r w:rsidRPr="00F5740A" w:rsidDel="008357B0">
        <w:rPr>
          <w:szCs w:val="22"/>
          <w:lang w:val="hu-HU"/>
        </w:rPr>
        <w:t xml:space="preserve"> </w:t>
      </w:r>
      <w:r w:rsidR="008357B0" w:rsidRPr="00F5740A">
        <w:rPr>
          <w:szCs w:val="22"/>
          <w:lang w:val="hu-HU"/>
        </w:rPr>
        <w:t>s</w:t>
      </w:r>
      <w:r w:rsidR="00A4292A" w:rsidRPr="00F5740A">
        <w:rPr>
          <w:szCs w:val="22"/>
          <w:lang w:val="hu-HU"/>
        </w:rPr>
        <w:t xml:space="preserve">unset yellow </w:t>
      </w:r>
      <w:r w:rsidR="001C2689" w:rsidRPr="00F5740A">
        <w:rPr>
          <w:szCs w:val="22"/>
          <w:lang w:val="hu-HU"/>
        </w:rPr>
        <w:t>FCF</w:t>
      </w:r>
      <w:r w:rsidR="007A7730">
        <w:rPr>
          <w:szCs w:val="22"/>
          <w:lang w:val="hu-HU"/>
        </w:rPr>
        <w:noBreakHyphen/>
        <w:t>et</w:t>
      </w:r>
      <w:r w:rsidR="001C2689" w:rsidRPr="00F5740A">
        <w:rPr>
          <w:szCs w:val="22"/>
          <w:lang w:val="hu-HU"/>
        </w:rPr>
        <w:t xml:space="preserve"> </w:t>
      </w:r>
      <w:r w:rsidR="00A4292A" w:rsidRPr="00F5740A">
        <w:rPr>
          <w:szCs w:val="22"/>
          <w:lang w:val="hu-HU"/>
        </w:rPr>
        <w:t xml:space="preserve">(E110) </w:t>
      </w:r>
      <w:r w:rsidR="00C47F05">
        <w:rPr>
          <w:szCs w:val="22"/>
          <w:lang w:val="hu-HU"/>
        </w:rPr>
        <w:t>és 2,31 mg nátrium</w:t>
      </w:r>
      <w:r w:rsidR="007A7730">
        <w:rPr>
          <w:szCs w:val="22"/>
          <w:lang w:val="hu-HU"/>
        </w:rPr>
        <w:t>ot tartalmaz 600 mg/300 mg</w:t>
      </w:r>
      <w:r w:rsidR="007A7730">
        <w:rPr>
          <w:szCs w:val="22"/>
          <w:lang w:val="hu-HU"/>
        </w:rPr>
        <w:noBreakHyphen/>
        <w:t>os</w:t>
      </w:r>
      <w:r w:rsidR="00C47F05">
        <w:rPr>
          <w:szCs w:val="22"/>
          <w:lang w:val="hu-HU"/>
        </w:rPr>
        <w:t xml:space="preserve"> </w:t>
      </w:r>
      <w:r w:rsidR="00A4292A" w:rsidRPr="00F5740A">
        <w:rPr>
          <w:szCs w:val="22"/>
          <w:lang w:val="hu-HU"/>
        </w:rPr>
        <w:t>tablettánként</w:t>
      </w:r>
      <w:r w:rsidR="008357B0" w:rsidRPr="00F5740A">
        <w:rPr>
          <w:szCs w:val="22"/>
          <w:lang w:val="hu-HU"/>
        </w:rPr>
        <w:t>.</w:t>
      </w:r>
      <w:r w:rsidR="00D80E9E">
        <w:rPr>
          <w:szCs w:val="22"/>
          <w:lang w:val="hu-HU"/>
        </w:rPr>
        <w:fldChar w:fldCharType="begin"/>
      </w:r>
      <w:r w:rsidR="00D80E9E">
        <w:rPr>
          <w:szCs w:val="22"/>
          <w:lang w:val="hu-HU"/>
        </w:rPr>
        <w:instrText xml:space="preserve"> DOCVARIABLE vault_nd_94cd5c51-f0d6-4db5-80f0-d5af1adf075e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0A212B46" w14:textId="77777777" w:rsidR="00A4292A" w:rsidRPr="00F5740A" w:rsidRDefault="00A4292A">
      <w:pPr>
        <w:widowControl w:val="0"/>
        <w:spacing w:line="240" w:lineRule="auto"/>
        <w:rPr>
          <w:szCs w:val="22"/>
          <w:lang w:val="hu-HU"/>
        </w:rPr>
      </w:pPr>
    </w:p>
    <w:p w14:paraId="3585D4A0" w14:textId="6C9FFC5A" w:rsidR="00A4292A" w:rsidRPr="00F5740A" w:rsidRDefault="00A4292A">
      <w:pPr>
        <w:widowControl w:val="0"/>
        <w:spacing w:line="240" w:lineRule="auto"/>
        <w:outlineLvl w:val="0"/>
        <w:rPr>
          <w:szCs w:val="22"/>
          <w:lang w:val="hu-HU"/>
        </w:rPr>
      </w:pPr>
      <w:r w:rsidRPr="00F5740A">
        <w:rPr>
          <w:szCs w:val="22"/>
          <w:lang w:val="hu-HU"/>
        </w:rPr>
        <w:t>A segédanyagok teljes listáját lásd a 6.1</w:t>
      </w:r>
      <w:ins w:id="4" w:author="Author">
        <w:r w:rsidR="00B96B0F">
          <w:rPr>
            <w:szCs w:val="22"/>
            <w:lang w:val="hu-HU"/>
          </w:rPr>
          <w:t> </w:t>
        </w:r>
      </w:ins>
      <w:del w:id="5" w:author="Author">
        <w:r w:rsidRPr="00F5740A" w:rsidDel="00B96B0F">
          <w:rPr>
            <w:szCs w:val="22"/>
            <w:lang w:val="hu-HU"/>
          </w:rPr>
          <w:delText xml:space="preserve"> </w:delText>
        </w:r>
      </w:del>
      <w:r w:rsidRPr="00F5740A">
        <w:rPr>
          <w:szCs w:val="22"/>
          <w:lang w:val="hu-HU"/>
        </w:rPr>
        <w:t>pontban.</w:t>
      </w:r>
      <w:r w:rsidR="00D80E9E">
        <w:rPr>
          <w:szCs w:val="22"/>
          <w:lang w:val="hu-HU"/>
        </w:rPr>
        <w:fldChar w:fldCharType="begin"/>
      </w:r>
      <w:r w:rsidR="00D80E9E">
        <w:rPr>
          <w:szCs w:val="22"/>
          <w:lang w:val="hu-HU"/>
        </w:rPr>
        <w:instrText xml:space="preserve"> DOCVARIABLE vault_nd_e0e29ef4-f003-4a0c-80a6-1a45eb31637a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6A3AE0CE" w14:textId="77777777" w:rsidR="00A4292A" w:rsidRPr="00F5740A" w:rsidRDefault="00A4292A">
      <w:pPr>
        <w:pStyle w:val="WW-NormlWeb"/>
        <w:widowControl w:val="0"/>
        <w:spacing w:before="0" w:after="0" w:line="240" w:lineRule="auto"/>
        <w:rPr>
          <w:rFonts w:ascii="Times New Roman" w:hAnsi="Times New Roman"/>
          <w:sz w:val="22"/>
          <w:szCs w:val="22"/>
        </w:rPr>
      </w:pPr>
    </w:p>
    <w:p w14:paraId="6FCF2124" w14:textId="77777777" w:rsidR="00A4292A" w:rsidRPr="00F5740A" w:rsidRDefault="00A4292A">
      <w:pPr>
        <w:widowControl w:val="0"/>
        <w:spacing w:line="240" w:lineRule="auto"/>
        <w:rPr>
          <w:szCs w:val="22"/>
          <w:lang w:val="hu-HU"/>
        </w:rPr>
      </w:pPr>
    </w:p>
    <w:p w14:paraId="783747E7" w14:textId="19AEAA81" w:rsidR="00A4292A" w:rsidRPr="00F5740A" w:rsidRDefault="00A4292A">
      <w:pPr>
        <w:widowControl w:val="0"/>
        <w:spacing w:line="240" w:lineRule="auto"/>
        <w:ind w:left="567" w:hanging="567"/>
        <w:outlineLvl w:val="0"/>
        <w:rPr>
          <w:b/>
          <w:szCs w:val="22"/>
          <w:lang w:val="hu-HU"/>
        </w:rPr>
      </w:pPr>
      <w:r w:rsidRPr="00F5740A">
        <w:rPr>
          <w:b/>
          <w:szCs w:val="22"/>
          <w:lang w:val="hu-HU"/>
        </w:rPr>
        <w:t>3.</w:t>
      </w:r>
      <w:r w:rsidRPr="00F5740A">
        <w:rPr>
          <w:b/>
          <w:szCs w:val="22"/>
          <w:lang w:val="hu-HU"/>
        </w:rPr>
        <w:tab/>
        <w:t>GYÓGYSZERFORMA</w:t>
      </w:r>
      <w:r w:rsidR="00D80E9E">
        <w:rPr>
          <w:b/>
          <w:szCs w:val="22"/>
          <w:lang w:val="hu-HU"/>
        </w:rPr>
        <w:fldChar w:fldCharType="begin"/>
      </w:r>
      <w:r w:rsidR="00D80E9E">
        <w:rPr>
          <w:b/>
          <w:szCs w:val="22"/>
          <w:lang w:val="hu-HU"/>
        </w:rPr>
        <w:instrText xml:space="preserve"> DOCVARIABLE VAULT_ND_382c8b37-2fbf-47e9-8f2e-c5e1e856fcb0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BCE636C" w14:textId="77777777" w:rsidR="00A4292A" w:rsidRPr="00F5740A" w:rsidRDefault="00A4292A">
      <w:pPr>
        <w:widowControl w:val="0"/>
        <w:spacing w:line="240" w:lineRule="auto"/>
        <w:rPr>
          <w:szCs w:val="22"/>
          <w:lang w:val="hu-HU"/>
        </w:rPr>
      </w:pPr>
    </w:p>
    <w:p w14:paraId="37C925D7" w14:textId="29F711BA" w:rsidR="00A4292A" w:rsidRPr="00F5740A" w:rsidRDefault="00A4292A">
      <w:pPr>
        <w:widowControl w:val="0"/>
        <w:spacing w:line="240" w:lineRule="auto"/>
        <w:outlineLvl w:val="0"/>
        <w:rPr>
          <w:szCs w:val="22"/>
          <w:lang w:val="hu-HU"/>
        </w:rPr>
      </w:pPr>
      <w:r w:rsidRPr="00F5740A">
        <w:rPr>
          <w:szCs w:val="22"/>
          <w:lang w:val="hu-HU"/>
        </w:rPr>
        <w:t>Filmtabletta</w:t>
      </w:r>
      <w:r w:rsidR="009A06ED" w:rsidRPr="00F5740A">
        <w:rPr>
          <w:szCs w:val="22"/>
          <w:lang w:val="hu-HU"/>
        </w:rPr>
        <w:t xml:space="preserve"> (tabletta)</w:t>
      </w:r>
      <w:r w:rsidRPr="00F5740A">
        <w:rPr>
          <w:szCs w:val="22"/>
          <w:lang w:val="hu-HU"/>
        </w:rPr>
        <w:t>.</w:t>
      </w:r>
      <w:r w:rsidR="00D80E9E">
        <w:rPr>
          <w:szCs w:val="22"/>
          <w:lang w:val="hu-HU"/>
        </w:rPr>
        <w:fldChar w:fldCharType="begin"/>
      </w:r>
      <w:r w:rsidR="00D80E9E">
        <w:rPr>
          <w:szCs w:val="22"/>
          <w:lang w:val="hu-HU"/>
        </w:rPr>
        <w:instrText xml:space="preserve"> DOCVARIABLE vault_nd_e2c88aba-efeb-4cbf-802a-e97fb041f4dd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3ABD6978" w14:textId="77777777" w:rsidR="00A4292A" w:rsidRPr="00F5740A" w:rsidRDefault="00A4292A">
      <w:pPr>
        <w:widowControl w:val="0"/>
        <w:spacing w:line="240" w:lineRule="auto"/>
        <w:rPr>
          <w:szCs w:val="22"/>
          <w:lang w:val="hu-HU"/>
        </w:rPr>
      </w:pPr>
    </w:p>
    <w:p w14:paraId="0F83FB8F" w14:textId="5D775F5C" w:rsidR="00A4292A" w:rsidRPr="00F5740A" w:rsidRDefault="00A4292A">
      <w:pPr>
        <w:widowControl w:val="0"/>
        <w:spacing w:line="240" w:lineRule="auto"/>
        <w:outlineLvl w:val="0"/>
        <w:rPr>
          <w:szCs w:val="22"/>
          <w:lang w:val="hu-HU"/>
        </w:rPr>
      </w:pPr>
      <w:r w:rsidRPr="00F5740A">
        <w:rPr>
          <w:szCs w:val="22"/>
          <w:lang w:val="hu-HU"/>
        </w:rPr>
        <w:t>Narancssárga, filmbevonatú, hosszúkás tabletta, egyik oldalon GS</w:t>
      </w:r>
      <w:r w:rsidR="006B7A0F" w:rsidRPr="00F5740A">
        <w:rPr>
          <w:szCs w:val="22"/>
          <w:lang w:val="hu-HU"/>
        </w:rPr>
        <w:t> </w:t>
      </w:r>
      <w:r w:rsidRPr="00F5740A">
        <w:rPr>
          <w:szCs w:val="22"/>
          <w:lang w:val="hu-HU"/>
        </w:rPr>
        <w:t>FC2 bevésettel.</w:t>
      </w:r>
      <w:r w:rsidR="00D80E9E">
        <w:rPr>
          <w:szCs w:val="22"/>
          <w:lang w:val="hu-HU"/>
        </w:rPr>
        <w:fldChar w:fldCharType="begin"/>
      </w:r>
      <w:r w:rsidR="00D80E9E">
        <w:rPr>
          <w:szCs w:val="22"/>
          <w:lang w:val="hu-HU"/>
        </w:rPr>
        <w:instrText xml:space="preserve"> DOCVARIABLE vault_nd_b14eb451-6cf8-421a-9b63-16a33d84d091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5556640E" w14:textId="77777777" w:rsidR="00A4292A" w:rsidRPr="00F5740A" w:rsidRDefault="00A4292A">
      <w:pPr>
        <w:widowControl w:val="0"/>
        <w:spacing w:line="240" w:lineRule="auto"/>
        <w:rPr>
          <w:szCs w:val="22"/>
          <w:lang w:val="hu-HU"/>
        </w:rPr>
      </w:pPr>
    </w:p>
    <w:p w14:paraId="6E495562" w14:textId="77777777" w:rsidR="00A4292A" w:rsidRPr="00F5740A" w:rsidRDefault="00A4292A">
      <w:pPr>
        <w:widowControl w:val="0"/>
        <w:spacing w:line="240" w:lineRule="auto"/>
        <w:rPr>
          <w:szCs w:val="22"/>
          <w:lang w:val="hu-HU"/>
        </w:rPr>
      </w:pPr>
    </w:p>
    <w:p w14:paraId="0E5D8AD0" w14:textId="2201AEA5" w:rsidR="00A4292A" w:rsidRPr="00C37E85" w:rsidRDefault="00A4292A">
      <w:pPr>
        <w:widowControl w:val="0"/>
        <w:spacing w:line="240" w:lineRule="auto"/>
        <w:ind w:left="567" w:hanging="567"/>
        <w:outlineLvl w:val="0"/>
        <w:rPr>
          <w:b/>
          <w:caps/>
          <w:szCs w:val="22"/>
          <w:lang w:val="hu-HU"/>
        </w:rPr>
      </w:pPr>
      <w:r w:rsidRPr="00C37E85">
        <w:rPr>
          <w:b/>
          <w:caps/>
          <w:szCs w:val="22"/>
          <w:lang w:val="hu-HU"/>
        </w:rPr>
        <w:t>4.</w:t>
      </w:r>
      <w:r w:rsidRPr="00C37E85">
        <w:rPr>
          <w:b/>
          <w:caps/>
          <w:szCs w:val="22"/>
          <w:lang w:val="hu-HU"/>
        </w:rPr>
        <w:tab/>
        <w:t>KLINIKAI JELLEMZŐK</w:t>
      </w:r>
      <w:r w:rsidR="00D80E9E" w:rsidRPr="00C37E85">
        <w:rPr>
          <w:b/>
          <w:caps/>
          <w:szCs w:val="22"/>
          <w:lang w:val="hu-HU"/>
        </w:rPr>
        <w:fldChar w:fldCharType="begin"/>
      </w:r>
      <w:r w:rsidR="00D80E9E" w:rsidRPr="00C37E85">
        <w:rPr>
          <w:b/>
          <w:caps/>
          <w:szCs w:val="22"/>
          <w:lang w:val="hu-HU"/>
        </w:rPr>
        <w:instrText xml:space="preserve"> DOCVARIABLE VAULT_ND_0fc29013-a434-4bde-9182-648da56a3682 \* MERGEFORMAT </w:instrText>
      </w:r>
      <w:r w:rsidR="00D80E9E" w:rsidRPr="00C37E85">
        <w:rPr>
          <w:b/>
          <w:caps/>
          <w:szCs w:val="22"/>
          <w:lang w:val="hu-HU"/>
        </w:rPr>
        <w:fldChar w:fldCharType="separate"/>
      </w:r>
      <w:r w:rsidR="00D80E9E" w:rsidRPr="00C37E85">
        <w:rPr>
          <w:b/>
          <w:caps/>
          <w:szCs w:val="22"/>
          <w:lang w:val="hu-HU"/>
        </w:rPr>
        <w:t xml:space="preserve"> </w:t>
      </w:r>
      <w:r w:rsidR="00D80E9E" w:rsidRPr="00C37E85">
        <w:rPr>
          <w:b/>
          <w:caps/>
          <w:szCs w:val="22"/>
          <w:lang w:val="hu-HU"/>
        </w:rPr>
        <w:fldChar w:fldCharType="end"/>
      </w:r>
    </w:p>
    <w:p w14:paraId="35A30AEE" w14:textId="77777777" w:rsidR="00A4292A" w:rsidRPr="00F5740A" w:rsidRDefault="00A4292A">
      <w:pPr>
        <w:pStyle w:val="EndnoteText"/>
        <w:widowControl w:val="0"/>
        <w:spacing w:line="240" w:lineRule="auto"/>
        <w:rPr>
          <w:szCs w:val="22"/>
          <w:lang w:val="hu-HU"/>
        </w:rPr>
      </w:pPr>
    </w:p>
    <w:p w14:paraId="4AE71D3C" w14:textId="77777777" w:rsidR="00A4292A" w:rsidRPr="00F5740A" w:rsidRDefault="00A4292A">
      <w:pPr>
        <w:widowControl w:val="0"/>
        <w:spacing w:line="240" w:lineRule="auto"/>
        <w:ind w:left="567" w:hanging="567"/>
        <w:rPr>
          <w:b/>
          <w:szCs w:val="22"/>
          <w:lang w:val="hu-HU"/>
        </w:rPr>
      </w:pPr>
      <w:r w:rsidRPr="00F5740A">
        <w:rPr>
          <w:b/>
          <w:szCs w:val="22"/>
          <w:lang w:val="hu-HU"/>
        </w:rPr>
        <w:t>4.1</w:t>
      </w:r>
      <w:r w:rsidRPr="00F5740A">
        <w:rPr>
          <w:b/>
          <w:szCs w:val="22"/>
          <w:lang w:val="hu-HU"/>
        </w:rPr>
        <w:tab/>
        <w:t>Terápiás javallatok</w:t>
      </w:r>
    </w:p>
    <w:p w14:paraId="1F59594C" w14:textId="77777777" w:rsidR="00A4292A" w:rsidRPr="00F5740A" w:rsidRDefault="00A4292A">
      <w:pPr>
        <w:widowControl w:val="0"/>
        <w:spacing w:line="240" w:lineRule="auto"/>
        <w:rPr>
          <w:szCs w:val="22"/>
          <w:lang w:val="hu-HU"/>
        </w:rPr>
      </w:pPr>
    </w:p>
    <w:p w14:paraId="41C36B90" w14:textId="77777777" w:rsidR="00A4292A" w:rsidRPr="00F5740A" w:rsidRDefault="00A4292A">
      <w:pPr>
        <w:widowControl w:val="0"/>
        <w:spacing w:line="240" w:lineRule="auto"/>
        <w:rPr>
          <w:szCs w:val="22"/>
          <w:lang w:val="hu-HU"/>
        </w:rPr>
      </w:pPr>
      <w:r w:rsidRPr="00F5740A">
        <w:rPr>
          <w:szCs w:val="22"/>
          <w:lang w:val="hu-HU"/>
        </w:rPr>
        <w:t xml:space="preserve">A Kivexa </w:t>
      </w:r>
      <w:r w:rsidR="009F5F9F" w:rsidRPr="00F5740A">
        <w:rPr>
          <w:szCs w:val="22"/>
          <w:lang w:val="hu-HU"/>
        </w:rPr>
        <w:t>a</w:t>
      </w:r>
      <w:r w:rsidRPr="00F5740A">
        <w:rPr>
          <w:szCs w:val="22"/>
          <w:lang w:val="hu-HU"/>
        </w:rPr>
        <w:t xml:space="preserve"> humán immunhiány vírussal (HIV) fertőzött felnőttek</w:t>
      </w:r>
      <w:r w:rsidR="00F5740A" w:rsidRPr="00F5740A">
        <w:rPr>
          <w:szCs w:val="22"/>
          <w:lang w:val="hu-HU"/>
        </w:rPr>
        <w:t>, serdülők</w:t>
      </w:r>
      <w:r w:rsidRPr="00F5740A">
        <w:rPr>
          <w:szCs w:val="22"/>
          <w:lang w:val="hu-HU"/>
        </w:rPr>
        <w:t xml:space="preserve"> és </w:t>
      </w:r>
      <w:r w:rsidR="0074522E" w:rsidRPr="00F5740A">
        <w:rPr>
          <w:szCs w:val="22"/>
          <w:lang w:val="hu-HU"/>
        </w:rPr>
        <w:t>legalább 25 kg testtömegű gyermekek</w:t>
      </w:r>
      <w:r w:rsidRPr="00F5740A">
        <w:rPr>
          <w:szCs w:val="22"/>
          <w:lang w:val="hu-HU"/>
        </w:rPr>
        <w:t xml:space="preserve"> kombinált antiretrovirális kezelésére javall</w:t>
      </w:r>
      <w:r w:rsidR="00550CDB" w:rsidRPr="00F5740A">
        <w:rPr>
          <w:szCs w:val="22"/>
          <w:lang w:val="hu-HU"/>
        </w:rPr>
        <w:t>ot</w:t>
      </w:r>
      <w:r w:rsidRPr="00F5740A">
        <w:rPr>
          <w:szCs w:val="22"/>
          <w:lang w:val="hu-HU"/>
        </w:rPr>
        <w:t>t</w:t>
      </w:r>
      <w:r w:rsidR="00497DA1" w:rsidRPr="00F5740A">
        <w:rPr>
          <w:szCs w:val="22"/>
          <w:lang w:val="hu-HU"/>
        </w:rPr>
        <w:t xml:space="preserve"> (lásd 4.4 és 5.1 pont)</w:t>
      </w:r>
      <w:r w:rsidRPr="00F5740A">
        <w:rPr>
          <w:szCs w:val="22"/>
          <w:lang w:val="hu-HU"/>
        </w:rPr>
        <w:t>.</w:t>
      </w:r>
    </w:p>
    <w:p w14:paraId="01023A93" w14:textId="77777777" w:rsidR="00A4292A" w:rsidRPr="00F5740A" w:rsidRDefault="00A4292A">
      <w:pPr>
        <w:widowControl w:val="0"/>
        <w:spacing w:line="240" w:lineRule="auto"/>
        <w:rPr>
          <w:strike/>
          <w:szCs w:val="22"/>
          <w:lang w:val="hu-HU"/>
        </w:rPr>
      </w:pPr>
    </w:p>
    <w:p w14:paraId="4D8DC2EA" w14:textId="4F7F817C" w:rsidR="00A4292A" w:rsidRPr="00F5740A" w:rsidRDefault="00A4292A" w:rsidP="001032C3">
      <w:pPr>
        <w:tabs>
          <w:tab w:val="left" w:pos="142"/>
        </w:tabs>
        <w:spacing w:line="240" w:lineRule="auto"/>
        <w:ind w:right="32"/>
        <w:rPr>
          <w:color w:val="000000"/>
          <w:lang w:val="hu-HU"/>
        </w:rPr>
      </w:pPr>
      <w:r w:rsidRPr="00F5740A">
        <w:rPr>
          <w:szCs w:val="22"/>
          <w:lang w:val="hu-HU"/>
        </w:rPr>
        <w:t>Az abakavir-terápia megkezdése előtt valamennyi HIV-fertőzött betegen HLA</w:t>
      </w:r>
      <w:r w:rsidRPr="00F5740A">
        <w:rPr>
          <w:szCs w:val="22"/>
          <w:lang w:val="hu-HU"/>
        </w:rPr>
        <w:noBreakHyphen/>
        <w:t>B*5701 allél</w:t>
      </w:r>
      <w:r w:rsidR="00815F54">
        <w:rPr>
          <w:szCs w:val="22"/>
          <w:lang w:val="hu-HU"/>
        </w:rPr>
        <w:t>ra</w:t>
      </w:r>
      <w:r w:rsidRPr="00F5740A">
        <w:rPr>
          <w:szCs w:val="22"/>
          <w:lang w:val="hu-HU"/>
        </w:rPr>
        <w:t xml:space="preserve"> szűrést kell végezni</w:t>
      </w:r>
      <w:r w:rsidR="00815F54">
        <w:rPr>
          <w:szCs w:val="22"/>
          <w:lang w:val="hu-HU"/>
        </w:rPr>
        <w:t xml:space="preserve"> a</w:t>
      </w:r>
      <w:r w:rsidRPr="00F5740A">
        <w:rPr>
          <w:szCs w:val="22"/>
          <w:lang w:val="hu-HU"/>
        </w:rPr>
        <w:t xml:space="preserve"> rasszbeli hovatartozástól függetlenül</w:t>
      </w:r>
      <w:r w:rsidR="009F5F9F" w:rsidRPr="00F5740A">
        <w:rPr>
          <w:szCs w:val="22"/>
          <w:lang w:val="hu-HU"/>
        </w:rPr>
        <w:t xml:space="preserve"> (lásd 4.4 pont)</w:t>
      </w:r>
      <w:r w:rsidRPr="00F5740A">
        <w:rPr>
          <w:szCs w:val="22"/>
          <w:lang w:val="hu-HU"/>
        </w:rPr>
        <w:t xml:space="preserve">. Az abakavir nem alkalmazható olyan betegeknél, akikről ismert, hogy </w:t>
      </w:r>
      <w:r w:rsidR="00815F54">
        <w:rPr>
          <w:szCs w:val="22"/>
          <w:lang w:val="hu-HU"/>
        </w:rPr>
        <w:t xml:space="preserve">a </w:t>
      </w:r>
      <w:r w:rsidRPr="00F5740A">
        <w:rPr>
          <w:szCs w:val="22"/>
          <w:lang w:val="hu-HU"/>
        </w:rPr>
        <w:t>HLA</w:t>
      </w:r>
      <w:r w:rsidR="006B7A0F" w:rsidRPr="00F5740A">
        <w:rPr>
          <w:szCs w:val="22"/>
          <w:lang w:val="hu-HU"/>
        </w:rPr>
        <w:noBreakHyphen/>
      </w:r>
      <w:r w:rsidRPr="00F5740A">
        <w:rPr>
          <w:szCs w:val="22"/>
          <w:lang w:val="hu-HU"/>
        </w:rPr>
        <w:t>B*5701 allél hordozó</w:t>
      </w:r>
      <w:r w:rsidR="00815F54">
        <w:rPr>
          <w:szCs w:val="22"/>
          <w:lang w:val="hu-HU"/>
        </w:rPr>
        <w:t>i</w:t>
      </w:r>
      <w:r w:rsidRPr="00F5740A">
        <w:rPr>
          <w:szCs w:val="22"/>
          <w:lang w:val="hu-HU"/>
        </w:rPr>
        <w:t>.</w:t>
      </w:r>
    </w:p>
    <w:p w14:paraId="527B569C" w14:textId="77777777" w:rsidR="00A4292A" w:rsidRPr="00F5740A" w:rsidRDefault="00A4292A" w:rsidP="00DB46E1">
      <w:pPr>
        <w:widowControl w:val="0"/>
        <w:spacing w:line="240" w:lineRule="auto"/>
        <w:rPr>
          <w:szCs w:val="22"/>
          <w:lang w:val="hu-HU"/>
        </w:rPr>
      </w:pPr>
    </w:p>
    <w:p w14:paraId="60B68E8A"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4.2</w:t>
      </w:r>
      <w:r w:rsidRPr="00F5740A">
        <w:rPr>
          <w:b/>
          <w:szCs w:val="22"/>
          <w:lang w:val="hu-HU"/>
        </w:rPr>
        <w:tab/>
        <w:t>Adagolás és alkalmazás</w:t>
      </w:r>
    </w:p>
    <w:p w14:paraId="5687253D" w14:textId="77777777" w:rsidR="00A4292A" w:rsidRPr="00F5740A" w:rsidRDefault="00A4292A" w:rsidP="00C532F3">
      <w:pPr>
        <w:widowControl w:val="0"/>
        <w:spacing w:line="240" w:lineRule="auto"/>
        <w:rPr>
          <w:szCs w:val="22"/>
          <w:lang w:val="hu-HU"/>
        </w:rPr>
      </w:pPr>
    </w:p>
    <w:p w14:paraId="19AC7E96" w14:textId="1DE37B1F" w:rsidR="00A4292A" w:rsidRPr="00F5740A" w:rsidRDefault="00A4292A" w:rsidP="00C47F05">
      <w:pPr>
        <w:widowControl w:val="0"/>
        <w:spacing w:line="240" w:lineRule="auto"/>
        <w:outlineLvl w:val="0"/>
        <w:rPr>
          <w:szCs w:val="22"/>
          <w:lang w:val="hu-HU"/>
        </w:rPr>
      </w:pPr>
      <w:r w:rsidRPr="00F5740A">
        <w:rPr>
          <w:szCs w:val="22"/>
          <w:lang w:val="hu-HU"/>
        </w:rPr>
        <w:t>A terápiát HIV-fertőzöttek kezelésében jártas orvosnak kell elrendelnie.</w:t>
      </w:r>
      <w:r w:rsidR="00D80E9E">
        <w:rPr>
          <w:szCs w:val="22"/>
          <w:lang w:val="hu-HU"/>
        </w:rPr>
        <w:fldChar w:fldCharType="begin"/>
      </w:r>
      <w:r w:rsidR="00D80E9E">
        <w:rPr>
          <w:szCs w:val="22"/>
          <w:lang w:val="hu-HU"/>
        </w:rPr>
        <w:instrText xml:space="preserve"> DOCVARIABLE vault_nd_cc3c42fa-faf9-4c8d-91e8-ed12b7592240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098109C7" w14:textId="77777777" w:rsidR="00A4292A" w:rsidRPr="00F5740A" w:rsidRDefault="00A4292A" w:rsidP="00C47F05">
      <w:pPr>
        <w:widowControl w:val="0"/>
        <w:spacing w:line="240" w:lineRule="auto"/>
        <w:rPr>
          <w:b/>
          <w:szCs w:val="22"/>
          <w:lang w:val="hu-HU"/>
        </w:rPr>
      </w:pPr>
    </w:p>
    <w:p w14:paraId="3660BD22" w14:textId="707DE283" w:rsidR="009F5F9F" w:rsidRPr="00F5740A" w:rsidRDefault="009F5F9F" w:rsidP="00C532F3">
      <w:pPr>
        <w:spacing w:line="240" w:lineRule="auto"/>
        <w:outlineLvl w:val="0"/>
        <w:rPr>
          <w:u w:val="single"/>
          <w:lang w:val="hu-HU"/>
        </w:rPr>
      </w:pPr>
      <w:r w:rsidRPr="00F5740A">
        <w:rPr>
          <w:u w:val="single"/>
          <w:lang w:val="hu-HU"/>
        </w:rPr>
        <w:t>Adagolás</w:t>
      </w:r>
      <w:r w:rsidR="00D80E9E">
        <w:rPr>
          <w:u w:val="single"/>
          <w:lang w:val="hu-HU"/>
        </w:rPr>
        <w:fldChar w:fldCharType="begin"/>
      </w:r>
      <w:r w:rsidR="00D80E9E">
        <w:rPr>
          <w:u w:val="single"/>
          <w:lang w:val="hu-HU"/>
        </w:rPr>
        <w:instrText xml:space="preserve"> DOCVARIABLE vault_nd_2ef7a351-054c-4dae-8766-d16223e5a086 \* MERGEFORMAT </w:instrText>
      </w:r>
      <w:r w:rsidR="00D80E9E">
        <w:rPr>
          <w:u w:val="single"/>
          <w:lang w:val="hu-HU"/>
        </w:rPr>
        <w:fldChar w:fldCharType="separate"/>
      </w:r>
      <w:r w:rsidR="00D80E9E">
        <w:rPr>
          <w:u w:val="single"/>
          <w:lang w:val="hu-HU"/>
        </w:rPr>
        <w:t xml:space="preserve"> </w:t>
      </w:r>
      <w:r w:rsidR="00D80E9E">
        <w:rPr>
          <w:u w:val="single"/>
          <w:lang w:val="hu-HU"/>
        </w:rPr>
        <w:fldChar w:fldCharType="end"/>
      </w:r>
    </w:p>
    <w:p w14:paraId="384490C7" w14:textId="77777777" w:rsidR="009F5F9F" w:rsidRPr="00F5740A" w:rsidRDefault="009F5F9F" w:rsidP="00C532F3">
      <w:pPr>
        <w:widowControl w:val="0"/>
        <w:spacing w:line="240" w:lineRule="auto"/>
        <w:rPr>
          <w:szCs w:val="22"/>
          <w:lang w:val="hu-HU"/>
        </w:rPr>
      </w:pPr>
    </w:p>
    <w:p w14:paraId="3972EA73" w14:textId="75D67C16" w:rsidR="0074522E" w:rsidRPr="00F5740A" w:rsidRDefault="0074522E" w:rsidP="00C532F3">
      <w:pPr>
        <w:widowControl w:val="0"/>
        <w:spacing w:line="240" w:lineRule="auto"/>
        <w:rPr>
          <w:i/>
          <w:szCs w:val="22"/>
          <w:lang w:val="hu-HU"/>
        </w:rPr>
      </w:pPr>
      <w:r w:rsidRPr="00F5740A">
        <w:rPr>
          <w:i/>
          <w:szCs w:val="22"/>
          <w:lang w:val="hu-HU"/>
        </w:rPr>
        <w:t>Felnőttek, serdülők és legalább 25 kg testtömegű gyermekek</w:t>
      </w:r>
    </w:p>
    <w:p w14:paraId="73B5FF5F" w14:textId="27F3D6E3" w:rsidR="00A4292A" w:rsidRDefault="00A4292A" w:rsidP="00C47F05">
      <w:pPr>
        <w:widowControl w:val="0"/>
        <w:spacing w:line="240" w:lineRule="auto"/>
        <w:outlineLvl w:val="0"/>
        <w:rPr>
          <w:szCs w:val="22"/>
          <w:lang w:val="hu-HU"/>
        </w:rPr>
      </w:pPr>
      <w:r w:rsidRPr="00F5740A">
        <w:rPr>
          <w:szCs w:val="22"/>
          <w:lang w:val="hu-HU"/>
        </w:rPr>
        <w:t>A Kivexa ajánlott adagja naponta egyszer egy tabletta.</w:t>
      </w:r>
      <w:r w:rsidR="00D80E9E">
        <w:rPr>
          <w:szCs w:val="22"/>
          <w:lang w:val="hu-HU"/>
        </w:rPr>
        <w:fldChar w:fldCharType="begin"/>
      </w:r>
      <w:r w:rsidR="00D80E9E">
        <w:rPr>
          <w:szCs w:val="22"/>
          <w:lang w:val="hu-HU"/>
        </w:rPr>
        <w:instrText xml:space="preserve"> DOCVARIABLE vault_nd_b2f48afc-02c2-4e24-b153-5e09e4f51250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2812C86A" w14:textId="77777777" w:rsidR="00332D09" w:rsidRPr="00F5740A" w:rsidRDefault="00332D09" w:rsidP="00C47F05">
      <w:pPr>
        <w:widowControl w:val="0"/>
        <w:spacing w:line="240" w:lineRule="auto"/>
        <w:outlineLvl w:val="0"/>
        <w:rPr>
          <w:szCs w:val="22"/>
          <w:lang w:val="hu-HU"/>
        </w:rPr>
      </w:pPr>
    </w:p>
    <w:p w14:paraId="40CEAA90" w14:textId="475A65CF" w:rsidR="008F6307" w:rsidRPr="00F5740A" w:rsidRDefault="00332D09" w:rsidP="00C532F3">
      <w:pPr>
        <w:widowControl w:val="0"/>
        <w:spacing w:line="240" w:lineRule="auto"/>
        <w:rPr>
          <w:szCs w:val="22"/>
          <w:lang w:val="hu-HU"/>
        </w:rPr>
      </w:pPr>
      <w:r w:rsidRPr="008F6307">
        <w:rPr>
          <w:i/>
          <w:szCs w:val="22"/>
          <w:lang w:val="hu-HU"/>
        </w:rPr>
        <w:t>25 kg alatti testtömegű gyermekek</w:t>
      </w:r>
    </w:p>
    <w:p w14:paraId="53722343" w14:textId="77777777" w:rsidR="00A4292A" w:rsidRPr="00F5740A" w:rsidRDefault="00A4292A" w:rsidP="00C47F05">
      <w:pPr>
        <w:widowControl w:val="0"/>
        <w:spacing w:line="240" w:lineRule="auto"/>
        <w:rPr>
          <w:szCs w:val="22"/>
          <w:lang w:val="hu-HU"/>
        </w:rPr>
      </w:pPr>
      <w:r w:rsidRPr="00F5740A">
        <w:rPr>
          <w:szCs w:val="22"/>
          <w:lang w:val="hu-HU"/>
        </w:rPr>
        <w:t xml:space="preserve">A Kivexa nem adható </w:t>
      </w:r>
      <w:r w:rsidR="0074522E" w:rsidRPr="00F5740A">
        <w:rPr>
          <w:szCs w:val="22"/>
          <w:lang w:val="hu-HU"/>
        </w:rPr>
        <w:t>25</w:t>
      </w:r>
      <w:r w:rsidRPr="00F5740A">
        <w:rPr>
          <w:szCs w:val="22"/>
          <w:lang w:val="hu-HU"/>
        </w:rPr>
        <w:t> kg</w:t>
      </w:r>
      <w:r w:rsidR="006B7A0F" w:rsidRPr="00F5740A">
        <w:rPr>
          <w:szCs w:val="22"/>
          <w:lang w:val="hu-HU"/>
        </w:rPr>
        <w:noBreakHyphen/>
      </w:r>
      <w:r w:rsidRPr="00F5740A">
        <w:rPr>
          <w:szCs w:val="22"/>
          <w:lang w:val="hu-HU"/>
        </w:rPr>
        <w:t xml:space="preserve">nál kisebb súlyú </w:t>
      </w:r>
      <w:r w:rsidR="0074522E" w:rsidRPr="00F5740A">
        <w:rPr>
          <w:szCs w:val="22"/>
          <w:lang w:val="hu-HU"/>
        </w:rPr>
        <w:t>gyermekeknek</w:t>
      </w:r>
      <w:r w:rsidRPr="00F5740A">
        <w:rPr>
          <w:szCs w:val="22"/>
          <w:lang w:val="hu-HU"/>
        </w:rPr>
        <w:t>, mivel állandó összetételű tabletta, és dóziscsökkentésre nincs mód.</w:t>
      </w:r>
    </w:p>
    <w:p w14:paraId="5CBFB015" w14:textId="77777777" w:rsidR="00A4292A" w:rsidRPr="00F5740A" w:rsidRDefault="00A4292A" w:rsidP="00C47F05">
      <w:pPr>
        <w:widowControl w:val="0"/>
        <w:spacing w:line="240" w:lineRule="auto"/>
        <w:rPr>
          <w:szCs w:val="22"/>
          <w:lang w:val="hu-HU"/>
        </w:rPr>
      </w:pPr>
    </w:p>
    <w:p w14:paraId="40D3014D" w14:textId="77777777" w:rsidR="00A4292A" w:rsidRPr="00332D09" w:rsidRDefault="00A4292A" w:rsidP="00C47F05">
      <w:pPr>
        <w:widowControl w:val="0"/>
        <w:spacing w:line="240" w:lineRule="auto"/>
        <w:rPr>
          <w:szCs w:val="22"/>
          <w:lang w:val="hu-HU"/>
        </w:rPr>
      </w:pPr>
      <w:r w:rsidRPr="00F5740A">
        <w:rPr>
          <w:szCs w:val="22"/>
          <w:lang w:val="hu-HU"/>
        </w:rPr>
        <w:t>A Kivexa állandó összetételű tabletta, ezért olyan betegeknek nem adható, akiknél az adag módosítására van szükség. Arra az esetre, ha az egyik hatóanyag adagolásának leállítása vagy adagjának módosítása szükséges, az abakavirt és a lamivudint külön-külön tartalmazó készítmények rendelkezésre állnak.</w:t>
      </w:r>
      <w:r w:rsidR="00332D09">
        <w:rPr>
          <w:szCs w:val="22"/>
          <w:lang w:val="hu-HU"/>
        </w:rPr>
        <w:t xml:space="preserve"> Ezekben az esetekben a kezelőorvosnak figyelembe kell vennie az adott készítmények alkalmazási előírását.</w:t>
      </w:r>
    </w:p>
    <w:p w14:paraId="79E5C17C" w14:textId="77777777" w:rsidR="00A4292A" w:rsidRPr="00F5740A" w:rsidRDefault="00A4292A" w:rsidP="00C47F05">
      <w:pPr>
        <w:widowControl w:val="0"/>
        <w:spacing w:line="240" w:lineRule="auto"/>
        <w:rPr>
          <w:i/>
          <w:szCs w:val="22"/>
          <w:lang w:val="hu-HU"/>
        </w:rPr>
      </w:pPr>
    </w:p>
    <w:p w14:paraId="7E3C9C11" w14:textId="77777777" w:rsidR="00E02826" w:rsidRPr="00C532F3" w:rsidRDefault="00E02826" w:rsidP="00C532F3">
      <w:pPr>
        <w:widowControl w:val="0"/>
        <w:spacing w:line="240" w:lineRule="auto"/>
        <w:rPr>
          <w:iCs/>
          <w:szCs w:val="22"/>
          <w:u w:val="single"/>
          <w:lang w:val="hu-HU"/>
        </w:rPr>
      </w:pPr>
      <w:r w:rsidRPr="00C532F3">
        <w:rPr>
          <w:iCs/>
          <w:szCs w:val="22"/>
          <w:u w:val="single"/>
          <w:lang w:val="hu-HU"/>
        </w:rPr>
        <w:t>Különleges betegcsoportok</w:t>
      </w:r>
    </w:p>
    <w:p w14:paraId="763C3946" w14:textId="77777777" w:rsidR="00E02826" w:rsidRPr="00F5740A" w:rsidRDefault="00E02826" w:rsidP="00C532F3">
      <w:pPr>
        <w:widowControl w:val="0"/>
        <w:spacing w:line="240" w:lineRule="auto"/>
        <w:rPr>
          <w:i/>
          <w:szCs w:val="22"/>
          <w:lang w:val="hu-HU"/>
        </w:rPr>
      </w:pPr>
    </w:p>
    <w:p w14:paraId="7F6E316E" w14:textId="7200A145" w:rsidR="00E02826" w:rsidRPr="00F5740A" w:rsidRDefault="008545FC" w:rsidP="00C532F3">
      <w:pPr>
        <w:widowControl w:val="0"/>
        <w:spacing w:line="240" w:lineRule="auto"/>
        <w:rPr>
          <w:i/>
          <w:szCs w:val="22"/>
          <w:lang w:val="hu-HU"/>
        </w:rPr>
      </w:pPr>
      <w:r w:rsidRPr="00F5740A">
        <w:rPr>
          <w:i/>
          <w:szCs w:val="22"/>
          <w:lang w:val="hu-HU"/>
        </w:rPr>
        <w:t>Idősek</w:t>
      </w:r>
    </w:p>
    <w:p w14:paraId="416B44AB" w14:textId="77777777" w:rsidR="008545FC" w:rsidRPr="00F5740A" w:rsidRDefault="008545FC" w:rsidP="00C47F05">
      <w:pPr>
        <w:widowControl w:val="0"/>
        <w:spacing w:line="240" w:lineRule="auto"/>
        <w:rPr>
          <w:szCs w:val="22"/>
          <w:lang w:val="hu-HU"/>
        </w:rPr>
      </w:pPr>
      <w:r w:rsidRPr="00F5740A">
        <w:rPr>
          <w:szCs w:val="22"/>
          <w:lang w:val="hu-HU"/>
        </w:rPr>
        <w:t xml:space="preserve">Jelenleg nem állnak rendelkezésre farmakokinetikai adatok 65 évesnél idősebb betegekre </w:t>
      </w:r>
      <w:r w:rsidRPr="00F5740A">
        <w:rPr>
          <w:szCs w:val="22"/>
          <w:lang w:val="hu-HU"/>
        </w:rPr>
        <w:lastRenderedPageBreak/>
        <w:t>vonatkozóan. Ebben a korcsoportban különös gondossággal ajánlott eljárni a</w:t>
      </w:r>
      <w:r w:rsidR="00A5696B" w:rsidRPr="00F5740A">
        <w:rPr>
          <w:szCs w:val="22"/>
          <w:lang w:val="hu-HU"/>
        </w:rPr>
        <w:t>z élet</w:t>
      </w:r>
      <w:r w:rsidRPr="00F5740A">
        <w:rPr>
          <w:szCs w:val="22"/>
          <w:lang w:val="hu-HU"/>
        </w:rPr>
        <w:t>korral összefüggő változások miatt, mint például a vesefunkció beszűkülése és a hematológiai paraméterek megváltozása.</w:t>
      </w:r>
    </w:p>
    <w:p w14:paraId="4B3629C4" w14:textId="77777777" w:rsidR="008545FC" w:rsidRPr="00F5740A" w:rsidRDefault="008545FC" w:rsidP="00C47F05">
      <w:pPr>
        <w:widowControl w:val="0"/>
        <w:spacing w:line="240" w:lineRule="auto"/>
        <w:rPr>
          <w:szCs w:val="22"/>
          <w:lang w:val="hu-HU"/>
        </w:rPr>
      </w:pPr>
    </w:p>
    <w:p w14:paraId="77ED0F47" w14:textId="1D37C390" w:rsidR="00E02826" w:rsidRPr="00F5740A" w:rsidRDefault="00A4292A" w:rsidP="00C532F3">
      <w:pPr>
        <w:widowControl w:val="0"/>
        <w:spacing w:line="240" w:lineRule="auto"/>
        <w:rPr>
          <w:szCs w:val="22"/>
          <w:lang w:val="hu-HU"/>
        </w:rPr>
      </w:pPr>
      <w:r w:rsidRPr="00F5740A">
        <w:rPr>
          <w:i/>
          <w:szCs w:val="22"/>
          <w:lang w:val="hu-HU"/>
        </w:rPr>
        <w:t>Vesekárosodás</w:t>
      </w:r>
    </w:p>
    <w:p w14:paraId="5C701725" w14:textId="50A0F62A" w:rsidR="00A4292A" w:rsidRPr="00F5740A" w:rsidRDefault="00A4292A" w:rsidP="00C47F05">
      <w:pPr>
        <w:widowControl w:val="0"/>
        <w:spacing w:line="240" w:lineRule="auto"/>
        <w:rPr>
          <w:szCs w:val="22"/>
          <w:lang w:val="hu-HU"/>
        </w:rPr>
      </w:pPr>
      <w:r w:rsidRPr="00F5740A">
        <w:rPr>
          <w:szCs w:val="22"/>
          <w:lang w:val="hu-HU"/>
        </w:rPr>
        <w:t>A Kivexa nem javasolt olyan betegeknek, akiknél a kreatinin clearance &lt;</w:t>
      </w:r>
      <w:r w:rsidR="00E22A28">
        <w:rPr>
          <w:szCs w:val="22"/>
          <w:lang w:val="hu-HU"/>
        </w:rPr>
        <w:t>3</w:t>
      </w:r>
      <w:r w:rsidRPr="00F5740A">
        <w:rPr>
          <w:szCs w:val="22"/>
          <w:lang w:val="hu-HU"/>
        </w:rPr>
        <w:t>0 ml/perc</w:t>
      </w:r>
      <w:r w:rsidR="008545FC" w:rsidRPr="00F5740A">
        <w:rPr>
          <w:szCs w:val="22"/>
          <w:lang w:val="hu-HU"/>
        </w:rPr>
        <w:t xml:space="preserve"> </w:t>
      </w:r>
      <w:r w:rsidRPr="00F5740A">
        <w:rPr>
          <w:szCs w:val="22"/>
          <w:lang w:val="hu-HU"/>
        </w:rPr>
        <w:t>(lásd 5.2</w:t>
      </w:r>
      <w:ins w:id="6" w:author="Author">
        <w:r w:rsidR="00B96B0F">
          <w:rPr>
            <w:szCs w:val="22"/>
            <w:lang w:val="hu-HU"/>
          </w:rPr>
          <w:t> </w:t>
        </w:r>
      </w:ins>
      <w:del w:id="7" w:author="Author">
        <w:r w:rsidRPr="00F5740A" w:rsidDel="00B96B0F">
          <w:rPr>
            <w:szCs w:val="22"/>
            <w:lang w:val="hu-HU"/>
          </w:rPr>
          <w:delText xml:space="preserve"> </w:delText>
        </w:r>
      </w:del>
      <w:r w:rsidRPr="00F5740A">
        <w:rPr>
          <w:szCs w:val="22"/>
          <w:lang w:val="hu-HU"/>
        </w:rPr>
        <w:t>pont).</w:t>
      </w:r>
      <w:r w:rsidR="00E22A28">
        <w:rPr>
          <w:szCs w:val="22"/>
          <w:lang w:val="hu-HU"/>
        </w:rPr>
        <w:t xml:space="preserve"> </w:t>
      </w:r>
      <w:r w:rsidR="00E22A28" w:rsidRPr="00E22A28">
        <w:rPr>
          <w:szCs w:val="22"/>
          <w:lang w:val="hu-HU"/>
        </w:rPr>
        <w:t xml:space="preserve">Enyhe </w:t>
      </w:r>
      <w:r w:rsidR="007D6BB2">
        <w:rPr>
          <w:szCs w:val="22"/>
          <w:lang w:val="hu-HU"/>
        </w:rPr>
        <w:t>vagy</w:t>
      </w:r>
      <w:r w:rsidR="00E22A28" w:rsidRPr="00E22A28">
        <w:rPr>
          <w:szCs w:val="22"/>
          <w:lang w:val="hu-HU"/>
        </w:rPr>
        <w:t xml:space="preserve"> közepesen súlyos vesekárosodásban szenvedő betegek esetében nincs szükség dózismódosításra.</w:t>
      </w:r>
      <w:r w:rsidR="00E22A28">
        <w:rPr>
          <w:szCs w:val="22"/>
          <w:lang w:val="hu-HU"/>
        </w:rPr>
        <w:t xml:space="preserve"> </w:t>
      </w:r>
      <w:r w:rsidR="00E22A28" w:rsidRPr="008723F0">
        <w:rPr>
          <w:lang w:val="hu-HU"/>
        </w:rPr>
        <w:t xml:space="preserve">A </w:t>
      </w:r>
      <w:r w:rsidR="00815F54" w:rsidRPr="008723F0">
        <w:rPr>
          <w:lang w:val="hu-HU"/>
        </w:rPr>
        <w:t>lamivudin-</w:t>
      </w:r>
      <w:r w:rsidR="00E22A28" w:rsidRPr="008723F0">
        <w:rPr>
          <w:lang w:val="hu-HU"/>
        </w:rPr>
        <w:t>expozíció azonban szignifikánsan megnő azoknál a betegeknél, akik</w:t>
      </w:r>
      <w:r w:rsidR="00815F54" w:rsidRPr="008723F0">
        <w:rPr>
          <w:lang w:val="hu-HU"/>
        </w:rPr>
        <w:t>nél</w:t>
      </w:r>
      <w:r w:rsidR="00E22A28" w:rsidRPr="008723F0">
        <w:rPr>
          <w:lang w:val="hu-HU"/>
        </w:rPr>
        <w:t xml:space="preserve"> a kreatinin-clearance</w:t>
      </w:r>
      <w:r w:rsidR="00815F54" w:rsidRPr="008723F0">
        <w:rPr>
          <w:lang w:val="hu-HU"/>
        </w:rPr>
        <w:t xml:space="preserve"> nem éri el az </w:t>
      </w:r>
      <w:r w:rsidR="00E22A28" w:rsidRPr="008723F0">
        <w:rPr>
          <w:lang w:val="hu-HU"/>
        </w:rPr>
        <w:t xml:space="preserve">50 ml/perc </w:t>
      </w:r>
      <w:r w:rsidR="00815F54" w:rsidRPr="008723F0">
        <w:rPr>
          <w:lang w:val="hu-HU"/>
        </w:rPr>
        <w:t xml:space="preserve">értéket </w:t>
      </w:r>
      <w:r w:rsidR="00E22A28" w:rsidRPr="008723F0">
        <w:rPr>
          <w:lang w:val="hu-HU"/>
        </w:rPr>
        <w:t>(lásd 4.4 pont).</w:t>
      </w:r>
    </w:p>
    <w:p w14:paraId="5334C620" w14:textId="77777777" w:rsidR="00A4292A" w:rsidRPr="00F5740A" w:rsidRDefault="00A4292A" w:rsidP="00C47F05">
      <w:pPr>
        <w:pStyle w:val="BodyText2"/>
        <w:widowControl w:val="0"/>
        <w:spacing w:line="240" w:lineRule="auto"/>
        <w:ind w:left="0"/>
        <w:jc w:val="left"/>
        <w:rPr>
          <w:i/>
          <w:szCs w:val="22"/>
          <w:lang w:val="hu-HU"/>
        </w:rPr>
      </w:pPr>
    </w:p>
    <w:p w14:paraId="2AA191BE" w14:textId="7F562993" w:rsidR="00E02826" w:rsidRPr="00F5740A" w:rsidRDefault="00A4292A" w:rsidP="00C532F3">
      <w:pPr>
        <w:widowControl w:val="0"/>
        <w:spacing w:line="240" w:lineRule="auto"/>
        <w:rPr>
          <w:szCs w:val="22"/>
          <w:lang w:val="hu-HU"/>
        </w:rPr>
      </w:pPr>
      <w:r w:rsidRPr="00F5740A">
        <w:rPr>
          <w:i/>
          <w:szCs w:val="22"/>
          <w:lang w:val="hu-HU"/>
        </w:rPr>
        <w:t>Májkárosodás</w:t>
      </w:r>
    </w:p>
    <w:p w14:paraId="1360F0E1" w14:textId="77777777" w:rsidR="00A4292A" w:rsidRPr="00F5740A" w:rsidRDefault="00304A71" w:rsidP="00C47F05">
      <w:pPr>
        <w:widowControl w:val="0"/>
        <w:spacing w:line="240" w:lineRule="auto"/>
        <w:rPr>
          <w:szCs w:val="22"/>
          <w:lang w:val="hu-HU"/>
        </w:rPr>
      </w:pPr>
      <w:r w:rsidRPr="00C31847">
        <w:rPr>
          <w:lang w:val="hu-HU"/>
        </w:rPr>
        <w:t xml:space="preserve">Az abakavirt elsősorban a máj metabolizálja. Közepesen súlyos </w:t>
      </w:r>
      <w:r w:rsidR="00E4491B">
        <w:rPr>
          <w:lang w:val="hu-HU"/>
        </w:rPr>
        <w:t>vagy</w:t>
      </w:r>
      <w:r>
        <w:rPr>
          <w:lang w:val="hu-HU"/>
        </w:rPr>
        <w:t xml:space="preserve"> súlyos </w:t>
      </w:r>
      <w:r w:rsidRPr="00C31847">
        <w:rPr>
          <w:lang w:val="hu-HU"/>
        </w:rPr>
        <w:t xml:space="preserve">májkárosodásban szenvedő betegekkel kapcsolatban nem állnak rendelkezésre </w:t>
      </w:r>
      <w:r>
        <w:rPr>
          <w:lang w:val="hu-HU"/>
        </w:rPr>
        <w:t xml:space="preserve">klinikai </w:t>
      </w:r>
      <w:r w:rsidRPr="00C31847">
        <w:rPr>
          <w:lang w:val="hu-HU"/>
        </w:rPr>
        <w:t>adatok, azért az abakavir alkalmazása nem ajánlott, ha nem feltétlenül indokolt.</w:t>
      </w:r>
      <w:r w:rsidR="00A4292A" w:rsidRPr="00F5740A">
        <w:rPr>
          <w:szCs w:val="22"/>
          <w:lang w:val="hu-HU"/>
        </w:rPr>
        <w:t xml:space="preserve"> </w:t>
      </w:r>
      <w:r w:rsidR="00E4491B">
        <w:rPr>
          <w:lang w:val="hu-HU"/>
        </w:rPr>
        <w:t>Enyhe májkárosodásban (Child</w:t>
      </w:r>
      <w:r w:rsidR="00E4491B">
        <w:rPr>
          <w:lang w:val="hu-HU"/>
        </w:rPr>
        <w:noBreakHyphen/>
        <w:t>Pugh érték 5</w:t>
      </w:r>
      <w:r w:rsidR="00E4491B">
        <w:rPr>
          <w:lang w:val="hu-HU"/>
        </w:rPr>
        <w:noBreakHyphen/>
      </w:r>
      <w:r w:rsidRPr="00C31847">
        <w:rPr>
          <w:lang w:val="hu-HU"/>
        </w:rPr>
        <w:t>6) szenvedő betegek</w:t>
      </w:r>
      <w:r>
        <w:rPr>
          <w:lang w:val="hu-HU"/>
        </w:rPr>
        <w:t>nél</w:t>
      </w:r>
      <w:r w:rsidRPr="00C31847">
        <w:rPr>
          <w:lang w:val="hu-HU"/>
        </w:rPr>
        <w:t xml:space="preserve"> szoros megfigyelés szükséges, </w:t>
      </w:r>
      <w:r>
        <w:rPr>
          <w:lang w:val="hu-HU"/>
        </w:rPr>
        <w:t xml:space="preserve">beleértve </w:t>
      </w:r>
      <w:r w:rsidRPr="00C31847">
        <w:rPr>
          <w:lang w:val="hu-HU"/>
        </w:rPr>
        <w:t>az abakavir plazmaszintjének monitorozás</w:t>
      </w:r>
      <w:r>
        <w:rPr>
          <w:lang w:val="hu-HU"/>
        </w:rPr>
        <w:t xml:space="preserve">át, amennyiben </w:t>
      </w:r>
      <w:r w:rsidR="00E4491B">
        <w:rPr>
          <w:lang w:val="hu-HU"/>
        </w:rPr>
        <w:t xml:space="preserve">ez </w:t>
      </w:r>
      <w:r>
        <w:rPr>
          <w:lang w:val="hu-HU"/>
        </w:rPr>
        <w:t>megoldható</w:t>
      </w:r>
      <w:r w:rsidRPr="00F5740A" w:rsidDel="00304A71">
        <w:rPr>
          <w:szCs w:val="22"/>
          <w:lang w:val="hu-HU"/>
        </w:rPr>
        <w:t xml:space="preserve"> </w:t>
      </w:r>
      <w:r w:rsidR="00A4292A" w:rsidRPr="00F5740A">
        <w:rPr>
          <w:szCs w:val="22"/>
          <w:lang w:val="hu-HU"/>
        </w:rPr>
        <w:t>(lásd 4.4 és 5.2</w:t>
      </w:r>
      <w:r w:rsidR="003E70FF" w:rsidRPr="00F5740A">
        <w:rPr>
          <w:szCs w:val="22"/>
          <w:lang w:val="hu-HU"/>
        </w:rPr>
        <w:t> </w:t>
      </w:r>
      <w:r w:rsidR="00A4292A" w:rsidRPr="00F5740A">
        <w:rPr>
          <w:szCs w:val="22"/>
          <w:lang w:val="hu-HU"/>
        </w:rPr>
        <w:t>pont).</w:t>
      </w:r>
    </w:p>
    <w:p w14:paraId="0905ACD3" w14:textId="77777777" w:rsidR="00A4292A" w:rsidRPr="00F5740A" w:rsidRDefault="00A4292A" w:rsidP="00C47F05">
      <w:pPr>
        <w:widowControl w:val="0"/>
        <w:spacing w:line="240" w:lineRule="auto"/>
        <w:rPr>
          <w:szCs w:val="22"/>
          <w:lang w:val="hu-HU"/>
        </w:rPr>
      </w:pPr>
    </w:p>
    <w:p w14:paraId="39C3E043" w14:textId="2785EA6F" w:rsidR="008545FC" w:rsidRPr="00F5740A" w:rsidRDefault="00CF353A" w:rsidP="00C532F3">
      <w:pPr>
        <w:widowControl w:val="0"/>
        <w:spacing w:line="240" w:lineRule="auto"/>
        <w:rPr>
          <w:szCs w:val="22"/>
          <w:lang w:val="hu-HU"/>
        </w:rPr>
      </w:pPr>
      <w:r w:rsidRPr="00F5740A">
        <w:rPr>
          <w:i/>
          <w:szCs w:val="22"/>
          <w:lang w:val="hu-HU"/>
        </w:rPr>
        <w:t>Gyermekek</w:t>
      </w:r>
    </w:p>
    <w:p w14:paraId="2A7F3A5D" w14:textId="77777777" w:rsidR="00A4292A" w:rsidRPr="00F5740A" w:rsidRDefault="00A4292A" w:rsidP="00C47F05">
      <w:pPr>
        <w:widowControl w:val="0"/>
        <w:spacing w:line="240" w:lineRule="auto"/>
        <w:rPr>
          <w:szCs w:val="22"/>
          <w:lang w:val="hu-HU"/>
        </w:rPr>
      </w:pPr>
      <w:r w:rsidRPr="00F5740A">
        <w:rPr>
          <w:szCs w:val="22"/>
          <w:lang w:val="hu-HU"/>
        </w:rPr>
        <w:t xml:space="preserve">A Kivexa </w:t>
      </w:r>
      <w:r w:rsidR="008545FC" w:rsidRPr="00F5740A">
        <w:rPr>
          <w:szCs w:val="22"/>
          <w:lang w:val="hu-HU"/>
        </w:rPr>
        <w:t xml:space="preserve">biztonságosságát és hatásosságát </w:t>
      </w:r>
      <w:r w:rsidR="00E02826" w:rsidRPr="00F5740A">
        <w:rPr>
          <w:szCs w:val="22"/>
          <w:lang w:val="hu-HU"/>
        </w:rPr>
        <w:t>25 kg-nál kisebb testtömegű</w:t>
      </w:r>
      <w:r w:rsidRPr="00F5740A">
        <w:rPr>
          <w:szCs w:val="22"/>
          <w:lang w:val="hu-HU"/>
        </w:rPr>
        <w:t xml:space="preserve"> gyermekek </w:t>
      </w:r>
      <w:r w:rsidR="008545FC" w:rsidRPr="00F5740A">
        <w:rPr>
          <w:szCs w:val="22"/>
          <w:lang w:val="hu-HU"/>
        </w:rPr>
        <w:t>esetében nem igazolták.</w:t>
      </w:r>
    </w:p>
    <w:p w14:paraId="6DEEDB52" w14:textId="77777777" w:rsidR="00E02826" w:rsidRPr="00F5740A" w:rsidRDefault="00E02826" w:rsidP="00C47F05">
      <w:pPr>
        <w:widowControl w:val="0"/>
        <w:spacing w:line="240" w:lineRule="auto"/>
        <w:rPr>
          <w:szCs w:val="22"/>
          <w:lang w:val="hu-HU"/>
        </w:rPr>
      </w:pPr>
    </w:p>
    <w:p w14:paraId="7F60DB50" w14:textId="77777777" w:rsidR="00E02826" w:rsidRPr="00F5740A" w:rsidRDefault="00E02826" w:rsidP="00C47F05">
      <w:pPr>
        <w:widowControl w:val="0"/>
        <w:spacing w:line="240" w:lineRule="auto"/>
        <w:rPr>
          <w:szCs w:val="22"/>
          <w:lang w:val="hu-HU"/>
        </w:rPr>
      </w:pPr>
      <w:r w:rsidRPr="00F5740A">
        <w:rPr>
          <w:szCs w:val="22"/>
          <w:lang w:val="hu-HU"/>
        </w:rPr>
        <w:t>A jelenleg rendelkezésre álló adatok a 4.8, 5.1 és 5.2 pontban találhatók, de adagolási ajánlás nem adható.</w:t>
      </w:r>
    </w:p>
    <w:p w14:paraId="41CA7616" w14:textId="77777777" w:rsidR="008545FC" w:rsidRPr="00F5740A" w:rsidRDefault="008545FC" w:rsidP="00C47F05">
      <w:pPr>
        <w:widowControl w:val="0"/>
        <w:spacing w:line="240" w:lineRule="auto"/>
        <w:rPr>
          <w:szCs w:val="22"/>
          <w:lang w:val="hu-HU"/>
        </w:rPr>
      </w:pPr>
    </w:p>
    <w:p w14:paraId="0F2104BC" w14:textId="77777777" w:rsidR="008545FC" w:rsidRPr="00F5740A" w:rsidRDefault="008545FC" w:rsidP="00C532F3">
      <w:pPr>
        <w:widowControl w:val="0"/>
        <w:spacing w:line="240" w:lineRule="auto"/>
        <w:rPr>
          <w:szCs w:val="22"/>
          <w:u w:val="single"/>
          <w:lang w:val="hu-HU"/>
        </w:rPr>
      </w:pPr>
      <w:r w:rsidRPr="00F5740A">
        <w:rPr>
          <w:szCs w:val="22"/>
          <w:u w:val="single"/>
          <w:lang w:val="hu-HU"/>
        </w:rPr>
        <w:t>Az alkalmazás módja</w:t>
      </w:r>
    </w:p>
    <w:p w14:paraId="00BF5281" w14:textId="77777777" w:rsidR="008545FC" w:rsidRPr="00F5740A" w:rsidRDefault="008545FC" w:rsidP="00C532F3">
      <w:pPr>
        <w:widowControl w:val="0"/>
        <w:spacing w:line="240" w:lineRule="auto"/>
        <w:rPr>
          <w:szCs w:val="22"/>
          <w:lang w:val="hu-HU"/>
        </w:rPr>
      </w:pPr>
    </w:p>
    <w:p w14:paraId="46CCC6CD" w14:textId="77777777" w:rsidR="008545FC" w:rsidRPr="00F5740A" w:rsidRDefault="008545FC" w:rsidP="00C47F05">
      <w:pPr>
        <w:widowControl w:val="0"/>
        <w:spacing w:line="240" w:lineRule="auto"/>
        <w:rPr>
          <w:szCs w:val="22"/>
          <w:lang w:val="hu-HU"/>
        </w:rPr>
      </w:pPr>
      <w:r w:rsidRPr="00F5740A">
        <w:rPr>
          <w:szCs w:val="22"/>
          <w:lang w:val="hu-HU"/>
        </w:rPr>
        <w:t>Szájon át történő alkalmazásra.</w:t>
      </w:r>
    </w:p>
    <w:p w14:paraId="38F37932" w14:textId="77777777" w:rsidR="008545FC" w:rsidRPr="00F5740A" w:rsidRDefault="008545FC" w:rsidP="00C47F05">
      <w:pPr>
        <w:widowControl w:val="0"/>
        <w:spacing w:line="240" w:lineRule="auto"/>
        <w:rPr>
          <w:szCs w:val="22"/>
          <w:lang w:val="hu-HU"/>
        </w:rPr>
      </w:pPr>
    </w:p>
    <w:p w14:paraId="6F7D467B" w14:textId="0BD26925" w:rsidR="009F5F9F" w:rsidRPr="00F5740A" w:rsidRDefault="009F5F9F" w:rsidP="00C47F05">
      <w:pPr>
        <w:widowControl w:val="0"/>
        <w:spacing w:line="240" w:lineRule="auto"/>
        <w:outlineLvl w:val="0"/>
        <w:rPr>
          <w:szCs w:val="22"/>
          <w:lang w:val="hu-HU"/>
        </w:rPr>
      </w:pPr>
      <w:r w:rsidRPr="00F5740A">
        <w:rPr>
          <w:szCs w:val="22"/>
          <w:lang w:val="hu-HU"/>
        </w:rPr>
        <w:t>A Kivexa táplálékkal együtt vagy anélkül egyaránt bevehető.</w:t>
      </w:r>
      <w:r w:rsidR="00D80E9E">
        <w:rPr>
          <w:szCs w:val="22"/>
          <w:lang w:val="hu-HU"/>
        </w:rPr>
        <w:fldChar w:fldCharType="begin"/>
      </w:r>
      <w:r w:rsidR="00D80E9E">
        <w:rPr>
          <w:szCs w:val="22"/>
          <w:lang w:val="hu-HU"/>
        </w:rPr>
        <w:instrText xml:space="preserve"> DOCVARIABLE vault_nd_f6294cd6-3cdf-4da3-9aa5-dffab52836d4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3405DC4A" w14:textId="77777777" w:rsidR="00A4292A" w:rsidRPr="00F5740A" w:rsidRDefault="00A4292A" w:rsidP="00C47F05">
      <w:pPr>
        <w:widowControl w:val="0"/>
        <w:spacing w:line="240" w:lineRule="auto"/>
        <w:rPr>
          <w:szCs w:val="22"/>
          <w:lang w:val="hu-HU"/>
        </w:rPr>
      </w:pPr>
    </w:p>
    <w:p w14:paraId="5FE0C33F"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4.3</w:t>
      </w:r>
      <w:r w:rsidRPr="00F5740A">
        <w:rPr>
          <w:b/>
          <w:szCs w:val="22"/>
          <w:lang w:val="hu-HU"/>
        </w:rPr>
        <w:tab/>
        <w:t>Ellenjavallatok</w:t>
      </w:r>
    </w:p>
    <w:p w14:paraId="4CAF22D9" w14:textId="77777777" w:rsidR="00A4292A" w:rsidRDefault="00A4292A" w:rsidP="00C532F3">
      <w:pPr>
        <w:widowControl w:val="0"/>
        <w:tabs>
          <w:tab w:val="num" w:pos="360"/>
        </w:tabs>
        <w:spacing w:line="240" w:lineRule="auto"/>
        <w:rPr>
          <w:szCs w:val="22"/>
          <w:lang w:val="hu-HU"/>
        </w:rPr>
      </w:pPr>
    </w:p>
    <w:p w14:paraId="75D8CC4D" w14:textId="77777777" w:rsidR="0095311A" w:rsidRDefault="0095311A" w:rsidP="00C532F3">
      <w:pPr>
        <w:widowControl w:val="0"/>
        <w:tabs>
          <w:tab w:val="num" w:pos="360"/>
        </w:tabs>
        <w:spacing w:line="240" w:lineRule="auto"/>
        <w:rPr>
          <w:szCs w:val="22"/>
          <w:lang w:val="hu-HU"/>
        </w:rPr>
      </w:pPr>
      <w:r>
        <w:rPr>
          <w:szCs w:val="22"/>
          <w:lang w:val="hu-HU"/>
        </w:rPr>
        <w:t>A</w:t>
      </w:r>
      <w:r w:rsidR="00366093">
        <w:rPr>
          <w:szCs w:val="22"/>
          <w:lang w:val="hu-HU"/>
        </w:rPr>
        <w:t xml:space="preserve"> készítmény hatóanyagával</w:t>
      </w:r>
      <w:r>
        <w:rPr>
          <w:szCs w:val="22"/>
          <w:lang w:val="hu-HU"/>
        </w:rPr>
        <w:t xml:space="preserve"> vagy a 6.1 pontban</w:t>
      </w:r>
      <w:r w:rsidR="00B06261">
        <w:rPr>
          <w:szCs w:val="22"/>
          <w:lang w:val="hu-HU"/>
        </w:rPr>
        <w:t xml:space="preserve"> felsorolt bármely segédanyagával szembeni túlérzékenység. Lásd 4.4 és 4.8 pont.</w:t>
      </w:r>
    </w:p>
    <w:p w14:paraId="19228E47" w14:textId="77777777" w:rsidR="00A4292A" w:rsidRPr="00F5740A" w:rsidRDefault="00A4292A" w:rsidP="00C47F05">
      <w:pPr>
        <w:widowControl w:val="0"/>
        <w:spacing w:line="240" w:lineRule="auto"/>
        <w:rPr>
          <w:szCs w:val="22"/>
          <w:lang w:val="hu-HU"/>
        </w:rPr>
      </w:pPr>
    </w:p>
    <w:p w14:paraId="5DB8E746"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4.4</w:t>
      </w:r>
      <w:r w:rsidRPr="00F5740A">
        <w:rPr>
          <w:b/>
          <w:szCs w:val="22"/>
          <w:lang w:val="hu-HU"/>
        </w:rPr>
        <w:tab/>
        <w:t>Különleges figyelmeztetések és az alkalmazással kapcsolatos óvintézkedések</w:t>
      </w:r>
    </w:p>
    <w:p w14:paraId="198D4C16" w14:textId="77777777" w:rsidR="00A4292A" w:rsidRPr="00F5740A" w:rsidRDefault="00A4292A" w:rsidP="00C532F3">
      <w:pPr>
        <w:widowControl w:val="0"/>
        <w:spacing w:line="240" w:lineRule="auto"/>
        <w:ind w:right="-622"/>
        <w:rPr>
          <w:szCs w:val="22"/>
          <w:lang w:val="hu-HU"/>
        </w:rPr>
      </w:pPr>
    </w:p>
    <w:p w14:paraId="5CACB1CC" w14:textId="77777777" w:rsidR="00A4292A" w:rsidRPr="00F5740A" w:rsidRDefault="00A4292A" w:rsidP="00C47F05">
      <w:pPr>
        <w:widowControl w:val="0"/>
        <w:spacing w:line="240" w:lineRule="auto"/>
        <w:rPr>
          <w:szCs w:val="22"/>
          <w:lang w:val="hu-HU"/>
        </w:rPr>
      </w:pPr>
      <w:r w:rsidRPr="00F5740A">
        <w:rPr>
          <w:szCs w:val="22"/>
          <w:lang w:val="hu-HU"/>
        </w:rPr>
        <w:t>Ez a pont az abakavirra és a lamivudinra vonatkozó különleges figyelmeztetéseket és óvintézkedéseket tartalmazza. A Kivexa</w:t>
      </w:r>
      <w:r w:rsidR="006B7A0F" w:rsidRPr="00F5740A">
        <w:rPr>
          <w:szCs w:val="22"/>
          <w:lang w:val="hu-HU"/>
        </w:rPr>
        <w:noBreakHyphen/>
      </w:r>
      <w:r w:rsidRPr="00F5740A">
        <w:rPr>
          <w:szCs w:val="22"/>
          <w:lang w:val="hu-HU"/>
        </w:rPr>
        <w:t>ra vonatkozó további óvintézkedések vagy figyelmeztetések nincsenek.</w:t>
      </w:r>
    </w:p>
    <w:p w14:paraId="19BF615F" w14:textId="77777777" w:rsidR="00A4292A" w:rsidRDefault="00A4292A" w:rsidP="00C47F05">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4F1210" w:rsidRPr="003E1501" w14:paraId="4E27317A" w14:textId="77777777" w:rsidTr="00065E64">
        <w:tc>
          <w:tcPr>
            <w:tcW w:w="9285" w:type="dxa"/>
          </w:tcPr>
          <w:p w14:paraId="5E0737A0" w14:textId="4E5A827C" w:rsidR="004F1210" w:rsidRPr="00F91A8A" w:rsidRDefault="004F1210" w:rsidP="00C47F05">
            <w:pPr>
              <w:widowControl w:val="0"/>
              <w:spacing w:line="240" w:lineRule="auto"/>
              <w:rPr>
                <w:rFonts w:eastAsia="Calibri"/>
                <w:szCs w:val="22"/>
                <w:lang w:val="hu-HU"/>
              </w:rPr>
            </w:pPr>
            <w:r w:rsidRPr="00F91A8A">
              <w:rPr>
                <w:rFonts w:eastAsia="Calibri"/>
                <w:b/>
                <w:bCs/>
                <w:i/>
                <w:iCs/>
                <w:szCs w:val="22"/>
                <w:lang w:val="hu-HU"/>
              </w:rPr>
              <w:t>Túlérzékenységi reakciók</w:t>
            </w:r>
            <w:r w:rsidRPr="00F91A8A">
              <w:rPr>
                <w:rFonts w:eastAsia="Calibri"/>
                <w:i/>
                <w:iCs/>
                <w:szCs w:val="22"/>
                <w:lang w:val="hu-HU"/>
              </w:rPr>
              <w:t xml:space="preserve"> </w:t>
            </w:r>
            <w:r w:rsidRPr="00F91A8A">
              <w:rPr>
                <w:rFonts w:eastAsia="Calibri"/>
                <w:szCs w:val="22"/>
                <w:lang w:val="hu-HU"/>
              </w:rPr>
              <w:t>(lásd még 4.8</w:t>
            </w:r>
            <w:r w:rsidR="007A7730">
              <w:rPr>
                <w:rFonts w:eastAsia="Calibri"/>
                <w:szCs w:val="22"/>
                <w:lang w:val="hu-HU"/>
              </w:rPr>
              <w:t> </w:t>
            </w:r>
            <w:r w:rsidRPr="00F91A8A">
              <w:rPr>
                <w:rFonts w:eastAsia="Calibri"/>
                <w:szCs w:val="22"/>
                <w:lang w:val="hu-HU"/>
              </w:rPr>
              <w:t>pont):</w:t>
            </w:r>
          </w:p>
          <w:p w14:paraId="55EDE537" w14:textId="77777777" w:rsidR="004F1210" w:rsidRPr="00F91A8A" w:rsidRDefault="004F1210" w:rsidP="00C47F05">
            <w:pPr>
              <w:widowControl w:val="0"/>
              <w:spacing w:line="240" w:lineRule="auto"/>
              <w:rPr>
                <w:rFonts w:eastAsia="Calibri"/>
                <w:szCs w:val="22"/>
                <w:lang w:val="hu-HU"/>
              </w:rPr>
            </w:pPr>
          </w:p>
          <w:p w14:paraId="227F64FF" w14:textId="77777777" w:rsidR="004F1210" w:rsidRPr="00F91A8A" w:rsidRDefault="009548C7" w:rsidP="00C47F05">
            <w:pPr>
              <w:tabs>
                <w:tab w:val="left" w:pos="142"/>
              </w:tabs>
              <w:spacing w:line="240" w:lineRule="auto"/>
              <w:ind w:right="32"/>
              <w:rPr>
                <w:rFonts w:eastAsia="Calibri"/>
                <w:bCs/>
                <w:szCs w:val="22"/>
                <w:lang w:val="hu-HU"/>
              </w:rPr>
            </w:pPr>
            <w:r w:rsidRPr="00F91A8A">
              <w:rPr>
                <w:rFonts w:eastAsia="Calibri"/>
                <w:bCs/>
                <w:szCs w:val="22"/>
                <w:lang w:val="hu-HU"/>
              </w:rPr>
              <w:t>Az abakavir a túlérzékenységi reakciók kockázatával jár (lásd 4.8 pont), amelyek jellemzői a láz és/vagy a bőrkiütés egyéb olyan tünetekkel, amelyek több szerv érintettségét jelzik. Az abakavir alkalmazása során túlérzékenységi reakciókat figyeltek meg, amelyek némelyike életveszélyes, ritkán pedig halálos kimenetelű volt, ha nem kezelték megfelelően.</w:t>
            </w:r>
          </w:p>
          <w:p w14:paraId="0C524156" w14:textId="77777777" w:rsidR="004F1210" w:rsidRPr="00F91A8A" w:rsidRDefault="004F1210" w:rsidP="00C47F05">
            <w:pPr>
              <w:tabs>
                <w:tab w:val="left" w:pos="142"/>
              </w:tabs>
              <w:spacing w:line="240" w:lineRule="auto"/>
              <w:ind w:right="32"/>
              <w:rPr>
                <w:rFonts w:eastAsia="Calibri"/>
                <w:bCs/>
                <w:szCs w:val="22"/>
                <w:lang w:val="hu-HU"/>
              </w:rPr>
            </w:pPr>
          </w:p>
          <w:p w14:paraId="4AA14AA5" w14:textId="77777777" w:rsidR="004F1210" w:rsidRPr="00F91A8A" w:rsidRDefault="004F1210" w:rsidP="00C47F05">
            <w:pPr>
              <w:tabs>
                <w:tab w:val="left" w:pos="142"/>
              </w:tabs>
              <w:spacing w:line="240" w:lineRule="auto"/>
              <w:ind w:right="32"/>
              <w:rPr>
                <w:rFonts w:eastAsia="Calibri"/>
                <w:bCs/>
                <w:szCs w:val="22"/>
                <w:lang w:val="hu-HU"/>
              </w:rPr>
            </w:pPr>
            <w:r w:rsidRPr="00F91A8A">
              <w:rPr>
                <w:rFonts w:eastAsia="Calibri"/>
                <w:bCs/>
                <w:szCs w:val="22"/>
                <w:lang w:val="hu-HU"/>
              </w:rPr>
              <w:t>Az abakavir okozta túlérzékenységi reakciók kialakulásának kockázata magas az igazoltan HLA</w:t>
            </w:r>
            <w:r w:rsidR="008C6CA6" w:rsidRPr="00F91A8A">
              <w:rPr>
                <w:rFonts w:eastAsia="Calibri"/>
                <w:bCs/>
                <w:szCs w:val="22"/>
                <w:lang w:val="hu-HU"/>
              </w:rPr>
              <w:noBreakHyphen/>
            </w:r>
            <w:r w:rsidRPr="00F91A8A">
              <w:rPr>
                <w:rFonts w:eastAsia="Calibri"/>
                <w:bCs/>
                <w:szCs w:val="22"/>
                <w:lang w:val="hu-HU"/>
              </w:rPr>
              <w:t xml:space="preserve">B*5701 allél-pozitív betegeknél. Azonban </w:t>
            </w:r>
            <w:r w:rsidR="008C6CA6" w:rsidRPr="00F91A8A">
              <w:rPr>
                <w:rFonts w:eastAsia="Calibri"/>
                <w:bCs/>
                <w:szCs w:val="22"/>
                <w:lang w:val="hu-HU"/>
              </w:rPr>
              <w:t xml:space="preserve">jelentettek abakavir okozta túlérzékenységi reakciókat </w:t>
            </w:r>
            <w:r w:rsidRPr="00F91A8A">
              <w:rPr>
                <w:rFonts w:eastAsia="Calibri"/>
                <w:bCs/>
                <w:szCs w:val="22"/>
                <w:lang w:val="hu-HU"/>
              </w:rPr>
              <w:t>alacsonyabb gyakorisággal olyan betegeknél is, akik nem hordozzák ezt az allélt.</w:t>
            </w:r>
          </w:p>
          <w:p w14:paraId="28B983F2" w14:textId="77777777" w:rsidR="00D41317" w:rsidRPr="00F91A8A" w:rsidRDefault="00D41317" w:rsidP="00C47F05">
            <w:pPr>
              <w:widowControl w:val="0"/>
              <w:tabs>
                <w:tab w:val="left" w:pos="709"/>
              </w:tabs>
              <w:spacing w:line="240" w:lineRule="auto"/>
              <w:rPr>
                <w:rFonts w:eastAsia="Calibri"/>
                <w:szCs w:val="22"/>
                <w:lang w:val="hu-HU"/>
              </w:rPr>
            </w:pPr>
          </w:p>
          <w:p w14:paraId="700792E2" w14:textId="77777777" w:rsidR="008C6CA6" w:rsidRPr="00F91A8A" w:rsidRDefault="008C6CA6" w:rsidP="00C47F05">
            <w:pPr>
              <w:adjustRightInd w:val="0"/>
              <w:spacing w:after="120" w:line="240" w:lineRule="auto"/>
              <w:textAlignment w:val="baseline"/>
              <w:rPr>
                <w:rFonts w:eastAsia="Calibri"/>
                <w:bCs/>
                <w:szCs w:val="22"/>
                <w:lang w:val="hu-HU" w:eastAsia="ar-SA"/>
              </w:rPr>
            </w:pPr>
            <w:r w:rsidRPr="00F91A8A">
              <w:rPr>
                <w:rFonts w:eastAsia="Calibri"/>
                <w:bCs/>
                <w:szCs w:val="22"/>
                <w:lang w:val="hu-HU" w:eastAsia="ar-SA"/>
              </w:rPr>
              <w:t>Ezért az alábbi intézkedéseket be kell tartani:</w:t>
            </w:r>
          </w:p>
          <w:p w14:paraId="6D9ADC3D" w14:textId="77777777" w:rsidR="008C6CA6" w:rsidRPr="00F91A8A" w:rsidRDefault="009548C7"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A HLA</w:t>
            </w:r>
            <w:r w:rsidRPr="00F91A8A">
              <w:rPr>
                <w:rFonts w:eastAsia="Calibri"/>
                <w:bCs/>
                <w:szCs w:val="22"/>
                <w:lang w:val="hu-HU" w:eastAsia="ar-SA"/>
              </w:rPr>
              <w:noBreakHyphen/>
              <w:t>B*5701 státuszt a kezelés megkezdése előtt mindig dokumentálni kell</w:t>
            </w:r>
            <w:r w:rsidR="008C6CA6" w:rsidRPr="00F91A8A">
              <w:rPr>
                <w:rFonts w:eastAsia="Calibri"/>
                <w:bCs/>
                <w:szCs w:val="22"/>
                <w:lang w:val="hu-HU" w:eastAsia="ar-SA"/>
              </w:rPr>
              <w:t>.</w:t>
            </w:r>
          </w:p>
          <w:p w14:paraId="68FFFEFA" w14:textId="77777777" w:rsidR="008C6CA6" w:rsidRPr="00F91A8A" w:rsidRDefault="008C6CA6"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Kivexa-kezelést sohasem szabad kezdeményezni pozitív HLA</w:t>
            </w:r>
            <w:r w:rsidRPr="00F91A8A">
              <w:rPr>
                <w:rFonts w:eastAsia="Calibri"/>
                <w:bCs/>
                <w:szCs w:val="22"/>
                <w:lang w:val="hu-HU" w:eastAsia="ar-SA"/>
              </w:rPr>
              <w:noBreakHyphen/>
              <w:t>B*5701 státuszú betegeknél és olyan negatív HLA</w:t>
            </w:r>
            <w:r w:rsidRPr="00F91A8A">
              <w:rPr>
                <w:rFonts w:eastAsia="Calibri"/>
                <w:bCs/>
                <w:szCs w:val="22"/>
                <w:lang w:val="hu-HU" w:eastAsia="ar-SA"/>
              </w:rPr>
              <w:noBreakHyphen/>
              <w:t xml:space="preserve">B*5701 státuszúaknál, akiknél abakavir-tartalmú kezelési rend (pl. </w:t>
            </w:r>
            <w:r w:rsidRPr="00F91A8A">
              <w:rPr>
                <w:rFonts w:eastAsia="Calibri"/>
                <w:bCs/>
                <w:szCs w:val="22"/>
                <w:lang w:val="hu-HU" w:eastAsia="ar-SA"/>
              </w:rPr>
              <w:lastRenderedPageBreak/>
              <w:t>Ziagen, Trizivir, Triumeq) korábbi alkalmazása során abakavir okozta túlérzékenységi reakciót gyanítottak.</w:t>
            </w:r>
          </w:p>
          <w:p w14:paraId="3FE5AF89" w14:textId="77777777" w:rsidR="008C6CA6" w:rsidRPr="00F91A8A" w:rsidRDefault="008C6CA6"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 xml:space="preserve">Túlérzékenységi reakció gyanúja esetén </w:t>
            </w:r>
            <w:r w:rsidRPr="00F91A8A">
              <w:rPr>
                <w:rFonts w:eastAsia="Calibri"/>
                <w:b/>
                <w:bCs/>
                <w:szCs w:val="22"/>
                <w:lang w:val="hu-HU" w:eastAsia="ar-SA"/>
              </w:rPr>
              <w:t xml:space="preserve">a Kivexa alkalmazását </w:t>
            </w:r>
            <w:r w:rsidR="00332D09" w:rsidRPr="00F91A8A">
              <w:rPr>
                <w:rFonts w:eastAsia="Calibri"/>
                <w:b/>
                <w:bCs/>
                <w:szCs w:val="22"/>
                <w:lang w:val="hu-HU" w:eastAsia="ar-SA"/>
              </w:rPr>
              <w:t>haladéktalanul</w:t>
            </w:r>
            <w:r w:rsidRPr="00F91A8A">
              <w:rPr>
                <w:rFonts w:eastAsia="Calibri"/>
                <w:b/>
                <w:bCs/>
                <w:szCs w:val="22"/>
                <w:lang w:val="hu-HU" w:eastAsia="ar-SA"/>
              </w:rPr>
              <w:t xml:space="preserve"> abba kell hagyni</w:t>
            </w:r>
            <w:r w:rsidRPr="00F91A8A">
              <w:rPr>
                <w:rFonts w:eastAsia="Calibri"/>
                <w:bCs/>
                <w:szCs w:val="22"/>
                <w:lang w:val="hu-HU" w:eastAsia="ar-SA"/>
              </w:rPr>
              <w:t>, még a HLA</w:t>
            </w:r>
            <w:r w:rsidRPr="00F91A8A">
              <w:rPr>
                <w:rFonts w:eastAsia="Calibri"/>
                <w:bCs/>
                <w:szCs w:val="22"/>
                <w:lang w:val="hu-HU" w:eastAsia="ar-SA"/>
              </w:rPr>
              <w:noBreakHyphen/>
              <w:t>B*5701 allél hiányában is. A Kivexa-kezelés leállításának késlekedése a túlérzékenységi reakció kialakulását követően életveszélyes reakcióhoz vezethet.</w:t>
            </w:r>
          </w:p>
          <w:p w14:paraId="698BF821" w14:textId="77777777" w:rsidR="008C6CA6" w:rsidRPr="00F91A8A" w:rsidRDefault="008C6CA6"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 xml:space="preserve"> A Kivexa-kezelés túlérzékenységi reakció </w:t>
            </w:r>
            <w:r w:rsidR="002314EF" w:rsidRPr="00F91A8A">
              <w:rPr>
                <w:rFonts w:eastAsia="Calibri"/>
                <w:bCs/>
                <w:szCs w:val="22"/>
                <w:lang w:val="hu-HU" w:eastAsia="ar-SA"/>
              </w:rPr>
              <w:t xml:space="preserve">gyanúja </w:t>
            </w:r>
            <w:r w:rsidRPr="00F91A8A">
              <w:rPr>
                <w:rFonts w:eastAsia="Calibri"/>
                <w:bCs/>
                <w:szCs w:val="22"/>
                <w:lang w:val="hu-HU" w:eastAsia="ar-SA"/>
              </w:rPr>
              <w:t xml:space="preserve">miatti leállítása után </w:t>
            </w:r>
            <w:r w:rsidR="002314EF" w:rsidRPr="00F91A8A">
              <w:rPr>
                <w:rFonts w:eastAsia="Calibri"/>
                <w:b/>
                <w:bCs/>
                <w:szCs w:val="22"/>
                <w:lang w:val="hu-HU"/>
              </w:rPr>
              <w:t xml:space="preserve">Kivexa-val vagy más abakavir-tartalmú gyógyszerrel </w:t>
            </w:r>
            <w:r w:rsidR="002314EF" w:rsidRPr="00F91A8A">
              <w:rPr>
                <w:rFonts w:eastAsia="Calibri"/>
                <w:bCs/>
                <w:szCs w:val="22"/>
                <w:lang w:val="hu-HU"/>
              </w:rPr>
              <w:t>(pl. Ziagen, Trizivir, Triumeq)</w:t>
            </w:r>
            <w:r w:rsidR="002314EF" w:rsidRPr="00F91A8A">
              <w:rPr>
                <w:rFonts w:eastAsia="Calibri"/>
                <w:b/>
                <w:bCs/>
                <w:szCs w:val="22"/>
                <w:lang w:val="hu-HU"/>
              </w:rPr>
              <w:t xml:space="preserve"> történő kezelést tilos újra kezdeni</w:t>
            </w:r>
            <w:r w:rsidRPr="00F91A8A">
              <w:rPr>
                <w:rFonts w:eastAsia="Calibri"/>
                <w:bCs/>
                <w:szCs w:val="22"/>
                <w:lang w:val="hu-HU" w:eastAsia="ar-SA"/>
              </w:rPr>
              <w:t>.</w:t>
            </w:r>
          </w:p>
          <w:p w14:paraId="39BAF044" w14:textId="77777777" w:rsidR="008C6CA6" w:rsidRPr="00F91A8A" w:rsidRDefault="009548C7"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Az abakavir-tartalmú kezelés abakavir túlérzékenységi reakció gyanúját követően történő újraindítása a tünetek órákon belüli hirtelen visszatérését eredményezheti. Ez a recidíva rendszerint súlyosabb, mint az első megjelenés volt, és életet veszélyeztető hypotonia, valamint halálozás is bekövetkezhet</w:t>
            </w:r>
            <w:r w:rsidR="008C6CA6" w:rsidRPr="00F91A8A">
              <w:rPr>
                <w:rFonts w:eastAsia="Calibri"/>
                <w:bCs/>
                <w:szCs w:val="22"/>
                <w:lang w:val="hu-HU" w:eastAsia="ar-SA"/>
              </w:rPr>
              <w:t>.</w:t>
            </w:r>
          </w:p>
          <w:p w14:paraId="53A03838" w14:textId="77777777" w:rsidR="008C6CA6" w:rsidRPr="00F91A8A" w:rsidRDefault="008C6CA6" w:rsidP="00C532F3">
            <w:pPr>
              <w:numPr>
                <w:ilvl w:val="0"/>
                <w:numId w:val="30"/>
              </w:numPr>
              <w:tabs>
                <w:tab w:val="left" w:pos="709"/>
              </w:tabs>
              <w:suppressAutoHyphens w:val="0"/>
              <w:adjustRightInd w:val="0"/>
              <w:spacing w:after="120" w:line="240" w:lineRule="auto"/>
              <w:ind w:left="709" w:hanging="425"/>
              <w:textAlignment w:val="baseline"/>
              <w:rPr>
                <w:rFonts w:eastAsia="Calibri"/>
                <w:b/>
                <w:i/>
                <w:szCs w:val="22"/>
                <w:shd w:val="clear" w:color="auto" w:fill="CCCCCC"/>
                <w:lang w:val="hu-HU" w:eastAsia="ar-SA"/>
              </w:rPr>
            </w:pPr>
            <w:r w:rsidRPr="00F91A8A">
              <w:rPr>
                <w:rFonts w:eastAsia="Calibri"/>
                <w:bCs/>
                <w:szCs w:val="22"/>
                <w:lang w:val="hu-HU" w:eastAsia="ar-SA"/>
              </w:rPr>
              <w:t xml:space="preserve">Az abakavir-kezelés újrakezdésének elkerülése érdekében </w:t>
            </w:r>
            <w:r w:rsidR="000E2B5C" w:rsidRPr="00F91A8A">
              <w:rPr>
                <w:rFonts w:eastAsia="Calibri"/>
                <w:bCs/>
                <w:szCs w:val="22"/>
                <w:lang w:val="hu-HU" w:eastAsia="ar-SA"/>
              </w:rPr>
              <w:t>azokat a betegeket, akiknél túlérzékenységi reakció gyanúja állt fenn, utasítani kell arra, hogy</w:t>
            </w:r>
            <w:r w:rsidRPr="00F91A8A">
              <w:rPr>
                <w:rFonts w:eastAsia="Calibri"/>
                <w:bCs/>
                <w:szCs w:val="22"/>
                <w:lang w:val="hu-HU" w:eastAsia="ar-SA"/>
              </w:rPr>
              <w:t xml:space="preserve"> semmisítsék meg a megmaradt Kivexa tablettáikat.</w:t>
            </w:r>
          </w:p>
          <w:p w14:paraId="44999C2D" w14:textId="77777777" w:rsidR="004F1210" w:rsidRPr="00F91A8A" w:rsidRDefault="004F1210" w:rsidP="00C47F05">
            <w:pPr>
              <w:widowControl w:val="0"/>
              <w:spacing w:line="240" w:lineRule="auto"/>
              <w:rPr>
                <w:rFonts w:eastAsia="Calibri"/>
                <w:szCs w:val="22"/>
                <w:lang w:val="hu-HU"/>
              </w:rPr>
            </w:pPr>
          </w:p>
          <w:p w14:paraId="54095066" w14:textId="77777777" w:rsidR="004F1210" w:rsidRPr="00F91A8A" w:rsidRDefault="000E2B5C" w:rsidP="00C47F05">
            <w:pPr>
              <w:widowControl w:val="0"/>
              <w:numPr>
                <w:ilvl w:val="0"/>
                <w:numId w:val="4"/>
              </w:numPr>
              <w:tabs>
                <w:tab w:val="clear" w:pos="360"/>
              </w:tabs>
              <w:spacing w:line="240" w:lineRule="auto"/>
              <w:ind w:left="426" w:hanging="426"/>
              <w:rPr>
                <w:rFonts w:eastAsia="Calibri"/>
                <w:i/>
                <w:szCs w:val="22"/>
                <w:u w:val="single"/>
                <w:lang w:val="hu-HU"/>
              </w:rPr>
            </w:pPr>
            <w:r w:rsidRPr="00F91A8A">
              <w:rPr>
                <w:rFonts w:eastAsia="Calibri"/>
                <w:i/>
                <w:szCs w:val="22"/>
                <w:u w:val="single"/>
                <w:lang w:val="hu-HU"/>
              </w:rPr>
              <w:t xml:space="preserve">Az abakavir túlérzékenységi reakció </w:t>
            </w:r>
            <w:r w:rsidRPr="00C532F3">
              <w:rPr>
                <w:rFonts w:eastAsia="Calibri"/>
                <w:b/>
                <w:bCs/>
                <w:i/>
                <w:szCs w:val="22"/>
                <w:u w:val="single"/>
                <w:lang w:val="hu-HU"/>
              </w:rPr>
              <w:t>k</w:t>
            </w:r>
            <w:r w:rsidR="004F1210" w:rsidRPr="00C532F3">
              <w:rPr>
                <w:rFonts w:eastAsia="Calibri"/>
                <w:b/>
                <w:bCs/>
                <w:i/>
                <w:szCs w:val="22"/>
                <w:u w:val="single"/>
                <w:lang w:val="hu-HU"/>
              </w:rPr>
              <w:t>linikai leírás</w:t>
            </w:r>
            <w:r w:rsidRPr="00C532F3">
              <w:rPr>
                <w:rFonts w:eastAsia="Calibri"/>
                <w:b/>
                <w:bCs/>
                <w:i/>
                <w:szCs w:val="22"/>
                <w:u w:val="single"/>
                <w:lang w:val="hu-HU"/>
              </w:rPr>
              <w:t>a</w:t>
            </w:r>
          </w:p>
          <w:p w14:paraId="045E4208" w14:textId="77777777" w:rsidR="004F1210" w:rsidRPr="00F91A8A" w:rsidRDefault="004F1210" w:rsidP="00C47F05">
            <w:pPr>
              <w:widowControl w:val="0"/>
              <w:spacing w:line="240" w:lineRule="auto"/>
              <w:rPr>
                <w:rFonts w:eastAsia="Calibri"/>
                <w:szCs w:val="22"/>
                <w:lang w:val="hu-HU"/>
              </w:rPr>
            </w:pPr>
          </w:p>
          <w:p w14:paraId="2F17F2BE" w14:textId="77777777" w:rsidR="00A9486D" w:rsidRPr="00F91A8A" w:rsidRDefault="009548C7" w:rsidP="00C47F05">
            <w:pPr>
              <w:widowControl w:val="0"/>
              <w:spacing w:line="240" w:lineRule="auto"/>
              <w:rPr>
                <w:rFonts w:eastAsia="Calibri"/>
                <w:szCs w:val="22"/>
                <w:lang w:val="hu-HU"/>
              </w:rPr>
            </w:pPr>
            <w:r w:rsidRPr="00F91A8A">
              <w:rPr>
                <w:rFonts w:eastAsia="Calibri"/>
                <w:szCs w:val="22"/>
                <w:lang w:val="hu-HU"/>
              </w:rPr>
              <w:t xml:space="preserve">Az abakavir okozta túlérzékenységi reakció jellemzőit jól jellemezték a klinikai vizsgálatokban és a forgalomba hozatalt követő ellenőrzés során. A tünetek rendszerint az abakavir-kezelés megkezdésétől számított első hat hét során jelennek meg (a kialakulásig terjedő átlagos időtartam 11 nap), </w:t>
            </w:r>
            <w:r w:rsidRPr="00F91A8A">
              <w:rPr>
                <w:rFonts w:eastAsia="Calibri"/>
                <w:b/>
                <w:szCs w:val="22"/>
                <w:lang w:val="hu-HU"/>
              </w:rPr>
              <w:t>azonban ezek a reakciók a kezelés során bármikor kialakulhatnak</w:t>
            </w:r>
            <w:r w:rsidR="00A9486D" w:rsidRPr="00F91A8A">
              <w:rPr>
                <w:rFonts w:eastAsia="Calibri"/>
                <w:b/>
                <w:szCs w:val="22"/>
                <w:lang w:val="hu-HU"/>
              </w:rPr>
              <w:t>.</w:t>
            </w:r>
          </w:p>
          <w:p w14:paraId="44C82197" w14:textId="77777777" w:rsidR="00A9486D" w:rsidRPr="00F91A8A" w:rsidRDefault="00A9486D" w:rsidP="00C47F05">
            <w:pPr>
              <w:widowControl w:val="0"/>
              <w:spacing w:line="240" w:lineRule="auto"/>
              <w:rPr>
                <w:rFonts w:eastAsia="Calibri"/>
                <w:szCs w:val="22"/>
                <w:lang w:val="hu-HU"/>
              </w:rPr>
            </w:pPr>
          </w:p>
          <w:p w14:paraId="4CBD6B08" w14:textId="745D2C29" w:rsidR="00A9486D" w:rsidRPr="00F91A8A" w:rsidRDefault="009548C7" w:rsidP="00C47F05">
            <w:pPr>
              <w:widowControl w:val="0"/>
              <w:spacing w:line="240" w:lineRule="auto"/>
              <w:rPr>
                <w:rFonts w:eastAsia="Calibri"/>
                <w:b/>
                <w:szCs w:val="22"/>
                <w:lang w:val="hu-HU"/>
              </w:rPr>
            </w:pPr>
            <w:r w:rsidRPr="00F91A8A">
              <w:rPr>
                <w:rFonts w:eastAsia="Calibri"/>
                <w:szCs w:val="22"/>
                <w:lang w:val="hu-HU"/>
              </w:rPr>
              <w:t xml:space="preserve">Majdnem mindegyik abakavir túlérzékenységi reakció lázzal és bőrkiütéssel társul. Az abakavir túlérzékenységi reakció részeként megfigyelt egyéb </w:t>
            </w:r>
            <w:r w:rsidR="004A54C0">
              <w:rPr>
                <w:rFonts w:eastAsia="Calibri"/>
                <w:szCs w:val="22"/>
                <w:lang w:val="hu-HU"/>
              </w:rPr>
              <w:t>jelek</w:t>
            </w:r>
            <w:r w:rsidR="004A54C0" w:rsidRPr="00F91A8A">
              <w:rPr>
                <w:rFonts w:eastAsia="Calibri"/>
                <w:szCs w:val="22"/>
                <w:lang w:val="hu-HU"/>
              </w:rPr>
              <w:t xml:space="preserve"> </w:t>
            </w:r>
            <w:r w:rsidRPr="00F91A8A">
              <w:rPr>
                <w:rFonts w:eastAsia="Calibri"/>
                <w:szCs w:val="22"/>
                <w:lang w:val="hu-HU"/>
              </w:rPr>
              <w:t xml:space="preserve">és tünetek részletes leírása a 4.8 pontban szerepel („Egyes kiválasztott mellékhatások leírása” rész), beleértve a légúti és a gastrointestinalis tüneteket is. Fontos tudni, hogy az ilyen tünetek </w:t>
            </w:r>
            <w:r w:rsidRPr="00F91A8A">
              <w:rPr>
                <w:rFonts w:eastAsia="Calibri"/>
                <w:b/>
                <w:szCs w:val="22"/>
                <w:lang w:val="hu-HU"/>
              </w:rPr>
              <w:t xml:space="preserve">a túlérzékenységi reakció tévesen, légzőszervi betegségként (pneumonia, bronchitis, pharyngitis) vagy gastroenteritisként történő </w:t>
            </w:r>
            <w:r w:rsidRPr="00F91A8A">
              <w:rPr>
                <w:rFonts w:eastAsia="Calibri"/>
                <w:b/>
                <w:bCs/>
                <w:szCs w:val="22"/>
                <w:lang w:val="hu-HU"/>
              </w:rPr>
              <w:t>diagnosztizálásához vezethetnek</w:t>
            </w:r>
            <w:r w:rsidR="00A9486D" w:rsidRPr="00F91A8A">
              <w:rPr>
                <w:rFonts w:eastAsia="Calibri"/>
                <w:b/>
                <w:szCs w:val="22"/>
                <w:lang w:val="hu-HU"/>
              </w:rPr>
              <w:t>.</w:t>
            </w:r>
          </w:p>
          <w:p w14:paraId="19BFEF32" w14:textId="77777777" w:rsidR="004F1210" w:rsidRPr="00F91A8A" w:rsidRDefault="004F1210" w:rsidP="00C47F05">
            <w:pPr>
              <w:widowControl w:val="0"/>
              <w:spacing w:line="240" w:lineRule="auto"/>
              <w:rPr>
                <w:rFonts w:eastAsia="Calibri"/>
                <w:szCs w:val="22"/>
                <w:lang w:val="hu-HU"/>
              </w:rPr>
            </w:pPr>
          </w:p>
          <w:p w14:paraId="73480A1B" w14:textId="77777777" w:rsidR="004F1210" w:rsidRPr="00F91A8A" w:rsidRDefault="004F1210" w:rsidP="00C47F05">
            <w:pPr>
              <w:widowControl w:val="0"/>
              <w:spacing w:line="240" w:lineRule="auto"/>
              <w:rPr>
                <w:rFonts w:eastAsia="Calibri"/>
                <w:szCs w:val="22"/>
                <w:lang w:val="hu-HU"/>
              </w:rPr>
            </w:pPr>
            <w:r w:rsidRPr="00F91A8A">
              <w:rPr>
                <w:rFonts w:eastAsia="Calibri"/>
                <w:szCs w:val="22"/>
                <w:lang w:val="hu-HU"/>
              </w:rPr>
              <w:t>A túlérzékenységi reakcióval kapcsolatos tünetek a kezelés folytatásával rosszabbodnak, és életveszélyessé is válhatnak. Ezek a tünetek általában megszűnnek az abakavir kezelés leállításával.</w:t>
            </w:r>
          </w:p>
          <w:p w14:paraId="2DB8AFD0" w14:textId="77777777" w:rsidR="00764F6A" w:rsidRPr="00F91A8A" w:rsidRDefault="00764F6A" w:rsidP="00C47F05">
            <w:pPr>
              <w:widowControl w:val="0"/>
              <w:spacing w:line="240" w:lineRule="auto"/>
              <w:rPr>
                <w:rFonts w:eastAsia="Calibri"/>
                <w:szCs w:val="22"/>
                <w:lang w:val="hu-HU"/>
              </w:rPr>
            </w:pPr>
            <w:r w:rsidRPr="00F91A8A">
              <w:rPr>
                <w:rFonts w:eastAsia="Calibri"/>
                <w:szCs w:val="22"/>
                <w:lang w:val="hu-HU"/>
              </w:rPr>
              <w:t>Ritka esetekben azoknál a betegeknél is kialakultak néhány órán belül életveszélyes reakciók az abakavir-kezelés újraindítása</w:t>
            </w:r>
            <w:r w:rsidR="009548C7" w:rsidRPr="00F91A8A">
              <w:rPr>
                <w:rFonts w:eastAsia="Calibri"/>
                <w:szCs w:val="22"/>
                <w:lang w:val="hu-HU"/>
              </w:rPr>
              <w:t>kor</w:t>
            </w:r>
            <w:r w:rsidRPr="00F91A8A">
              <w:rPr>
                <w:rFonts w:eastAsia="Calibri"/>
                <w:szCs w:val="22"/>
                <w:lang w:val="hu-HU"/>
              </w:rPr>
              <w:t>, akik korábban nem túlérzékenységi reakció miatt hagyták abba az abakavir alkalmazását (lásd 4.8 pont, „Egyes kiválasztott mellékhatások leírása” rész). A kezelés újraindítását ilyen betegek esetében olyan intézményben kell végezni, ahol azonnali orvosi segítség áll rendelkezésre.</w:t>
            </w:r>
          </w:p>
          <w:p w14:paraId="213D77BC" w14:textId="77777777" w:rsidR="004F1210" w:rsidRPr="00F91A8A" w:rsidRDefault="004F1210" w:rsidP="00C47F05">
            <w:pPr>
              <w:widowControl w:val="0"/>
              <w:spacing w:line="240" w:lineRule="auto"/>
              <w:rPr>
                <w:rFonts w:eastAsia="Calibri"/>
                <w:szCs w:val="22"/>
                <w:lang w:val="hu-HU"/>
              </w:rPr>
            </w:pPr>
          </w:p>
        </w:tc>
      </w:tr>
    </w:tbl>
    <w:p w14:paraId="50A1E86A" w14:textId="77777777" w:rsidR="00D41317" w:rsidRPr="00793C2C" w:rsidRDefault="00D41317" w:rsidP="00DB46E1">
      <w:pPr>
        <w:widowControl w:val="0"/>
        <w:spacing w:line="240" w:lineRule="auto"/>
        <w:rPr>
          <w:szCs w:val="22"/>
          <w:lang w:val="hu-HU"/>
        </w:rPr>
      </w:pPr>
    </w:p>
    <w:p w14:paraId="6E5E1534" w14:textId="43982608" w:rsidR="00D41317" w:rsidRPr="00C532F3" w:rsidRDefault="00D41317">
      <w:pPr>
        <w:widowControl w:val="0"/>
        <w:spacing w:line="240" w:lineRule="auto"/>
        <w:outlineLvl w:val="0"/>
        <w:rPr>
          <w:iCs/>
          <w:szCs w:val="22"/>
          <w:u w:val="single"/>
          <w:lang w:val="hu-HU"/>
        </w:rPr>
      </w:pPr>
      <w:r w:rsidRPr="00C532F3">
        <w:rPr>
          <w:iCs/>
          <w:szCs w:val="22"/>
          <w:u w:val="single"/>
          <w:lang w:val="hu-HU"/>
        </w:rPr>
        <w:t>Testtömeg és</w:t>
      </w:r>
      <w:r w:rsidR="00A4791B" w:rsidRPr="00C532F3">
        <w:rPr>
          <w:iCs/>
          <w:szCs w:val="22"/>
          <w:u w:val="single"/>
          <w:lang w:val="hu-HU"/>
        </w:rPr>
        <w:t xml:space="preserve"> anyagcsere-</w:t>
      </w:r>
      <w:r w:rsidR="001F6C88" w:rsidRPr="00C532F3">
        <w:rPr>
          <w:iCs/>
          <w:szCs w:val="22"/>
          <w:u w:val="single"/>
          <w:lang w:val="hu-HU"/>
        </w:rPr>
        <w:t xml:space="preserve"> </w:t>
      </w:r>
      <w:r w:rsidRPr="00C532F3">
        <w:rPr>
          <w:iCs/>
          <w:szCs w:val="22"/>
          <w:u w:val="single"/>
          <w:lang w:val="hu-HU"/>
        </w:rPr>
        <w:t>paraméterek</w:t>
      </w:r>
      <w:r w:rsidR="00D80E9E">
        <w:rPr>
          <w:iCs/>
          <w:szCs w:val="22"/>
          <w:u w:val="single"/>
          <w:lang w:val="hu-HU"/>
        </w:rPr>
        <w:fldChar w:fldCharType="begin"/>
      </w:r>
      <w:r w:rsidR="00D80E9E">
        <w:rPr>
          <w:iCs/>
          <w:szCs w:val="22"/>
          <w:u w:val="single"/>
          <w:lang w:val="hu-HU"/>
        </w:rPr>
        <w:instrText xml:space="preserve"> DOCVARIABLE vault_nd_6f475cce-ea4b-4d68-974c-7c9fc108649a \* MERGEFORMAT </w:instrText>
      </w:r>
      <w:r w:rsidR="00D80E9E">
        <w:rPr>
          <w:iCs/>
          <w:szCs w:val="22"/>
          <w:u w:val="single"/>
          <w:lang w:val="hu-HU"/>
        </w:rPr>
        <w:fldChar w:fldCharType="separate"/>
      </w:r>
      <w:r w:rsidR="00D80E9E">
        <w:rPr>
          <w:iCs/>
          <w:szCs w:val="22"/>
          <w:u w:val="single"/>
          <w:lang w:val="hu-HU"/>
        </w:rPr>
        <w:t xml:space="preserve"> </w:t>
      </w:r>
      <w:r w:rsidR="00D80E9E">
        <w:rPr>
          <w:iCs/>
          <w:szCs w:val="22"/>
          <w:u w:val="single"/>
          <w:lang w:val="hu-HU"/>
        </w:rPr>
        <w:fldChar w:fldCharType="end"/>
      </w:r>
    </w:p>
    <w:p w14:paraId="2A605EE8" w14:textId="77777777" w:rsidR="00D41317" w:rsidRPr="00793C2C" w:rsidRDefault="00D41317">
      <w:pPr>
        <w:widowControl w:val="0"/>
        <w:spacing w:line="240" w:lineRule="auto"/>
        <w:rPr>
          <w:szCs w:val="22"/>
          <w:lang w:val="hu-HU"/>
        </w:rPr>
      </w:pPr>
      <w:r w:rsidRPr="00793C2C">
        <w:rPr>
          <w:szCs w:val="22"/>
          <w:lang w:val="hu-HU"/>
        </w:rPr>
        <w:t>Az antiretrovirális terápia során testtömeg-növekedés, vérlipid- és vércukorszint-emelkedés fordulhat elő. Ezek a változások részben összefügghetnek a betegség kontrolljával és az életmóddal. A lipideknél egyes esetekben bizonyíték van a kezelés hatására vonatkozóan, míg a testtömeg-emelkedés kapcsán nincs erős bizonyíték, hogy ez összefüggene bármely konkrét kezeléssel. A vérlipid- és a vércukorszintek rendszeres ellenőrzését illetően lásd a rendelkezésre álló HIV-kezelési irányelveket. A lipid-rendellenességeket klinikailag megfelelő módon kell kezelni.</w:t>
      </w:r>
    </w:p>
    <w:p w14:paraId="4E25BD3A" w14:textId="77777777" w:rsidR="00D41317" w:rsidRDefault="00D41317">
      <w:pPr>
        <w:widowControl w:val="0"/>
        <w:spacing w:line="240" w:lineRule="auto"/>
        <w:rPr>
          <w:szCs w:val="22"/>
          <w:u w:val="single"/>
          <w:lang w:val="hu-HU"/>
        </w:rPr>
      </w:pPr>
    </w:p>
    <w:p w14:paraId="18D936D6" w14:textId="77777777" w:rsidR="00524377" w:rsidRPr="00F5740A" w:rsidRDefault="00A4292A" w:rsidP="00C532F3">
      <w:pPr>
        <w:widowControl w:val="0"/>
        <w:spacing w:line="240" w:lineRule="auto"/>
        <w:ind w:right="-142"/>
        <w:rPr>
          <w:szCs w:val="22"/>
          <w:lang w:val="hu-HU"/>
        </w:rPr>
      </w:pPr>
      <w:r w:rsidRPr="00F5740A">
        <w:rPr>
          <w:szCs w:val="22"/>
          <w:u w:val="single"/>
          <w:lang w:val="hu-HU"/>
        </w:rPr>
        <w:t>Pancreatitis</w:t>
      </w:r>
    </w:p>
    <w:p w14:paraId="60195E45" w14:textId="77777777" w:rsidR="00524377" w:rsidRPr="00F5740A" w:rsidRDefault="00524377" w:rsidP="00C532F3">
      <w:pPr>
        <w:widowControl w:val="0"/>
        <w:spacing w:line="240" w:lineRule="auto"/>
        <w:ind w:right="-142"/>
        <w:rPr>
          <w:szCs w:val="22"/>
          <w:lang w:val="hu-HU"/>
        </w:rPr>
      </w:pPr>
    </w:p>
    <w:p w14:paraId="4842758D" w14:textId="77777777" w:rsidR="00A4292A" w:rsidRPr="00F5740A" w:rsidRDefault="00A4292A" w:rsidP="00823B5D">
      <w:pPr>
        <w:widowControl w:val="0"/>
        <w:spacing w:line="240" w:lineRule="auto"/>
        <w:ind w:right="-142"/>
        <w:rPr>
          <w:szCs w:val="22"/>
          <w:lang w:val="hu-HU"/>
        </w:rPr>
      </w:pPr>
      <w:r w:rsidRPr="00F5740A">
        <w:rPr>
          <w:szCs w:val="22"/>
          <w:lang w:val="hu-HU"/>
        </w:rPr>
        <w:t>Pancreatitist leírtak, de annak okozati összefüggése a lamivudinnal és az abakavirral bizonytalan.</w:t>
      </w:r>
    </w:p>
    <w:p w14:paraId="38A47F0F" w14:textId="77777777" w:rsidR="00A4292A" w:rsidRPr="00F5740A" w:rsidRDefault="00A4292A" w:rsidP="00823B5D">
      <w:pPr>
        <w:widowControl w:val="0"/>
        <w:spacing w:line="240" w:lineRule="auto"/>
        <w:ind w:right="-622"/>
        <w:rPr>
          <w:szCs w:val="22"/>
          <w:lang w:val="hu-HU"/>
        </w:rPr>
      </w:pPr>
    </w:p>
    <w:p w14:paraId="19AB3E50" w14:textId="4E2E1D5D" w:rsidR="000F2AC4" w:rsidRDefault="000F2AC4" w:rsidP="00823B5D">
      <w:pPr>
        <w:widowControl w:val="0"/>
        <w:tabs>
          <w:tab w:val="left" w:pos="7140"/>
        </w:tabs>
        <w:spacing w:line="240" w:lineRule="auto"/>
        <w:rPr>
          <w:szCs w:val="22"/>
          <w:u w:val="single"/>
          <w:lang w:val="hu-HU"/>
        </w:rPr>
      </w:pPr>
      <w:r w:rsidRPr="00F5740A">
        <w:rPr>
          <w:szCs w:val="22"/>
          <w:u w:val="single"/>
          <w:lang w:val="hu-HU"/>
        </w:rPr>
        <w:t xml:space="preserve">A virológiai </w:t>
      </w:r>
      <w:r w:rsidR="000F4244" w:rsidRPr="00F5740A">
        <w:rPr>
          <w:szCs w:val="22"/>
          <w:u w:val="single"/>
          <w:lang w:val="hu-HU"/>
        </w:rPr>
        <w:t>sikertelenség</w:t>
      </w:r>
      <w:r w:rsidRPr="00F5740A">
        <w:rPr>
          <w:szCs w:val="22"/>
          <w:u w:val="single"/>
          <w:lang w:val="hu-HU"/>
        </w:rPr>
        <w:t xml:space="preserve"> kockázata</w:t>
      </w:r>
    </w:p>
    <w:p w14:paraId="5A2951E0" w14:textId="77777777" w:rsidR="00823B5D" w:rsidRPr="00F5740A" w:rsidRDefault="00823B5D" w:rsidP="00C532F3">
      <w:pPr>
        <w:widowControl w:val="0"/>
        <w:tabs>
          <w:tab w:val="left" w:pos="7140"/>
        </w:tabs>
        <w:spacing w:line="240" w:lineRule="auto"/>
        <w:rPr>
          <w:szCs w:val="22"/>
          <w:u w:val="single"/>
          <w:lang w:val="hu-HU"/>
        </w:rPr>
      </w:pPr>
    </w:p>
    <w:p w14:paraId="59825110" w14:textId="77777777" w:rsidR="00A4292A" w:rsidRPr="00F5740A" w:rsidRDefault="000F2AC4" w:rsidP="00823B5D">
      <w:pPr>
        <w:widowControl w:val="0"/>
        <w:tabs>
          <w:tab w:val="left" w:pos="7140"/>
        </w:tabs>
        <w:spacing w:line="240" w:lineRule="auto"/>
        <w:rPr>
          <w:szCs w:val="22"/>
          <w:lang w:val="hu-HU"/>
        </w:rPr>
      </w:pPr>
      <w:r w:rsidRPr="00F5740A">
        <w:rPr>
          <w:szCs w:val="22"/>
          <w:lang w:val="hu-HU"/>
        </w:rPr>
        <w:t>- Hárma</w:t>
      </w:r>
      <w:r w:rsidR="003471AB" w:rsidRPr="00F5740A">
        <w:rPr>
          <w:szCs w:val="22"/>
          <w:lang w:val="hu-HU"/>
        </w:rPr>
        <w:t>s</w:t>
      </w:r>
      <w:r w:rsidRPr="00F5740A">
        <w:rPr>
          <w:szCs w:val="22"/>
          <w:lang w:val="hu-HU"/>
        </w:rPr>
        <w:t xml:space="preserve"> nukleozid kezelés: </w:t>
      </w:r>
      <w:r w:rsidR="00A4292A" w:rsidRPr="00F5740A">
        <w:rPr>
          <w:szCs w:val="22"/>
          <w:lang w:val="hu-HU"/>
        </w:rPr>
        <w:t xml:space="preserve">Nagy arányú virológiai </w:t>
      </w:r>
      <w:r w:rsidR="000F4244" w:rsidRPr="00F5740A">
        <w:rPr>
          <w:szCs w:val="22"/>
          <w:lang w:val="hu-HU"/>
        </w:rPr>
        <w:t xml:space="preserve">sikertelenségről </w:t>
      </w:r>
      <w:r w:rsidR="00A4292A" w:rsidRPr="00F5740A">
        <w:rPr>
          <w:szCs w:val="22"/>
          <w:lang w:val="hu-HU"/>
        </w:rPr>
        <w:t xml:space="preserve">és korai szakaszban kialakuló </w:t>
      </w:r>
      <w:r w:rsidR="00A4292A" w:rsidRPr="00F5740A">
        <w:rPr>
          <w:szCs w:val="22"/>
          <w:lang w:val="hu-HU"/>
        </w:rPr>
        <w:lastRenderedPageBreak/>
        <w:t>rezisztenciáról érkeztek jelentések, amikor az abakavirt tenofovir-dizoproxil-fumaráttal és lamivudinnal kombinálták, napi egyszeri adagolásban.</w:t>
      </w:r>
    </w:p>
    <w:p w14:paraId="776CB005" w14:textId="77777777" w:rsidR="000F2AC4" w:rsidRPr="00F5740A" w:rsidRDefault="000F2AC4" w:rsidP="00823B5D">
      <w:pPr>
        <w:widowControl w:val="0"/>
        <w:tabs>
          <w:tab w:val="left" w:pos="7140"/>
        </w:tabs>
        <w:spacing w:line="240" w:lineRule="auto"/>
        <w:rPr>
          <w:szCs w:val="22"/>
          <w:lang w:val="hu-HU"/>
        </w:rPr>
      </w:pPr>
      <w:r w:rsidRPr="00F5740A">
        <w:rPr>
          <w:szCs w:val="22"/>
          <w:lang w:val="hu-HU"/>
        </w:rPr>
        <w:t xml:space="preserve">- </w:t>
      </w:r>
      <w:r w:rsidR="00BE19D8" w:rsidRPr="00F5740A">
        <w:rPr>
          <w:szCs w:val="22"/>
          <w:lang w:val="hu-HU"/>
        </w:rPr>
        <w:t xml:space="preserve">A </w:t>
      </w:r>
      <w:r w:rsidRPr="00F5740A">
        <w:rPr>
          <w:szCs w:val="22"/>
          <w:lang w:val="hu-HU"/>
        </w:rPr>
        <w:t xml:space="preserve">Kivexa alkalmazása során a virológiai </w:t>
      </w:r>
      <w:r w:rsidR="000F4244" w:rsidRPr="00F5740A">
        <w:rPr>
          <w:szCs w:val="22"/>
          <w:lang w:val="hu-HU"/>
        </w:rPr>
        <w:t>siker</w:t>
      </w:r>
      <w:r w:rsidRPr="00F5740A">
        <w:rPr>
          <w:szCs w:val="22"/>
          <w:lang w:val="hu-HU"/>
        </w:rPr>
        <w:t>telenség kockázata nagyobb lehet, mint más terápiás lehetőségek esetén (lásd 5.1 pont).</w:t>
      </w:r>
    </w:p>
    <w:p w14:paraId="1FA9AE86" w14:textId="77777777" w:rsidR="00A4292A" w:rsidRPr="00F5740A" w:rsidRDefault="00A4292A" w:rsidP="00823B5D">
      <w:pPr>
        <w:widowControl w:val="0"/>
        <w:spacing w:line="240" w:lineRule="auto"/>
        <w:ind w:right="-622"/>
        <w:rPr>
          <w:b/>
          <w:szCs w:val="22"/>
          <w:lang w:val="hu-HU"/>
        </w:rPr>
      </w:pPr>
    </w:p>
    <w:p w14:paraId="4B990426" w14:textId="77777777" w:rsidR="00524377" w:rsidRPr="00F5740A" w:rsidRDefault="00A4292A" w:rsidP="00C532F3">
      <w:pPr>
        <w:widowControl w:val="0"/>
        <w:spacing w:line="240" w:lineRule="auto"/>
        <w:ind w:right="-142"/>
        <w:rPr>
          <w:szCs w:val="22"/>
          <w:u w:val="single"/>
          <w:lang w:val="hu-HU"/>
        </w:rPr>
      </w:pPr>
      <w:r w:rsidRPr="00F5740A">
        <w:rPr>
          <w:szCs w:val="22"/>
          <w:u w:val="single"/>
          <w:lang w:val="hu-HU"/>
        </w:rPr>
        <w:t>Májbetegség</w:t>
      </w:r>
    </w:p>
    <w:p w14:paraId="48410BDB" w14:textId="77777777" w:rsidR="00A4292A" w:rsidRPr="00F5740A" w:rsidRDefault="00A4292A" w:rsidP="00C532F3">
      <w:pPr>
        <w:widowControl w:val="0"/>
        <w:spacing w:line="240" w:lineRule="auto"/>
        <w:ind w:right="-142"/>
        <w:rPr>
          <w:szCs w:val="22"/>
          <w:u w:val="single"/>
          <w:lang w:val="hu-HU"/>
        </w:rPr>
      </w:pPr>
    </w:p>
    <w:p w14:paraId="0270B98A" w14:textId="77777777" w:rsidR="00A4292A" w:rsidRPr="00F5740A" w:rsidRDefault="00A4292A" w:rsidP="00823B5D">
      <w:pPr>
        <w:widowControl w:val="0"/>
        <w:spacing w:line="240" w:lineRule="auto"/>
        <w:ind w:right="-3"/>
        <w:rPr>
          <w:szCs w:val="22"/>
          <w:lang w:val="hu-HU"/>
        </w:rPr>
      </w:pPr>
      <w:r w:rsidRPr="00F5740A">
        <w:rPr>
          <w:szCs w:val="22"/>
          <w:lang w:val="hu-HU"/>
        </w:rPr>
        <w:t>A Kivexa biztonságosságát és hatékonyságát még nem igazolták olyan betegek</w:t>
      </w:r>
      <w:r w:rsidR="00304A71">
        <w:rPr>
          <w:szCs w:val="22"/>
          <w:lang w:val="hu-HU"/>
        </w:rPr>
        <w:t xml:space="preserve"> esetében</w:t>
      </w:r>
      <w:r w:rsidRPr="00F5740A">
        <w:rPr>
          <w:szCs w:val="22"/>
          <w:lang w:val="hu-HU"/>
        </w:rPr>
        <w:t xml:space="preserve">, akiknek valamilyen jelentős májbetegsége is volt. A Kivexa </w:t>
      </w:r>
      <w:r w:rsidR="00304A71">
        <w:rPr>
          <w:szCs w:val="22"/>
          <w:lang w:val="hu-HU"/>
        </w:rPr>
        <w:t xml:space="preserve">alkalmazása nem ajánlott közepesen súlyos </w:t>
      </w:r>
      <w:r w:rsidR="00E4491B">
        <w:rPr>
          <w:szCs w:val="22"/>
          <w:lang w:val="hu-HU"/>
        </w:rPr>
        <w:t>vagy</w:t>
      </w:r>
      <w:r w:rsidR="00304A71" w:rsidRPr="00F5740A">
        <w:rPr>
          <w:szCs w:val="22"/>
          <w:lang w:val="hu-HU"/>
        </w:rPr>
        <w:t xml:space="preserve"> </w:t>
      </w:r>
      <w:r w:rsidRPr="00F5740A">
        <w:rPr>
          <w:szCs w:val="22"/>
          <w:lang w:val="hu-HU"/>
        </w:rPr>
        <w:t>súlyos májkárosodásban szenvedő betegek esetében (lásd 4.</w:t>
      </w:r>
      <w:r w:rsidR="00304A71">
        <w:rPr>
          <w:szCs w:val="22"/>
          <w:lang w:val="hu-HU"/>
        </w:rPr>
        <w:t>2 és 5.2</w:t>
      </w:r>
      <w:r w:rsidR="006B7A0F" w:rsidRPr="00F5740A">
        <w:rPr>
          <w:szCs w:val="22"/>
          <w:lang w:val="hu-HU"/>
        </w:rPr>
        <w:t> </w:t>
      </w:r>
      <w:r w:rsidRPr="00F5740A">
        <w:rPr>
          <w:szCs w:val="22"/>
          <w:lang w:val="hu-HU"/>
        </w:rPr>
        <w:t>pont).</w:t>
      </w:r>
    </w:p>
    <w:p w14:paraId="398A829A" w14:textId="77777777" w:rsidR="004C6031" w:rsidRPr="00F5740A" w:rsidRDefault="004C6031" w:rsidP="00823B5D">
      <w:pPr>
        <w:widowControl w:val="0"/>
        <w:spacing w:line="240" w:lineRule="auto"/>
        <w:ind w:right="-622"/>
        <w:rPr>
          <w:szCs w:val="22"/>
          <w:lang w:val="hu-HU"/>
        </w:rPr>
      </w:pPr>
    </w:p>
    <w:p w14:paraId="11C132E1" w14:textId="77777777" w:rsidR="00A4292A" w:rsidRPr="00F5740A" w:rsidRDefault="004C6031" w:rsidP="00823B5D">
      <w:pPr>
        <w:widowControl w:val="0"/>
        <w:spacing w:line="240" w:lineRule="auto"/>
        <w:ind w:right="-3"/>
        <w:rPr>
          <w:szCs w:val="22"/>
          <w:lang w:val="hu-HU"/>
        </w:rPr>
      </w:pPr>
      <w:r w:rsidRPr="00F5740A">
        <w:rPr>
          <w:szCs w:val="22"/>
          <w:lang w:val="hu-HU"/>
        </w:rPr>
        <w:t>Azoknál a betegeknél, akik</w:t>
      </w:r>
      <w:r w:rsidR="009F2644" w:rsidRPr="00F5740A">
        <w:rPr>
          <w:szCs w:val="22"/>
          <w:lang w:val="hu-HU"/>
        </w:rPr>
        <w:t>nél</w:t>
      </w:r>
      <w:r w:rsidRPr="00F5740A">
        <w:rPr>
          <w:szCs w:val="22"/>
          <w:lang w:val="hu-HU"/>
        </w:rPr>
        <w:t xml:space="preserve"> már előzetesen kialakult májműködési zavar, beleértve a krónikus aktív hepatitist, nagyobb gyakorisággal jelentkeznek májfunkció-rendellenességek a kombinált antiretrovirális kezelés során, és ezért </w:t>
      </w:r>
      <w:r w:rsidR="009F2644" w:rsidRPr="00F5740A">
        <w:rPr>
          <w:szCs w:val="22"/>
          <w:lang w:val="hu-HU"/>
        </w:rPr>
        <w:t>őket</w:t>
      </w:r>
      <w:r w:rsidRPr="00F5740A">
        <w:rPr>
          <w:szCs w:val="22"/>
          <w:lang w:val="hu-HU"/>
        </w:rPr>
        <w:t xml:space="preserve"> a szokásos módon ellenőrizni kell. Ha az ilyen betegek májbetegségének rosszabbodása tapasztalható, mérlegelni kell a kezelés megszakítását vagy leállítását.</w:t>
      </w:r>
    </w:p>
    <w:p w14:paraId="3BC99F8E" w14:textId="77777777" w:rsidR="004C6031" w:rsidRPr="00F5740A" w:rsidRDefault="004C6031" w:rsidP="00823B5D">
      <w:pPr>
        <w:widowControl w:val="0"/>
        <w:spacing w:line="240" w:lineRule="auto"/>
        <w:ind w:right="-142"/>
        <w:rPr>
          <w:szCs w:val="22"/>
          <w:lang w:val="hu-HU"/>
        </w:rPr>
      </w:pPr>
    </w:p>
    <w:p w14:paraId="40FADECE" w14:textId="761D10F1" w:rsidR="00524377" w:rsidRPr="00F5740A" w:rsidRDefault="00C36EE8" w:rsidP="00C532F3">
      <w:pPr>
        <w:widowControl w:val="0"/>
        <w:spacing w:line="240" w:lineRule="auto"/>
        <w:ind w:right="-142"/>
        <w:rPr>
          <w:szCs w:val="22"/>
          <w:u w:val="single"/>
          <w:lang w:val="hu-HU"/>
        </w:rPr>
      </w:pPr>
      <w:r>
        <w:rPr>
          <w:szCs w:val="22"/>
          <w:u w:val="single"/>
          <w:lang w:val="hu-HU"/>
        </w:rPr>
        <w:t>Krónikus hepatitis B</w:t>
      </w:r>
      <w:r w:rsidR="00D14A94" w:rsidRPr="00D14A94">
        <w:rPr>
          <w:szCs w:val="22"/>
          <w:u w:val="single"/>
          <w:lang w:val="hu-HU"/>
        </w:rPr>
        <w:t xml:space="preserve"> vagy C</w:t>
      </w:r>
      <w:r>
        <w:rPr>
          <w:szCs w:val="22"/>
          <w:u w:val="single"/>
          <w:lang w:val="hu-HU"/>
        </w:rPr>
        <w:t xml:space="preserve"> vírus</w:t>
      </w:r>
      <w:r w:rsidR="00792034">
        <w:rPr>
          <w:szCs w:val="22"/>
          <w:u w:val="single"/>
          <w:lang w:val="hu-HU"/>
        </w:rPr>
        <w:t xml:space="preserve"> társ</w:t>
      </w:r>
      <w:r>
        <w:rPr>
          <w:szCs w:val="22"/>
          <w:u w:val="single"/>
          <w:lang w:val="hu-HU"/>
        </w:rPr>
        <w:t>fertőzés</w:t>
      </w:r>
      <w:r w:rsidR="00D14A94" w:rsidRPr="00D14A94">
        <w:rPr>
          <w:szCs w:val="22"/>
          <w:u w:val="single"/>
          <w:lang w:val="hu-HU"/>
        </w:rPr>
        <w:t>ben szenvedő betegek</w:t>
      </w:r>
    </w:p>
    <w:p w14:paraId="734264F7" w14:textId="77777777" w:rsidR="00524377" w:rsidRPr="00F5740A" w:rsidRDefault="00524377" w:rsidP="00C532F3">
      <w:pPr>
        <w:widowControl w:val="0"/>
        <w:spacing w:line="240" w:lineRule="auto"/>
        <w:ind w:right="-142"/>
        <w:rPr>
          <w:szCs w:val="22"/>
          <w:lang w:val="hu-HU"/>
        </w:rPr>
      </w:pPr>
    </w:p>
    <w:p w14:paraId="552859A8" w14:textId="77777777" w:rsidR="00A4292A" w:rsidRPr="00F5740A" w:rsidRDefault="00A4292A" w:rsidP="00823B5D">
      <w:pPr>
        <w:widowControl w:val="0"/>
        <w:spacing w:line="240" w:lineRule="auto"/>
        <w:ind w:right="-3"/>
        <w:rPr>
          <w:szCs w:val="22"/>
          <w:lang w:val="hu-HU"/>
        </w:rPr>
      </w:pPr>
      <w:r w:rsidRPr="00F5740A">
        <w:rPr>
          <w:szCs w:val="22"/>
          <w:lang w:val="hu-HU"/>
        </w:rPr>
        <w:t>A krónikus hepatitis</w:t>
      </w:r>
      <w:r w:rsidR="005B2030" w:rsidRPr="00F5740A">
        <w:rPr>
          <w:szCs w:val="22"/>
          <w:lang w:val="hu-HU"/>
        </w:rPr>
        <w:t> </w:t>
      </w:r>
      <w:r w:rsidRPr="00F5740A">
        <w:rPr>
          <w:szCs w:val="22"/>
          <w:lang w:val="hu-HU"/>
        </w:rPr>
        <w:t>B</w:t>
      </w:r>
      <w:r w:rsidR="005B2030" w:rsidRPr="00F5740A">
        <w:rPr>
          <w:szCs w:val="22"/>
          <w:lang w:val="hu-HU"/>
        </w:rPr>
        <w:noBreakHyphen/>
      </w:r>
      <w:r w:rsidRPr="00F5740A">
        <w:rPr>
          <w:szCs w:val="22"/>
          <w:lang w:val="hu-HU"/>
        </w:rPr>
        <w:t>ben vagy C</w:t>
      </w:r>
      <w:r w:rsidR="005B2030" w:rsidRPr="00F5740A">
        <w:rPr>
          <w:szCs w:val="22"/>
          <w:lang w:val="hu-HU"/>
        </w:rPr>
        <w:noBreakHyphen/>
      </w:r>
      <w:r w:rsidRPr="00F5740A">
        <w:rPr>
          <w:szCs w:val="22"/>
          <w:lang w:val="hu-HU"/>
        </w:rPr>
        <w:t>ben szenvedő és kombinált antiretrovi</w:t>
      </w:r>
      <w:r w:rsidR="007575BB" w:rsidRPr="00F5740A">
        <w:rPr>
          <w:szCs w:val="22"/>
          <w:lang w:val="hu-HU"/>
        </w:rPr>
        <w:t>r</w:t>
      </w:r>
      <w:r w:rsidRPr="00F5740A">
        <w:rPr>
          <w:szCs w:val="22"/>
          <w:lang w:val="hu-HU"/>
        </w:rPr>
        <w:t xml:space="preserve">ális kezelésben részesülő betegeknél fokozott a májat érintő súlyos és potenciálisan fatális kimenetelű </w:t>
      </w:r>
      <w:r w:rsidR="002F3837" w:rsidRPr="00F5740A">
        <w:rPr>
          <w:szCs w:val="22"/>
          <w:lang w:val="hu-HU"/>
        </w:rPr>
        <w:t>mellékhatások</w:t>
      </w:r>
      <w:r w:rsidRPr="00F5740A">
        <w:rPr>
          <w:szCs w:val="22"/>
          <w:lang w:val="hu-HU"/>
        </w:rPr>
        <w:t xml:space="preserve"> kockázata. A hepatitis</w:t>
      </w:r>
      <w:r w:rsidR="005B2030" w:rsidRPr="00F5740A">
        <w:rPr>
          <w:szCs w:val="22"/>
          <w:lang w:val="hu-HU"/>
        </w:rPr>
        <w:t> </w:t>
      </w:r>
      <w:r w:rsidRPr="00F5740A">
        <w:rPr>
          <w:szCs w:val="22"/>
          <w:lang w:val="hu-HU"/>
        </w:rPr>
        <w:t>B vagy C egyidejű antivirális kezelése esetén ezen gyógyszerek alkalmazási előírását is figyelembe kell venni.</w:t>
      </w:r>
    </w:p>
    <w:p w14:paraId="08045AAD" w14:textId="77777777" w:rsidR="00BC5B69" w:rsidRPr="00F5740A" w:rsidRDefault="00BC5B69" w:rsidP="00823B5D">
      <w:pPr>
        <w:widowControl w:val="0"/>
        <w:spacing w:line="240" w:lineRule="auto"/>
        <w:ind w:right="-142"/>
        <w:rPr>
          <w:szCs w:val="22"/>
          <w:lang w:val="hu-HU"/>
        </w:rPr>
      </w:pPr>
    </w:p>
    <w:p w14:paraId="2A174DC1" w14:textId="77777777" w:rsidR="00A4292A" w:rsidRPr="00F5740A" w:rsidRDefault="00BC5B69" w:rsidP="00823B5D">
      <w:pPr>
        <w:widowControl w:val="0"/>
        <w:spacing w:line="240" w:lineRule="auto"/>
        <w:ind w:right="-3"/>
        <w:rPr>
          <w:szCs w:val="22"/>
          <w:lang w:val="hu-HU"/>
        </w:rPr>
      </w:pPr>
      <w:r w:rsidRPr="00F5740A">
        <w:rPr>
          <w:szCs w:val="22"/>
          <w:lang w:val="hu-HU"/>
        </w:rPr>
        <w:t xml:space="preserve">Ha a lamivudint egyidejűleg alkalmazzák </w:t>
      </w:r>
      <w:r w:rsidR="009F2644" w:rsidRPr="00F5740A">
        <w:rPr>
          <w:szCs w:val="22"/>
          <w:lang w:val="hu-HU"/>
        </w:rPr>
        <w:t xml:space="preserve">a </w:t>
      </w:r>
      <w:r w:rsidRPr="00F5740A">
        <w:rPr>
          <w:szCs w:val="22"/>
          <w:lang w:val="hu-HU"/>
        </w:rPr>
        <w:t xml:space="preserve">HIV és </w:t>
      </w:r>
      <w:r w:rsidR="009F2644" w:rsidRPr="00F5740A">
        <w:rPr>
          <w:szCs w:val="22"/>
          <w:lang w:val="hu-HU"/>
        </w:rPr>
        <w:t xml:space="preserve">a </w:t>
      </w:r>
      <w:r w:rsidR="003E70FF" w:rsidRPr="00F5740A">
        <w:rPr>
          <w:szCs w:val="22"/>
          <w:lang w:val="hu-HU"/>
        </w:rPr>
        <w:t>hepatitis B (</w:t>
      </w:r>
      <w:r w:rsidRPr="00F5740A">
        <w:rPr>
          <w:szCs w:val="22"/>
          <w:lang w:val="hu-HU"/>
        </w:rPr>
        <w:t>HBV</w:t>
      </w:r>
      <w:r w:rsidR="003E70FF" w:rsidRPr="00F5740A">
        <w:rPr>
          <w:szCs w:val="22"/>
          <w:lang w:val="hu-HU"/>
        </w:rPr>
        <w:t>)</w:t>
      </w:r>
      <w:r w:rsidRPr="00F5740A">
        <w:rPr>
          <w:szCs w:val="22"/>
          <w:lang w:val="hu-HU"/>
        </w:rPr>
        <w:t xml:space="preserve"> kezelésére, a lamivudin hepatitis B fertőzés kezelésére történő alkalmazásáról további információ a</w:t>
      </w:r>
      <w:r w:rsidR="00CD6322" w:rsidRPr="00F5740A">
        <w:rPr>
          <w:szCs w:val="22"/>
          <w:lang w:val="hu-HU"/>
        </w:rPr>
        <w:t>z a</w:t>
      </w:r>
      <w:r w:rsidRPr="00F5740A">
        <w:rPr>
          <w:szCs w:val="22"/>
          <w:lang w:val="hu-HU"/>
        </w:rPr>
        <w:t>dott</w:t>
      </w:r>
      <w:r w:rsidR="00D72351" w:rsidRPr="00F5740A">
        <w:rPr>
          <w:szCs w:val="22"/>
          <w:lang w:val="hu-HU"/>
        </w:rPr>
        <w:t>, HBV kezelésére javallott</w:t>
      </w:r>
      <w:r w:rsidRPr="00F5740A">
        <w:rPr>
          <w:szCs w:val="22"/>
          <w:lang w:val="hu-HU"/>
        </w:rPr>
        <w:t xml:space="preserve"> </w:t>
      </w:r>
      <w:r w:rsidR="00D72351" w:rsidRPr="00F5740A">
        <w:rPr>
          <w:szCs w:val="22"/>
          <w:lang w:val="hu-HU"/>
        </w:rPr>
        <w:t xml:space="preserve">lamivudin-tartalmú </w:t>
      </w:r>
      <w:r w:rsidRPr="00F5740A">
        <w:rPr>
          <w:szCs w:val="22"/>
          <w:lang w:val="hu-HU"/>
        </w:rPr>
        <w:t>készítmények alkalmazási előírásában található.</w:t>
      </w:r>
    </w:p>
    <w:p w14:paraId="5B0EB3B6" w14:textId="77777777" w:rsidR="00BC5B69" w:rsidRPr="00F5740A" w:rsidRDefault="00BC5B69" w:rsidP="00823B5D">
      <w:pPr>
        <w:widowControl w:val="0"/>
        <w:spacing w:line="240" w:lineRule="auto"/>
        <w:ind w:right="-622"/>
        <w:rPr>
          <w:b/>
          <w:szCs w:val="22"/>
          <w:lang w:val="hu-HU"/>
        </w:rPr>
      </w:pPr>
    </w:p>
    <w:p w14:paraId="5E113BB6" w14:textId="77777777" w:rsidR="00A4292A" w:rsidRPr="00F5740A" w:rsidRDefault="00A4292A" w:rsidP="00823B5D">
      <w:pPr>
        <w:widowControl w:val="0"/>
        <w:tabs>
          <w:tab w:val="left" w:pos="6663"/>
        </w:tabs>
        <w:spacing w:line="240" w:lineRule="auto"/>
        <w:ind w:right="-3"/>
        <w:rPr>
          <w:szCs w:val="22"/>
          <w:lang w:val="hu-HU"/>
        </w:rPr>
      </w:pPr>
      <w:r w:rsidRPr="00F5740A">
        <w:rPr>
          <w:szCs w:val="22"/>
          <w:lang w:val="hu-HU"/>
        </w:rPr>
        <w:t xml:space="preserve">Ha az Kivexa kezelést leállítják </w:t>
      </w:r>
      <w:r w:rsidR="003E70FF" w:rsidRPr="00F5740A">
        <w:rPr>
          <w:szCs w:val="22"/>
          <w:lang w:val="hu-HU"/>
        </w:rPr>
        <w:t>H</w:t>
      </w:r>
      <w:r w:rsidRPr="00F5740A">
        <w:rPr>
          <w:szCs w:val="22"/>
          <w:lang w:val="hu-HU"/>
        </w:rPr>
        <w:t>B</w:t>
      </w:r>
      <w:r w:rsidR="003E70FF" w:rsidRPr="00F5740A">
        <w:rPr>
          <w:szCs w:val="22"/>
          <w:lang w:val="hu-HU"/>
        </w:rPr>
        <w:t>V</w:t>
      </w:r>
      <w:r w:rsidRPr="00F5740A">
        <w:rPr>
          <w:szCs w:val="22"/>
          <w:lang w:val="hu-HU"/>
        </w:rPr>
        <w:t>-vel is fertőzött betegeknél, ajánlatos mind a májfunkciós tesztek, mind a HBV replikáció markerek időszakonkénti ellenőrzése, mivel a lamivudin megvonása a hepatitis akut exacerbatióját okozhatja (lásd a</w:t>
      </w:r>
      <w:r w:rsidR="002F3837" w:rsidRPr="00F5740A">
        <w:rPr>
          <w:szCs w:val="22"/>
          <w:lang w:val="hu-HU"/>
        </w:rPr>
        <w:t>z adott</w:t>
      </w:r>
      <w:r w:rsidR="00D72351" w:rsidRPr="00F5740A">
        <w:rPr>
          <w:szCs w:val="22"/>
          <w:lang w:val="hu-HU"/>
        </w:rPr>
        <w:t xml:space="preserve">, HBV kezelésére javallott lamivudin-tartalmú </w:t>
      </w:r>
      <w:r w:rsidR="002F3837" w:rsidRPr="00F5740A">
        <w:rPr>
          <w:szCs w:val="22"/>
          <w:lang w:val="hu-HU"/>
        </w:rPr>
        <w:t>készítmény</w:t>
      </w:r>
      <w:r w:rsidRPr="00F5740A">
        <w:rPr>
          <w:szCs w:val="22"/>
          <w:lang w:val="hu-HU"/>
        </w:rPr>
        <w:t xml:space="preserve"> alkalmazási előírását).</w:t>
      </w:r>
    </w:p>
    <w:p w14:paraId="562C92DA" w14:textId="77777777" w:rsidR="00A4292A" w:rsidRPr="00F5740A" w:rsidRDefault="00A4292A" w:rsidP="00823B5D">
      <w:pPr>
        <w:widowControl w:val="0"/>
        <w:spacing w:line="240" w:lineRule="auto"/>
        <w:rPr>
          <w:szCs w:val="22"/>
          <w:lang w:val="hu-HU"/>
        </w:rPr>
      </w:pPr>
    </w:p>
    <w:p w14:paraId="070A97F4" w14:textId="77777777" w:rsidR="00385DF2" w:rsidRPr="00F5740A" w:rsidRDefault="00A4292A" w:rsidP="00C532F3">
      <w:pPr>
        <w:widowControl w:val="0"/>
        <w:spacing w:line="240" w:lineRule="auto"/>
        <w:rPr>
          <w:szCs w:val="22"/>
          <w:u w:val="single"/>
          <w:lang w:val="hu-HU"/>
        </w:rPr>
      </w:pPr>
      <w:r w:rsidRPr="00F5740A">
        <w:rPr>
          <w:szCs w:val="22"/>
          <w:u w:val="single"/>
          <w:lang w:val="hu-HU"/>
        </w:rPr>
        <w:t>Mitokondriális diszfunkció</w:t>
      </w:r>
      <w:r w:rsidR="00EB42C3">
        <w:rPr>
          <w:szCs w:val="22"/>
          <w:u w:val="single"/>
          <w:lang w:val="hu-HU"/>
        </w:rPr>
        <w:t xml:space="preserve"> </w:t>
      </w:r>
      <w:r w:rsidR="00EB42C3" w:rsidRPr="00EB42C3">
        <w:rPr>
          <w:i/>
          <w:szCs w:val="22"/>
          <w:u w:val="single"/>
          <w:lang w:val="hu-HU"/>
        </w:rPr>
        <w:t>in utero</w:t>
      </w:r>
      <w:r w:rsidR="00EB42C3">
        <w:rPr>
          <w:szCs w:val="22"/>
          <w:u w:val="single"/>
          <w:lang w:val="hu-HU"/>
        </w:rPr>
        <w:t xml:space="preserve"> expozíciót követően</w:t>
      </w:r>
    </w:p>
    <w:p w14:paraId="3C742E8D" w14:textId="77777777" w:rsidR="00385DF2" w:rsidRPr="00F5740A" w:rsidRDefault="00385DF2" w:rsidP="00C532F3">
      <w:pPr>
        <w:widowControl w:val="0"/>
        <w:spacing w:line="240" w:lineRule="auto"/>
        <w:rPr>
          <w:i/>
          <w:szCs w:val="22"/>
          <w:lang w:val="hu-HU"/>
        </w:rPr>
      </w:pPr>
    </w:p>
    <w:p w14:paraId="502AB8EE" w14:textId="260E31BA" w:rsidR="00EB42C3" w:rsidRDefault="00EB42C3" w:rsidP="00823B5D">
      <w:pPr>
        <w:widowControl w:val="0"/>
        <w:spacing w:line="240" w:lineRule="auto"/>
        <w:rPr>
          <w:lang w:val="hu-HU"/>
        </w:rPr>
      </w:pPr>
      <w:r w:rsidRPr="001E30D7">
        <w:rPr>
          <w:lang w:val="hu-HU"/>
        </w:rPr>
        <w:t xml:space="preserve">A nukleozid/nukleotid analógok különböző mértékben befolyásolhatják a mitokondriális funkciót, ami a sztavudin, a didanozin és a zidovudin esetében a legkifejezettebb. Mitokondriális diszfunkcióról számoltak be azoknál a HIV negatív csecsemőknél, akik </w:t>
      </w:r>
      <w:r w:rsidRPr="001E30D7">
        <w:rPr>
          <w:i/>
          <w:iCs/>
          <w:lang w:val="hu-HU"/>
        </w:rPr>
        <w:t>in utero</w:t>
      </w:r>
      <w:r w:rsidRPr="001E30D7">
        <w:rPr>
          <w:lang w:val="hu-HU"/>
        </w:rPr>
        <w:t xml:space="preserve"> és/vagy születés után nukleozid analóg expozíciónak voltak kitéve</w:t>
      </w:r>
      <w:r>
        <w:rPr>
          <w:lang w:val="hu-HU"/>
        </w:rPr>
        <w:t>. E</w:t>
      </w:r>
      <w:r w:rsidRPr="001E30D7">
        <w:rPr>
          <w:lang w:val="hu-HU"/>
        </w:rPr>
        <w:t>zek az esetek túlnyomórészt zidovudint tartalmazó kezelésekkel összefüggésben léptek fel. A legfontosabb jelentett mellékhatások hematológiai eltérések (anaemia, neutropenia) és anyagcserezavarok (hyperlactataemia, hyperlipasaemia) voltak. Ezek a mellékhatások gyakran átmenetiek voltak. Ritkán késői neurológiai zavarokról is beszámoltak (hypertonia, görcs, viselkedési zavarok). Egyelőre nem ismert, hogy átmeneti vagy tartós neurológiai zavarokról van</w:t>
      </w:r>
      <w:r w:rsidRPr="001E30D7">
        <w:rPr>
          <w:lang w:val="hu-HU"/>
        </w:rPr>
        <w:noBreakHyphen/>
        <w:t>e szó. Ezeket az eredményeket minden olyan</w:t>
      </w:r>
      <w:r>
        <w:rPr>
          <w:lang w:val="hu-HU"/>
        </w:rPr>
        <w:t>,</w:t>
      </w:r>
      <w:r w:rsidRPr="001E30D7">
        <w:rPr>
          <w:lang w:val="hu-HU"/>
        </w:rPr>
        <w:t xml:space="preserve"> </w:t>
      </w:r>
      <w:r w:rsidRPr="001E30D7">
        <w:rPr>
          <w:i/>
          <w:lang w:val="hu-HU"/>
        </w:rPr>
        <w:t>in utero</w:t>
      </w:r>
      <w:r w:rsidRPr="001E30D7">
        <w:rPr>
          <w:lang w:val="hu-HU"/>
        </w:rPr>
        <w:t xml:space="preserve"> nukleozid/nukleotid</w:t>
      </w:r>
      <w:r>
        <w:rPr>
          <w:lang w:val="hu-HU"/>
        </w:rPr>
        <w:t xml:space="preserve"> analóg</w:t>
      </w:r>
      <w:r w:rsidRPr="001E30D7">
        <w:rPr>
          <w:lang w:val="hu-HU"/>
        </w:rPr>
        <w:noBreakHyphen/>
        <w:t>expozíciónak kitett gyermeknél figyelembe kell venni, akinél ismeretlen etiológiájú, súlyos klinikai tünetek, különösen neurológiai tünetek jelentkeznek. Ezek az eredmények nem befolyásolják az antiretrovirális terápiára vonatkozó nemzeti ajánlásokat, amelyeket terhes nők számára, a HIV vertikális átvitelének megelőzése céljából dolgoztak ki.</w:t>
      </w:r>
    </w:p>
    <w:p w14:paraId="120556E9" w14:textId="77777777" w:rsidR="00A4292A" w:rsidRPr="00F5740A" w:rsidRDefault="00A4292A" w:rsidP="00823B5D">
      <w:pPr>
        <w:widowControl w:val="0"/>
        <w:spacing w:line="240" w:lineRule="auto"/>
        <w:rPr>
          <w:szCs w:val="22"/>
          <w:lang w:val="hu-HU"/>
        </w:rPr>
      </w:pPr>
    </w:p>
    <w:p w14:paraId="71E3D0F4" w14:textId="77777777" w:rsidR="00385DF2" w:rsidRPr="00F5740A" w:rsidRDefault="00A4292A" w:rsidP="00C532F3">
      <w:pPr>
        <w:widowControl w:val="0"/>
        <w:spacing w:line="240" w:lineRule="auto"/>
        <w:rPr>
          <w:szCs w:val="22"/>
          <w:u w:val="single"/>
          <w:lang w:val="hu-HU"/>
        </w:rPr>
      </w:pPr>
      <w:r w:rsidRPr="00F5740A">
        <w:rPr>
          <w:szCs w:val="22"/>
          <w:u w:val="single"/>
          <w:lang w:val="hu-HU"/>
        </w:rPr>
        <w:t>Immunreaktivációs szindróma</w:t>
      </w:r>
    </w:p>
    <w:p w14:paraId="4BD41634" w14:textId="77777777" w:rsidR="00385DF2" w:rsidRPr="00F5740A" w:rsidRDefault="00385DF2" w:rsidP="00C532F3">
      <w:pPr>
        <w:widowControl w:val="0"/>
        <w:spacing w:line="240" w:lineRule="auto"/>
        <w:rPr>
          <w:i/>
          <w:szCs w:val="22"/>
          <w:lang w:val="hu-HU"/>
        </w:rPr>
      </w:pPr>
    </w:p>
    <w:p w14:paraId="2264A295" w14:textId="77777777" w:rsidR="00A4292A" w:rsidRPr="00F5740A" w:rsidRDefault="00A4292A" w:rsidP="00823B5D">
      <w:pPr>
        <w:widowControl w:val="0"/>
        <w:spacing w:line="240" w:lineRule="auto"/>
        <w:rPr>
          <w:szCs w:val="22"/>
          <w:lang w:val="hu-HU"/>
        </w:rPr>
      </w:pPr>
      <w:r w:rsidRPr="00F5740A">
        <w:rPr>
          <w:szCs w:val="22"/>
          <w:lang w:val="hu-HU"/>
        </w:rPr>
        <w:t>Súlyos immunhiányban szenvedő HIV-fertőzött betegekben a kombinált antiretrovi</w:t>
      </w:r>
      <w:r w:rsidR="007575BB" w:rsidRPr="00F5740A">
        <w:rPr>
          <w:szCs w:val="22"/>
          <w:lang w:val="hu-HU"/>
        </w:rPr>
        <w:t>r</w:t>
      </w:r>
      <w:r w:rsidRPr="00F5740A">
        <w:rPr>
          <w:szCs w:val="22"/>
          <w:lang w:val="hu-HU"/>
        </w:rPr>
        <w:t xml:space="preserve">ális terápia (combination antiretroviral therapy, CART) megkezdésekor a tünetmentes vagy reziduális opportunista patogénekkel szemben gyulladásos reakció léphet fel, ami súlyos klinikai állapot kialakulásához vagy a tünetek súlyosbodásához vezethet. Ilyen reakciót általában a CART indítása utáni első hetekben vagy hónapokban figyeltek meg. Főbb példák erre a cytomegalovírus retinitis, a generalizált és/vagy fokális mycobacterium fertőzések, valamint a </w:t>
      </w:r>
      <w:r w:rsidRPr="00F5740A">
        <w:rPr>
          <w:i/>
          <w:szCs w:val="22"/>
          <w:lang w:val="hu-HU"/>
        </w:rPr>
        <w:t xml:space="preserve">Pneumocystis </w:t>
      </w:r>
      <w:r w:rsidR="000D4E3A">
        <w:rPr>
          <w:i/>
          <w:szCs w:val="22"/>
          <w:lang w:val="hu-HU"/>
        </w:rPr>
        <w:t>jirovecii</w:t>
      </w:r>
      <w:r w:rsidR="000D4E3A" w:rsidRPr="00F5740A">
        <w:rPr>
          <w:szCs w:val="22"/>
          <w:lang w:val="hu-HU"/>
        </w:rPr>
        <w:t xml:space="preserve"> </w:t>
      </w:r>
      <w:r w:rsidRPr="00F5740A">
        <w:rPr>
          <w:szCs w:val="22"/>
          <w:lang w:val="hu-HU"/>
        </w:rPr>
        <w:t>okozta pneumonia</w:t>
      </w:r>
      <w:r w:rsidR="000D4E3A">
        <w:rPr>
          <w:szCs w:val="22"/>
          <w:lang w:val="hu-HU"/>
        </w:rPr>
        <w:t xml:space="preserve"> </w:t>
      </w:r>
      <w:r w:rsidR="000D4E3A" w:rsidRPr="00793C2C">
        <w:rPr>
          <w:iCs/>
          <w:szCs w:val="22"/>
          <w:lang w:val="hu-HU"/>
        </w:rPr>
        <w:t>(</w:t>
      </w:r>
      <w:r w:rsidR="00265663">
        <w:rPr>
          <w:szCs w:val="22"/>
          <w:lang w:val="hu-HU"/>
        </w:rPr>
        <w:t>amit gyakran PCP</w:t>
      </w:r>
      <w:r w:rsidR="00265663">
        <w:rPr>
          <w:szCs w:val="22"/>
          <w:lang w:val="hu-HU"/>
        </w:rPr>
        <w:noBreakHyphen/>
        <w:t>nek neveznek</w:t>
      </w:r>
      <w:r w:rsidR="000D4E3A" w:rsidRPr="00793C2C">
        <w:rPr>
          <w:szCs w:val="22"/>
          <w:lang w:val="hu-HU"/>
        </w:rPr>
        <w:t>)</w:t>
      </w:r>
      <w:r w:rsidRPr="00F5740A">
        <w:rPr>
          <w:szCs w:val="22"/>
          <w:lang w:val="hu-HU"/>
        </w:rPr>
        <w:t xml:space="preserve">. Bármilyen gyulladásos tünetet ki kell vizsgálni, illetve </w:t>
      </w:r>
      <w:r w:rsidRPr="00F5740A">
        <w:rPr>
          <w:szCs w:val="22"/>
          <w:lang w:val="hu-HU"/>
        </w:rPr>
        <w:lastRenderedPageBreak/>
        <w:t>szükség esetén kezelni kell.</w:t>
      </w:r>
      <w:r w:rsidR="006B7A0F" w:rsidRPr="00F5740A">
        <w:rPr>
          <w:szCs w:val="22"/>
          <w:lang w:val="hu-HU"/>
        </w:rPr>
        <w:t xml:space="preserve"> </w:t>
      </w:r>
      <w:r w:rsidR="00B31704" w:rsidRPr="00F5740A">
        <w:rPr>
          <w:szCs w:val="22"/>
          <w:lang w:val="hu-HU"/>
        </w:rPr>
        <w:t xml:space="preserve">Autoimmun betegségek (pl. </w:t>
      </w:r>
      <w:r w:rsidR="00550CDB" w:rsidRPr="00F5740A">
        <w:rPr>
          <w:szCs w:val="22"/>
          <w:lang w:val="hu-HU"/>
        </w:rPr>
        <w:t>Basedow</w:t>
      </w:r>
      <w:r w:rsidR="00550CDB" w:rsidRPr="00F5740A">
        <w:rPr>
          <w:szCs w:val="22"/>
          <w:lang w:val="hu-HU"/>
        </w:rPr>
        <w:noBreakHyphen/>
        <w:t>kór</w:t>
      </w:r>
      <w:r w:rsidR="006B1879">
        <w:rPr>
          <w:szCs w:val="22"/>
          <w:lang w:val="hu-HU"/>
        </w:rPr>
        <w:t xml:space="preserve"> és autoimmun hepatitis</w:t>
      </w:r>
      <w:r w:rsidR="00B31704" w:rsidRPr="00F5740A">
        <w:rPr>
          <w:szCs w:val="22"/>
          <w:lang w:val="hu-HU"/>
        </w:rPr>
        <w:t>) előfordulását szintén jelentették immunreaktiváció esetén, azonban a jelentések szerint a kialakulás időpontja változó</w:t>
      </w:r>
      <w:r w:rsidR="00550CDB" w:rsidRPr="00F5740A">
        <w:rPr>
          <w:szCs w:val="22"/>
          <w:lang w:val="hu-HU"/>
        </w:rPr>
        <w:t>,</w:t>
      </w:r>
      <w:r w:rsidR="00B31704" w:rsidRPr="00F5740A">
        <w:rPr>
          <w:szCs w:val="22"/>
          <w:lang w:val="hu-HU"/>
        </w:rPr>
        <w:t xml:space="preserve"> és </w:t>
      </w:r>
      <w:r w:rsidR="003E70FF" w:rsidRPr="00F5740A">
        <w:rPr>
          <w:szCs w:val="22"/>
          <w:lang w:val="hu-HU"/>
        </w:rPr>
        <w:t xml:space="preserve">ezek az események </w:t>
      </w:r>
      <w:r w:rsidR="00B31704" w:rsidRPr="00F5740A">
        <w:rPr>
          <w:szCs w:val="22"/>
          <w:lang w:val="hu-HU"/>
        </w:rPr>
        <w:t>akár több hónappal a kezelés megkezdése után is</w:t>
      </w:r>
      <w:r w:rsidR="00550CDB" w:rsidRPr="00F5740A">
        <w:rPr>
          <w:szCs w:val="22"/>
          <w:lang w:val="hu-HU"/>
        </w:rPr>
        <w:t xml:space="preserve"> előfordulhatnak</w:t>
      </w:r>
      <w:r w:rsidR="006B7A0F" w:rsidRPr="00F5740A">
        <w:rPr>
          <w:szCs w:val="22"/>
          <w:lang w:val="hu-HU"/>
        </w:rPr>
        <w:t>.</w:t>
      </w:r>
    </w:p>
    <w:p w14:paraId="09BDF1DE" w14:textId="77777777" w:rsidR="00A4292A" w:rsidRPr="00F5740A" w:rsidRDefault="00A4292A" w:rsidP="00823B5D">
      <w:pPr>
        <w:widowControl w:val="0"/>
        <w:spacing w:line="240" w:lineRule="auto"/>
        <w:rPr>
          <w:szCs w:val="22"/>
          <w:lang w:val="hu-HU"/>
        </w:rPr>
      </w:pPr>
    </w:p>
    <w:p w14:paraId="56F48CEA" w14:textId="77777777" w:rsidR="00385DF2" w:rsidRPr="00F5740A" w:rsidRDefault="00A4292A" w:rsidP="00C532F3">
      <w:pPr>
        <w:widowControl w:val="0"/>
        <w:spacing w:line="240" w:lineRule="auto"/>
        <w:rPr>
          <w:szCs w:val="22"/>
          <w:u w:val="single"/>
          <w:lang w:val="hu-HU"/>
        </w:rPr>
      </w:pPr>
      <w:r w:rsidRPr="00F5740A">
        <w:rPr>
          <w:szCs w:val="22"/>
          <w:u w:val="single"/>
          <w:lang w:val="hu-HU"/>
        </w:rPr>
        <w:t>Osteonecrosis</w:t>
      </w:r>
    </w:p>
    <w:p w14:paraId="7ECEE0D8" w14:textId="77777777" w:rsidR="00385DF2" w:rsidRPr="00F5740A" w:rsidRDefault="00385DF2" w:rsidP="00C532F3">
      <w:pPr>
        <w:widowControl w:val="0"/>
        <w:spacing w:line="240" w:lineRule="auto"/>
        <w:rPr>
          <w:i/>
          <w:szCs w:val="22"/>
          <w:u w:val="single"/>
          <w:lang w:val="hu-HU"/>
        </w:rPr>
      </w:pPr>
    </w:p>
    <w:p w14:paraId="6194B7A0" w14:textId="77777777" w:rsidR="00A4292A" w:rsidRPr="00F5740A" w:rsidRDefault="00385DF2" w:rsidP="00823B5D">
      <w:pPr>
        <w:widowControl w:val="0"/>
        <w:spacing w:line="240" w:lineRule="auto"/>
        <w:rPr>
          <w:szCs w:val="22"/>
          <w:lang w:val="hu-HU"/>
        </w:rPr>
      </w:pPr>
      <w:r w:rsidRPr="00F5740A">
        <w:rPr>
          <w:szCs w:val="22"/>
          <w:lang w:val="hu-HU"/>
        </w:rPr>
        <w:t>A</w:t>
      </w:r>
      <w:r w:rsidR="00A4292A" w:rsidRPr="00F5740A">
        <w:rPr>
          <w:szCs w:val="22"/>
          <w:lang w:val="hu-HU"/>
        </w:rPr>
        <w:t>nnak ellenére, hogy az etiológiája multifaktoriálisnak tekintendő (beleértve a kortikoszteroidok használatát, az alkoholfogyasztást, a súlyos immunszupressziót és a magasabb testtömeg-indexet), osteonecrosisos eseteket leginkább előrehaladott HIV-betegségben szenvedő és/vagy hosszútávú kombinált antiretrovirális terápiában (</w:t>
      </w:r>
      <w:r w:rsidR="00A4292A" w:rsidRPr="00F5740A">
        <w:rPr>
          <w:i/>
          <w:szCs w:val="22"/>
          <w:lang w:val="hu-HU"/>
        </w:rPr>
        <w:t>CART</w:t>
      </w:r>
      <w:r w:rsidR="00A4292A" w:rsidRPr="00F5740A">
        <w:rPr>
          <w:szCs w:val="22"/>
          <w:lang w:val="hu-HU"/>
        </w:rPr>
        <w:t>) részesült betegek esetében jelentettek. A betegeknek tanácsolni kell, hogy forduljanak orvoshoz, amennyiben ízületi fájdalmat, ízületi merevséget, illetve mozgási nehézséget észlelnek.</w:t>
      </w:r>
    </w:p>
    <w:p w14:paraId="21556A64" w14:textId="77777777" w:rsidR="00A4292A" w:rsidRPr="00F5740A" w:rsidRDefault="00A4292A" w:rsidP="00823B5D">
      <w:pPr>
        <w:widowControl w:val="0"/>
        <w:spacing w:line="240" w:lineRule="auto"/>
        <w:rPr>
          <w:szCs w:val="22"/>
          <w:lang w:val="hu-HU"/>
        </w:rPr>
      </w:pPr>
    </w:p>
    <w:p w14:paraId="64DF3C11" w14:textId="77777777" w:rsidR="00385DF2" w:rsidRPr="00F5740A" w:rsidRDefault="00A4292A" w:rsidP="00C532F3">
      <w:pPr>
        <w:widowControl w:val="0"/>
        <w:spacing w:line="240" w:lineRule="auto"/>
        <w:rPr>
          <w:szCs w:val="22"/>
          <w:u w:val="single"/>
          <w:lang w:val="hu-HU"/>
        </w:rPr>
      </w:pPr>
      <w:r w:rsidRPr="00F5740A">
        <w:rPr>
          <w:szCs w:val="22"/>
          <w:u w:val="single"/>
          <w:lang w:val="hu-HU"/>
        </w:rPr>
        <w:t>Opportunista fertőzések</w:t>
      </w:r>
    </w:p>
    <w:p w14:paraId="63104BCA" w14:textId="77777777" w:rsidR="00385DF2" w:rsidRPr="00F5740A" w:rsidRDefault="00385DF2" w:rsidP="00C532F3">
      <w:pPr>
        <w:widowControl w:val="0"/>
        <w:spacing w:line="240" w:lineRule="auto"/>
        <w:rPr>
          <w:i/>
          <w:szCs w:val="22"/>
          <w:lang w:val="hu-HU"/>
        </w:rPr>
      </w:pPr>
    </w:p>
    <w:p w14:paraId="033868A4" w14:textId="77777777" w:rsidR="00A4292A" w:rsidRPr="00F5740A" w:rsidRDefault="00A4292A" w:rsidP="00823B5D">
      <w:pPr>
        <w:widowControl w:val="0"/>
        <w:spacing w:line="240" w:lineRule="auto"/>
        <w:rPr>
          <w:szCs w:val="22"/>
          <w:lang w:val="hu-HU"/>
        </w:rPr>
      </w:pPr>
      <w:r w:rsidRPr="00F5740A">
        <w:rPr>
          <w:szCs w:val="22"/>
          <w:lang w:val="hu-HU"/>
        </w:rPr>
        <w:t>A betegeket tájékoztatni kell arról, hogy a Kivexa, illetve bármely más antiretrovirális terápia nem gyógyítja meg a HIV-fertőzést, és a szervezetükben ennek ellenére kialakulhatnak opportunista fertőzések és a HIV-fertőzés egyéb szövődményei. Ezért a betegeket a HIV-hez kapcsolódó betegségek kezelésében gyakorlott orvosoknak kell gondos klinikai megfigyelés alatt tartani.</w:t>
      </w:r>
    </w:p>
    <w:p w14:paraId="26131068" w14:textId="77777777" w:rsidR="00A4292A" w:rsidRPr="00F5740A" w:rsidRDefault="00A4292A" w:rsidP="00823B5D">
      <w:pPr>
        <w:widowControl w:val="0"/>
        <w:spacing w:line="240" w:lineRule="auto"/>
        <w:rPr>
          <w:szCs w:val="22"/>
          <w:lang w:val="hu-HU"/>
        </w:rPr>
      </w:pPr>
    </w:p>
    <w:p w14:paraId="44691B6F" w14:textId="7F3CBDC7" w:rsidR="00385DF2" w:rsidRPr="00F5740A" w:rsidRDefault="00EC01F2" w:rsidP="00C532F3">
      <w:pPr>
        <w:autoSpaceDE w:val="0"/>
        <w:autoSpaceDN w:val="0"/>
        <w:adjustRightInd w:val="0"/>
        <w:spacing w:line="240" w:lineRule="auto"/>
        <w:rPr>
          <w:color w:val="000000"/>
          <w:u w:val="single"/>
          <w:lang w:val="hu-HU"/>
        </w:rPr>
      </w:pPr>
      <w:r>
        <w:rPr>
          <w:color w:val="000000"/>
          <w:u w:val="single"/>
          <w:lang w:val="hu-HU"/>
        </w:rPr>
        <w:t>Cardiovascularis események</w:t>
      </w:r>
    </w:p>
    <w:p w14:paraId="0F4E3DE7" w14:textId="77777777" w:rsidR="00385DF2" w:rsidRPr="00F5740A" w:rsidRDefault="00385DF2" w:rsidP="00C532F3">
      <w:pPr>
        <w:autoSpaceDE w:val="0"/>
        <w:autoSpaceDN w:val="0"/>
        <w:adjustRightInd w:val="0"/>
        <w:spacing w:line="240" w:lineRule="auto"/>
        <w:rPr>
          <w:i/>
          <w:color w:val="000000"/>
          <w:lang w:val="hu-HU"/>
        </w:rPr>
      </w:pPr>
    </w:p>
    <w:p w14:paraId="47A992D2" w14:textId="0160A94A" w:rsidR="00956D28" w:rsidRDefault="00C54F40" w:rsidP="00823B5D">
      <w:pPr>
        <w:autoSpaceDE w:val="0"/>
        <w:autoSpaceDN w:val="0"/>
        <w:adjustRightInd w:val="0"/>
        <w:spacing w:line="240" w:lineRule="auto"/>
        <w:rPr>
          <w:color w:val="000000"/>
          <w:szCs w:val="22"/>
          <w:lang w:val="hu-HU" w:eastAsia="en-GB"/>
        </w:rPr>
      </w:pPr>
      <w:r>
        <w:rPr>
          <w:color w:val="000000"/>
          <w:szCs w:val="22"/>
          <w:lang w:val="hu-HU" w:eastAsia="en-GB"/>
        </w:rPr>
        <w:t xml:space="preserve">Habár az abakavirral végzett klinikai és megfigyeléses </w:t>
      </w:r>
      <w:r w:rsidR="00956D28" w:rsidRPr="00F5740A">
        <w:rPr>
          <w:color w:val="000000"/>
          <w:szCs w:val="22"/>
          <w:lang w:val="hu-HU" w:eastAsia="en-GB"/>
        </w:rPr>
        <w:t xml:space="preserve">vizsgálatokból származó adatok </w:t>
      </w:r>
      <w:r>
        <w:rPr>
          <w:color w:val="000000"/>
          <w:szCs w:val="22"/>
          <w:lang w:val="hu-HU" w:eastAsia="en-GB"/>
        </w:rPr>
        <w:t>ellentmondásos eredményeket mutatnak, több vizsgálat is arra utal, hogy az abakavirral kezelt betegeknél megnő a cardiovascularis események (különösen a myocardialis infarctus) kockázata</w:t>
      </w:r>
      <w:r w:rsidR="00A871D8">
        <w:rPr>
          <w:color w:val="000000"/>
          <w:szCs w:val="22"/>
          <w:lang w:val="hu-HU" w:eastAsia="en-GB"/>
        </w:rPr>
        <w:t>. Ezért a</w:t>
      </w:r>
      <w:r w:rsidR="00956D28" w:rsidRPr="00F5740A">
        <w:rPr>
          <w:color w:val="000000"/>
          <w:szCs w:val="22"/>
          <w:lang w:val="hu-HU" w:eastAsia="en-GB"/>
        </w:rPr>
        <w:t xml:space="preserve"> Kivexa rendelése</w:t>
      </w:r>
      <w:r w:rsidR="00A24DC2">
        <w:rPr>
          <w:color w:val="000000"/>
          <w:szCs w:val="22"/>
          <w:lang w:val="hu-HU" w:eastAsia="en-GB"/>
        </w:rPr>
        <w:t>kor</w:t>
      </w:r>
      <w:r w:rsidR="00956D28" w:rsidRPr="00F5740A">
        <w:rPr>
          <w:color w:val="000000"/>
          <w:szCs w:val="22"/>
          <w:lang w:val="hu-HU" w:eastAsia="en-GB"/>
        </w:rPr>
        <w:t xml:space="preserve"> törekedni </w:t>
      </w:r>
      <w:r w:rsidR="0064462F">
        <w:rPr>
          <w:color w:val="000000"/>
          <w:szCs w:val="22"/>
          <w:lang w:val="hu-HU" w:eastAsia="en-GB"/>
        </w:rPr>
        <w:t>kell</w:t>
      </w:r>
      <w:r w:rsidR="0064462F" w:rsidRPr="00F5740A">
        <w:rPr>
          <w:color w:val="000000"/>
          <w:szCs w:val="22"/>
          <w:lang w:val="hu-HU" w:eastAsia="en-GB"/>
        </w:rPr>
        <w:t xml:space="preserve"> </w:t>
      </w:r>
      <w:r w:rsidR="00956D28" w:rsidRPr="00F5740A">
        <w:rPr>
          <w:color w:val="000000"/>
          <w:szCs w:val="22"/>
          <w:lang w:val="hu-HU" w:eastAsia="en-GB"/>
        </w:rPr>
        <w:t>minden befolyásolható rizikófaktor (pl. dohányzás, magas vérnyomás, hyperlipidaemia) minimalizálására.</w:t>
      </w:r>
    </w:p>
    <w:p w14:paraId="2158373D" w14:textId="504BDAFD" w:rsidR="00A871D8" w:rsidRDefault="00A871D8" w:rsidP="00823B5D">
      <w:pPr>
        <w:autoSpaceDE w:val="0"/>
        <w:autoSpaceDN w:val="0"/>
        <w:adjustRightInd w:val="0"/>
        <w:spacing w:line="240" w:lineRule="auto"/>
        <w:rPr>
          <w:color w:val="000000"/>
          <w:szCs w:val="22"/>
          <w:lang w:val="hu-HU" w:eastAsia="en-GB"/>
        </w:rPr>
      </w:pPr>
    </w:p>
    <w:p w14:paraId="091D0A78" w14:textId="4690A35B" w:rsidR="00A871D8" w:rsidRDefault="00A871D8" w:rsidP="00823B5D">
      <w:pPr>
        <w:autoSpaceDE w:val="0"/>
        <w:autoSpaceDN w:val="0"/>
        <w:adjustRightInd w:val="0"/>
        <w:spacing w:line="240" w:lineRule="auto"/>
        <w:rPr>
          <w:color w:val="000000"/>
          <w:szCs w:val="22"/>
          <w:lang w:val="hu-HU" w:eastAsia="en-GB"/>
        </w:rPr>
      </w:pPr>
      <w:r>
        <w:rPr>
          <w:color w:val="000000"/>
          <w:szCs w:val="22"/>
          <w:lang w:val="hu-HU" w:eastAsia="en-GB"/>
        </w:rPr>
        <w:t>Ezen túlmenően, a magas cardiovascularis kockázatú betegek esetében az abakavirt tartalmazó kezelési rend helyett fontolóra kell venni más kezelési lehetőségeket is.</w:t>
      </w:r>
    </w:p>
    <w:p w14:paraId="5006BE9B" w14:textId="2DCB191A" w:rsidR="00E22A28" w:rsidRDefault="00E22A28" w:rsidP="00823B5D">
      <w:pPr>
        <w:autoSpaceDE w:val="0"/>
        <w:autoSpaceDN w:val="0"/>
        <w:adjustRightInd w:val="0"/>
        <w:spacing w:line="240" w:lineRule="auto"/>
        <w:rPr>
          <w:color w:val="000000"/>
          <w:szCs w:val="22"/>
          <w:lang w:val="hu-HU" w:eastAsia="en-GB"/>
        </w:rPr>
      </w:pPr>
    </w:p>
    <w:p w14:paraId="5C986C29" w14:textId="21ED30AC" w:rsidR="00E22A28" w:rsidRPr="008723F0" w:rsidRDefault="00E22A28" w:rsidP="00823B5D">
      <w:pPr>
        <w:widowControl w:val="0"/>
        <w:spacing w:line="240" w:lineRule="auto"/>
        <w:rPr>
          <w:u w:val="single"/>
          <w:lang w:val="hu-HU"/>
        </w:rPr>
      </w:pPr>
      <w:bookmarkStart w:id="8" w:name="_Hlk77496104"/>
      <w:r w:rsidRPr="008723F0">
        <w:rPr>
          <w:u w:val="single"/>
          <w:lang w:val="hu-HU"/>
        </w:rPr>
        <w:t>Alkalmazása közepesen súlyos vesekárosodásban szenvedő egyéneknél</w:t>
      </w:r>
    </w:p>
    <w:p w14:paraId="11F2928F" w14:textId="77777777" w:rsidR="00E22A28" w:rsidRPr="008723F0" w:rsidRDefault="00E22A28" w:rsidP="00823B5D">
      <w:pPr>
        <w:widowControl w:val="0"/>
        <w:spacing w:line="240" w:lineRule="auto"/>
        <w:rPr>
          <w:i/>
          <w:iCs/>
          <w:lang w:val="hu-HU"/>
        </w:rPr>
      </w:pPr>
    </w:p>
    <w:p w14:paraId="023963E5" w14:textId="78AFCEA9" w:rsidR="00E22A28" w:rsidRPr="008723F0" w:rsidRDefault="00E22A28" w:rsidP="00823B5D">
      <w:pPr>
        <w:widowControl w:val="0"/>
        <w:spacing w:line="240" w:lineRule="auto"/>
        <w:rPr>
          <w:lang w:val="hu-HU"/>
        </w:rPr>
      </w:pPr>
      <w:r w:rsidRPr="008723F0">
        <w:rPr>
          <w:lang w:val="hu-HU"/>
        </w:rPr>
        <w:t>Azoknál a Kivexa</w:t>
      </w:r>
      <w:r w:rsidRPr="008723F0">
        <w:rPr>
          <w:lang w:val="hu-HU"/>
        </w:rPr>
        <w:noBreakHyphen/>
        <w:t>t kapó betegeknél, akiknek a kreatinin clearance</w:t>
      </w:r>
      <w:r w:rsidRPr="008723F0">
        <w:rPr>
          <w:lang w:val="hu-HU"/>
        </w:rPr>
        <w:noBreakHyphen/>
        <w:t>e 30</w:t>
      </w:r>
      <w:ins w:id="9" w:author="Author">
        <w:r w:rsidR="00B96B0F">
          <w:rPr>
            <w:lang w:val="hu-HU"/>
          </w:rPr>
          <w:t> </w:t>
        </w:r>
      </w:ins>
      <w:del w:id="10" w:author="Author">
        <w:r w:rsidRPr="008723F0" w:rsidDel="00B96B0F">
          <w:rPr>
            <w:lang w:val="hu-HU"/>
          </w:rPr>
          <w:delText xml:space="preserve"> </w:delText>
        </w:r>
      </w:del>
      <w:r w:rsidRPr="008723F0">
        <w:rPr>
          <w:lang w:val="hu-HU"/>
        </w:rPr>
        <w:t>és 49 ml/perc között volt, 1,6</w:t>
      </w:r>
      <w:r w:rsidRPr="008723F0">
        <w:rPr>
          <w:lang w:val="hu-HU"/>
        </w:rPr>
        <w:noBreakHyphen/>
        <w:t>3,3</w:t>
      </w:r>
      <w:r w:rsidRPr="008723F0">
        <w:rPr>
          <w:lang w:val="hu-HU"/>
        </w:rPr>
        <w:noBreakHyphen/>
        <w:t xml:space="preserve">szor magasabb </w:t>
      </w:r>
      <w:r w:rsidR="00291B13" w:rsidRPr="008723F0">
        <w:rPr>
          <w:lang w:val="hu-HU"/>
        </w:rPr>
        <w:t>lamivudin-</w:t>
      </w:r>
      <w:r w:rsidRPr="008723F0">
        <w:rPr>
          <w:lang w:val="hu-HU"/>
        </w:rPr>
        <w:t>expozíció (AUC) fordulhat elő, mint azoknál a betegeknél, akiknek a kreatinin clearance</w:t>
      </w:r>
      <w:r w:rsidRPr="008723F0">
        <w:rPr>
          <w:lang w:val="hu-HU"/>
        </w:rPr>
        <w:noBreakHyphen/>
        <w:t>e ≥ 50 ml/perc. A biztonságosságra vonatkozóan nincsenek, olyan randomizált, kontrollos vizsgálatokból származó adatok, amelyekben a Kivexa</w:t>
      </w:r>
      <w:r w:rsidRPr="008723F0">
        <w:rPr>
          <w:lang w:val="hu-HU"/>
        </w:rPr>
        <w:noBreakHyphen/>
        <w:t>t és az egyes hatóanyagokat olyan betegeknél hasonlították össze, akiknek a kreatinin clearance</w:t>
      </w:r>
      <w:r w:rsidRPr="008723F0">
        <w:rPr>
          <w:lang w:val="hu-HU"/>
        </w:rPr>
        <w:noBreakHyphen/>
        <w:t>e 30</w:t>
      </w:r>
      <w:ins w:id="11" w:author="Author">
        <w:r w:rsidR="00B96B0F">
          <w:rPr>
            <w:lang w:val="hu-HU"/>
          </w:rPr>
          <w:t> </w:t>
        </w:r>
      </w:ins>
      <w:del w:id="12" w:author="Author">
        <w:r w:rsidRPr="008723F0" w:rsidDel="00B96B0F">
          <w:rPr>
            <w:lang w:val="hu-HU"/>
          </w:rPr>
          <w:delText xml:space="preserve"> </w:delText>
        </w:r>
      </w:del>
      <w:r w:rsidRPr="008723F0">
        <w:rPr>
          <w:lang w:val="hu-HU"/>
        </w:rPr>
        <w:t xml:space="preserve">és 49 ml/perc között volt, és akik módosított lamivudin dózist kaptak. A </w:t>
      </w:r>
      <w:r w:rsidR="00291B13" w:rsidRPr="008723F0">
        <w:rPr>
          <w:lang w:val="hu-HU"/>
        </w:rPr>
        <w:t>lamivudin eredeti</w:t>
      </w:r>
      <w:r w:rsidRPr="008723F0">
        <w:rPr>
          <w:lang w:val="hu-HU"/>
        </w:rPr>
        <w:t xml:space="preserve"> regisztrációs vizsgálat</w:t>
      </w:r>
      <w:r w:rsidR="00291B13" w:rsidRPr="008723F0">
        <w:rPr>
          <w:lang w:val="hu-HU"/>
        </w:rPr>
        <w:t>ai</w:t>
      </w:r>
      <w:r w:rsidRPr="008723F0">
        <w:rPr>
          <w:lang w:val="hu-HU"/>
        </w:rPr>
        <w:t xml:space="preserve">ban, amikor zidovudinnal kombinálva alkalmazták, a magasabb </w:t>
      </w:r>
      <w:r w:rsidR="00291B13" w:rsidRPr="008723F0">
        <w:rPr>
          <w:lang w:val="hu-HU"/>
        </w:rPr>
        <w:t>lamivudin-</w:t>
      </w:r>
      <w:r w:rsidRPr="008723F0">
        <w:rPr>
          <w:lang w:val="hu-HU"/>
        </w:rPr>
        <w:t>expozíciókhoz magasabb arányú hematológiai toxicitás (neutropenia és anaemia) társult, azonban a kezelés neutropenia vagy anaemia miatti megszakítása mind a két esetben &lt; 1% volt. Egyéb lamivudinnal összefüggésbe hozható mellékhatások (például emésztőrendszeri és májbetegségek) is előfordulhatnak.</w:t>
      </w:r>
    </w:p>
    <w:p w14:paraId="6EBA0063" w14:textId="77777777" w:rsidR="00E22A28" w:rsidRPr="008723F0" w:rsidRDefault="00E22A28" w:rsidP="00823B5D">
      <w:pPr>
        <w:widowControl w:val="0"/>
        <w:spacing w:line="240" w:lineRule="auto"/>
        <w:rPr>
          <w:lang w:val="hu-HU"/>
        </w:rPr>
      </w:pPr>
    </w:p>
    <w:p w14:paraId="62160216" w14:textId="0B982F4B" w:rsidR="007D6BB2" w:rsidRPr="00FD78C1" w:rsidRDefault="00E22A28" w:rsidP="00823B5D">
      <w:pPr>
        <w:spacing w:line="240" w:lineRule="auto"/>
        <w:rPr>
          <w:szCs w:val="22"/>
          <w:lang w:val="hu-HU"/>
        </w:rPr>
      </w:pPr>
      <w:r w:rsidRPr="008723F0">
        <w:rPr>
          <w:lang w:val="hu-HU"/>
        </w:rPr>
        <w:t>Azoknál a Kivexa</w:t>
      </w:r>
      <w:r w:rsidRPr="008723F0">
        <w:rPr>
          <w:lang w:val="hu-HU"/>
        </w:rPr>
        <w:noBreakHyphen/>
        <w:t>t kapó betegeknél, akiknek a kreatinin clearance</w:t>
      </w:r>
      <w:r w:rsidRPr="008723F0">
        <w:rPr>
          <w:lang w:val="hu-HU"/>
        </w:rPr>
        <w:noBreakHyphen/>
        <w:t>e tartósan 30</w:t>
      </w:r>
      <w:ins w:id="13" w:author="Author">
        <w:r w:rsidR="00B96B0F">
          <w:rPr>
            <w:lang w:val="hu-HU"/>
          </w:rPr>
          <w:t> </w:t>
        </w:r>
      </w:ins>
      <w:del w:id="14" w:author="Author">
        <w:r w:rsidRPr="008723F0" w:rsidDel="00B96B0F">
          <w:rPr>
            <w:lang w:val="hu-HU"/>
          </w:rPr>
          <w:delText xml:space="preserve"> </w:delText>
        </w:r>
      </w:del>
      <w:r w:rsidRPr="008723F0">
        <w:rPr>
          <w:lang w:val="hu-HU"/>
        </w:rPr>
        <w:t>és 49 ml/perc között van, ellenőrizni kell a lamivudinnal összefüggésbe hozható mellékhatásokat, különösen a hematológiai toxicitásokat. Újonnan kialakuló vagy súlyosbodó neutropenia vagy anaemia esetén a lamivudin dózisának módosítása javasolt, a lamivudin alkalmazási előírásában foglaltak szerint</w:t>
      </w:r>
      <w:bookmarkEnd w:id="8"/>
      <w:r w:rsidR="007D6BB2" w:rsidRPr="008723F0">
        <w:rPr>
          <w:lang w:val="hu-HU"/>
        </w:rPr>
        <w:t>, ami a Kivexa</w:t>
      </w:r>
      <w:r w:rsidR="007D6BB2" w:rsidRPr="008723F0">
        <w:rPr>
          <w:noProof/>
          <w:lang w:val="hu-HU"/>
        </w:rPr>
        <w:noBreakHyphen/>
        <w:t>val nem érhető el</w:t>
      </w:r>
      <w:r w:rsidR="007D6BB2" w:rsidRPr="008723F0">
        <w:rPr>
          <w:lang w:val="hu-HU"/>
        </w:rPr>
        <w:t>. A Kivexa</w:t>
      </w:r>
      <w:r w:rsidR="007D6BB2" w:rsidRPr="008723F0">
        <w:rPr>
          <w:noProof/>
          <w:lang w:val="hu-HU"/>
        </w:rPr>
        <w:t xml:space="preserve"> </w:t>
      </w:r>
      <w:r w:rsidR="007D6BB2" w:rsidRPr="008723F0">
        <w:rPr>
          <w:lang w:val="hu-HU"/>
        </w:rPr>
        <w:t>alkalmazását fel kell függeszteni, és a kezelési séma kialakításához az egyes hatóanyagokat külön-külön kell alkalmazni.</w:t>
      </w:r>
    </w:p>
    <w:p w14:paraId="4F725C34" w14:textId="77777777" w:rsidR="00CC4238" w:rsidRPr="00F5740A" w:rsidRDefault="00CC4238" w:rsidP="00823B5D">
      <w:pPr>
        <w:spacing w:line="240" w:lineRule="auto"/>
        <w:rPr>
          <w:lang w:val="hu-HU"/>
        </w:rPr>
      </w:pPr>
    </w:p>
    <w:p w14:paraId="71480F87" w14:textId="77777777" w:rsidR="00385DF2" w:rsidRPr="00F5740A" w:rsidRDefault="00385DF2" w:rsidP="00C532F3">
      <w:pPr>
        <w:spacing w:line="240" w:lineRule="auto"/>
        <w:rPr>
          <w:u w:val="single"/>
          <w:lang w:val="hu-HU"/>
        </w:rPr>
      </w:pPr>
      <w:r w:rsidRPr="00F5740A">
        <w:rPr>
          <w:u w:val="single"/>
          <w:lang w:val="hu-HU"/>
        </w:rPr>
        <w:t>Gyógyszerkölcsönhatások</w:t>
      </w:r>
    </w:p>
    <w:p w14:paraId="7488A9AC" w14:textId="77777777" w:rsidR="00385DF2" w:rsidRPr="00F5740A" w:rsidRDefault="00385DF2" w:rsidP="00C532F3">
      <w:pPr>
        <w:spacing w:line="240" w:lineRule="auto"/>
        <w:rPr>
          <w:lang w:val="hu-HU"/>
        </w:rPr>
      </w:pPr>
    </w:p>
    <w:p w14:paraId="39E22099" w14:textId="77777777" w:rsidR="00CC4238" w:rsidRPr="00F5740A" w:rsidRDefault="00CC4238" w:rsidP="00823B5D">
      <w:pPr>
        <w:spacing w:line="240" w:lineRule="auto"/>
        <w:rPr>
          <w:szCs w:val="22"/>
          <w:lang w:val="hu-HU"/>
        </w:rPr>
      </w:pPr>
      <w:r w:rsidRPr="00F5740A">
        <w:rPr>
          <w:lang w:val="hu-HU"/>
        </w:rPr>
        <w:t>A Kivexa</w:t>
      </w:r>
      <w:r w:rsidRPr="00F5740A">
        <w:rPr>
          <w:szCs w:val="22"/>
          <w:lang w:val="hu-HU"/>
        </w:rPr>
        <w:t xml:space="preserve"> nem szedhető együtt semmilyen más lamivudin</w:t>
      </w:r>
      <w:r w:rsidRPr="00F5740A">
        <w:rPr>
          <w:szCs w:val="22"/>
          <w:lang w:val="hu-HU"/>
        </w:rPr>
        <w:noBreakHyphen/>
        <w:t>tartalmú gyógyszerrel vagy emtricitabin</w:t>
      </w:r>
      <w:r w:rsidRPr="00F5740A">
        <w:rPr>
          <w:szCs w:val="22"/>
          <w:lang w:val="hu-HU"/>
        </w:rPr>
        <w:noBreakHyphen/>
        <w:t>tartalmú gyógyszerrel.</w:t>
      </w:r>
    </w:p>
    <w:p w14:paraId="330963D3" w14:textId="77777777" w:rsidR="003D3A8E" w:rsidRPr="00F5740A" w:rsidRDefault="003D3A8E" w:rsidP="00823B5D">
      <w:pPr>
        <w:widowControl w:val="0"/>
        <w:spacing w:line="240" w:lineRule="auto"/>
        <w:rPr>
          <w:szCs w:val="22"/>
          <w:lang w:val="hu-HU"/>
        </w:rPr>
      </w:pPr>
    </w:p>
    <w:p w14:paraId="0A47721E" w14:textId="436DEC6F" w:rsidR="003D3A8E" w:rsidRPr="00F5740A" w:rsidRDefault="003D3A8E" w:rsidP="00823B5D">
      <w:pPr>
        <w:widowControl w:val="0"/>
        <w:spacing w:line="240" w:lineRule="auto"/>
        <w:outlineLvl w:val="0"/>
        <w:rPr>
          <w:szCs w:val="22"/>
          <w:lang w:val="hu-HU"/>
        </w:rPr>
      </w:pPr>
      <w:r w:rsidRPr="00F5740A">
        <w:rPr>
          <w:szCs w:val="22"/>
          <w:lang w:val="hu-HU"/>
        </w:rPr>
        <w:lastRenderedPageBreak/>
        <w:t>A lamivudin kladribinnel történő együttadása nem javasolt (lásd 4.5 pont).</w:t>
      </w:r>
      <w:r w:rsidR="00D80E9E">
        <w:rPr>
          <w:szCs w:val="22"/>
          <w:lang w:val="hu-HU"/>
        </w:rPr>
        <w:fldChar w:fldCharType="begin"/>
      </w:r>
      <w:r w:rsidR="00D80E9E">
        <w:rPr>
          <w:szCs w:val="22"/>
          <w:lang w:val="hu-HU"/>
        </w:rPr>
        <w:instrText xml:space="preserve"> DOCVARIABLE vault_nd_7a7eaf68-87b7-4c2d-8107-2ac2e97331dc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71F1A1EB" w14:textId="77777777" w:rsidR="00E23E49" w:rsidRPr="00F5740A" w:rsidRDefault="00E23E49" w:rsidP="00823B5D">
      <w:pPr>
        <w:widowControl w:val="0"/>
        <w:spacing w:line="240" w:lineRule="auto"/>
        <w:rPr>
          <w:szCs w:val="22"/>
          <w:lang w:val="hu-HU"/>
        </w:rPr>
      </w:pPr>
    </w:p>
    <w:p w14:paraId="5DDD96FA" w14:textId="77777777" w:rsidR="00385DF2" w:rsidRPr="00F5740A" w:rsidRDefault="00E23E49" w:rsidP="00C532F3">
      <w:pPr>
        <w:widowControl w:val="0"/>
        <w:spacing w:line="240" w:lineRule="auto"/>
        <w:rPr>
          <w:szCs w:val="22"/>
          <w:u w:val="single"/>
          <w:lang w:val="hu-HU"/>
        </w:rPr>
      </w:pPr>
      <w:r w:rsidRPr="00F5740A">
        <w:rPr>
          <w:szCs w:val="22"/>
          <w:u w:val="single"/>
          <w:lang w:val="hu-HU"/>
        </w:rPr>
        <w:t>Segédanyagok</w:t>
      </w:r>
    </w:p>
    <w:p w14:paraId="18F5D029" w14:textId="77777777" w:rsidR="00385DF2" w:rsidRPr="00F5740A" w:rsidRDefault="00385DF2" w:rsidP="00C532F3">
      <w:pPr>
        <w:widowControl w:val="0"/>
        <w:spacing w:line="240" w:lineRule="auto"/>
        <w:rPr>
          <w:i/>
          <w:szCs w:val="22"/>
          <w:lang w:val="hu-HU"/>
        </w:rPr>
      </w:pPr>
    </w:p>
    <w:p w14:paraId="293F787B" w14:textId="77777777" w:rsidR="00E23E49" w:rsidRPr="00F5740A" w:rsidRDefault="00385DF2" w:rsidP="00823B5D">
      <w:pPr>
        <w:widowControl w:val="0"/>
        <w:spacing w:line="240" w:lineRule="auto"/>
        <w:rPr>
          <w:szCs w:val="22"/>
          <w:lang w:val="hu-HU"/>
        </w:rPr>
      </w:pPr>
      <w:r w:rsidRPr="00F5740A">
        <w:rPr>
          <w:szCs w:val="22"/>
          <w:lang w:val="hu-HU"/>
        </w:rPr>
        <w:t>A</w:t>
      </w:r>
      <w:r w:rsidR="000315EC" w:rsidRPr="00F5740A">
        <w:rPr>
          <w:szCs w:val="22"/>
          <w:lang w:val="hu-HU"/>
        </w:rPr>
        <w:t xml:space="preserve"> Kivexa </w:t>
      </w:r>
      <w:r w:rsidR="00E23E49" w:rsidRPr="00F5740A">
        <w:rPr>
          <w:szCs w:val="22"/>
          <w:lang w:val="hu-HU"/>
        </w:rPr>
        <w:t>sun</w:t>
      </w:r>
      <w:r w:rsidR="000315EC" w:rsidRPr="00F5740A">
        <w:rPr>
          <w:szCs w:val="22"/>
          <w:lang w:val="hu-HU"/>
        </w:rPr>
        <w:t>set yellow</w:t>
      </w:r>
      <w:r w:rsidR="00E23E49" w:rsidRPr="00F5740A">
        <w:rPr>
          <w:szCs w:val="22"/>
          <w:lang w:val="hu-HU"/>
        </w:rPr>
        <w:t xml:space="preserve"> nevű azo-színezéket tartalmaz, amely allergiás reakciókat okozhat.</w:t>
      </w:r>
    </w:p>
    <w:p w14:paraId="02FDDA62" w14:textId="77777777" w:rsidR="00956D28" w:rsidRDefault="00956D28" w:rsidP="00823B5D">
      <w:pPr>
        <w:widowControl w:val="0"/>
        <w:spacing w:line="240" w:lineRule="auto"/>
        <w:ind w:left="567" w:hanging="567"/>
        <w:rPr>
          <w:b/>
          <w:szCs w:val="22"/>
          <w:lang w:val="hu-HU"/>
        </w:rPr>
      </w:pPr>
    </w:p>
    <w:p w14:paraId="5FAF90F4" w14:textId="6F04B4C2" w:rsidR="00B96626" w:rsidRPr="00B96626" w:rsidRDefault="00B96626" w:rsidP="00823B5D">
      <w:pPr>
        <w:suppressAutoHyphens w:val="0"/>
        <w:spacing w:line="240" w:lineRule="auto"/>
        <w:rPr>
          <w:color w:val="000000"/>
          <w:szCs w:val="22"/>
          <w:lang w:val="hu-HU"/>
        </w:rPr>
      </w:pPr>
      <w:r w:rsidRPr="00B96626">
        <w:rPr>
          <w:color w:val="000000"/>
          <w:szCs w:val="22"/>
          <w:lang w:val="hu-HU"/>
        </w:rPr>
        <w:t>A készítmény kevesebb, mint 1</w:t>
      </w:r>
      <w:r w:rsidR="001537CE" w:rsidRPr="008723F0">
        <w:rPr>
          <w:lang w:val="hu-HU"/>
        </w:rPr>
        <w:t> </w:t>
      </w:r>
      <w:r w:rsidRPr="00B96626">
        <w:rPr>
          <w:color w:val="000000"/>
          <w:szCs w:val="22"/>
          <w:lang w:val="hu-HU"/>
        </w:rPr>
        <w:t>mmol (23</w:t>
      </w:r>
      <w:r w:rsidR="001537CE">
        <w:rPr>
          <w:color w:val="000000"/>
          <w:szCs w:val="22"/>
          <w:lang w:val="hu-HU"/>
        </w:rPr>
        <w:t> </w:t>
      </w:r>
      <w:r w:rsidRPr="00B96626">
        <w:rPr>
          <w:color w:val="000000"/>
          <w:szCs w:val="22"/>
          <w:lang w:val="hu-HU"/>
        </w:rPr>
        <w:t xml:space="preserve">mg) nátriumot tartalmaz </w:t>
      </w:r>
      <w:r w:rsidR="004A54C0">
        <w:rPr>
          <w:color w:val="000000"/>
          <w:szCs w:val="22"/>
          <w:lang w:val="hu-HU"/>
        </w:rPr>
        <w:t>film</w:t>
      </w:r>
      <w:r w:rsidRPr="00B96626">
        <w:rPr>
          <w:color w:val="000000"/>
          <w:szCs w:val="22"/>
          <w:lang w:val="hu-HU"/>
        </w:rPr>
        <w:t>tablettánként, azaz gyakorlatilag „nátriummentes”.</w:t>
      </w:r>
    </w:p>
    <w:p w14:paraId="6D58D90D" w14:textId="77777777" w:rsidR="00B96626" w:rsidRPr="00F5740A" w:rsidRDefault="00B96626" w:rsidP="00823B5D">
      <w:pPr>
        <w:widowControl w:val="0"/>
        <w:spacing w:line="240" w:lineRule="auto"/>
        <w:ind w:left="567" w:hanging="567"/>
        <w:rPr>
          <w:b/>
          <w:szCs w:val="22"/>
          <w:lang w:val="hu-HU"/>
        </w:rPr>
      </w:pPr>
    </w:p>
    <w:p w14:paraId="048BB499"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4.5</w:t>
      </w:r>
      <w:r w:rsidRPr="00F5740A">
        <w:rPr>
          <w:b/>
          <w:szCs w:val="22"/>
          <w:lang w:val="hu-HU"/>
        </w:rPr>
        <w:tab/>
        <w:t>Gyógyszerkölcsönhatások és egyéb interakciók</w:t>
      </w:r>
    </w:p>
    <w:p w14:paraId="7E9C0235" w14:textId="77777777" w:rsidR="00A4292A" w:rsidRPr="00F5740A" w:rsidRDefault="00A4292A" w:rsidP="00C532F3">
      <w:pPr>
        <w:widowControl w:val="0"/>
        <w:spacing w:line="240" w:lineRule="auto"/>
        <w:rPr>
          <w:szCs w:val="22"/>
          <w:lang w:val="hu-HU"/>
        </w:rPr>
      </w:pPr>
    </w:p>
    <w:p w14:paraId="420DA709" w14:textId="77777777" w:rsidR="00A4292A" w:rsidRPr="00F5740A" w:rsidRDefault="00A4292A" w:rsidP="00823B5D">
      <w:pPr>
        <w:widowControl w:val="0"/>
        <w:spacing w:line="240" w:lineRule="auto"/>
        <w:rPr>
          <w:szCs w:val="22"/>
          <w:lang w:val="hu-HU"/>
        </w:rPr>
      </w:pPr>
      <w:r w:rsidRPr="00F5740A">
        <w:rPr>
          <w:szCs w:val="22"/>
          <w:lang w:val="hu-HU"/>
        </w:rPr>
        <w:t xml:space="preserve">A Kivexa abakavirt és lamivudint tartalmaz, ezért </w:t>
      </w:r>
      <w:r w:rsidR="00621772" w:rsidRPr="00F5740A">
        <w:rPr>
          <w:szCs w:val="22"/>
          <w:lang w:val="hu-HU"/>
        </w:rPr>
        <w:t>minden, ezekre a hatóanyagokra külön</w:t>
      </w:r>
      <w:r w:rsidR="00621772" w:rsidRPr="00F5740A">
        <w:rPr>
          <w:szCs w:val="22"/>
          <w:lang w:val="hu-HU"/>
        </w:rPr>
        <w:noBreakHyphen/>
        <w:t>külön leírt kölcsönhatás</w:t>
      </w:r>
      <w:r w:rsidRPr="00F5740A">
        <w:rPr>
          <w:szCs w:val="22"/>
          <w:lang w:val="hu-HU"/>
        </w:rPr>
        <w:t xml:space="preserve"> a Kivexa alkalmazásakor is előfordulhat. Klinikai vizsgálatok azt mutatták, hogy az abakavir és a lamivudin között nincs klinikailag jelentős interakció.</w:t>
      </w:r>
    </w:p>
    <w:p w14:paraId="20CDE0CF" w14:textId="77777777" w:rsidR="00CC4238" w:rsidRPr="00F5740A" w:rsidRDefault="00CC4238" w:rsidP="00823B5D">
      <w:pPr>
        <w:spacing w:line="240" w:lineRule="auto"/>
        <w:rPr>
          <w:lang w:val="hu-HU"/>
        </w:rPr>
      </w:pPr>
    </w:p>
    <w:p w14:paraId="15362531" w14:textId="681EE054" w:rsidR="00CC4238" w:rsidRPr="00F5740A" w:rsidRDefault="00B34C18" w:rsidP="00823B5D">
      <w:pPr>
        <w:spacing w:line="240" w:lineRule="auto"/>
        <w:rPr>
          <w:lang w:val="hu-HU"/>
        </w:rPr>
      </w:pPr>
      <w:r w:rsidRPr="00F5740A">
        <w:rPr>
          <w:lang w:val="hu-HU"/>
        </w:rPr>
        <w:t>Az abakavirt az UDP glük</w:t>
      </w:r>
      <w:r w:rsidR="00F91A8A">
        <w:rPr>
          <w:lang w:val="hu-HU"/>
        </w:rPr>
        <w:t>u</w:t>
      </w:r>
      <w:r w:rsidRPr="00F5740A">
        <w:rPr>
          <w:lang w:val="hu-HU"/>
        </w:rPr>
        <w:t>ronil</w:t>
      </w:r>
      <w:r w:rsidRPr="00F5740A">
        <w:rPr>
          <w:lang w:val="hu-HU"/>
        </w:rPr>
        <w:noBreakHyphen/>
      </w:r>
      <w:r w:rsidR="00CC4238" w:rsidRPr="00F5740A">
        <w:rPr>
          <w:lang w:val="hu-HU"/>
        </w:rPr>
        <w:t xml:space="preserve">transzferáz </w:t>
      </w:r>
      <w:r w:rsidRPr="00F5740A">
        <w:rPr>
          <w:lang w:val="hu-HU"/>
        </w:rPr>
        <w:t>(UGT) enzimek és az alkohol</w:t>
      </w:r>
      <w:r w:rsidRPr="00F5740A">
        <w:rPr>
          <w:lang w:val="hu-HU"/>
        </w:rPr>
        <w:noBreakHyphen/>
      </w:r>
      <w:r w:rsidR="00CC4238" w:rsidRPr="00F5740A">
        <w:rPr>
          <w:lang w:val="hu-HU"/>
        </w:rPr>
        <w:t>dehidrogenáz metabolizálja</w:t>
      </w:r>
      <w:r w:rsidR="00007839" w:rsidRPr="00F5740A">
        <w:rPr>
          <w:lang w:val="hu-HU"/>
        </w:rPr>
        <w:t>. Az</w:t>
      </w:r>
      <w:r w:rsidR="00CC4238" w:rsidRPr="00F5740A">
        <w:rPr>
          <w:lang w:val="hu-HU"/>
        </w:rPr>
        <w:t xml:space="preserve"> UGT indukto</w:t>
      </w:r>
      <w:r w:rsidRPr="00F5740A">
        <w:rPr>
          <w:lang w:val="hu-HU"/>
        </w:rPr>
        <w:t>rok vagy inhibitorok és alkohol</w:t>
      </w:r>
      <w:r w:rsidRPr="00F5740A">
        <w:rPr>
          <w:lang w:val="hu-HU"/>
        </w:rPr>
        <w:noBreakHyphen/>
      </w:r>
      <w:r w:rsidR="00CC4238" w:rsidRPr="00F5740A">
        <w:rPr>
          <w:lang w:val="hu-HU"/>
        </w:rPr>
        <w:t xml:space="preserve">dehidrogenáz révén eliminálódó vegyületek együttes alkalmazása módosíthatja az abakavir expozícióját. A lamivudin vesén keresztül ürül. A lamivudin </w:t>
      </w:r>
      <w:r w:rsidR="00007839" w:rsidRPr="00F5740A">
        <w:rPr>
          <w:lang w:val="hu-HU"/>
        </w:rPr>
        <w:t xml:space="preserve">vizeletbe történő </w:t>
      </w:r>
      <w:r w:rsidR="00CC4238" w:rsidRPr="00F5740A">
        <w:rPr>
          <w:lang w:val="hu-HU"/>
        </w:rPr>
        <w:t>aktív renális szekréciój</w:t>
      </w:r>
      <w:r w:rsidR="00007839" w:rsidRPr="00F5740A">
        <w:rPr>
          <w:lang w:val="hu-HU"/>
        </w:rPr>
        <w:t>a</w:t>
      </w:r>
      <w:r w:rsidR="00CC4238" w:rsidRPr="00F5740A">
        <w:rPr>
          <w:lang w:val="hu-HU"/>
        </w:rPr>
        <w:t xml:space="preserve"> az organikus kation transzporterek</w:t>
      </w:r>
      <w:r w:rsidR="00007839" w:rsidRPr="00F5740A">
        <w:rPr>
          <w:lang w:val="hu-HU"/>
        </w:rPr>
        <w:t>en</w:t>
      </w:r>
      <w:r w:rsidR="00CC4238" w:rsidRPr="00F5740A">
        <w:rPr>
          <w:lang w:val="hu-HU"/>
        </w:rPr>
        <w:t xml:space="preserve"> (OCT) </w:t>
      </w:r>
      <w:r w:rsidR="00007839" w:rsidRPr="00F5740A">
        <w:rPr>
          <w:lang w:val="hu-HU"/>
        </w:rPr>
        <w:t xml:space="preserve">keresztül zajlik. A </w:t>
      </w:r>
      <w:r w:rsidR="00CC4238" w:rsidRPr="00F5740A">
        <w:rPr>
          <w:lang w:val="hu-HU"/>
        </w:rPr>
        <w:t xml:space="preserve">lamivudin OCT inhibitorokkal </w:t>
      </w:r>
      <w:r w:rsidR="00007839" w:rsidRPr="00F5740A">
        <w:rPr>
          <w:lang w:val="hu-HU"/>
        </w:rPr>
        <w:t xml:space="preserve">történő együttes alkalmazása </w:t>
      </w:r>
      <w:r w:rsidR="00CC4238" w:rsidRPr="00F5740A">
        <w:rPr>
          <w:lang w:val="hu-HU"/>
        </w:rPr>
        <w:t>megnövelheti a lamivudin expozícióját</w:t>
      </w:r>
      <w:r w:rsidR="000C711E">
        <w:rPr>
          <w:lang w:val="hu-HU"/>
        </w:rPr>
        <w:t>.</w:t>
      </w:r>
    </w:p>
    <w:p w14:paraId="593D80EC" w14:textId="77777777" w:rsidR="00A4292A" w:rsidRPr="00F5740A" w:rsidRDefault="00A4292A" w:rsidP="00823B5D">
      <w:pPr>
        <w:widowControl w:val="0"/>
        <w:spacing w:line="240" w:lineRule="auto"/>
        <w:rPr>
          <w:szCs w:val="22"/>
          <w:lang w:val="hu-HU"/>
        </w:rPr>
      </w:pPr>
    </w:p>
    <w:p w14:paraId="2787B973" w14:textId="7AA80211" w:rsidR="00AD1665" w:rsidRPr="00F5740A" w:rsidRDefault="00A4292A" w:rsidP="00823B5D">
      <w:pPr>
        <w:widowControl w:val="0"/>
        <w:spacing w:line="240" w:lineRule="auto"/>
        <w:rPr>
          <w:szCs w:val="22"/>
          <w:lang w:val="hu-HU"/>
        </w:rPr>
      </w:pPr>
      <w:r w:rsidRPr="00F5740A">
        <w:rPr>
          <w:szCs w:val="22"/>
          <w:lang w:val="hu-HU"/>
        </w:rPr>
        <w:t>Az abakavir és a lamivudin metabolizációjában nincs jelentős szerepe a citokróm P450 enzimeknek (pl. a CYP</w:t>
      </w:r>
      <w:r w:rsidR="00F370E6" w:rsidRPr="00F5740A">
        <w:rPr>
          <w:szCs w:val="22"/>
          <w:lang w:val="hu-HU"/>
        </w:rPr>
        <w:t> </w:t>
      </w:r>
      <w:r w:rsidRPr="00F5740A">
        <w:rPr>
          <w:szCs w:val="22"/>
          <w:lang w:val="hu-HU"/>
        </w:rPr>
        <w:t>3A4, a CYP</w:t>
      </w:r>
      <w:r w:rsidR="00F370E6" w:rsidRPr="00F5740A">
        <w:rPr>
          <w:szCs w:val="22"/>
          <w:lang w:val="hu-HU"/>
        </w:rPr>
        <w:t> </w:t>
      </w:r>
      <w:r w:rsidRPr="00F5740A">
        <w:rPr>
          <w:szCs w:val="22"/>
          <w:lang w:val="hu-HU"/>
        </w:rPr>
        <w:t>2C9 vagy a CYP</w:t>
      </w:r>
      <w:r w:rsidR="00F370E6" w:rsidRPr="00F5740A">
        <w:rPr>
          <w:szCs w:val="22"/>
          <w:lang w:val="hu-HU"/>
        </w:rPr>
        <w:t> </w:t>
      </w:r>
      <w:r w:rsidRPr="00F5740A">
        <w:rPr>
          <w:szCs w:val="22"/>
          <w:lang w:val="hu-HU"/>
        </w:rPr>
        <w:t xml:space="preserve">2D6) és nem </w:t>
      </w:r>
      <w:r w:rsidR="001E7021">
        <w:rPr>
          <w:szCs w:val="22"/>
          <w:lang w:val="hu-HU"/>
        </w:rPr>
        <w:t xml:space="preserve">is </w:t>
      </w:r>
      <w:r w:rsidRPr="00F5740A">
        <w:rPr>
          <w:szCs w:val="22"/>
          <w:lang w:val="hu-HU"/>
        </w:rPr>
        <w:t xml:space="preserve">indukálják ezt az enzimrendszert. </w:t>
      </w:r>
      <w:r w:rsidR="001E7021">
        <w:rPr>
          <w:szCs w:val="22"/>
          <w:lang w:val="hu-HU"/>
        </w:rPr>
        <w:t>A lamivudin nem gátolja a citokróm P450 enzimeket. A</w:t>
      </w:r>
      <w:r w:rsidR="001E7021" w:rsidRPr="001E7021">
        <w:rPr>
          <w:szCs w:val="22"/>
          <w:lang w:val="hu-HU"/>
        </w:rPr>
        <w:t>z abakavir csak korlátozott mértékben gátolja a CYP3A4 által közvetített metabolizmust</w:t>
      </w:r>
      <w:r w:rsidR="001E7021">
        <w:rPr>
          <w:szCs w:val="22"/>
          <w:lang w:val="hu-HU"/>
        </w:rPr>
        <w:t xml:space="preserve">, és </w:t>
      </w:r>
      <w:r w:rsidR="001E7021" w:rsidRPr="001E7021">
        <w:rPr>
          <w:i/>
          <w:szCs w:val="22"/>
          <w:lang w:val="hu-HU"/>
        </w:rPr>
        <w:t>in vitro</w:t>
      </w:r>
      <w:r w:rsidR="001E7021" w:rsidRPr="001E7021">
        <w:rPr>
          <w:szCs w:val="22"/>
          <w:lang w:val="hu-HU"/>
        </w:rPr>
        <w:t xml:space="preserve"> </w:t>
      </w:r>
      <w:r w:rsidR="001E7021">
        <w:rPr>
          <w:szCs w:val="22"/>
          <w:lang w:val="hu-HU"/>
        </w:rPr>
        <w:t xml:space="preserve">vizsgálatok alapján nem gátolja </w:t>
      </w:r>
      <w:r w:rsidR="001E7021" w:rsidRPr="001E7021">
        <w:rPr>
          <w:szCs w:val="22"/>
          <w:lang w:val="hu-HU"/>
        </w:rPr>
        <w:t xml:space="preserve">a CYP2C9, illetve a CYP2D6 enzimek aktivitását. </w:t>
      </w:r>
      <w:r w:rsidR="001E7021" w:rsidRPr="001E7021">
        <w:rPr>
          <w:i/>
          <w:iCs/>
          <w:szCs w:val="22"/>
          <w:lang w:val="hu-HU"/>
        </w:rPr>
        <w:t>In vitro</w:t>
      </w:r>
      <w:r w:rsidR="001E7021" w:rsidRPr="001E7021">
        <w:rPr>
          <w:szCs w:val="22"/>
          <w:lang w:val="hu-HU"/>
        </w:rPr>
        <w:t xml:space="preserve"> vizsgálatok az abakavir citokróm P450 1A1 (CYP1A1) enzimre kifejtett gátló képességét mutatták.</w:t>
      </w:r>
      <w:r w:rsidR="001E7021">
        <w:rPr>
          <w:szCs w:val="22"/>
          <w:lang w:val="hu-HU"/>
        </w:rPr>
        <w:t xml:space="preserve"> </w:t>
      </w:r>
      <w:r w:rsidRPr="00F5740A">
        <w:rPr>
          <w:szCs w:val="22"/>
          <w:lang w:val="hu-HU"/>
        </w:rPr>
        <w:t>Ezért csekély a kölcsönhatások lehetősége proteázgátlókkal, nem nukleozidokkal és más, a főbb P450 enzimek által metabolizált gyógyszerekkel.</w:t>
      </w:r>
    </w:p>
    <w:p w14:paraId="1CE230D8" w14:textId="77777777" w:rsidR="00CC5196" w:rsidRPr="00F5740A" w:rsidRDefault="00CC5196" w:rsidP="00823B5D">
      <w:pPr>
        <w:widowControl w:val="0"/>
        <w:spacing w:line="240" w:lineRule="auto"/>
        <w:rPr>
          <w:lang w:val="hu-HU"/>
        </w:rPr>
      </w:pPr>
    </w:p>
    <w:p w14:paraId="2C788D8F" w14:textId="77777777" w:rsidR="00CC5196" w:rsidRPr="00F5740A" w:rsidRDefault="00CC5196" w:rsidP="00823B5D">
      <w:pPr>
        <w:widowControl w:val="0"/>
        <w:spacing w:line="240" w:lineRule="auto"/>
        <w:rPr>
          <w:lang w:val="hu-HU"/>
        </w:rPr>
      </w:pPr>
      <w:r w:rsidRPr="00F5740A">
        <w:rPr>
          <w:lang w:val="hu-HU"/>
        </w:rPr>
        <w:t>A Kivexa nem szedhető együtt más, lamivudint tartalmazó készítménnyel (lásd 4.4 pont).</w:t>
      </w:r>
    </w:p>
    <w:p w14:paraId="27DB7E8B" w14:textId="77777777" w:rsidR="00CC5196" w:rsidRPr="00F5740A" w:rsidRDefault="00CC5196" w:rsidP="00823B5D">
      <w:pPr>
        <w:widowControl w:val="0"/>
        <w:spacing w:line="240" w:lineRule="auto"/>
        <w:rPr>
          <w:lang w:val="hu-HU"/>
        </w:rPr>
      </w:pPr>
    </w:p>
    <w:p w14:paraId="2A925AF0" w14:textId="77777777" w:rsidR="00AD1665" w:rsidRPr="00F5740A" w:rsidRDefault="00AD1665" w:rsidP="00823B5D">
      <w:pPr>
        <w:widowControl w:val="0"/>
        <w:spacing w:line="240" w:lineRule="auto"/>
        <w:rPr>
          <w:szCs w:val="22"/>
          <w:lang w:val="hu-HU"/>
        </w:rPr>
      </w:pPr>
      <w:r w:rsidRPr="00F5740A">
        <w:rPr>
          <w:szCs w:val="22"/>
          <w:lang w:val="hu-HU"/>
        </w:rPr>
        <w:t>Az alábbi felsorolás nem tekinthető teljesnek, de jól jellemzi a vizsgált gyógyszercsoportokat.</w:t>
      </w:r>
    </w:p>
    <w:p w14:paraId="4BB764C1" w14:textId="77777777" w:rsidR="007F54A1" w:rsidRPr="00F5740A" w:rsidRDefault="007F54A1" w:rsidP="00823B5D">
      <w:pPr>
        <w:widowControl w:val="0"/>
        <w:spacing w:line="240" w:lineRule="auto"/>
        <w:rPr>
          <w:szCs w:val="22"/>
          <w:lang w:val="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3063"/>
        <w:gridCol w:w="2947"/>
      </w:tblGrid>
      <w:tr w:rsidR="00F643DB" w:rsidRPr="00F5740A" w14:paraId="5F30310B" w14:textId="77777777" w:rsidTr="006A1F2F">
        <w:trPr>
          <w:cantSplit/>
          <w:tblHeader/>
        </w:trPr>
        <w:tc>
          <w:tcPr>
            <w:tcW w:w="1689" w:type="pct"/>
          </w:tcPr>
          <w:p w14:paraId="4D76B0D2" w14:textId="461F32A6" w:rsidR="00F643DB" w:rsidRPr="00F5740A" w:rsidRDefault="00F643DB" w:rsidP="00C532F3">
            <w:pPr>
              <w:pStyle w:val="tabletextNS"/>
              <w:rPr>
                <w:rFonts w:ascii="Times New Roman" w:hAnsi="Times New Roman"/>
                <w:b/>
                <w:sz w:val="22"/>
                <w:szCs w:val="22"/>
                <w:lang w:val="hu-HU"/>
              </w:rPr>
            </w:pPr>
            <w:r w:rsidRPr="00F5740A">
              <w:rPr>
                <w:rFonts w:ascii="Times New Roman" w:hAnsi="Times New Roman"/>
                <w:b/>
                <w:sz w:val="22"/>
                <w:szCs w:val="22"/>
                <w:lang w:val="hu-HU"/>
              </w:rPr>
              <w:t>Gyógyszerek terápiás terület szerint</w:t>
            </w:r>
          </w:p>
        </w:tc>
        <w:tc>
          <w:tcPr>
            <w:tcW w:w="1679" w:type="pct"/>
          </w:tcPr>
          <w:p w14:paraId="5D6A3756" w14:textId="77777777" w:rsidR="00F643DB" w:rsidRPr="00F5740A" w:rsidRDefault="00F643DB" w:rsidP="00823B5D">
            <w:pPr>
              <w:pStyle w:val="tabletextNS"/>
              <w:rPr>
                <w:rFonts w:ascii="Times New Roman" w:hAnsi="Times New Roman"/>
                <w:b/>
                <w:sz w:val="22"/>
                <w:szCs w:val="22"/>
                <w:lang w:val="hu-HU"/>
              </w:rPr>
            </w:pPr>
            <w:r w:rsidRPr="00F5740A">
              <w:rPr>
                <w:rFonts w:ascii="Times New Roman" w:hAnsi="Times New Roman"/>
                <w:b/>
                <w:sz w:val="22"/>
                <w:szCs w:val="22"/>
                <w:lang w:val="hu-HU"/>
              </w:rPr>
              <w:t>Kölcsönhatás</w:t>
            </w:r>
            <w:r w:rsidRPr="00F5740A">
              <w:rPr>
                <w:rFonts w:ascii="Times New Roman" w:hAnsi="Times New Roman"/>
                <w:b/>
                <w:sz w:val="22"/>
                <w:szCs w:val="22"/>
                <w:lang w:val="hu-HU"/>
              </w:rPr>
              <w:br/>
              <w:t>A változás geometriai átlaga (%)</w:t>
            </w:r>
          </w:p>
          <w:p w14:paraId="4ED9D048" w14:textId="77777777" w:rsidR="00F643DB" w:rsidRPr="00F5740A" w:rsidRDefault="00F643DB" w:rsidP="00C532F3">
            <w:pPr>
              <w:pStyle w:val="tabletextNS"/>
              <w:rPr>
                <w:rFonts w:ascii="Times New Roman" w:hAnsi="Times New Roman"/>
                <w:b/>
                <w:sz w:val="22"/>
                <w:szCs w:val="22"/>
                <w:lang w:val="hu-HU"/>
              </w:rPr>
            </w:pPr>
            <w:r w:rsidRPr="00F5740A">
              <w:rPr>
                <w:rFonts w:ascii="Times New Roman" w:hAnsi="Times New Roman"/>
                <w:b/>
                <w:sz w:val="22"/>
                <w:szCs w:val="22"/>
                <w:lang w:val="hu-HU"/>
              </w:rPr>
              <w:t>(Lehetséges mechanizmus)</w:t>
            </w:r>
          </w:p>
        </w:tc>
        <w:tc>
          <w:tcPr>
            <w:tcW w:w="1632" w:type="pct"/>
          </w:tcPr>
          <w:p w14:paraId="15184588" w14:textId="77777777" w:rsidR="00F643DB" w:rsidRPr="00F5740A" w:rsidRDefault="00F643DB" w:rsidP="00C532F3">
            <w:pPr>
              <w:pStyle w:val="tabletextNS"/>
              <w:rPr>
                <w:rFonts w:ascii="Times New Roman" w:hAnsi="Times New Roman"/>
                <w:b/>
                <w:sz w:val="22"/>
                <w:szCs w:val="22"/>
                <w:lang w:val="hu-HU"/>
              </w:rPr>
            </w:pPr>
            <w:r w:rsidRPr="00F5740A">
              <w:rPr>
                <w:rFonts w:ascii="Times New Roman" w:hAnsi="Times New Roman"/>
                <w:b/>
                <w:sz w:val="22"/>
                <w:szCs w:val="22"/>
                <w:lang w:val="hu-HU"/>
              </w:rPr>
              <w:t>Együttadásra vonatkozó ajánlás</w:t>
            </w:r>
          </w:p>
        </w:tc>
      </w:tr>
      <w:tr w:rsidR="00F643DB" w:rsidRPr="00F5740A" w14:paraId="7B33C706" w14:textId="77777777" w:rsidTr="006A1F2F">
        <w:trPr>
          <w:cantSplit/>
        </w:trPr>
        <w:tc>
          <w:tcPr>
            <w:tcW w:w="5000" w:type="pct"/>
            <w:gridSpan w:val="3"/>
          </w:tcPr>
          <w:p w14:paraId="56D66D81" w14:textId="77777777"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b/>
                <w:sz w:val="22"/>
                <w:szCs w:val="22"/>
                <w:lang w:val="hu-HU"/>
              </w:rPr>
              <w:t>ANTIRETROVIR</w:t>
            </w:r>
            <w:r w:rsidR="00C15EF0">
              <w:rPr>
                <w:rFonts w:ascii="Times New Roman" w:hAnsi="Times New Roman"/>
                <w:b/>
                <w:sz w:val="22"/>
                <w:szCs w:val="22"/>
                <w:lang w:val="hu-HU"/>
              </w:rPr>
              <w:t>Á</w:t>
            </w:r>
            <w:r w:rsidRPr="00F5740A">
              <w:rPr>
                <w:rFonts w:ascii="Times New Roman" w:hAnsi="Times New Roman"/>
                <w:b/>
                <w:sz w:val="22"/>
                <w:szCs w:val="22"/>
                <w:lang w:val="hu-HU"/>
              </w:rPr>
              <w:t>LIS GYÓGYSZEREK</w:t>
            </w:r>
          </w:p>
        </w:tc>
      </w:tr>
      <w:tr w:rsidR="00180341" w:rsidRPr="00F5740A" w14:paraId="6E129C38" w14:textId="77777777" w:rsidTr="006A1F2F">
        <w:trPr>
          <w:cantSplit/>
        </w:trPr>
        <w:tc>
          <w:tcPr>
            <w:tcW w:w="1689" w:type="pct"/>
          </w:tcPr>
          <w:p w14:paraId="0C67373B" w14:textId="77777777" w:rsidR="00180341" w:rsidRPr="00F5740A" w:rsidRDefault="00180341" w:rsidP="00823B5D">
            <w:pPr>
              <w:pStyle w:val="tabletextNS"/>
              <w:rPr>
                <w:rFonts w:ascii="Times New Roman" w:hAnsi="Times New Roman"/>
                <w:sz w:val="22"/>
                <w:szCs w:val="22"/>
                <w:lang w:val="hu-HU"/>
              </w:rPr>
            </w:pPr>
            <w:r w:rsidRPr="00F5740A">
              <w:rPr>
                <w:rFonts w:ascii="Times New Roman" w:hAnsi="Times New Roman"/>
                <w:sz w:val="22"/>
                <w:szCs w:val="22"/>
                <w:lang w:val="hu-HU"/>
              </w:rPr>
              <w:t>Didanozin/abakavir</w:t>
            </w:r>
          </w:p>
        </w:tc>
        <w:tc>
          <w:tcPr>
            <w:tcW w:w="1679" w:type="pct"/>
          </w:tcPr>
          <w:p w14:paraId="6EBE8442" w14:textId="77777777" w:rsidR="00180341" w:rsidRPr="00F5740A" w:rsidRDefault="00180341"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r w:rsidRPr="00F5740A">
              <w:rPr>
                <w:rFonts w:ascii="Times New Roman" w:hAnsi="Times New Roman"/>
                <w:snapToGrid w:val="0"/>
                <w:color w:val="000000"/>
                <w:sz w:val="22"/>
                <w:szCs w:val="22"/>
                <w:lang w:val="hu-HU"/>
              </w:rPr>
              <w:t>.</w:t>
            </w:r>
          </w:p>
        </w:tc>
        <w:tc>
          <w:tcPr>
            <w:tcW w:w="1632" w:type="pct"/>
            <w:vMerge w:val="restart"/>
          </w:tcPr>
          <w:p w14:paraId="1DE4D02A" w14:textId="77777777" w:rsidR="00180341" w:rsidRPr="00F5740A" w:rsidRDefault="00180341" w:rsidP="00823B5D">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Adagmódosítás nem szükséges.</w:t>
            </w:r>
          </w:p>
        </w:tc>
      </w:tr>
      <w:tr w:rsidR="00180341" w:rsidRPr="00F5740A" w14:paraId="500CBC62" w14:textId="77777777" w:rsidTr="006A1F2F">
        <w:trPr>
          <w:cantSplit/>
        </w:trPr>
        <w:tc>
          <w:tcPr>
            <w:tcW w:w="1689" w:type="pct"/>
          </w:tcPr>
          <w:p w14:paraId="5AFFFCB0" w14:textId="77777777" w:rsidR="00180341" w:rsidRPr="00F5740A" w:rsidRDefault="00180341" w:rsidP="00823B5D">
            <w:pPr>
              <w:pStyle w:val="tabletextNS"/>
              <w:rPr>
                <w:rFonts w:ascii="Times New Roman" w:hAnsi="Times New Roman"/>
                <w:sz w:val="22"/>
                <w:szCs w:val="22"/>
                <w:lang w:val="hu-HU"/>
              </w:rPr>
            </w:pPr>
            <w:r w:rsidRPr="00F5740A">
              <w:rPr>
                <w:rFonts w:ascii="Times New Roman" w:hAnsi="Times New Roman"/>
                <w:sz w:val="22"/>
                <w:szCs w:val="22"/>
                <w:lang w:val="hu-HU"/>
              </w:rPr>
              <w:t>Didanozin/lamivudin</w:t>
            </w:r>
          </w:p>
        </w:tc>
        <w:tc>
          <w:tcPr>
            <w:tcW w:w="1679" w:type="pct"/>
          </w:tcPr>
          <w:p w14:paraId="298DDEF4" w14:textId="77777777" w:rsidR="00180341" w:rsidRPr="00F5740A" w:rsidRDefault="00180341"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42AF0983" w14:textId="77777777" w:rsidR="00180341" w:rsidRPr="00F5740A" w:rsidRDefault="00180341" w:rsidP="00823B5D">
            <w:pPr>
              <w:pStyle w:val="tabletextNS"/>
              <w:rPr>
                <w:rFonts w:ascii="Times New Roman" w:hAnsi="Times New Roman"/>
                <w:color w:val="000000"/>
                <w:sz w:val="22"/>
                <w:szCs w:val="22"/>
                <w:lang w:val="hu-HU"/>
              </w:rPr>
            </w:pPr>
          </w:p>
        </w:tc>
      </w:tr>
      <w:tr w:rsidR="00180341" w:rsidRPr="00F5740A" w14:paraId="4AFC3C94" w14:textId="77777777" w:rsidTr="006A1F2F">
        <w:trPr>
          <w:cantSplit/>
        </w:trPr>
        <w:tc>
          <w:tcPr>
            <w:tcW w:w="1689" w:type="pct"/>
          </w:tcPr>
          <w:p w14:paraId="13A3D49F" w14:textId="77777777" w:rsidR="00180341" w:rsidRPr="00F5740A" w:rsidRDefault="00180341" w:rsidP="00823B5D">
            <w:pPr>
              <w:pStyle w:val="tabletextNS"/>
              <w:rPr>
                <w:rFonts w:ascii="Times New Roman" w:hAnsi="Times New Roman"/>
                <w:sz w:val="22"/>
                <w:szCs w:val="22"/>
                <w:lang w:val="hu-HU"/>
              </w:rPr>
            </w:pPr>
            <w:r w:rsidRPr="00F5740A">
              <w:rPr>
                <w:rFonts w:ascii="Times New Roman" w:hAnsi="Times New Roman"/>
                <w:sz w:val="22"/>
                <w:szCs w:val="22"/>
                <w:lang w:val="hu-HU"/>
              </w:rPr>
              <w:t>Zidovudin/abakavir</w:t>
            </w:r>
          </w:p>
        </w:tc>
        <w:tc>
          <w:tcPr>
            <w:tcW w:w="1679" w:type="pct"/>
          </w:tcPr>
          <w:p w14:paraId="0F208326" w14:textId="77777777" w:rsidR="00180341" w:rsidRPr="00F5740A" w:rsidRDefault="00180341"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6D5402CC" w14:textId="77777777" w:rsidR="00180341" w:rsidRPr="00F5740A" w:rsidRDefault="00180341" w:rsidP="00823B5D">
            <w:pPr>
              <w:pStyle w:val="tabletextNS"/>
              <w:rPr>
                <w:rFonts w:ascii="Times New Roman" w:hAnsi="Times New Roman"/>
                <w:color w:val="000000"/>
                <w:sz w:val="22"/>
                <w:szCs w:val="22"/>
                <w:lang w:val="hu-HU"/>
              </w:rPr>
            </w:pPr>
          </w:p>
        </w:tc>
      </w:tr>
      <w:tr w:rsidR="00180341" w:rsidRPr="00F5740A" w14:paraId="3C680646" w14:textId="77777777" w:rsidTr="006A1F2F">
        <w:trPr>
          <w:cantSplit/>
        </w:trPr>
        <w:tc>
          <w:tcPr>
            <w:tcW w:w="1689" w:type="pct"/>
          </w:tcPr>
          <w:p w14:paraId="49ACC5F8" w14:textId="77777777" w:rsidR="00180341" w:rsidRPr="00F5740A" w:rsidRDefault="00180341" w:rsidP="00823B5D">
            <w:pPr>
              <w:pStyle w:val="tabletextNS"/>
              <w:rPr>
                <w:rFonts w:ascii="Times New Roman" w:hAnsi="Times New Roman"/>
                <w:sz w:val="22"/>
                <w:szCs w:val="22"/>
                <w:lang w:val="hu-HU"/>
              </w:rPr>
            </w:pPr>
            <w:r w:rsidRPr="00F5740A">
              <w:rPr>
                <w:rFonts w:ascii="Times New Roman" w:hAnsi="Times New Roman"/>
                <w:sz w:val="22"/>
                <w:szCs w:val="22"/>
                <w:lang w:val="hu-HU"/>
              </w:rPr>
              <w:t>Zidovudin/lamivudin</w:t>
            </w:r>
          </w:p>
          <w:p w14:paraId="04338A86" w14:textId="77777777" w:rsidR="003E70FF" w:rsidRPr="00F5740A" w:rsidRDefault="00180341" w:rsidP="00823B5D">
            <w:pPr>
              <w:pStyle w:val="tabletextNS"/>
              <w:rPr>
                <w:rFonts w:ascii="Times New Roman" w:hAnsi="Times New Roman"/>
                <w:sz w:val="22"/>
                <w:szCs w:val="22"/>
                <w:lang w:val="hu-HU"/>
              </w:rPr>
            </w:pPr>
            <w:r w:rsidRPr="00F5740A">
              <w:rPr>
                <w:rFonts w:ascii="Times New Roman" w:hAnsi="Times New Roman"/>
                <w:sz w:val="22"/>
                <w:szCs w:val="22"/>
                <w:lang w:val="hu-HU"/>
              </w:rPr>
              <w:t>Zidovudin 300 mg</w:t>
            </w:r>
            <w:r w:rsidR="00290F7B" w:rsidRPr="00F5740A">
              <w:rPr>
                <w:rFonts w:ascii="Times New Roman" w:hAnsi="Times New Roman"/>
                <w:sz w:val="22"/>
                <w:szCs w:val="22"/>
                <w:lang w:val="hu-HU"/>
              </w:rPr>
              <w:t xml:space="preserve"> egyszeri adag</w:t>
            </w:r>
          </w:p>
          <w:p w14:paraId="4855D879" w14:textId="77777777" w:rsidR="00180341" w:rsidRPr="00F5740A" w:rsidRDefault="003E70FF" w:rsidP="00823B5D">
            <w:pPr>
              <w:pStyle w:val="tabletextNS"/>
              <w:rPr>
                <w:rFonts w:ascii="Times New Roman" w:hAnsi="Times New Roman"/>
                <w:sz w:val="22"/>
                <w:szCs w:val="22"/>
                <w:lang w:val="hu-HU"/>
              </w:rPr>
            </w:pPr>
            <w:r w:rsidRPr="00F5740A">
              <w:rPr>
                <w:rFonts w:ascii="Times New Roman" w:hAnsi="Times New Roman"/>
                <w:sz w:val="22"/>
                <w:szCs w:val="22"/>
                <w:lang w:val="hu-HU"/>
              </w:rPr>
              <w:t>L</w:t>
            </w:r>
            <w:r w:rsidR="00290F7B" w:rsidRPr="00F5740A">
              <w:rPr>
                <w:rFonts w:ascii="Times New Roman" w:hAnsi="Times New Roman"/>
                <w:sz w:val="22"/>
                <w:szCs w:val="22"/>
                <w:lang w:val="hu-HU"/>
              </w:rPr>
              <w:t>amivudin 150 </w:t>
            </w:r>
            <w:r w:rsidR="00180341" w:rsidRPr="00F5740A">
              <w:rPr>
                <w:rFonts w:ascii="Times New Roman" w:hAnsi="Times New Roman"/>
                <w:sz w:val="22"/>
                <w:szCs w:val="22"/>
                <w:lang w:val="hu-HU"/>
              </w:rPr>
              <w:t>mg egyszeri adag</w:t>
            </w:r>
          </w:p>
        </w:tc>
        <w:tc>
          <w:tcPr>
            <w:tcW w:w="1679" w:type="pct"/>
          </w:tcPr>
          <w:p w14:paraId="205E70BA" w14:textId="30C5DF63" w:rsidR="00180341" w:rsidRPr="00F5740A" w:rsidRDefault="00180341"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Lamivudin: AUC </w:t>
            </w:r>
            <w:r w:rsidRPr="00F5740A">
              <w:rPr>
                <w:rFonts w:ascii="Times New Roman" w:hAnsi="Times New Roman"/>
                <w:snapToGrid w:val="0"/>
                <w:color w:val="000000"/>
                <w:sz w:val="22"/>
                <w:szCs w:val="22"/>
                <w:lang w:val="hu-HU"/>
              </w:rPr>
              <w:sym w:font="Symbol" w:char="F0AB"/>
            </w:r>
          </w:p>
          <w:p w14:paraId="62175015" w14:textId="3217A9E3" w:rsidR="00180341" w:rsidRPr="00F5740A" w:rsidRDefault="00180341" w:rsidP="00823B5D">
            <w:pPr>
              <w:pStyle w:val="tabletextNS"/>
              <w:rPr>
                <w:rFonts w:ascii="Times New Roman" w:hAnsi="Times New Roman"/>
                <w:sz w:val="22"/>
                <w:szCs w:val="22"/>
                <w:lang w:val="hu-HU"/>
              </w:rPr>
            </w:pPr>
            <w:r w:rsidRPr="00F5740A">
              <w:rPr>
                <w:rFonts w:ascii="Times New Roman" w:hAnsi="Times New Roman"/>
                <w:snapToGrid w:val="0"/>
                <w:color w:val="000000"/>
                <w:sz w:val="22"/>
                <w:szCs w:val="22"/>
                <w:lang w:val="hu-HU"/>
              </w:rPr>
              <w:t xml:space="preserve">Zidovudin: AUC </w:t>
            </w:r>
            <w:r w:rsidRPr="00F5740A">
              <w:rPr>
                <w:rFonts w:ascii="Times New Roman" w:hAnsi="Times New Roman"/>
                <w:snapToGrid w:val="0"/>
                <w:color w:val="000000"/>
                <w:sz w:val="22"/>
                <w:szCs w:val="22"/>
                <w:lang w:val="hu-HU"/>
              </w:rPr>
              <w:sym w:font="Symbol" w:char="F0AB"/>
            </w:r>
          </w:p>
        </w:tc>
        <w:tc>
          <w:tcPr>
            <w:tcW w:w="1632" w:type="pct"/>
            <w:vMerge/>
          </w:tcPr>
          <w:p w14:paraId="33681E88" w14:textId="77777777" w:rsidR="00180341" w:rsidRPr="00F5740A" w:rsidRDefault="00180341" w:rsidP="00823B5D">
            <w:pPr>
              <w:pStyle w:val="tabletextNS"/>
              <w:rPr>
                <w:rFonts w:ascii="Times New Roman" w:hAnsi="Times New Roman"/>
                <w:color w:val="000000"/>
                <w:sz w:val="22"/>
                <w:szCs w:val="22"/>
                <w:lang w:val="hu-HU"/>
              </w:rPr>
            </w:pPr>
          </w:p>
        </w:tc>
      </w:tr>
      <w:tr w:rsidR="003E70FF" w:rsidRPr="003E1501" w14:paraId="33EBCF2A" w14:textId="77777777" w:rsidTr="006A1F2F">
        <w:trPr>
          <w:cantSplit/>
        </w:trPr>
        <w:tc>
          <w:tcPr>
            <w:tcW w:w="1689" w:type="pct"/>
          </w:tcPr>
          <w:p w14:paraId="7DC56E1D" w14:textId="77777777" w:rsidR="003E70FF" w:rsidRPr="00F5740A" w:rsidRDefault="003E70FF" w:rsidP="00823B5D">
            <w:pPr>
              <w:pStyle w:val="tabletextNS"/>
              <w:rPr>
                <w:rFonts w:ascii="Times New Roman" w:hAnsi="Times New Roman"/>
                <w:sz w:val="22"/>
                <w:szCs w:val="22"/>
                <w:lang w:val="hu-HU"/>
              </w:rPr>
            </w:pPr>
            <w:r w:rsidRPr="00F5740A">
              <w:rPr>
                <w:rFonts w:ascii="Times New Roman" w:hAnsi="Times New Roman"/>
                <w:sz w:val="22"/>
                <w:szCs w:val="22"/>
                <w:lang w:val="hu-HU"/>
              </w:rPr>
              <w:t>Emtricitabin/lamivudin</w:t>
            </w:r>
          </w:p>
        </w:tc>
        <w:tc>
          <w:tcPr>
            <w:tcW w:w="1679" w:type="pct"/>
          </w:tcPr>
          <w:p w14:paraId="1A1E41B4" w14:textId="77777777" w:rsidR="003E70FF" w:rsidRPr="00F5740A" w:rsidRDefault="00CC5196"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r w:rsidRPr="00F5740A">
              <w:rPr>
                <w:rFonts w:ascii="Times New Roman" w:hAnsi="Times New Roman"/>
                <w:snapToGrid w:val="0"/>
                <w:color w:val="000000"/>
                <w:sz w:val="22"/>
                <w:szCs w:val="22"/>
                <w:lang w:val="hu-HU"/>
              </w:rPr>
              <w:t>.</w:t>
            </w:r>
          </w:p>
        </w:tc>
        <w:tc>
          <w:tcPr>
            <w:tcW w:w="1632" w:type="pct"/>
          </w:tcPr>
          <w:p w14:paraId="15CB50EA" w14:textId="77777777" w:rsidR="003E70FF" w:rsidRPr="00F5740A" w:rsidRDefault="00CC5196" w:rsidP="00823B5D">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A hasonlóság miatt a Kivexa</w:t>
            </w:r>
            <w:r w:rsidRPr="00F5740A">
              <w:rPr>
                <w:rFonts w:ascii="Times New Roman" w:hAnsi="Times New Roman"/>
                <w:color w:val="000000"/>
                <w:sz w:val="22"/>
                <w:szCs w:val="22"/>
                <w:lang w:val="hu-HU"/>
              </w:rPr>
              <w:noBreakHyphen/>
              <w:t>t nem szabad egyéb citidin</w:t>
            </w:r>
            <w:r w:rsidR="00A5696B" w:rsidRPr="00F5740A">
              <w:rPr>
                <w:rFonts w:ascii="Times New Roman" w:hAnsi="Times New Roman"/>
                <w:color w:val="000000"/>
                <w:sz w:val="22"/>
                <w:szCs w:val="22"/>
                <w:lang w:val="hu-HU"/>
              </w:rPr>
              <w:noBreakHyphen/>
            </w:r>
            <w:r w:rsidRPr="00F5740A">
              <w:rPr>
                <w:rFonts w:ascii="Times New Roman" w:hAnsi="Times New Roman"/>
                <w:color w:val="000000"/>
                <w:sz w:val="22"/>
                <w:szCs w:val="22"/>
                <w:lang w:val="hu-HU"/>
              </w:rPr>
              <w:t>analógokkal, például emtricitabinnal együtt adni.</w:t>
            </w:r>
          </w:p>
        </w:tc>
      </w:tr>
      <w:tr w:rsidR="00F643DB" w:rsidRPr="00F5740A" w14:paraId="14DA9000" w14:textId="77777777" w:rsidTr="006A1F2F">
        <w:trPr>
          <w:cantSplit/>
        </w:trPr>
        <w:tc>
          <w:tcPr>
            <w:tcW w:w="5000" w:type="pct"/>
            <w:gridSpan w:val="3"/>
          </w:tcPr>
          <w:p w14:paraId="787753E6" w14:textId="77777777"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b/>
                <w:sz w:val="22"/>
                <w:szCs w:val="22"/>
                <w:lang w:val="hu-HU"/>
              </w:rPr>
              <w:t>FERTŐZÉS ELLENI GYÓGYSZEREK</w:t>
            </w:r>
          </w:p>
        </w:tc>
      </w:tr>
      <w:tr w:rsidR="00F643DB" w:rsidRPr="003E1501" w14:paraId="3042CFFB" w14:textId="77777777" w:rsidTr="006A1F2F">
        <w:trPr>
          <w:cantSplit/>
        </w:trPr>
        <w:tc>
          <w:tcPr>
            <w:tcW w:w="1689" w:type="pct"/>
          </w:tcPr>
          <w:p w14:paraId="1FD303C7"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Trimetoprim/szulfametoxazol (ko</w:t>
            </w:r>
            <w:r w:rsidRPr="00F5740A">
              <w:rPr>
                <w:rFonts w:ascii="Times New Roman" w:hAnsi="Times New Roman"/>
                <w:sz w:val="22"/>
                <w:szCs w:val="22"/>
                <w:lang w:val="hu-HU"/>
              </w:rPr>
              <w:noBreakHyphen/>
              <w:t>trimoxazol)/abakavir</w:t>
            </w:r>
          </w:p>
        </w:tc>
        <w:tc>
          <w:tcPr>
            <w:tcW w:w="1679" w:type="pct"/>
          </w:tcPr>
          <w:p w14:paraId="7D44B079"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r w:rsidRPr="00F5740A">
              <w:rPr>
                <w:rFonts w:ascii="Times New Roman" w:hAnsi="Times New Roman"/>
                <w:snapToGrid w:val="0"/>
                <w:color w:val="000000"/>
                <w:sz w:val="22"/>
                <w:szCs w:val="22"/>
                <w:lang w:val="hu-HU"/>
              </w:rPr>
              <w:t>.</w:t>
            </w:r>
          </w:p>
        </w:tc>
        <w:tc>
          <w:tcPr>
            <w:tcW w:w="1632" w:type="pct"/>
            <w:vMerge w:val="restart"/>
          </w:tcPr>
          <w:p w14:paraId="4F33013A" w14:textId="35E6EE2F"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 xml:space="preserve">Nem szükséges a </w:t>
            </w:r>
            <w:r w:rsidR="009124A6" w:rsidRPr="00F5740A">
              <w:rPr>
                <w:rFonts w:ascii="Times New Roman" w:hAnsi="Times New Roman"/>
                <w:color w:val="000000"/>
                <w:sz w:val="22"/>
                <w:szCs w:val="22"/>
                <w:lang w:val="hu-HU"/>
              </w:rPr>
              <w:t>Kivexa</w:t>
            </w:r>
            <w:r w:rsidRPr="00F5740A">
              <w:rPr>
                <w:rFonts w:ascii="Times New Roman" w:hAnsi="Times New Roman"/>
                <w:color w:val="000000"/>
                <w:sz w:val="22"/>
                <w:szCs w:val="22"/>
                <w:lang w:val="hu-HU"/>
              </w:rPr>
              <w:t xml:space="preserve"> adagját módosítani.</w:t>
            </w:r>
          </w:p>
          <w:p w14:paraId="72C2DDDE" w14:textId="77777777" w:rsidR="00F643DB" w:rsidRPr="00F5740A" w:rsidRDefault="00F643DB" w:rsidP="00C532F3">
            <w:pPr>
              <w:pStyle w:val="tabletextNS"/>
              <w:rPr>
                <w:rFonts w:ascii="Times New Roman" w:hAnsi="Times New Roman"/>
                <w:color w:val="000000"/>
                <w:sz w:val="22"/>
                <w:szCs w:val="22"/>
                <w:lang w:val="hu-HU"/>
              </w:rPr>
            </w:pPr>
          </w:p>
          <w:p w14:paraId="38C678A6" w14:textId="77777777" w:rsidR="00F643DB" w:rsidRPr="00F5740A" w:rsidRDefault="00007839" w:rsidP="00C532F3">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Ha a ko</w:t>
            </w:r>
            <w:r w:rsidRPr="00F5740A">
              <w:rPr>
                <w:rFonts w:ascii="Times New Roman" w:hAnsi="Times New Roman"/>
                <w:color w:val="000000"/>
                <w:sz w:val="22"/>
                <w:szCs w:val="22"/>
                <w:lang w:val="hu-HU"/>
              </w:rPr>
              <w:noBreakHyphen/>
              <w:t>trimoxazollal történő egyidejű alkalmazás indokolt, akkor a betegeket</w:t>
            </w:r>
            <w:r w:rsidRPr="00F5740A" w:rsidDel="00007839">
              <w:rPr>
                <w:rFonts w:ascii="Times New Roman" w:hAnsi="Times New Roman"/>
                <w:color w:val="000000"/>
                <w:sz w:val="22"/>
                <w:szCs w:val="22"/>
                <w:lang w:val="hu-HU"/>
              </w:rPr>
              <w:t xml:space="preserve"> </w:t>
            </w:r>
            <w:r w:rsidR="00F643DB" w:rsidRPr="00F5740A">
              <w:rPr>
                <w:rFonts w:ascii="Times New Roman" w:hAnsi="Times New Roman"/>
                <w:color w:val="000000"/>
                <w:sz w:val="22"/>
                <w:szCs w:val="22"/>
                <w:lang w:val="hu-HU"/>
              </w:rPr>
              <w:t xml:space="preserve">klinikai megfigyelés alatt kell tartani. A </w:t>
            </w:r>
            <w:r w:rsidR="00F643DB" w:rsidRPr="00F5740A">
              <w:rPr>
                <w:rFonts w:ascii="Times New Roman" w:hAnsi="Times New Roman"/>
                <w:i/>
                <w:color w:val="000000"/>
                <w:sz w:val="22"/>
                <w:szCs w:val="22"/>
                <w:lang w:val="hu-HU"/>
              </w:rPr>
              <w:t>Pneumocystis</w:t>
            </w:r>
            <w:r w:rsidR="00F643DB" w:rsidRPr="00F5740A">
              <w:rPr>
                <w:rFonts w:ascii="Times New Roman" w:hAnsi="Times New Roman"/>
                <w:i/>
                <w:iCs/>
                <w:color w:val="1F497D"/>
                <w:sz w:val="22"/>
                <w:szCs w:val="22"/>
                <w:lang w:val="hu-HU"/>
              </w:rPr>
              <w:t xml:space="preserve"> </w:t>
            </w:r>
            <w:r w:rsidR="00F643DB" w:rsidRPr="00F5740A">
              <w:rPr>
                <w:rFonts w:ascii="Times New Roman" w:hAnsi="Times New Roman"/>
                <w:i/>
                <w:iCs/>
                <w:sz w:val="22"/>
                <w:szCs w:val="22"/>
                <w:lang w:val="hu-HU"/>
              </w:rPr>
              <w:t>jirovecii</w:t>
            </w:r>
            <w:r w:rsidR="00F643DB" w:rsidRPr="00F5740A">
              <w:rPr>
                <w:rFonts w:ascii="Times New Roman" w:hAnsi="Times New Roman"/>
                <w:i/>
                <w:color w:val="000000"/>
                <w:sz w:val="22"/>
                <w:szCs w:val="22"/>
                <w:lang w:val="hu-HU"/>
              </w:rPr>
              <w:t xml:space="preserve"> </w:t>
            </w:r>
            <w:r w:rsidR="00F643DB" w:rsidRPr="00F5740A">
              <w:rPr>
                <w:rFonts w:ascii="Times New Roman" w:hAnsi="Times New Roman"/>
                <w:color w:val="000000"/>
                <w:sz w:val="22"/>
                <w:szCs w:val="22"/>
                <w:lang w:val="hu-HU"/>
              </w:rPr>
              <w:t xml:space="preserve">pneumonia (PCP) és a toxoplasmosis kezelésében a nagy </w:t>
            </w:r>
            <w:r w:rsidR="00F643DB" w:rsidRPr="00F5740A">
              <w:rPr>
                <w:rFonts w:ascii="Times New Roman" w:hAnsi="Times New Roman"/>
                <w:sz w:val="22"/>
                <w:szCs w:val="22"/>
                <w:lang w:val="hu-HU"/>
              </w:rPr>
              <w:t>trimetoprim/szulfametoxazol</w:t>
            </w:r>
            <w:r w:rsidR="00F643DB" w:rsidRPr="00F5740A">
              <w:rPr>
                <w:rFonts w:ascii="Times New Roman" w:hAnsi="Times New Roman"/>
                <w:color w:val="000000"/>
                <w:sz w:val="22"/>
                <w:szCs w:val="22"/>
                <w:lang w:val="hu-HU"/>
              </w:rPr>
              <w:t xml:space="preserve"> adagokat nem vizsgálták és ezeket kerülni kell.</w:t>
            </w:r>
          </w:p>
          <w:p w14:paraId="310F3A78" w14:textId="77777777" w:rsidR="006E3360" w:rsidRPr="00F5740A" w:rsidRDefault="006E3360" w:rsidP="00C532F3">
            <w:pPr>
              <w:pStyle w:val="tabletextNS"/>
              <w:rPr>
                <w:rFonts w:ascii="Times New Roman" w:hAnsi="Times New Roman"/>
                <w:color w:val="000000"/>
                <w:sz w:val="22"/>
                <w:szCs w:val="22"/>
                <w:lang w:val="hu-HU"/>
              </w:rPr>
            </w:pPr>
          </w:p>
        </w:tc>
      </w:tr>
      <w:tr w:rsidR="00F643DB" w:rsidRPr="00F5740A" w14:paraId="5599B799" w14:textId="77777777" w:rsidTr="006A1F2F">
        <w:trPr>
          <w:cantSplit/>
        </w:trPr>
        <w:tc>
          <w:tcPr>
            <w:tcW w:w="1689" w:type="pct"/>
          </w:tcPr>
          <w:p w14:paraId="0E31A77A"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lastRenderedPageBreak/>
              <w:t>Trimetoprim/szulfametoxazol</w:t>
            </w:r>
          </w:p>
          <w:p w14:paraId="21F2BE40"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(ko</w:t>
            </w:r>
            <w:r w:rsidRPr="00F5740A">
              <w:rPr>
                <w:rFonts w:ascii="Times New Roman" w:hAnsi="Times New Roman"/>
                <w:sz w:val="22"/>
                <w:szCs w:val="22"/>
                <w:lang w:val="hu-HU"/>
              </w:rPr>
              <w:noBreakHyphen/>
              <w:t>trimoxazol)/lamivudin</w:t>
            </w:r>
          </w:p>
          <w:p w14:paraId="7879694D"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(160 mg/800 mg naponta egyszer 5 napig/300 mg egyszeri adag)</w:t>
            </w:r>
          </w:p>
        </w:tc>
        <w:tc>
          <w:tcPr>
            <w:tcW w:w="1679" w:type="pct"/>
          </w:tcPr>
          <w:p w14:paraId="64C996D2"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Lamivudin: AUC </w:t>
            </w:r>
            <w:r w:rsidRPr="00F5740A">
              <w:rPr>
                <w:rFonts w:ascii="Times New Roman" w:hAnsi="Times New Roman"/>
                <w:snapToGrid w:val="0"/>
                <w:color w:val="000000"/>
                <w:sz w:val="22"/>
                <w:szCs w:val="22"/>
                <w:lang w:val="hu-HU"/>
              </w:rPr>
              <w:sym w:font="Symbol" w:char="F0AD"/>
            </w:r>
            <w:r w:rsidRPr="00F5740A">
              <w:rPr>
                <w:rFonts w:ascii="Times New Roman" w:hAnsi="Times New Roman"/>
                <w:snapToGrid w:val="0"/>
                <w:color w:val="000000"/>
                <w:sz w:val="22"/>
                <w:szCs w:val="22"/>
                <w:lang w:val="hu-HU"/>
              </w:rPr>
              <w:t>40%</w:t>
            </w:r>
          </w:p>
          <w:p w14:paraId="24ABED34" w14:textId="77777777" w:rsidR="00F643DB" w:rsidRPr="00F5740A" w:rsidRDefault="00F643DB" w:rsidP="00823B5D">
            <w:pPr>
              <w:pStyle w:val="tabletextNS"/>
              <w:rPr>
                <w:rFonts w:ascii="Times New Roman" w:hAnsi="Times New Roman"/>
                <w:snapToGrid w:val="0"/>
                <w:color w:val="000000"/>
                <w:sz w:val="22"/>
                <w:szCs w:val="22"/>
                <w:lang w:val="hu-HU"/>
              </w:rPr>
            </w:pPr>
          </w:p>
          <w:p w14:paraId="72B7A17B"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Trimetoprim: AUC </w:t>
            </w:r>
            <w:r w:rsidRPr="00F5740A">
              <w:rPr>
                <w:rFonts w:ascii="Times New Roman" w:hAnsi="Times New Roman"/>
                <w:snapToGrid w:val="0"/>
                <w:color w:val="000000"/>
                <w:sz w:val="22"/>
                <w:szCs w:val="22"/>
                <w:lang w:val="hu-HU"/>
              </w:rPr>
              <w:sym w:font="Symbol" w:char="F0AB"/>
            </w:r>
          </w:p>
          <w:p w14:paraId="09BAD15D"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Szulfametoxazol: AUC </w:t>
            </w:r>
            <w:r w:rsidRPr="00F5740A">
              <w:rPr>
                <w:rFonts w:ascii="Times New Roman" w:hAnsi="Times New Roman"/>
                <w:snapToGrid w:val="0"/>
                <w:color w:val="000000"/>
                <w:sz w:val="22"/>
                <w:szCs w:val="22"/>
                <w:lang w:val="hu-HU"/>
              </w:rPr>
              <w:sym w:font="Symbol" w:char="F0AB"/>
            </w:r>
          </w:p>
          <w:p w14:paraId="5EFEA2FE" w14:textId="77777777" w:rsidR="00F643DB" w:rsidRPr="00F5740A" w:rsidRDefault="00F643DB" w:rsidP="00823B5D">
            <w:pPr>
              <w:pStyle w:val="tabletextNS"/>
              <w:rPr>
                <w:rFonts w:ascii="Times New Roman" w:hAnsi="Times New Roman"/>
                <w:snapToGrid w:val="0"/>
                <w:color w:val="000000"/>
                <w:sz w:val="22"/>
                <w:szCs w:val="22"/>
                <w:lang w:val="hu-HU"/>
              </w:rPr>
            </w:pPr>
          </w:p>
          <w:p w14:paraId="69BFCBAE"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(Organikus kation transzporter gátlás)</w:t>
            </w:r>
          </w:p>
        </w:tc>
        <w:tc>
          <w:tcPr>
            <w:tcW w:w="1632" w:type="pct"/>
            <w:vMerge/>
          </w:tcPr>
          <w:p w14:paraId="7DF5B124" w14:textId="77777777" w:rsidR="00F643DB" w:rsidRPr="00F5740A" w:rsidRDefault="00F643DB" w:rsidP="00823B5D">
            <w:pPr>
              <w:pStyle w:val="tabletextNS"/>
              <w:rPr>
                <w:rFonts w:ascii="Times New Roman" w:hAnsi="Times New Roman"/>
                <w:color w:val="000000"/>
                <w:sz w:val="22"/>
                <w:szCs w:val="22"/>
                <w:lang w:val="hu-HU"/>
              </w:rPr>
            </w:pPr>
          </w:p>
        </w:tc>
      </w:tr>
      <w:tr w:rsidR="00F643DB" w:rsidRPr="00F5740A" w:rsidDel="005B0600" w14:paraId="0565CD63" w14:textId="77777777" w:rsidTr="006A1F2F">
        <w:trPr>
          <w:cantSplit/>
        </w:trPr>
        <w:tc>
          <w:tcPr>
            <w:tcW w:w="5000" w:type="pct"/>
            <w:gridSpan w:val="3"/>
          </w:tcPr>
          <w:p w14:paraId="05255CCD" w14:textId="77777777" w:rsidR="00F643DB" w:rsidRPr="00F5740A" w:rsidDel="005B0600" w:rsidRDefault="00F643DB" w:rsidP="00C532F3">
            <w:pPr>
              <w:pStyle w:val="tabletextNS"/>
              <w:rPr>
                <w:rFonts w:ascii="Times New Roman" w:hAnsi="Times New Roman"/>
                <w:b/>
                <w:sz w:val="22"/>
                <w:szCs w:val="22"/>
                <w:lang w:val="hu-HU"/>
              </w:rPr>
            </w:pPr>
            <w:r w:rsidRPr="00F5740A">
              <w:rPr>
                <w:rFonts w:ascii="Times New Roman" w:hAnsi="Times New Roman"/>
                <w:b/>
                <w:sz w:val="22"/>
                <w:szCs w:val="22"/>
                <w:lang w:val="hu-HU"/>
              </w:rPr>
              <w:t>ANTIMIKOBAKTERIÁLIS GYÓGYSZEREK</w:t>
            </w:r>
          </w:p>
        </w:tc>
      </w:tr>
      <w:tr w:rsidR="009124A6" w:rsidRPr="003E1501" w14:paraId="7D0BB932" w14:textId="77777777" w:rsidTr="006A1F2F">
        <w:trPr>
          <w:cantSplit/>
        </w:trPr>
        <w:tc>
          <w:tcPr>
            <w:tcW w:w="1689" w:type="pct"/>
          </w:tcPr>
          <w:p w14:paraId="2D850930" w14:textId="77777777" w:rsidR="009124A6" w:rsidRPr="00F5740A" w:rsidRDefault="009124A6" w:rsidP="00823B5D">
            <w:pPr>
              <w:pStyle w:val="tabletextNS"/>
              <w:rPr>
                <w:rFonts w:ascii="Times New Roman" w:hAnsi="Times New Roman"/>
                <w:sz w:val="22"/>
                <w:szCs w:val="22"/>
                <w:lang w:val="hu-HU"/>
              </w:rPr>
            </w:pPr>
            <w:r w:rsidRPr="00F5740A">
              <w:rPr>
                <w:rFonts w:ascii="Times New Roman" w:hAnsi="Times New Roman"/>
                <w:sz w:val="22"/>
                <w:szCs w:val="22"/>
                <w:lang w:val="hu-HU"/>
              </w:rPr>
              <w:t>Rifampicin/abakavir</w:t>
            </w:r>
          </w:p>
        </w:tc>
        <w:tc>
          <w:tcPr>
            <w:tcW w:w="1679" w:type="pct"/>
          </w:tcPr>
          <w:p w14:paraId="63BE2F15" w14:textId="77777777" w:rsidR="009124A6" w:rsidRPr="00F5740A" w:rsidRDefault="009124A6"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p w14:paraId="12211EC2" w14:textId="77777777" w:rsidR="009124A6" w:rsidRPr="00F5740A" w:rsidRDefault="009124A6" w:rsidP="00823B5D">
            <w:pPr>
              <w:pStyle w:val="tabletextNS"/>
              <w:rPr>
                <w:rFonts w:ascii="Times New Roman" w:hAnsi="Times New Roman"/>
                <w:sz w:val="22"/>
                <w:szCs w:val="22"/>
                <w:lang w:val="hu-HU"/>
              </w:rPr>
            </w:pPr>
          </w:p>
          <w:p w14:paraId="1BA5C20F" w14:textId="77777777" w:rsidR="009124A6" w:rsidRPr="00F5740A" w:rsidRDefault="009124A6" w:rsidP="00823B5D">
            <w:pPr>
              <w:pStyle w:val="tabletextNS"/>
              <w:rPr>
                <w:rFonts w:ascii="Times New Roman" w:hAnsi="Times New Roman"/>
                <w:sz w:val="22"/>
                <w:szCs w:val="22"/>
                <w:lang w:val="hu-HU"/>
              </w:rPr>
            </w:pPr>
            <w:r w:rsidRPr="00F5740A">
              <w:rPr>
                <w:rFonts w:ascii="Times New Roman" w:hAnsi="Times New Roman"/>
                <w:sz w:val="22"/>
                <w:szCs w:val="22"/>
                <w:lang w:val="hu-HU"/>
              </w:rPr>
              <w:t>UGT indukció révén kissé csökkenhet az abakavir plazma koncentrációja.</w:t>
            </w:r>
          </w:p>
        </w:tc>
        <w:tc>
          <w:tcPr>
            <w:tcW w:w="1632" w:type="pct"/>
            <w:vMerge w:val="restart"/>
          </w:tcPr>
          <w:p w14:paraId="41127B29" w14:textId="77777777" w:rsidR="009124A6" w:rsidRPr="00F5740A" w:rsidRDefault="009124A6" w:rsidP="00823B5D">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Nincs elegendő adat dózismódosítás ajánlásához.</w:t>
            </w:r>
          </w:p>
        </w:tc>
      </w:tr>
      <w:tr w:rsidR="009124A6" w:rsidRPr="00F5740A" w14:paraId="03AAEA88" w14:textId="77777777" w:rsidTr="006A1F2F">
        <w:trPr>
          <w:cantSplit/>
        </w:trPr>
        <w:tc>
          <w:tcPr>
            <w:tcW w:w="1689" w:type="pct"/>
          </w:tcPr>
          <w:p w14:paraId="45CCA32F" w14:textId="77777777" w:rsidR="009124A6" w:rsidRPr="00F5740A" w:rsidRDefault="009124A6" w:rsidP="00823B5D">
            <w:pPr>
              <w:pStyle w:val="tabletextNS"/>
              <w:rPr>
                <w:rFonts w:ascii="Times New Roman" w:hAnsi="Times New Roman"/>
                <w:sz w:val="22"/>
                <w:szCs w:val="22"/>
                <w:lang w:val="hu-HU"/>
              </w:rPr>
            </w:pPr>
            <w:r w:rsidRPr="00F5740A">
              <w:rPr>
                <w:rFonts w:ascii="Times New Roman" w:hAnsi="Times New Roman"/>
                <w:sz w:val="22"/>
                <w:szCs w:val="22"/>
                <w:lang w:val="hu-HU"/>
              </w:rPr>
              <w:t>Rifampicin/lamivudin</w:t>
            </w:r>
          </w:p>
        </w:tc>
        <w:tc>
          <w:tcPr>
            <w:tcW w:w="1679" w:type="pct"/>
          </w:tcPr>
          <w:p w14:paraId="569D0AD4" w14:textId="77777777" w:rsidR="009124A6" w:rsidRPr="00F5740A" w:rsidRDefault="009124A6"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61B54F2A" w14:textId="77777777" w:rsidR="009124A6" w:rsidRPr="00F5740A" w:rsidRDefault="009124A6" w:rsidP="00823B5D">
            <w:pPr>
              <w:pStyle w:val="tabletextNS"/>
              <w:rPr>
                <w:rFonts w:ascii="Times New Roman" w:hAnsi="Times New Roman"/>
                <w:color w:val="000000"/>
                <w:sz w:val="22"/>
                <w:szCs w:val="22"/>
                <w:lang w:val="hu-HU"/>
              </w:rPr>
            </w:pPr>
          </w:p>
        </w:tc>
      </w:tr>
      <w:tr w:rsidR="00F643DB" w:rsidRPr="00F5740A" w14:paraId="07D36E9C" w14:textId="77777777" w:rsidTr="006A1F2F">
        <w:trPr>
          <w:cantSplit/>
        </w:trPr>
        <w:tc>
          <w:tcPr>
            <w:tcW w:w="5000" w:type="pct"/>
            <w:gridSpan w:val="3"/>
          </w:tcPr>
          <w:p w14:paraId="4EF428F0" w14:textId="77777777"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b/>
                <w:color w:val="000000"/>
                <w:sz w:val="22"/>
                <w:szCs w:val="22"/>
                <w:lang w:val="hu-HU"/>
              </w:rPr>
              <w:t>ANTIKONVULZÍV GYÓGYSZEREK</w:t>
            </w:r>
          </w:p>
        </w:tc>
      </w:tr>
      <w:tr w:rsidR="00F643DB" w:rsidRPr="003E1501" w14:paraId="73C79669" w14:textId="77777777" w:rsidTr="006A1F2F">
        <w:trPr>
          <w:cantSplit/>
        </w:trPr>
        <w:tc>
          <w:tcPr>
            <w:tcW w:w="1689" w:type="pct"/>
          </w:tcPr>
          <w:p w14:paraId="55470DF8"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Fenobarbitál/abakavir</w:t>
            </w:r>
          </w:p>
        </w:tc>
        <w:tc>
          <w:tcPr>
            <w:tcW w:w="1679" w:type="pct"/>
          </w:tcPr>
          <w:p w14:paraId="21EFBEE2"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p w14:paraId="057AAB23" w14:textId="77777777" w:rsidR="00F643DB" w:rsidRPr="00F5740A" w:rsidRDefault="00F643DB" w:rsidP="00823B5D">
            <w:pPr>
              <w:pStyle w:val="tabletextNS"/>
              <w:rPr>
                <w:rFonts w:ascii="Times New Roman" w:hAnsi="Times New Roman"/>
                <w:sz w:val="22"/>
                <w:szCs w:val="22"/>
                <w:lang w:val="hu-HU"/>
              </w:rPr>
            </w:pPr>
          </w:p>
          <w:p w14:paraId="4E0418AF"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UGT indukció révén kissé csökkenhet az abakavir plazmakoncentrációja.</w:t>
            </w:r>
          </w:p>
        </w:tc>
        <w:tc>
          <w:tcPr>
            <w:tcW w:w="1632" w:type="pct"/>
            <w:vMerge w:val="restart"/>
          </w:tcPr>
          <w:p w14:paraId="0E33C98B" w14:textId="77777777" w:rsidR="00F643DB" w:rsidRPr="00F5740A" w:rsidRDefault="00007839" w:rsidP="00823B5D">
            <w:pPr>
              <w:pStyle w:val="tabletextNS"/>
              <w:rPr>
                <w:rFonts w:ascii="Times New Roman" w:hAnsi="Times New Roman"/>
                <w:sz w:val="22"/>
                <w:szCs w:val="22"/>
                <w:lang w:val="hu-HU"/>
              </w:rPr>
            </w:pPr>
            <w:r w:rsidRPr="00F5740A">
              <w:rPr>
                <w:rFonts w:ascii="Times New Roman" w:hAnsi="Times New Roman"/>
                <w:color w:val="000000"/>
                <w:sz w:val="22"/>
                <w:szCs w:val="22"/>
                <w:lang w:val="hu-HU"/>
              </w:rPr>
              <w:t>Nincs elegendő adat ahhoz, hogy dózismódosítási ajánlást lehessen tenni.</w:t>
            </w:r>
          </w:p>
        </w:tc>
      </w:tr>
      <w:tr w:rsidR="00F643DB" w:rsidRPr="00F5740A" w14:paraId="26C0957A" w14:textId="77777777" w:rsidTr="006A1F2F">
        <w:trPr>
          <w:cantSplit/>
        </w:trPr>
        <w:tc>
          <w:tcPr>
            <w:tcW w:w="1689" w:type="pct"/>
          </w:tcPr>
          <w:p w14:paraId="4AE22DD5"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Fenobarbitál/lamivudin</w:t>
            </w:r>
          </w:p>
        </w:tc>
        <w:tc>
          <w:tcPr>
            <w:tcW w:w="1679" w:type="pct"/>
          </w:tcPr>
          <w:p w14:paraId="62052F99"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7BFFFE02" w14:textId="77777777" w:rsidR="00F643DB" w:rsidRPr="00F5740A" w:rsidRDefault="00F643DB" w:rsidP="00823B5D">
            <w:pPr>
              <w:pStyle w:val="tabletextNS"/>
              <w:rPr>
                <w:rFonts w:ascii="Times New Roman" w:hAnsi="Times New Roman"/>
                <w:color w:val="000000"/>
                <w:sz w:val="22"/>
                <w:szCs w:val="22"/>
                <w:lang w:val="hu-HU"/>
              </w:rPr>
            </w:pPr>
          </w:p>
        </w:tc>
      </w:tr>
      <w:tr w:rsidR="00F643DB" w:rsidRPr="00F5740A" w14:paraId="37442E27" w14:textId="77777777" w:rsidTr="006A1F2F">
        <w:trPr>
          <w:cantSplit/>
        </w:trPr>
        <w:tc>
          <w:tcPr>
            <w:tcW w:w="1689" w:type="pct"/>
          </w:tcPr>
          <w:p w14:paraId="453341D0"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Fenitoin/abakavir</w:t>
            </w:r>
          </w:p>
        </w:tc>
        <w:tc>
          <w:tcPr>
            <w:tcW w:w="1679" w:type="pct"/>
          </w:tcPr>
          <w:p w14:paraId="5A708FE5"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p w14:paraId="2B4D1B09" w14:textId="77777777" w:rsidR="00F643DB" w:rsidRPr="00F5740A" w:rsidRDefault="00F643DB" w:rsidP="00823B5D">
            <w:pPr>
              <w:pStyle w:val="tabletextNS"/>
              <w:rPr>
                <w:rFonts w:ascii="Times New Roman" w:hAnsi="Times New Roman"/>
                <w:sz w:val="22"/>
                <w:szCs w:val="22"/>
                <w:lang w:val="hu-HU"/>
              </w:rPr>
            </w:pPr>
          </w:p>
          <w:p w14:paraId="4812EFC0"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UGT indukció révén kissé csökkenhet az abakavir plazmakoncentrációja.</w:t>
            </w:r>
          </w:p>
        </w:tc>
        <w:tc>
          <w:tcPr>
            <w:tcW w:w="1632" w:type="pct"/>
            <w:vMerge w:val="restart"/>
          </w:tcPr>
          <w:p w14:paraId="19847D88" w14:textId="77777777" w:rsidR="00F643DB" w:rsidRPr="00F5740A" w:rsidRDefault="00C87461" w:rsidP="00823B5D">
            <w:pPr>
              <w:pStyle w:val="tabletextNS"/>
              <w:rPr>
                <w:rFonts w:ascii="Times New Roman" w:hAnsi="Times New Roman"/>
                <w:sz w:val="22"/>
                <w:szCs w:val="22"/>
                <w:lang w:val="hu-HU"/>
              </w:rPr>
            </w:pPr>
            <w:r w:rsidRPr="00F5740A">
              <w:rPr>
                <w:rFonts w:ascii="Times New Roman" w:hAnsi="Times New Roman"/>
                <w:color w:val="000000"/>
                <w:sz w:val="22"/>
                <w:szCs w:val="22"/>
                <w:lang w:val="hu-HU"/>
              </w:rPr>
              <w:t>Nincs elegendő adat ahhoz, hogy dózismódosítási ajánlást lehessen tenni.</w:t>
            </w:r>
          </w:p>
          <w:p w14:paraId="0AD089A6" w14:textId="77777777" w:rsidR="00F643DB" w:rsidRPr="00F5740A" w:rsidRDefault="00F643DB" w:rsidP="00823B5D">
            <w:pPr>
              <w:pStyle w:val="tabletextNS"/>
              <w:rPr>
                <w:rFonts w:ascii="Times New Roman" w:hAnsi="Times New Roman"/>
                <w:sz w:val="22"/>
                <w:szCs w:val="22"/>
                <w:lang w:val="hu-HU"/>
              </w:rPr>
            </w:pPr>
          </w:p>
          <w:p w14:paraId="7D3D6477"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A fenitoin koncentrációkat figyelni kell.</w:t>
            </w:r>
          </w:p>
        </w:tc>
      </w:tr>
      <w:tr w:rsidR="00F643DB" w:rsidRPr="00F5740A" w14:paraId="21336BF9" w14:textId="77777777" w:rsidTr="006A1F2F">
        <w:trPr>
          <w:cantSplit/>
        </w:trPr>
        <w:tc>
          <w:tcPr>
            <w:tcW w:w="1689" w:type="pct"/>
          </w:tcPr>
          <w:p w14:paraId="4DAB70FF"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Fenitoin/lamivudin</w:t>
            </w:r>
          </w:p>
        </w:tc>
        <w:tc>
          <w:tcPr>
            <w:tcW w:w="1679" w:type="pct"/>
          </w:tcPr>
          <w:p w14:paraId="451AD6E1" w14:textId="77777777" w:rsidR="00F643DB" w:rsidRPr="00F5740A" w:rsidDel="00E0251D"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31B25353" w14:textId="77777777" w:rsidR="00F643DB" w:rsidRPr="00F5740A" w:rsidRDefault="00F643DB" w:rsidP="00823B5D">
            <w:pPr>
              <w:pStyle w:val="tabletextNS"/>
              <w:rPr>
                <w:rFonts w:ascii="Times New Roman" w:hAnsi="Times New Roman"/>
                <w:color w:val="000000"/>
                <w:sz w:val="22"/>
                <w:szCs w:val="22"/>
                <w:lang w:val="hu-HU"/>
              </w:rPr>
            </w:pPr>
          </w:p>
        </w:tc>
      </w:tr>
      <w:tr w:rsidR="00F643DB" w:rsidRPr="00F5740A" w14:paraId="48B813A1" w14:textId="77777777" w:rsidTr="006A1F2F">
        <w:trPr>
          <w:cantSplit/>
        </w:trPr>
        <w:tc>
          <w:tcPr>
            <w:tcW w:w="5000" w:type="pct"/>
            <w:gridSpan w:val="3"/>
          </w:tcPr>
          <w:p w14:paraId="4CC1FA9C" w14:textId="77777777" w:rsidR="00F643DB" w:rsidRPr="00F5740A" w:rsidRDefault="00F643DB" w:rsidP="00823B5D">
            <w:pPr>
              <w:pStyle w:val="tabletextNS"/>
              <w:rPr>
                <w:rFonts w:ascii="Times New Roman" w:hAnsi="Times New Roman"/>
                <w:b/>
                <w:sz w:val="22"/>
                <w:szCs w:val="22"/>
                <w:lang w:val="hu-HU"/>
              </w:rPr>
            </w:pPr>
            <w:r w:rsidRPr="00F5740A">
              <w:rPr>
                <w:rFonts w:ascii="Times New Roman" w:hAnsi="Times New Roman"/>
                <w:b/>
                <w:sz w:val="22"/>
                <w:szCs w:val="22"/>
                <w:lang w:val="hu-HU"/>
              </w:rPr>
              <w:t>ANTIHISZTAMINOK (HISZTAMIN H</w:t>
            </w:r>
            <w:r w:rsidR="00CE1818" w:rsidRPr="00F5740A">
              <w:rPr>
                <w:rFonts w:ascii="Times New Roman" w:hAnsi="Times New Roman"/>
                <w:b/>
                <w:sz w:val="22"/>
                <w:szCs w:val="22"/>
                <w:lang w:val="hu-HU"/>
              </w:rPr>
              <w:t>2</w:t>
            </w:r>
            <w:r w:rsidRPr="00F5740A">
              <w:rPr>
                <w:rFonts w:ascii="Times New Roman" w:hAnsi="Times New Roman"/>
                <w:b/>
                <w:sz w:val="22"/>
                <w:szCs w:val="22"/>
                <w:lang w:val="hu-HU"/>
              </w:rPr>
              <w:t xml:space="preserve"> RECEPTOR ANTAGONISTÁK)</w:t>
            </w:r>
          </w:p>
        </w:tc>
      </w:tr>
      <w:tr w:rsidR="00F643DB" w:rsidRPr="00F5740A" w14:paraId="1B2F26B4" w14:textId="77777777" w:rsidTr="006A1F2F">
        <w:trPr>
          <w:cantSplit/>
        </w:trPr>
        <w:tc>
          <w:tcPr>
            <w:tcW w:w="1689" w:type="pct"/>
          </w:tcPr>
          <w:p w14:paraId="58D5E2F9"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Ranitidin/abakavir</w:t>
            </w:r>
          </w:p>
        </w:tc>
        <w:tc>
          <w:tcPr>
            <w:tcW w:w="1679" w:type="pct"/>
          </w:tcPr>
          <w:p w14:paraId="20716258"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tc>
        <w:tc>
          <w:tcPr>
            <w:tcW w:w="1632" w:type="pct"/>
            <w:vMerge w:val="restart"/>
          </w:tcPr>
          <w:p w14:paraId="38D6956C"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color w:val="000000"/>
                <w:sz w:val="22"/>
                <w:szCs w:val="22"/>
                <w:lang w:val="hu-HU"/>
              </w:rPr>
              <w:t>Adagmódosítás nem szükséges.</w:t>
            </w:r>
          </w:p>
        </w:tc>
      </w:tr>
      <w:tr w:rsidR="00F643DB" w:rsidRPr="00F5740A" w14:paraId="02D6CD28" w14:textId="77777777" w:rsidTr="006A1F2F">
        <w:trPr>
          <w:cantSplit/>
        </w:trPr>
        <w:tc>
          <w:tcPr>
            <w:tcW w:w="1689" w:type="pct"/>
          </w:tcPr>
          <w:p w14:paraId="7AEC9264"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Ranitidin/lamivudin</w:t>
            </w:r>
          </w:p>
        </w:tc>
        <w:tc>
          <w:tcPr>
            <w:tcW w:w="1679" w:type="pct"/>
          </w:tcPr>
          <w:p w14:paraId="60B8FFB6"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r w:rsidRPr="00F5740A">
              <w:rPr>
                <w:rFonts w:ascii="Times New Roman" w:hAnsi="Times New Roman"/>
                <w:snapToGrid w:val="0"/>
                <w:color w:val="000000"/>
                <w:sz w:val="22"/>
                <w:szCs w:val="22"/>
                <w:lang w:val="hu-HU"/>
              </w:rPr>
              <w:t>.</w:t>
            </w:r>
          </w:p>
          <w:p w14:paraId="3436CCD9" w14:textId="77777777" w:rsidR="00F643DB" w:rsidRPr="00F5740A" w:rsidRDefault="00F643DB" w:rsidP="00823B5D">
            <w:pPr>
              <w:pStyle w:val="tabletextNS"/>
              <w:rPr>
                <w:rFonts w:ascii="Times New Roman" w:hAnsi="Times New Roman"/>
                <w:snapToGrid w:val="0"/>
                <w:color w:val="000000"/>
                <w:sz w:val="22"/>
                <w:szCs w:val="22"/>
                <w:lang w:val="hu-HU"/>
              </w:rPr>
            </w:pPr>
          </w:p>
          <w:p w14:paraId="355D719B" w14:textId="77777777" w:rsidR="00F643DB" w:rsidRPr="00F5740A" w:rsidRDefault="00F643DB"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Klinik</w:t>
            </w:r>
            <w:r w:rsidR="00F91A8A">
              <w:rPr>
                <w:rFonts w:ascii="Times New Roman" w:hAnsi="Times New Roman"/>
                <w:snapToGrid w:val="0"/>
                <w:color w:val="000000"/>
                <w:sz w:val="22"/>
                <w:szCs w:val="22"/>
                <w:lang w:val="hu-HU"/>
              </w:rPr>
              <w:t>a</w:t>
            </w:r>
            <w:r w:rsidRPr="00F5740A">
              <w:rPr>
                <w:rFonts w:ascii="Times New Roman" w:hAnsi="Times New Roman"/>
                <w:snapToGrid w:val="0"/>
                <w:color w:val="000000"/>
                <w:sz w:val="22"/>
                <w:szCs w:val="22"/>
                <w:lang w:val="hu-HU"/>
              </w:rPr>
              <w:t xml:space="preserve">ilag jelentős kölcsönhatás nem valószínű. </w:t>
            </w:r>
            <w:r w:rsidRPr="00F5740A">
              <w:rPr>
                <w:rFonts w:ascii="Times New Roman" w:hAnsi="Times New Roman"/>
                <w:sz w:val="22"/>
                <w:szCs w:val="22"/>
                <w:lang w:val="hu-HU"/>
              </w:rPr>
              <w:t xml:space="preserve">A ranitidint csak részben eliminálja a </w:t>
            </w:r>
            <w:r w:rsidRPr="00F5740A">
              <w:rPr>
                <w:rFonts w:ascii="Times New Roman" w:hAnsi="Times New Roman"/>
                <w:snapToGrid w:val="0"/>
                <w:color w:val="000000"/>
                <w:sz w:val="22"/>
                <w:szCs w:val="22"/>
                <w:lang w:val="hu-HU"/>
              </w:rPr>
              <w:t>renális organikus kation rendszer.</w:t>
            </w:r>
          </w:p>
        </w:tc>
        <w:tc>
          <w:tcPr>
            <w:tcW w:w="1632" w:type="pct"/>
            <w:vMerge/>
          </w:tcPr>
          <w:p w14:paraId="5CDC19CE" w14:textId="77777777" w:rsidR="00F643DB" w:rsidRPr="00F5740A" w:rsidRDefault="00F643DB" w:rsidP="00823B5D">
            <w:pPr>
              <w:pStyle w:val="tabletextNS"/>
              <w:rPr>
                <w:rFonts w:ascii="Times New Roman" w:hAnsi="Times New Roman"/>
                <w:sz w:val="22"/>
                <w:szCs w:val="22"/>
                <w:lang w:val="hu-HU"/>
              </w:rPr>
            </w:pPr>
          </w:p>
        </w:tc>
      </w:tr>
      <w:tr w:rsidR="00F764D2" w:rsidRPr="00F5740A" w14:paraId="779F0CC9" w14:textId="77777777" w:rsidTr="006A1F2F">
        <w:trPr>
          <w:cantSplit/>
        </w:trPr>
        <w:tc>
          <w:tcPr>
            <w:tcW w:w="1689" w:type="pct"/>
          </w:tcPr>
          <w:p w14:paraId="0589186E" w14:textId="77777777" w:rsidR="00F764D2" w:rsidRPr="00F5740A" w:rsidRDefault="00F764D2" w:rsidP="00823B5D">
            <w:pPr>
              <w:pStyle w:val="tabletextNS"/>
              <w:rPr>
                <w:rFonts w:ascii="Times New Roman" w:hAnsi="Times New Roman"/>
                <w:sz w:val="22"/>
                <w:szCs w:val="22"/>
                <w:lang w:val="hu-HU"/>
              </w:rPr>
            </w:pPr>
            <w:r w:rsidRPr="00F5740A">
              <w:rPr>
                <w:rFonts w:ascii="Times New Roman" w:hAnsi="Times New Roman"/>
                <w:sz w:val="22"/>
                <w:szCs w:val="22"/>
                <w:lang w:val="hu-HU"/>
              </w:rPr>
              <w:t>Cimetidin/abakavir</w:t>
            </w:r>
          </w:p>
        </w:tc>
        <w:tc>
          <w:tcPr>
            <w:tcW w:w="1679" w:type="pct"/>
          </w:tcPr>
          <w:p w14:paraId="777ADD78" w14:textId="77777777" w:rsidR="00F764D2" w:rsidRPr="00F5740A" w:rsidRDefault="00F764D2"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tc>
        <w:tc>
          <w:tcPr>
            <w:tcW w:w="1632" w:type="pct"/>
            <w:vMerge w:val="restart"/>
          </w:tcPr>
          <w:p w14:paraId="3F8F4D8E" w14:textId="77777777" w:rsidR="00F764D2" w:rsidRPr="00F5740A" w:rsidRDefault="00F764D2" w:rsidP="00823B5D">
            <w:pPr>
              <w:pStyle w:val="tabletextNS"/>
              <w:rPr>
                <w:rFonts w:ascii="Times New Roman" w:hAnsi="Times New Roman"/>
                <w:sz w:val="22"/>
                <w:szCs w:val="22"/>
                <w:lang w:val="hu-HU"/>
              </w:rPr>
            </w:pPr>
            <w:r w:rsidRPr="00F5740A">
              <w:rPr>
                <w:rFonts w:ascii="Times New Roman" w:hAnsi="Times New Roman"/>
                <w:color w:val="000000"/>
                <w:sz w:val="22"/>
                <w:szCs w:val="22"/>
                <w:lang w:val="hu-HU"/>
              </w:rPr>
              <w:t>Adagmódosítás nem szükséges.</w:t>
            </w:r>
          </w:p>
        </w:tc>
      </w:tr>
      <w:tr w:rsidR="00F764D2" w:rsidRPr="00F5740A" w14:paraId="35B590C8" w14:textId="77777777" w:rsidTr="006A1F2F">
        <w:trPr>
          <w:cantSplit/>
        </w:trPr>
        <w:tc>
          <w:tcPr>
            <w:tcW w:w="1689" w:type="pct"/>
          </w:tcPr>
          <w:p w14:paraId="2BBA70CF" w14:textId="77777777" w:rsidR="00F764D2" w:rsidRPr="00F5740A" w:rsidRDefault="00F764D2" w:rsidP="00823B5D">
            <w:pPr>
              <w:pStyle w:val="tabletextNS"/>
              <w:rPr>
                <w:rFonts w:ascii="Times New Roman" w:hAnsi="Times New Roman"/>
                <w:sz w:val="22"/>
                <w:szCs w:val="22"/>
                <w:lang w:val="hu-HU"/>
              </w:rPr>
            </w:pPr>
            <w:r w:rsidRPr="00F5740A">
              <w:rPr>
                <w:rFonts w:ascii="Times New Roman" w:hAnsi="Times New Roman"/>
                <w:sz w:val="22"/>
                <w:szCs w:val="22"/>
                <w:lang w:val="hu-HU"/>
              </w:rPr>
              <w:lastRenderedPageBreak/>
              <w:t>Cimetidin/lamivudin</w:t>
            </w:r>
          </w:p>
        </w:tc>
        <w:tc>
          <w:tcPr>
            <w:tcW w:w="1679" w:type="pct"/>
          </w:tcPr>
          <w:p w14:paraId="2A867D5B" w14:textId="77777777" w:rsidR="00F764D2" w:rsidRPr="00F5740A" w:rsidRDefault="00F764D2"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p w14:paraId="0483E2D4" w14:textId="77777777" w:rsidR="00F764D2" w:rsidRPr="00F5740A" w:rsidRDefault="00F764D2" w:rsidP="00823B5D">
            <w:pPr>
              <w:pStyle w:val="tabletextNS"/>
              <w:rPr>
                <w:rFonts w:ascii="Times New Roman" w:hAnsi="Times New Roman"/>
                <w:snapToGrid w:val="0"/>
                <w:color w:val="000000"/>
                <w:sz w:val="22"/>
                <w:szCs w:val="22"/>
                <w:lang w:val="hu-HU"/>
              </w:rPr>
            </w:pPr>
          </w:p>
          <w:p w14:paraId="52A19F87" w14:textId="77777777" w:rsidR="00F764D2" w:rsidRPr="00F5740A" w:rsidRDefault="00F764D2" w:rsidP="00823B5D">
            <w:pPr>
              <w:pStyle w:val="tabletextNS"/>
              <w:rPr>
                <w:rFonts w:ascii="Times New Roman" w:hAnsi="Times New Roman"/>
                <w:sz w:val="22"/>
                <w:szCs w:val="22"/>
                <w:lang w:val="hu-HU"/>
              </w:rPr>
            </w:pPr>
            <w:r w:rsidRPr="00F5740A">
              <w:rPr>
                <w:rFonts w:ascii="Times New Roman" w:hAnsi="Times New Roman"/>
                <w:snapToGrid w:val="0"/>
                <w:color w:val="000000"/>
                <w:sz w:val="22"/>
                <w:szCs w:val="22"/>
                <w:lang w:val="hu-HU"/>
              </w:rPr>
              <w:t>Klinik</w:t>
            </w:r>
            <w:r w:rsidR="00F91A8A">
              <w:rPr>
                <w:rFonts w:ascii="Times New Roman" w:hAnsi="Times New Roman"/>
                <w:snapToGrid w:val="0"/>
                <w:color w:val="000000"/>
                <w:sz w:val="22"/>
                <w:szCs w:val="22"/>
                <w:lang w:val="hu-HU"/>
              </w:rPr>
              <w:t>a</w:t>
            </w:r>
            <w:r w:rsidRPr="00F5740A">
              <w:rPr>
                <w:rFonts w:ascii="Times New Roman" w:hAnsi="Times New Roman"/>
                <w:snapToGrid w:val="0"/>
                <w:color w:val="000000"/>
                <w:sz w:val="22"/>
                <w:szCs w:val="22"/>
                <w:lang w:val="hu-HU"/>
              </w:rPr>
              <w:t xml:space="preserve">ilag jelentős kölcsönhatás nem valószínű. </w:t>
            </w:r>
            <w:r w:rsidRPr="00F5740A">
              <w:rPr>
                <w:rFonts w:ascii="Times New Roman" w:hAnsi="Times New Roman"/>
                <w:sz w:val="22"/>
                <w:szCs w:val="22"/>
                <w:lang w:val="hu-HU"/>
              </w:rPr>
              <w:t xml:space="preserve">A cimetidint csak részben eliminálja a </w:t>
            </w:r>
            <w:r w:rsidRPr="00F5740A">
              <w:rPr>
                <w:rFonts w:ascii="Times New Roman" w:hAnsi="Times New Roman"/>
                <w:snapToGrid w:val="0"/>
                <w:color w:val="000000"/>
                <w:sz w:val="22"/>
                <w:szCs w:val="22"/>
                <w:lang w:val="hu-HU"/>
              </w:rPr>
              <w:t>renális organikus kation rendszer.</w:t>
            </w:r>
          </w:p>
        </w:tc>
        <w:tc>
          <w:tcPr>
            <w:tcW w:w="1632" w:type="pct"/>
            <w:vMerge/>
          </w:tcPr>
          <w:p w14:paraId="1D71E6F2" w14:textId="77777777" w:rsidR="00F764D2" w:rsidRPr="00F5740A" w:rsidRDefault="00F764D2" w:rsidP="00823B5D">
            <w:pPr>
              <w:pStyle w:val="tabletextNS"/>
              <w:rPr>
                <w:rFonts w:ascii="Times New Roman" w:hAnsi="Times New Roman"/>
                <w:color w:val="000000"/>
                <w:sz w:val="22"/>
                <w:szCs w:val="22"/>
                <w:lang w:val="hu-HU"/>
              </w:rPr>
            </w:pPr>
          </w:p>
        </w:tc>
      </w:tr>
      <w:tr w:rsidR="003D3A8E" w:rsidRPr="00F5740A" w14:paraId="783FFBC4" w14:textId="77777777" w:rsidTr="006A1F2F">
        <w:trPr>
          <w:cantSplit/>
        </w:trPr>
        <w:tc>
          <w:tcPr>
            <w:tcW w:w="5000" w:type="pct"/>
            <w:gridSpan w:val="3"/>
          </w:tcPr>
          <w:p w14:paraId="11800B58" w14:textId="77777777" w:rsidR="003D3A8E" w:rsidRPr="00F5740A" w:rsidRDefault="003D3A8E" w:rsidP="00C532F3">
            <w:pPr>
              <w:pStyle w:val="tabletextNS"/>
              <w:rPr>
                <w:rFonts w:ascii="Times New Roman" w:hAnsi="Times New Roman"/>
                <w:b/>
                <w:sz w:val="22"/>
                <w:szCs w:val="22"/>
                <w:lang w:val="hu-HU"/>
              </w:rPr>
            </w:pPr>
            <w:r w:rsidRPr="00F5740A">
              <w:rPr>
                <w:rFonts w:ascii="Times New Roman" w:hAnsi="Times New Roman"/>
                <w:b/>
                <w:sz w:val="22"/>
                <w:szCs w:val="22"/>
                <w:lang w:val="hu-HU"/>
              </w:rPr>
              <w:t>CITOTOXIKUMOK</w:t>
            </w:r>
          </w:p>
        </w:tc>
      </w:tr>
      <w:tr w:rsidR="003D3A8E" w:rsidRPr="003E1501" w14:paraId="50AF5988" w14:textId="77777777" w:rsidTr="00FB4D7A">
        <w:trPr>
          <w:cantSplit/>
        </w:trPr>
        <w:tc>
          <w:tcPr>
            <w:tcW w:w="1689" w:type="pct"/>
          </w:tcPr>
          <w:p w14:paraId="49AA9560" w14:textId="77777777" w:rsidR="003D3A8E" w:rsidRPr="00F5740A" w:rsidRDefault="003D3A8E" w:rsidP="00823B5D">
            <w:pPr>
              <w:pStyle w:val="tabletextNS"/>
              <w:rPr>
                <w:rFonts w:ascii="Times New Roman" w:hAnsi="Times New Roman"/>
                <w:sz w:val="22"/>
                <w:szCs w:val="22"/>
                <w:lang w:val="hu-HU"/>
              </w:rPr>
            </w:pPr>
            <w:r w:rsidRPr="00F5740A">
              <w:rPr>
                <w:rFonts w:ascii="Times New Roman" w:hAnsi="Times New Roman"/>
                <w:sz w:val="22"/>
                <w:szCs w:val="22"/>
                <w:lang w:val="hu-HU"/>
              </w:rPr>
              <w:t>Kladribin/lamivudin</w:t>
            </w:r>
          </w:p>
        </w:tc>
        <w:tc>
          <w:tcPr>
            <w:tcW w:w="1679" w:type="pct"/>
          </w:tcPr>
          <w:p w14:paraId="3031516D" w14:textId="77777777" w:rsidR="003D3A8E" w:rsidRPr="00F5740A" w:rsidRDefault="003D3A8E" w:rsidP="00823B5D">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p w14:paraId="6F0D9C5C" w14:textId="77777777" w:rsidR="003D3A8E" w:rsidRPr="00F5740A" w:rsidRDefault="003D3A8E" w:rsidP="00823B5D">
            <w:pPr>
              <w:pStyle w:val="tabletextNS"/>
              <w:rPr>
                <w:rFonts w:ascii="Times New Roman" w:hAnsi="Times New Roman"/>
                <w:snapToGrid w:val="0"/>
                <w:color w:val="000000"/>
                <w:sz w:val="22"/>
                <w:szCs w:val="22"/>
                <w:lang w:val="hu-HU"/>
              </w:rPr>
            </w:pPr>
          </w:p>
          <w:p w14:paraId="7834667C" w14:textId="77777777" w:rsidR="003D3A8E" w:rsidRPr="00F5740A" w:rsidRDefault="003D3A8E" w:rsidP="00823B5D">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A lamivudin </w:t>
            </w:r>
            <w:r w:rsidRPr="00F5740A">
              <w:rPr>
                <w:rFonts w:ascii="Times New Roman" w:hAnsi="Times New Roman"/>
                <w:i/>
                <w:snapToGrid w:val="0"/>
                <w:color w:val="000000"/>
                <w:sz w:val="22"/>
                <w:szCs w:val="22"/>
                <w:lang w:val="hu-HU"/>
              </w:rPr>
              <w:t>in vitro</w:t>
            </w:r>
            <w:r w:rsidRPr="00F5740A">
              <w:rPr>
                <w:rFonts w:ascii="Times New Roman" w:hAnsi="Times New Roman"/>
                <w:snapToGrid w:val="0"/>
                <w:color w:val="000000"/>
                <w:sz w:val="22"/>
                <w:szCs w:val="22"/>
                <w:lang w:val="hu-HU"/>
              </w:rPr>
              <w:t xml:space="preserve"> gátolja a kladribin intracelluláris foszforilációját, amely klinikai körülmények között történő együttadásuk esetén a kladribin hatásvesztésének esetleges kockázatához vezet. Egyes klinikai megfigyelések szintén alátámasztják a lamivudin és a kladribin esetleges kölcsönhatását.</w:t>
            </w:r>
          </w:p>
        </w:tc>
        <w:tc>
          <w:tcPr>
            <w:tcW w:w="1632" w:type="pct"/>
          </w:tcPr>
          <w:p w14:paraId="0D4CA700" w14:textId="77777777" w:rsidR="003D3A8E" w:rsidRPr="00F5740A" w:rsidRDefault="003D3A8E" w:rsidP="00823B5D">
            <w:pPr>
              <w:pStyle w:val="tabletextNS"/>
              <w:rPr>
                <w:rFonts w:ascii="Times New Roman" w:hAnsi="Times New Roman"/>
                <w:sz w:val="22"/>
                <w:szCs w:val="22"/>
                <w:lang w:val="hu-HU"/>
              </w:rPr>
            </w:pPr>
            <w:r w:rsidRPr="00F5740A">
              <w:rPr>
                <w:rFonts w:ascii="Times New Roman" w:hAnsi="Times New Roman"/>
                <w:snapToGrid w:val="0"/>
                <w:color w:val="000000"/>
                <w:sz w:val="22"/>
                <w:szCs w:val="22"/>
                <w:lang w:val="hu-HU"/>
              </w:rPr>
              <w:t>A lamivudin és a kladribin egyidejű alkalmazása nem ajánlott (lásd 4.4 pont).</w:t>
            </w:r>
          </w:p>
        </w:tc>
      </w:tr>
      <w:tr w:rsidR="00F643DB" w:rsidRPr="00F5740A" w14:paraId="19247FE2" w14:textId="77777777" w:rsidTr="006A1F2F">
        <w:trPr>
          <w:cantSplit/>
        </w:trPr>
        <w:tc>
          <w:tcPr>
            <w:tcW w:w="5000" w:type="pct"/>
            <w:gridSpan w:val="3"/>
          </w:tcPr>
          <w:p w14:paraId="720A8886"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b/>
                <w:sz w:val="22"/>
                <w:szCs w:val="22"/>
                <w:lang w:val="hu-HU"/>
              </w:rPr>
              <w:t>OPIOIDOK</w:t>
            </w:r>
          </w:p>
        </w:tc>
      </w:tr>
      <w:tr w:rsidR="00F643DB" w:rsidRPr="00F5740A" w14:paraId="4736BE41" w14:textId="77777777" w:rsidTr="006A1F2F">
        <w:trPr>
          <w:cantSplit/>
        </w:trPr>
        <w:tc>
          <w:tcPr>
            <w:tcW w:w="1689" w:type="pct"/>
          </w:tcPr>
          <w:p w14:paraId="284AB6AD"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Metadon/abakavir</w:t>
            </w:r>
          </w:p>
          <w:p w14:paraId="554EDFD1"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(40</w:t>
            </w:r>
            <w:r w:rsidRPr="00F5740A">
              <w:rPr>
                <w:rFonts w:ascii="Times New Roman" w:hAnsi="Times New Roman"/>
                <w:sz w:val="22"/>
                <w:szCs w:val="22"/>
                <w:lang w:val="hu-HU"/>
              </w:rPr>
              <w:noBreakHyphen/>
              <w:t>90 mg naponta egyszer 14 napig/600 mg egyszeri adag, majd 600 mg naponta kétszer 14 napig)</w:t>
            </w:r>
          </w:p>
        </w:tc>
        <w:tc>
          <w:tcPr>
            <w:tcW w:w="1679" w:type="pct"/>
          </w:tcPr>
          <w:p w14:paraId="4DED2E04" w14:textId="77777777" w:rsidR="00F643DB" w:rsidRPr="00F5740A" w:rsidRDefault="00F643DB" w:rsidP="00C532F3">
            <w:pPr>
              <w:pStyle w:val="tabletextNS"/>
              <w:tabs>
                <w:tab w:val="left" w:pos="809"/>
              </w:tab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Abakavir: AUC </w:t>
            </w:r>
            <w:r w:rsidRPr="00F5740A">
              <w:rPr>
                <w:rFonts w:ascii="Times New Roman" w:hAnsi="Times New Roman"/>
                <w:snapToGrid w:val="0"/>
                <w:color w:val="000000"/>
                <w:sz w:val="22"/>
                <w:szCs w:val="22"/>
                <w:lang w:val="hu-HU"/>
              </w:rPr>
              <w:sym w:font="Symbol" w:char="F0AB"/>
            </w:r>
          </w:p>
          <w:p w14:paraId="1F0B282C" w14:textId="77777777" w:rsidR="00F643DB" w:rsidRPr="00F5740A" w:rsidRDefault="00F643DB" w:rsidP="00C532F3">
            <w:pPr>
              <w:pStyle w:val="tabletextNS"/>
              <w:ind w:left="975"/>
              <w:rPr>
                <w:rFonts w:ascii="Times New Roman" w:hAnsi="Times New Roman"/>
                <w:color w:val="000000"/>
                <w:sz w:val="22"/>
                <w:szCs w:val="22"/>
                <w:lang w:val="hu-HU"/>
              </w:rPr>
            </w:pPr>
            <w:r w:rsidRPr="00F5740A">
              <w:rPr>
                <w:rFonts w:ascii="Times New Roman" w:hAnsi="Times New Roman"/>
                <w:snapToGrid w:val="0"/>
                <w:color w:val="000000"/>
                <w:sz w:val="22"/>
                <w:szCs w:val="22"/>
                <w:lang w:val="hu-HU"/>
              </w:rPr>
              <w:t>C</w:t>
            </w:r>
            <w:r w:rsidRPr="00F5740A">
              <w:rPr>
                <w:rFonts w:ascii="Times New Roman" w:hAnsi="Times New Roman" w:cs="Arial Narrow"/>
                <w:color w:val="000000"/>
                <w:sz w:val="22"/>
                <w:vertAlign w:val="subscript"/>
                <w:lang w:val="hu-HU"/>
              </w:rPr>
              <w:t>max</w:t>
            </w:r>
            <w:r w:rsidRPr="00F5740A">
              <w:rPr>
                <w:rFonts w:ascii="Times New Roman" w:hAnsi="Times New Roman"/>
                <w:snapToGrid w:val="0"/>
                <w:color w:val="000000"/>
                <w:sz w:val="22"/>
                <w:szCs w:val="22"/>
                <w:lang w:val="hu-HU"/>
              </w:rPr>
              <w:t xml:space="preserve"> </w:t>
            </w:r>
            <w:r w:rsidRPr="00F5740A">
              <w:rPr>
                <w:rFonts w:ascii="Times New Roman" w:hAnsi="Times New Roman"/>
                <w:color w:val="000000"/>
                <w:sz w:val="22"/>
                <w:szCs w:val="22"/>
                <w:lang w:val="hu-HU"/>
              </w:rPr>
              <w:sym w:font="Symbol" w:char="F0AF"/>
            </w:r>
            <w:r w:rsidRPr="00F5740A">
              <w:rPr>
                <w:rFonts w:ascii="Times New Roman" w:hAnsi="Times New Roman"/>
                <w:color w:val="000000"/>
                <w:sz w:val="22"/>
                <w:szCs w:val="22"/>
                <w:lang w:val="hu-HU"/>
              </w:rPr>
              <w:t>35%</w:t>
            </w:r>
          </w:p>
          <w:p w14:paraId="0A10D5DD" w14:textId="77777777" w:rsidR="00F643DB" w:rsidRPr="00F5740A" w:rsidRDefault="00F643DB" w:rsidP="00C532F3">
            <w:pPr>
              <w:pStyle w:val="tabletextNS"/>
              <w:rPr>
                <w:rFonts w:ascii="Times New Roman" w:hAnsi="Times New Roman"/>
                <w:color w:val="000000"/>
                <w:sz w:val="22"/>
                <w:szCs w:val="22"/>
                <w:lang w:val="hu-HU"/>
              </w:rPr>
            </w:pPr>
          </w:p>
          <w:p w14:paraId="42E92367" w14:textId="77777777" w:rsidR="00F643DB" w:rsidRPr="00F5740A" w:rsidDel="00E43A0B" w:rsidRDefault="000264A9" w:rsidP="00C532F3">
            <w:pPr>
              <w:pStyle w:val="tabletextNS"/>
              <w:rPr>
                <w:rFonts w:ascii="Times New Roman" w:hAnsi="Times New Roman"/>
                <w:snapToGrid w:val="0"/>
                <w:color w:val="000000"/>
                <w:sz w:val="22"/>
                <w:szCs w:val="22"/>
                <w:lang w:val="hu-HU"/>
              </w:rPr>
            </w:pPr>
            <w:r w:rsidRPr="00F5740A">
              <w:rPr>
                <w:rFonts w:ascii="Times New Roman" w:hAnsi="Times New Roman"/>
                <w:color w:val="000000"/>
                <w:sz w:val="22"/>
                <w:szCs w:val="22"/>
                <w:lang w:val="hu-HU"/>
              </w:rPr>
              <w:t>Metadon</w:t>
            </w:r>
            <w:r w:rsidR="00F643DB" w:rsidRPr="00F5740A">
              <w:rPr>
                <w:rFonts w:ascii="Times New Roman" w:hAnsi="Times New Roman"/>
                <w:color w:val="000000"/>
                <w:sz w:val="22"/>
                <w:szCs w:val="22"/>
                <w:lang w:val="hu-HU"/>
              </w:rPr>
              <w:t xml:space="preserve">: CL/F </w:t>
            </w:r>
            <w:r w:rsidR="00F643DB" w:rsidRPr="00F5740A">
              <w:rPr>
                <w:rFonts w:ascii="Times New Roman" w:hAnsi="Times New Roman"/>
                <w:snapToGrid w:val="0"/>
                <w:color w:val="000000"/>
                <w:sz w:val="22"/>
                <w:szCs w:val="22"/>
                <w:lang w:val="hu-HU"/>
              </w:rPr>
              <w:sym w:font="Symbol" w:char="F0AD"/>
            </w:r>
            <w:r w:rsidR="00F643DB" w:rsidRPr="00F5740A">
              <w:rPr>
                <w:rFonts w:ascii="Times New Roman" w:hAnsi="Times New Roman"/>
                <w:snapToGrid w:val="0"/>
                <w:color w:val="000000"/>
                <w:sz w:val="22"/>
                <w:szCs w:val="22"/>
                <w:lang w:val="hu-HU"/>
              </w:rPr>
              <w:t>22%</w:t>
            </w:r>
          </w:p>
        </w:tc>
        <w:tc>
          <w:tcPr>
            <w:tcW w:w="1632" w:type="pct"/>
            <w:vMerge w:val="restart"/>
          </w:tcPr>
          <w:p w14:paraId="04FFEF07" w14:textId="77777777" w:rsidR="00F643DB" w:rsidRPr="00F5740A" w:rsidRDefault="00B049F6" w:rsidP="00C532F3">
            <w:pPr>
              <w:pStyle w:val="tabletextNS"/>
              <w:rPr>
                <w:rFonts w:ascii="Times New Roman" w:hAnsi="Times New Roman"/>
                <w:sz w:val="22"/>
                <w:szCs w:val="22"/>
                <w:lang w:val="hu-HU"/>
              </w:rPr>
            </w:pPr>
            <w:r w:rsidRPr="00F5740A">
              <w:rPr>
                <w:rFonts w:ascii="Times New Roman" w:hAnsi="Times New Roman"/>
                <w:color w:val="000000"/>
                <w:sz w:val="22"/>
                <w:szCs w:val="22"/>
                <w:lang w:val="hu-HU"/>
              </w:rPr>
              <w:t>Nem szükséges a Kivexa adagját módosítani</w:t>
            </w:r>
            <w:r w:rsidR="00F643DB" w:rsidRPr="00F5740A">
              <w:rPr>
                <w:rFonts w:ascii="Times New Roman" w:hAnsi="Times New Roman"/>
                <w:sz w:val="22"/>
                <w:szCs w:val="22"/>
                <w:lang w:val="hu-HU"/>
              </w:rPr>
              <w:t>.</w:t>
            </w:r>
          </w:p>
          <w:p w14:paraId="69819364" w14:textId="77777777" w:rsidR="00F643DB" w:rsidRPr="00F5740A" w:rsidRDefault="00F643DB" w:rsidP="00C532F3">
            <w:pPr>
              <w:pStyle w:val="tabletextNS"/>
              <w:rPr>
                <w:rFonts w:ascii="Times New Roman" w:hAnsi="Times New Roman"/>
                <w:color w:val="000000"/>
                <w:sz w:val="22"/>
                <w:szCs w:val="22"/>
                <w:lang w:val="hu-HU"/>
              </w:rPr>
            </w:pPr>
          </w:p>
          <w:p w14:paraId="2B0057D8" w14:textId="77777777"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A betegek többségénél nem valószínű, hogy a metadon ad</w:t>
            </w:r>
            <w:r w:rsidR="007575BB" w:rsidRPr="00F5740A">
              <w:rPr>
                <w:rFonts w:ascii="Times New Roman" w:hAnsi="Times New Roman"/>
                <w:color w:val="000000"/>
                <w:sz w:val="22"/>
                <w:szCs w:val="22"/>
                <w:lang w:val="hu-HU"/>
              </w:rPr>
              <w:t>a</w:t>
            </w:r>
            <w:r w:rsidRPr="00F5740A">
              <w:rPr>
                <w:rFonts w:ascii="Times New Roman" w:hAnsi="Times New Roman"/>
                <w:color w:val="000000"/>
                <w:sz w:val="22"/>
                <w:szCs w:val="22"/>
                <w:lang w:val="hu-HU"/>
              </w:rPr>
              <w:t>gját módosítani kell</w:t>
            </w:r>
            <w:r w:rsidR="00007839" w:rsidRPr="00F5740A">
              <w:rPr>
                <w:rFonts w:ascii="Times New Roman" w:hAnsi="Times New Roman"/>
                <w:color w:val="000000"/>
                <w:sz w:val="22"/>
                <w:szCs w:val="22"/>
                <w:lang w:val="hu-HU"/>
              </w:rPr>
              <w:t>. E</w:t>
            </w:r>
            <w:r w:rsidRPr="00F5740A">
              <w:rPr>
                <w:rFonts w:ascii="Times New Roman" w:hAnsi="Times New Roman"/>
                <w:color w:val="000000"/>
                <w:sz w:val="22"/>
                <w:szCs w:val="22"/>
                <w:lang w:val="hu-HU"/>
              </w:rPr>
              <w:t xml:space="preserve">setenként szükség lehet a metadon </w:t>
            </w:r>
            <w:r w:rsidR="00007839" w:rsidRPr="00F5740A">
              <w:rPr>
                <w:rFonts w:ascii="Times New Roman" w:hAnsi="Times New Roman"/>
                <w:color w:val="000000"/>
                <w:sz w:val="22"/>
                <w:szCs w:val="22"/>
                <w:lang w:val="hu-HU"/>
              </w:rPr>
              <w:t xml:space="preserve">adagjának ismételt </w:t>
            </w:r>
            <w:r w:rsidRPr="00F5740A">
              <w:rPr>
                <w:rFonts w:ascii="Times New Roman" w:hAnsi="Times New Roman"/>
                <w:color w:val="000000"/>
                <w:sz w:val="22"/>
                <w:szCs w:val="22"/>
                <w:lang w:val="hu-HU"/>
              </w:rPr>
              <w:t>beállítására.</w:t>
            </w:r>
          </w:p>
        </w:tc>
      </w:tr>
      <w:tr w:rsidR="00F643DB" w:rsidRPr="00F5740A" w14:paraId="05EF3483" w14:textId="77777777" w:rsidTr="006A1F2F">
        <w:trPr>
          <w:cantSplit/>
        </w:trPr>
        <w:tc>
          <w:tcPr>
            <w:tcW w:w="1689" w:type="pct"/>
          </w:tcPr>
          <w:p w14:paraId="1A2D93B7"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Metadon/lamivudin</w:t>
            </w:r>
          </w:p>
        </w:tc>
        <w:tc>
          <w:tcPr>
            <w:tcW w:w="1679" w:type="pct"/>
          </w:tcPr>
          <w:p w14:paraId="61888DA0" w14:textId="77777777" w:rsidR="00F643DB" w:rsidRPr="00F5740A" w:rsidRDefault="00F643DB" w:rsidP="00823B5D">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4EAE0B2A" w14:textId="77777777" w:rsidR="00F643DB" w:rsidRPr="00F5740A" w:rsidRDefault="00F643DB" w:rsidP="00823B5D">
            <w:pPr>
              <w:spacing w:line="240" w:lineRule="auto"/>
              <w:rPr>
                <w:szCs w:val="22"/>
                <w:lang w:val="hu-HU"/>
              </w:rPr>
            </w:pPr>
          </w:p>
        </w:tc>
      </w:tr>
      <w:tr w:rsidR="00F643DB" w:rsidRPr="00F5740A" w14:paraId="4E21EF8F" w14:textId="77777777" w:rsidTr="006A1F2F">
        <w:trPr>
          <w:cantSplit/>
        </w:trPr>
        <w:tc>
          <w:tcPr>
            <w:tcW w:w="5000" w:type="pct"/>
            <w:gridSpan w:val="3"/>
          </w:tcPr>
          <w:p w14:paraId="44BE286E"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b/>
                <w:sz w:val="22"/>
                <w:szCs w:val="22"/>
                <w:lang w:val="hu-HU"/>
              </w:rPr>
              <w:t>RETINOIDOK</w:t>
            </w:r>
          </w:p>
        </w:tc>
      </w:tr>
      <w:tr w:rsidR="00F643DB" w:rsidRPr="003E1501" w14:paraId="5B0F25DF" w14:textId="77777777" w:rsidTr="006A1F2F">
        <w:trPr>
          <w:cantSplit/>
        </w:trPr>
        <w:tc>
          <w:tcPr>
            <w:tcW w:w="1689" w:type="pct"/>
          </w:tcPr>
          <w:p w14:paraId="06F01480"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 xml:space="preserve">Retinoid vegyületek </w:t>
            </w:r>
            <w:r w:rsidRPr="00F5740A">
              <w:rPr>
                <w:rFonts w:ascii="Times New Roman" w:hAnsi="Times New Roman"/>
                <w:sz w:val="22"/>
                <w:szCs w:val="22"/>
                <w:lang w:val="hu-HU"/>
              </w:rPr>
              <w:br/>
              <w:t>(pl. izotretinoin)/abakavir</w:t>
            </w:r>
          </w:p>
        </w:tc>
        <w:tc>
          <w:tcPr>
            <w:tcW w:w="1679" w:type="pct"/>
          </w:tcPr>
          <w:p w14:paraId="434F13EB"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r w:rsidRPr="00F5740A">
              <w:rPr>
                <w:rFonts w:ascii="Times New Roman" w:hAnsi="Times New Roman"/>
                <w:snapToGrid w:val="0"/>
                <w:color w:val="000000"/>
                <w:sz w:val="22"/>
                <w:szCs w:val="22"/>
                <w:lang w:val="hu-HU"/>
              </w:rPr>
              <w:t>.</w:t>
            </w:r>
          </w:p>
          <w:p w14:paraId="4BBBF8A9" w14:textId="77777777" w:rsidR="00F643DB" w:rsidRPr="00F5740A" w:rsidRDefault="00F643DB" w:rsidP="00C532F3">
            <w:pPr>
              <w:pStyle w:val="tabletextNS"/>
              <w:rPr>
                <w:rFonts w:ascii="Times New Roman" w:hAnsi="Times New Roman"/>
                <w:snapToGrid w:val="0"/>
                <w:color w:val="000000"/>
                <w:sz w:val="22"/>
                <w:szCs w:val="22"/>
                <w:lang w:val="hu-HU"/>
              </w:rPr>
            </w:pPr>
          </w:p>
          <w:p w14:paraId="053F4084"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Interakció lehetséges, mert van közös eliminációs út az alkohol</w:t>
            </w:r>
            <w:r w:rsidRPr="00F5740A">
              <w:rPr>
                <w:rFonts w:ascii="Times New Roman" w:hAnsi="Times New Roman"/>
                <w:snapToGrid w:val="0"/>
                <w:color w:val="000000"/>
                <w:sz w:val="22"/>
                <w:szCs w:val="22"/>
                <w:lang w:val="hu-HU"/>
              </w:rPr>
              <w:noBreakHyphen/>
              <w:t>dehidrogenáz révén.</w:t>
            </w:r>
          </w:p>
        </w:tc>
        <w:tc>
          <w:tcPr>
            <w:tcW w:w="1632" w:type="pct"/>
            <w:vMerge w:val="restart"/>
          </w:tcPr>
          <w:p w14:paraId="669AC89D" w14:textId="77777777" w:rsidR="00F643DB" w:rsidRPr="00F5740A" w:rsidRDefault="00C87461" w:rsidP="00C532F3">
            <w:pPr>
              <w:pStyle w:val="tabletextNS"/>
              <w:rPr>
                <w:rFonts w:ascii="Times New Roman" w:hAnsi="Times New Roman"/>
                <w:sz w:val="22"/>
                <w:szCs w:val="22"/>
                <w:lang w:val="hu-HU"/>
              </w:rPr>
            </w:pPr>
            <w:r w:rsidRPr="00F5740A">
              <w:rPr>
                <w:rFonts w:ascii="Times New Roman" w:hAnsi="Times New Roman"/>
                <w:color w:val="000000"/>
                <w:sz w:val="22"/>
                <w:szCs w:val="22"/>
                <w:lang w:val="hu-HU"/>
              </w:rPr>
              <w:t>Nincs elegendő adat ahhoz, hogy dózismódosítási ajánlást lehessen tenni.</w:t>
            </w:r>
          </w:p>
        </w:tc>
      </w:tr>
      <w:tr w:rsidR="00F643DB" w:rsidRPr="00F5740A" w14:paraId="0FA2D12D" w14:textId="77777777" w:rsidTr="006A1F2F">
        <w:trPr>
          <w:cantSplit/>
        </w:trPr>
        <w:tc>
          <w:tcPr>
            <w:tcW w:w="1689" w:type="pct"/>
          </w:tcPr>
          <w:p w14:paraId="6F2CB8FF"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 xml:space="preserve">Retinoid vegyületek </w:t>
            </w:r>
            <w:r w:rsidRPr="00F5740A">
              <w:rPr>
                <w:rFonts w:ascii="Times New Roman" w:hAnsi="Times New Roman"/>
                <w:sz w:val="22"/>
                <w:szCs w:val="22"/>
                <w:lang w:val="hu-HU"/>
              </w:rPr>
              <w:br/>
              <w:t>(pl. izotretinoin)/lamivudin</w:t>
            </w:r>
          </w:p>
          <w:p w14:paraId="21C1F870"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79" w:type="pct"/>
          </w:tcPr>
          <w:p w14:paraId="2964A673"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15524161" w14:textId="77777777" w:rsidR="00F643DB" w:rsidRPr="00F5740A" w:rsidRDefault="00F643DB" w:rsidP="00C532F3">
            <w:pPr>
              <w:pStyle w:val="tabletextNS"/>
              <w:rPr>
                <w:rFonts w:ascii="Times New Roman" w:hAnsi="Times New Roman"/>
                <w:sz w:val="22"/>
                <w:szCs w:val="22"/>
                <w:lang w:val="hu-HU"/>
              </w:rPr>
            </w:pPr>
          </w:p>
        </w:tc>
      </w:tr>
      <w:tr w:rsidR="00F643DB" w:rsidRPr="00F5740A" w14:paraId="3E9B7106" w14:textId="77777777" w:rsidTr="006A1F2F">
        <w:trPr>
          <w:cantSplit/>
        </w:trPr>
        <w:tc>
          <w:tcPr>
            <w:tcW w:w="5000" w:type="pct"/>
            <w:gridSpan w:val="3"/>
          </w:tcPr>
          <w:p w14:paraId="743F61E5" w14:textId="77777777" w:rsidR="00F643DB" w:rsidRPr="00F5740A" w:rsidRDefault="00F253C1" w:rsidP="00C532F3">
            <w:pPr>
              <w:pStyle w:val="tabletextNS"/>
              <w:rPr>
                <w:rFonts w:ascii="Times New Roman" w:hAnsi="Times New Roman"/>
                <w:color w:val="000000"/>
                <w:sz w:val="22"/>
                <w:szCs w:val="22"/>
                <w:lang w:val="hu-HU"/>
              </w:rPr>
            </w:pPr>
            <w:r>
              <w:rPr>
                <w:rFonts w:ascii="Times New Roman" w:hAnsi="Times New Roman"/>
                <w:b/>
                <w:sz w:val="22"/>
                <w:szCs w:val="22"/>
                <w:lang w:val="hu-HU"/>
              </w:rPr>
              <w:t>EGYÉB GYÓGYSZEREK</w:t>
            </w:r>
          </w:p>
        </w:tc>
      </w:tr>
      <w:tr w:rsidR="00F643DB" w:rsidRPr="00F5740A" w14:paraId="57BDDC01" w14:textId="77777777" w:rsidTr="006A1F2F">
        <w:trPr>
          <w:cantSplit/>
        </w:trPr>
        <w:tc>
          <w:tcPr>
            <w:tcW w:w="1689" w:type="pct"/>
          </w:tcPr>
          <w:p w14:paraId="6C4BBD22"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Etanol/abakavir</w:t>
            </w:r>
          </w:p>
          <w:p w14:paraId="30A3A5E8"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(0,7 g/kg egyszeri adag/600 mg egyszeri adag)</w:t>
            </w:r>
          </w:p>
        </w:tc>
        <w:tc>
          <w:tcPr>
            <w:tcW w:w="1679" w:type="pct"/>
          </w:tcPr>
          <w:p w14:paraId="11208622"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Abakavir: AUC </w:t>
            </w:r>
            <w:r w:rsidRPr="00F5740A">
              <w:rPr>
                <w:rFonts w:ascii="Times New Roman" w:hAnsi="Times New Roman"/>
                <w:snapToGrid w:val="0"/>
                <w:color w:val="000000"/>
                <w:sz w:val="22"/>
                <w:szCs w:val="22"/>
                <w:lang w:val="hu-HU"/>
              </w:rPr>
              <w:sym w:font="Symbol" w:char="F0AD"/>
            </w:r>
            <w:r w:rsidRPr="00F5740A">
              <w:rPr>
                <w:rFonts w:ascii="Times New Roman" w:hAnsi="Times New Roman"/>
                <w:snapToGrid w:val="0"/>
                <w:color w:val="000000"/>
                <w:sz w:val="22"/>
                <w:szCs w:val="22"/>
                <w:lang w:val="hu-HU"/>
              </w:rPr>
              <w:t>41%</w:t>
            </w:r>
          </w:p>
          <w:p w14:paraId="27C67974"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 xml:space="preserve">Etanol: AUC </w:t>
            </w:r>
            <w:r w:rsidRPr="00F5740A">
              <w:rPr>
                <w:rFonts w:ascii="Times New Roman" w:hAnsi="Times New Roman"/>
                <w:snapToGrid w:val="0"/>
                <w:color w:val="000000"/>
                <w:sz w:val="22"/>
                <w:szCs w:val="22"/>
                <w:lang w:val="hu-HU"/>
              </w:rPr>
              <w:sym w:font="Symbol" w:char="F0AB"/>
            </w:r>
          </w:p>
          <w:p w14:paraId="042E2C57" w14:textId="77777777" w:rsidR="00F643DB" w:rsidRPr="00F5740A" w:rsidRDefault="00F643DB" w:rsidP="00C532F3">
            <w:pPr>
              <w:pStyle w:val="tabletextNS"/>
              <w:rPr>
                <w:rFonts w:ascii="Times New Roman" w:hAnsi="Times New Roman"/>
                <w:snapToGrid w:val="0"/>
                <w:color w:val="000000"/>
                <w:sz w:val="22"/>
                <w:szCs w:val="22"/>
                <w:lang w:val="hu-HU"/>
              </w:rPr>
            </w:pPr>
          </w:p>
          <w:p w14:paraId="7A67A6DF" w14:textId="774C5FC8"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napToGrid w:val="0"/>
                <w:color w:val="000000"/>
                <w:sz w:val="22"/>
                <w:szCs w:val="22"/>
                <w:lang w:val="hu-HU"/>
              </w:rPr>
              <w:t>(Gátolja az alkohol</w:t>
            </w:r>
            <w:r w:rsidRPr="00F5740A">
              <w:rPr>
                <w:rFonts w:ascii="Times New Roman" w:hAnsi="Times New Roman"/>
                <w:snapToGrid w:val="0"/>
                <w:color w:val="000000"/>
                <w:sz w:val="22"/>
                <w:szCs w:val="22"/>
                <w:lang w:val="hu-HU"/>
              </w:rPr>
              <w:noBreakHyphen/>
              <w:t>dehidrogenázt)</w:t>
            </w:r>
          </w:p>
        </w:tc>
        <w:tc>
          <w:tcPr>
            <w:tcW w:w="1632" w:type="pct"/>
            <w:vMerge w:val="restart"/>
          </w:tcPr>
          <w:p w14:paraId="7579ABB9" w14:textId="77777777" w:rsidR="00F643DB" w:rsidRPr="00F5740A" w:rsidRDefault="00F643DB" w:rsidP="00C532F3">
            <w:pPr>
              <w:pStyle w:val="tabletextNS"/>
              <w:rPr>
                <w:rFonts w:ascii="Times New Roman" w:hAnsi="Times New Roman"/>
                <w:color w:val="000000"/>
                <w:sz w:val="22"/>
                <w:szCs w:val="22"/>
                <w:lang w:val="hu-HU"/>
              </w:rPr>
            </w:pPr>
            <w:r w:rsidRPr="00F5740A">
              <w:rPr>
                <w:rFonts w:ascii="Times New Roman" w:hAnsi="Times New Roman"/>
                <w:color w:val="000000"/>
                <w:sz w:val="22"/>
                <w:szCs w:val="22"/>
                <w:lang w:val="hu-HU"/>
              </w:rPr>
              <w:t>Adagmódosítás nem szükséges.</w:t>
            </w:r>
          </w:p>
        </w:tc>
      </w:tr>
      <w:tr w:rsidR="00F643DB" w:rsidRPr="00F5740A" w14:paraId="7F78ED55" w14:textId="77777777" w:rsidTr="006A1F2F">
        <w:trPr>
          <w:cantSplit/>
        </w:trPr>
        <w:tc>
          <w:tcPr>
            <w:tcW w:w="1689" w:type="pct"/>
          </w:tcPr>
          <w:p w14:paraId="29ADFFAF" w14:textId="77777777" w:rsidR="00F643DB" w:rsidRPr="00F5740A" w:rsidRDefault="00F643DB" w:rsidP="00C532F3">
            <w:pPr>
              <w:pStyle w:val="tabletextNS"/>
              <w:rPr>
                <w:rFonts w:ascii="Times New Roman" w:hAnsi="Times New Roman"/>
                <w:sz w:val="22"/>
                <w:szCs w:val="22"/>
                <w:lang w:val="hu-HU"/>
              </w:rPr>
            </w:pPr>
            <w:r w:rsidRPr="00F5740A">
              <w:rPr>
                <w:rFonts w:ascii="Times New Roman" w:hAnsi="Times New Roman"/>
                <w:sz w:val="22"/>
                <w:szCs w:val="22"/>
                <w:lang w:val="hu-HU"/>
              </w:rPr>
              <w:t>Etanol/lamivudin</w:t>
            </w:r>
          </w:p>
        </w:tc>
        <w:tc>
          <w:tcPr>
            <w:tcW w:w="1679" w:type="pct"/>
          </w:tcPr>
          <w:p w14:paraId="1336B6F1" w14:textId="77777777" w:rsidR="00F643DB" w:rsidRPr="00F5740A" w:rsidRDefault="00F643DB" w:rsidP="00C532F3">
            <w:pPr>
              <w:pStyle w:val="tabletextNS"/>
              <w:rPr>
                <w:rFonts w:ascii="Times New Roman" w:hAnsi="Times New Roman"/>
                <w:snapToGrid w:val="0"/>
                <w:color w:val="000000"/>
                <w:sz w:val="22"/>
                <w:szCs w:val="22"/>
                <w:lang w:val="hu-HU"/>
              </w:rPr>
            </w:pPr>
            <w:r w:rsidRPr="00F5740A">
              <w:rPr>
                <w:rFonts w:ascii="Times New Roman" w:hAnsi="Times New Roman"/>
                <w:sz w:val="22"/>
                <w:szCs w:val="22"/>
                <w:lang w:val="hu-HU"/>
              </w:rPr>
              <w:t>Interakciós vizsgálatokat nem végeztek.</w:t>
            </w:r>
          </w:p>
        </w:tc>
        <w:tc>
          <w:tcPr>
            <w:tcW w:w="1632" w:type="pct"/>
            <w:vMerge/>
          </w:tcPr>
          <w:p w14:paraId="3514F146" w14:textId="77777777" w:rsidR="00F643DB" w:rsidRPr="00F5740A" w:rsidRDefault="00F643DB" w:rsidP="00C532F3">
            <w:pPr>
              <w:pStyle w:val="tabletextNS"/>
              <w:rPr>
                <w:rFonts w:ascii="Times New Roman" w:hAnsi="Times New Roman"/>
                <w:color w:val="000000"/>
                <w:sz w:val="22"/>
                <w:szCs w:val="22"/>
                <w:lang w:val="hu-HU"/>
              </w:rPr>
            </w:pPr>
          </w:p>
        </w:tc>
      </w:tr>
      <w:tr w:rsidR="00544512" w:rsidRPr="003E1501" w14:paraId="5CE8983F" w14:textId="77777777" w:rsidTr="006A1F2F">
        <w:trPr>
          <w:cantSplit/>
        </w:trPr>
        <w:tc>
          <w:tcPr>
            <w:tcW w:w="1689" w:type="pct"/>
          </w:tcPr>
          <w:p w14:paraId="5D35CD17" w14:textId="77777777" w:rsidR="00544512" w:rsidRPr="00F5740A" w:rsidRDefault="007E44AF" w:rsidP="00C532F3">
            <w:pPr>
              <w:pStyle w:val="tabletextNS"/>
              <w:rPr>
                <w:rFonts w:ascii="Times New Roman" w:hAnsi="Times New Roman"/>
                <w:sz w:val="22"/>
                <w:szCs w:val="22"/>
                <w:lang w:val="hu-HU"/>
              </w:rPr>
            </w:pPr>
            <w:r>
              <w:rPr>
                <w:rFonts w:ascii="Times New Roman" w:hAnsi="Times New Roman"/>
                <w:sz w:val="22"/>
                <w:szCs w:val="22"/>
                <w:lang w:val="hu-HU"/>
              </w:rPr>
              <w:lastRenderedPageBreak/>
              <w:t xml:space="preserve">Szorbit </w:t>
            </w:r>
            <w:r w:rsidR="00544512">
              <w:rPr>
                <w:rFonts w:ascii="Times New Roman" w:hAnsi="Times New Roman"/>
                <w:sz w:val="22"/>
                <w:szCs w:val="22"/>
                <w:lang w:val="hu-HU"/>
              </w:rPr>
              <w:t>oldat (3,2 g, 10,2 g, 13,4 g)/lamivudin</w:t>
            </w:r>
          </w:p>
        </w:tc>
        <w:tc>
          <w:tcPr>
            <w:tcW w:w="1679" w:type="pct"/>
          </w:tcPr>
          <w:p w14:paraId="7409C4E4" w14:textId="77777777" w:rsidR="00544512" w:rsidRPr="00793C2C" w:rsidRDefault="00544512" w:rsidP="00823B5D">
            <w:pPr>
              <w:pStyle w:val="tabletextNS"/>
              <w:rPr>
                <w:rFonts w:ascii="Times New Roman" w:hAnsi="Times New Roman"/>
                <w:snapToGrid w:val="0"/>
                <w:color w:val="000000"/>
                <w:sz w:val="22"/>
                <w:szCs w:val="22"/>
                <w:lang w:val="hu-HU"/>
              </w:rPr>
            </w:pPr>
            <w:r>
              <w:rPr>
                <w:rFonts w:ascii="Times New Roman" w:hAnsi="Times New Roman"/>
                <w:snapToGrid w:val="0"/>
                <w:color w:val="000000"/>
                <w:sz w:val="22"/>
                <w:szCs w:val="22"/>
                <w:lang w:val="hu-HU"/>
              </w:rPr>
              <w:t>300 mg lamivudin belsőleges oldat egyszeri adag</w:t>
            </w:r>
          </w:p>
          <w:p w14:paraId="35D3615B" w14:textId="77777777" w:rsidR="00544512" w:rsidRDefault="00544512" w:rsidP="00823B5D">
            <w:pPr>
              <w:pStyle w:val="tabletextNS"/>
              <w:rPr>
                <w:rFonts w:ascii="Times New Roman" w:hAnsi="Times New Roman"/>
                <w:snapToGrid w:val="0"/>
                <w:color w:val="000000"/>
                <w:sz w:val="22"/>
                <w:szCs w:val="22"/>
                <w:lang w:val="hu-HU"/>
              </w:rPr>
            </w:pPr>
          </w:p>
          <w:p w14:paraId="094AA3B9" w14:textId="77777777" w:rsidR="00544512" w:rsidRPr="00793C2C" w:rsidRDefault="00544512" w:rsidP="00823B5D">
            <w:pPr>
              <w:pStyle w:val="tabletextNS"/>
              <w:rPr>
                <w:rFonts w:ascii="Times New Roman" w:hAnsi="Times New Roman"/>
                <w:snapToGrid w:val="0"/>
                <w:color w:val="000000"/>
                <w:sz w:val="22"/>
                <w:szCs w:val="22"/>
                <w:lang w:val="hu-HU"/>
              </w:rPr>
            </w:pPr>
            <w:r>
              <w:rPr>
                <w:rFonts w:ascii="Times New Roman" w:hAnsi="Times New Roman"/>
                <w:snapToGrid w:val="0"/>
                <w:color w:val="000000"/>
                <w:sz w:val="22"/>
                <w:szCs w:val="22"/>
                <w:lang w:val="hu-HU"/>
              </w:rPr>
              <w:t>Lamivudin:</w:t>
            </w:r>
          </w:p>
          <w:p w14:paraId="0F77A483" w14:textId="77777777" w:rsidR="00544512" w:rsidRDefault="00544512" w:rsidP="00823B5D">
            <w:pPr>
              <w:pStyle w:val="tabletextNS"/>
              <w:rPr>
                <w:rFonts w:ascii="Times New Roman" w:hAnsi="Times New Roman"/>
                <w:sz w:val="22"/>
                <w:szCs w:val="22"/>
                <w:lang w:val="hu-HU"/>
              </w:rPr>
            </w:pPr>
            <w:r w:rsidRPr="00793C2C">
              <w:rPr>
                <w:rFonts w:ascii="Times New Roman" w:hAnsi="Times New Roman"/>
                <w:sz w:val="22"/>
                <w:szCs w:val="22"/>
                <w:lang w:val="hu-HU"/>
              </w:rPr>
              <w:t xml:space="preserve">AUC </w:t>
            </w:r>
            <w:r w:rsidRPr="00793C2C">
              <w:rPr>
                <w:rFonts w:ascii="Times New Roman" w:hAnsi="Times New Roman"/>
                <w:sz w:val="22"/>
                <w:szCs w:val="22"/>
                <w:lang w:val="hu-HU"/>
              </w:rPr>
              <w:sym w:font="Symbol" w:char="F0AF"/>
            </w:r>
            <w:r>
              <w:rPr>
                <w:rFonts w:ascii="Times New Roman" w:hAnsi="Times New Roman"/>
                <w:sz w:val="22"/>
                <w:szCs w:val="22"/>
                <w:lang w:val="hu-HU"/>
              </w:rPr>
              <w:t xml:space="preserve"> 14%, 32%, 36%</w:t>
            </w:r>
          </w:p>
          <w:p w14:paraId="7BEEE0D2" w14:textId="77777777" w:rsidR="00544512" w:rsidRPr="00F5740A" w:rsidRDefault="00544512" w:rsidP="00C532F3">
            <w:pPr>
              <w:pStyle w:val="tabletextNS"/>
              <w:rPr>
                <w:rFonts w:ascii="Times New Roman" w:hAnsi="Times New Roman"/>
                <w:sz w:val="22"/>
                <w:szCs w:val="22"/>
                <w:lang w:val="hu-HU"/>
              </w:rPr>
            </w:pPr>
            <w:r>
              <w:rPr>
                <w:rFonts w:ascii="Times New Roman" w:hAnsi="Times New Roman"/>
                <w:sz w:val="22"/>
                <w:szCs w:val="22"/>
                <w:lang w:val="hu-HU"/>
              </w:rPr>
              <w:t>C</w:t>
            </w:r>
            <w:r w:rsidRPr="007856B9">
              <w:rPr>
                <w:rFonts w:ascii="Times New Roman" w:hAnsi="Times New Roman"/>
                <w:sz w:val="22"/>
                <w:szCs w:val="22"/>
                <w:vertAlign w:val="subscript"/>
                <w:lang w:val="hu-HU"/>
              </w:rPr>
              <w:t>max</w:t>
            </w:r>
            <w:r>
              <w:rPr>
                <w:rFonts w:ascii="Times New Roman" w:hAnsi="Times New Roman"/>
                <w:sz w:val="22"/>
                <w:szCs w:val="22"/>
                <w:lang w:val="hu-HU"/>
              </w:rPr>
              <w:t xml:space="preserve"> </w:t>
            </w:r>
            <w:r w:rsidRPr="00793C2C">
              <w:rPr>
                <w:rFonts w:ascii="Times New Roman" w:hAnsi="Times New Roman"/>
                <w:sz w:val="22"/>
                <w:szCs w:val="22"/>
                <w:lang w:val="hu-HU"/>
              </w:rPr>
              <w:sym w:font="Symbol" w:char="F0AF"/>
            </w:r>
            <w:r>
              <w:rPr>
                <w:rFonts w:ascii="Times New Roman" w:hAnsi="Times New Roman"/>
                <w:sz w:val="22"/>
                <w:szCs w:val="22"/>
                <w:lang w:val="hu-HU"/>
              </w:rPr>
              <w:t xml:space="preserve"> 28%, 52%, 55%</w:t>
            </w:r>
          </w:p>
        </w:tc>
        <w:tc>
          <w:tcPr>
            <w:tcW w:w="1632" w:type="pct"/>
          </w:tcPr>
          <w:p w14:paraId="1633D114" w14:textId="1A643AD7" w:rsidR="00544512" w:rsidRPr="00F5740A" w:rsidRDefault="007E44AF" w:rsidP="00C532F3">
            <w:pPr>
              <w:pStyle w:val="tabletextNS"/>
              <w:rPr>
                <w:rFonts w:ascii="Times New Roman" w:hAnsi="Times New Roman"/>
                <w:color w:val="000000"/>
                <w:sz w:val="22"/>
                <w:szCs w:val="22"/>
                <w:lang w:val="hu-HU"/>
              </w:rPr>
            </w:pPr>
            <w:r>
              <w:rPr>
                <w:rFonts w:ascii="Times New Roman" w:hAnsi="Times New Roman"/>
                <w:snapToGrid w:val="0"/>
                <w:color w:val="000000"/>
                <w:sz w:val="22"/>
                <w:szCs w:val="22"/>
                <w:lang w:val="hu-HU"/>
              </w:rPr>
              <w:t xml:space="preserve">Amikor csak lehetséges, elkerülendő a </w:t>
            </w:r>
            <w:r w:rsidR="001537CE">
              <w:rPr>
                <w:rFonts w:ascii="Times New Roman" w:hAnsi="Times New Roman"/>
                <w:snapToGrid w:val="0"/>
                <w:color w:val="000000"/>
                <w:sz w:val="22"/>
                <w:szCs w:val="22"/>
                <w:lang w:val="hu-HU"/>
              </w:rPr>
              <w:t xml:space="preserve">Kivexa </w:t>
            </w:r>
            <w:r>
              <w:rPr>
                <w:rFonts w:ascii="Times New Roman" w:hAnsi="Times New Roman"/>
                <w:snapToGrid w:val="0"/>
                <w:color w:val="000000"/>
                <w:sz w:val="22"/>
                <w:szCs w:val="22"/>
                <w:lang w:val="hu-HU"/>
              </w:rPr>
              <w:t xml:space="preserve">hosszabb időtartamú egyidejű alkalmazása </w:t>
            </w:r>
            <w:r w:rsidRPr="00DB2BC8">
              <w:rPr>
                <w:rFonts w:ascii="Times New Roman" w:hAnsi="Times New Roman"/>
                <w:snapToGrid w:val="0"/>
                <w:color w:val="000000"/>
                <w:sz w:val="22"/>
                <w:szCs w:val="22"/>
                <w:lang w:val="hu-HU"/>
              </w:rPr>
              <w:t>szorbit</w:t>
            </w:r>
            <w:r>
              <w:rPr>
                <w:rFonts w:ascii="Times New Roman" w:hAnsi="Times New Roman"/>
                <w:snapToGrid w:val="0"/>
                <w:color w:val="000000"/>
                <w:sz w:val="22"/>
                <w:szCs w:val="22"/>
                <w:lang w:val="hu-HU"/>
              </w:rPr>
              <w:t>ot</w:t>
            </w:r>
            <w:r w:rsidRPr="00DB2BC8">
              <w:rPr>
                <w:rFonts w:ascii="Times New Roman" w:hAnsi="Times New Roman"/>
                <w:snapToGrid w:val="0"/>
                <w:color w:val="000000"/>
                <w:sz w:val="22"/>
                <w:szCs w:val="22"/>
                <w:lang w:val="hu-HU"/>
              </w:rPr>
              <w:t xml:space="preserve"> vagy egyéb</w:t>
            </w:r>
            <w:r>
              <w:rPr>
                <w:rFonts w:ascii="Times New Roman" w:hAnsi="Times New Roman"/>
                <w:snapToGrid w:val="0"/>
                <w:color w:val="000000"/>
                <w:sz w:val="22"/>
                <w:szCs w:val="22"/>
                <w:lang w:val="hu-HU"/>
              </w:rPr>
              <w:t>,</w:t>
            </w:r>
            <w:r w:rsidRPr="00DB2BC8">
              <w:rPr>
                <w:rFonts w:ascii="Times New Roman" w:hAnsi="Times New Roman"/>
                <w:snapToGrid w:val="0"/>
                <w:color w:val="000000"/>
                <w:sz w:val="22"/>
                <w:szCs w:val="22"/>
                <w:lang w:val="hu-HU"/>
              </w:rPr>
              <w:t xml:space="preserve"> ozmotikus hatású polialkohol</w:t>
            </w:r>
            <w:r>
              <w:rPr>
                <w:rFonts w:ascii="Times New Roman" w:hAnsi="Times New Roman"/>
                <w:snapToGrid w:val="0"/>
                <w:color w:val="000000"/>
                <w:sz w:val="22"/>
                <w:szCs w:val="22"/>
                <w:lang w:val="hu-HU"/>
              </w:rPr>
              <w:t>t</w:t>
            </w:r>
            <w:r w:rsidRPr="00DB2BC8">
              <w:rPr>
                <w:rFonts w:ascii="Times New Roman" w:hAnsi="Times New Roman"/>
                <w:snapToGrid w:val="0"/>
                <w:color w:val="000000"/>
                <w:sz w:val="22"/>
                <w:szCs w:val="22"/>
                <w:lang w:val="hu-HU"/>
              </w:rPr>
              <w:t xml:space="preserve"> vagy monoszacharid cukoralkohol</w:t>
            </w:r>
            <w:r>
              <w:rPr>
                <w:rFonts w:ascii="Times New Roman" w:hAnsi="Times New Roman"/>
                <w:snapToGrid w:val="0"/>
                <w:color w:val="000000"/>
                <w:sz w:val="22"/>
                <w:szCs w:val="22"/>
                <w:lang w:val="hu-HU"/>
              </w:rPr>
              <w:t>t</w:t>
            </w:r>
            <w:r w:rsidRPr="00DB2BC8">
              <w:rPr>
                <w:rFonts w:ascii="Times New Roman" w:hAnsi="Times New Roman"/>
                <w:snapToGrid w:val="0"/>
                <w:color w:val="000000"/>
                <w:sz w:val="22"/>
                <w:szCs w:val="22"/>
                <w:lang w:val="hu-HU"/>
              </w:rPr>
              <w:t xml:space="preserve"> tartalm</w:t>
            </w:r>
            <w:r>
              <w:rPr>
                <w:rFonts w:ascii="Times New Roman" w:hAnsi="Times New Roman"/>
                <w:snapToGrid w:val="0"/>
                <w:color w:val="000000"/>
                <w:sz w:val="22"/>
                <w:szCs w:val="22"/>
                <w:lang w:val="hu-HU"/>
              </w:rPr>
              <w:t>azó</w:t>
            </w:r>
            <w:r w:rsidRPr="00DB2BC8">
              <w:rPr>
                <w:rFonts w:ascii="Times New Roman" w:hAnsi="Times New Roman"/>
                <w:snapToGrid w:val="0"/>
                <w:color w:val="000000"/>
                <w:sz w:val="22"/>
                <w:szCs w:val="22"/>
                <w:lang w:val="hu-HU"/>
              </w:rPr>
              <w:t xml:space="preserve"> gyógyszerekkel (pl. xilit, mannit, laktit, maltit)</w:t>
            </w:r>
            <w:r>
              <w:rPr>
                <w:rFonts w:ascii="Times New Roman" w:hAnsi="Times New Roman"/>
                <w:snapToGrid w:val="0"/>
                <w:color w:val="000000"/>
                <w:sz w:val="22"/>
                <w:szCs w:val="22"/>
                <w:lang w:val="hu-HU"/>
              </w:rPr>
              <w:t>. Amennyiben a hosszabb ideig tartó egyidejű alkalmazás nem kerülhető el, mérlegelendő a HIV</w:t>
            </w:r>
            <w:r>
              <w:rPr>
                <w:rFonts w:ascii="Times New Roman" w:hAnsi="Times New Roman"/>
                <w:snapToGrid w:val="0"/>
                <w:color w:val="000000"/>
                <w:sz w:val="22"/>
                <w:szCs w:val="22"/>
                <w:lang w:val="hu-HU"/>
              </w:rPr>
              <w:noBreakHyphen/>
              <w:t>1 vírusterhelés gyakoribb monitorozása.</w:t>
            </w:r>
          </w:p>
        </w:tc>
      </w:tr>
      <w:tr w:rsidR="001E7021" w:rsidRPr="003E1501" w14:paraId="11EFF25C" w14:textId="77777777" w:rsidTr="006A1F2F">
        <w:trPr>
          <w:cantSplit/>
        </w:trPr>
        <w:tc>
          <w:tcPr>
            <w:tcW w:w="1689" w:type="pct"/>
          </w:tcPr>
          <w:p w14:paraId="62259AA0" w14:textId="77777777" w:rsidR="001E7021" w:rsidRDefault="001E7021" w:rsidP="00C532F3">
            <w:pPr>
              <w:pStyle w:val="tabletextNS"/>
              <w:rPr>
                <w:rFonts w:ascii="Times New Roman" w:hAnsi="Times New Roman"/>
                <w:sz w:val="22"/>
                <w:szCs w:val="22"/>
                <w:lang w:val="hu-HU"/>
              </w:rPr>
            </w:pPr>
            <w:r>
              <w:rPr>
                <w:rFonts w:ascii="Times New Roman" w:hAnsi="Times New Roman"/>
                <w:sz w:val="22"/>
                <w:szCs w:val="22"/>
                <w:lang w:val="hu-HU"/>
              </w:rPr>
              <w:t>Riociguat/abakavir</w:t>
            </w:r>
          </w:p>
        </w:tc>
        <w:tc>
          <w:tcPr>
            <w:tcW w:w="1679" w:type="pct"/>
          </w:tcPr>
          <w:p w14:paraId="57A9E1FC" w14:textId="77777777" w:rsidR="001E7021" w:rsidRPr="008723F0" w:rsidRDefault="001E7021" w:rsidP="00823B5D">
            <w:pPr>
              <w:tabs>
                <w:tab w:val="left" w:pos="567"/>
              </w:tabs>
              <w:suppressAutoHyphens w:val="0"/>
              <w:spacing w:line="240" w:lineRule="auto"/>
              <w:rPr>
                <w:rFonts w:ascii="Symbol" w:eastAsia="Symbol" w:hAnsi="Symbol" w:cs="Symbol"/>
                <w:bCs/>
                <w:iCs/>
                <w:lang w:eastAsia="en-US"/>
              </w:rPr>
            </w:pPr>
            <w:proofErr w:type="spellStart"/>
            <w:r w:rsidRPr="008723F0">
              <w:rPr>
                <w:bCs/>
                <w:iCs/>
                <w:lang w:eastAsia="en-US"/>
              </w:rPr>
              <w:t>Riociguat</w:t>
            </w:r>
            <w:proofErr w:type="spellEnd"/>
            <w:r w:rsidRPr="008723F0">
              <w:rPr>
                <w:bCs/>
                <w:iCs/>
                <w:lang w:eastAsia="en-US"/>
              </w:rPr>
              <w:t xml:space="preserve"> </w:t>
            </w:r>
            <w:r w:rsidRPr="008723F0">
              <w:rPr>
                <w:rFonts w:ascii="Symbol" w:eastAsia="Symbol" w:hAnsi="Symbol" w:cs="Symbol"/>
                <w:bCs/>
                <w:iCs/>
                <w:lang w:eastAsia="en-US"/>
              </w:rPr>
              <w:t></w:t>
            </w:r>
          </w:p>
          <w:p w14:paraId="2B4F7609" w14:textId="77777777" w:rsidR="001E7021" w:rsidRPr="008723F0" w:rsidRDefault="001E7021" w:rsidP="00823B5D">
            <w:pPr>
              <w:tabs>
                <w:tab w:val="left" w:pos="567"/>
              </w:tabs>
              <w:suppressAutoHyphens w:val="0"/>
              <w:spacing w:line="240" w:lineRule="auto"/>
              <w:rPr>
                <w:rFonts w:ascii="Symbol" w:eastAsia="Symbol" w:hAnsi="Symbol" w:cs="Symbol"/>
                <w:bCs/>
                <w:iCs/>
                <w:lang w:eastAsia="en-US"/>
              </w:rPr>
            </w:pPr>
          </w:p>
          <w:p w14:paraId="227009EB" w14:textId="77777777" w:rsidR="001E7021" w:rsidRPr="008723F0" w:rsidRDefault="001E7021" w:rsidP="00823B5D">
            <w:pPr>
              <w:pStyle w:val="tabletextNS"/>
              <w:rPr>
                <w:rFonts w:ascii="Times New Roman" w:hAnsi="Times New Roman"/>
                <w:snapToGrid w:val="0"/>
                <w:sz w:val="22"/>
                <w:szCs w:val="22"/>
                <w:lang w:val="hu-HU"/>
              </w:rPr>
            </w:pPr>
            <w:r w:rsidRPr="008723F0">
              <w:rPr>
                <w:rFonts w:ascii="Times New Roman" w:hAnsi="Times New Roman"/>
                <w:i/>
                <w:iCs/>
                <w:snapToGrid w:val="0"/>
                <w:sz w:val="22"/>
                <w:szCs w:val="22"/>
                <w:lang w:val="hu-HU"/>
              </w:rPr>
              <w:t>In vitro</w:t>
            </w:r>
            <w:r w:rsidRPr="008723F0">
              <w:rPr>
                <w:rFonts w:ascii="Times New Roman" w:hAnsi="Times New Roman"/>
                <w:snapToGrid w:val="0"/>
                <w:sz w:val="22"/>
                <w:szCs w:val="22"/>
                <w:lang w:val="hu-HU"/>
              </w:rPr>
              <w:t xml:space="preserve"> az abakavir gátolja a CYP1A1-et. A korábban egészséges vizsgálati alanyoknál észlelt riociguat AUC</w:t>
            </w:r>
            <w:r w:rsidRPr="008723F0">
              <w:rPr>
                <w:rFonts w:ascii="Times New Roman" w:hAnsi="Times New Roman"/>
                <w:snapToGrid w:val="0"/>
                <w:sz w:val="22"/>
                <w:szCs w:val="22"/>
                <w:vertAlign w:val="subscript"/>
                <w:lang w:val="hu-HU"/>
              </w:rPr>
              <w:t>(0-∞)</w:t>
            </w:r>
            <w:r w:rsidRPr="008723F0">
              <w:rPr>
                <w:rFonts w:ascii="Times New Roman" w:hAnsi="Times New Roman"/>
                <w:snapToGrid w:val="0"/>
                <w:sz w:val="22"/>
                <w:szCs w:val="22"/>
                <w:lang w:val="hu-HU"/>
              </w:rPr>
              <w:t xml:space="preserve"> értékekhez képest a riociguat egyszeri adagjának (0,5 mg) abakavir/dolutegravir/lamivudin kombinációt (600 mg/50 mg/300 mg naponta egyszer) szedő HIV-betegeknek történő egyidejű beadása hozzávetőleg háromszor magasabb riociguat AUC</w:t>
            </w:r>
            <w:r w:rsidRPr="008723F0">
              <w:rPr>
                <w:rFonts w:ascii="Times New Roman" w:hAnsi="Times New Roman"/>
                <w:snapToGrid w:val="0"/>
                <w:sz w:val="22"/>
                <w:szCs w:val="22"/>
                <w:vertAlign w:val="subscript"/>
                <w:lang w:val="hu-HU"/>
              </w:rPr>
              <w:t>(0-∞)</w:t>
            </w:r>
            <w:r w:rsidRPr="008723F0">
              <w:rPr>
                <w:rFonts w:ascii="Times New Roman" w:hAnsi="Times New Roman"/>
                <w:snapToGrid w:val="0"/>
                <w:sz w:val="22"/>
                <w:szCs w:val="22"/>
                <w:lang w:val="hu-HU"/>
              </w:rPr>
              <w:t xml:space="preserve"> értéket eredményezett.</w:t>
            </w:r>
          </w:p>
        </w:tc>
        <w:tc>
          <w:tcPr>
            <w:tcW w:w="1632" w:type="pct"/>
          </w:tcPr>
          <w:p w14:paraId="3F393D42" w14:textId="77777777" w:rsidR="001E7021" w:rsidRDefault="001E7021" w:rsidP="00C532F3">
            <w:pPr>
              <w:pStyle w:val="tabletextNS"/>
              <w:rPr>
                <w:rFonts w:ascii="Times New Roman" w:hAnsi="Times New Roman"/>
                <w:snapToGrid w:val="0"/>
                <w:color w:val="000000"/>
                <w:sz w:val="22"/>
                <w:szCs w:val="22"/>
                <w:lang w:val="hu-HU"/>
              </w:rPr>
            </w:pPr>
            <w:r w:rsidRPr="001E7021">
              <w:rPr>
                <w:rFonts w:ascii="Times New Roman" w:hAnsi="Times New Roman"/>
                <w:snapToGrid w:val="0"/>
                <w:color w:val="000000"/>
                <w:sz w:val="22"/>
                <w:szCs w:val="22"/>
                <w:lang w:val="hu-HU"/>
              </w:rPr>
              <w:t>Szükség lehet a riociguat adagjának csökkentésére. Figyelembe kell venni a riociguat alkalmazási előírásában szereplő dózisajánlásokat.</w:t>
            </w:r>
          </w:p>
        </w:tc>
      </w:tr>
    </w:tbl>
    <w:p w14:paraId="3D315DAF" w14:textId="5468CDA0" w:rsidR="007F54A1" w:rsidRPr="00C532F3" w:rsidRDefault="007F54A1" w:rsidP="00823B5D">
      <w:pPr>
        <w:widowControl w:val="0"/>
        <w:spacing w:line="240" w:lineRule="auto"/>
        <w:rPr>
          <w:sz w:val="18"/>
          <w:szCs w:val="18"/>
          <w:lang w:val="hu-HU"/>
        </w:rPr>
      </w:pPr>
      <w:r w:rsidRPr="00C532F3">
        <w:rPr>
          <w:sz w:val="18"/>
          <w:szCs w:val="18"/>
          <w:lang w:val="hu-HU"/>
        </w:rPr>
        <w:t xml:space="preserve">Rövidítések: </w:t>
      </w:r>
      <w:r w:rsidRPr="00C532F3">
        <w:rPr>
          <w:sz w:val="18"/>
          <w:szCs w:val="18"/>
          <w:lang w:val="hu-HU"/>
        </w:rPr>
        <w:sym w:font="Symbol" w:char="F0AD"/>
      </w:r>
      <w:r w:rsidRPr="00C532F3">
        <w:rPr>
          <w:sz w:val="18"/>
          <w:szCs w:val="18"/>
          <w:lang w:val="hu-HU"/>
        </w:rPr>
        <w:t xml:space="preserve"> = növekedés; </w:t>
      </w:r>
      <w:r w:rsidRPr="00C532F3">
        <w:rPr>
          <w:sz w:val="18"/>
          <w:szCs w:val="18"/>
          <w:lang w:val="hu-HU"/>
        </w:rPr>
        <w:sym w:font="Symbol" w:char="F0AF"/>
      </w:r>
      <w:r w:rsidRPr="00C532F3">
        <w:rPr>
          <w:sz w:val="18"/>
          <w:szCs w:val="18"/>
          <w:lang w:val="hu-HU"/>
        </w:rPr>
        <w:t xml:space="preserve"> = csökkenés; </w:t>
      </w:r>
      <w:r w:rsidRPr="00C532F3">
        <w:rPr>
          <w:sz w:val="18"/>
          <w:szCs w:val="18"/>
          <w:lang w:val="hu-HU"/>
        </w:rPr>
        <w:sym w:font="Symbol" w:char="F0AB"/>
      </w:r>
      <w:r w:rsidRPr="00C532F3">
        <w:rPr>
          <w:sz w:val="18"/>
          <w:szCs w:val="18"/>
          <w:lang w:val="hu-HU"/>
        </w:rPr>
        <w:t> = nincs jelentős változás; AUC = koncentráció vs idő görbe alatti terület; C</w:t>
      </w:r>
      <w:r w:rsidRPr="00C532F3">
        <w:rPr>
          <w:sz w:val="18"/>
          <w:szCs w:val="18"/>
          <w:vertAlign w:val="subscript"/>
          <w:lang w:val="hu-HU"/>
        </w:rPr>
        <w:t>max</w:t>
      </w:r>
      <w:r w:rsidRPr="00C532F3">
        <w:rPr>
          <w:sz w:val="18"/>
          <w:szCs w:val="18"/>
          <w:lang w:val="hu-HU"/>
        </w:rPr>
        <w:t> = a megfigyelt legnagyobb koncentráció; CL/F = látszólagos orális clearance.</w:t>
      </w:r>
    </w:p>
    <w:p w14:paraId="29E3C723" w14:textId="77777777" w:rsidR="00A4292A" w:rsidRPr="00F5740A" w:rsidRDefault="00A4292A" w:rsidP="00823B5D">
      <w:pPr>
        <w:widowControl w:val="0"/>
        <w:spacing w:line="240" w:lineRule="auto"/>
        <w:rPr>
          <w:szCs w:val="22"/>
          <w:lang w:val="hu-HU"/>
        </w:rPr>
      </w:pPr>
    </w:p>
    <w:p w14:paraId="225B44E9" w14:textId="4F653A3D" w:rsidR="008C1B47" w:rsidRPr="00F5740A" w:rsidRDefault="008C1B47" w:rsidP="00C532F3">
      <w:pPr>
        <w:widowControl w:val="0"/>
        <w:spacing w:line="240" w:lineRule="auto"/>
        <w:rPr>
          <w:szCs w:val="22"/>
          <w:u w:val="single"/>
          <w:lang w:val="hu-HU"/>
        </w:rPr>
      </w:pPr>
      <w:r w:rsidRPr="00F5740A">
        <w:rPr>
          <w:szCs w:val="22"/>
          <w:u w:val="single"/>
          <w:lang w:val="hu-HU"/>
        </w:rPr>
        <w:t>Gyermekek</w:t>
      </w:r>
      <w:r w:rsidR="004A54C0">
        <w:rPr>
          <w:szCs w:val="22"/>
          <w:u w:val="single"/>
          <w:lang w:val="hu-HU"/>
        </w:rPr>
        <w:t xml:space="preserve"> és serdülők</w:t>
      </w:r>
    </w:p>
    <w:p w14:paraId="226F6527" w14:textId="77777777" w:rsidR="008C1B47" w:rsidRPr="00F5740A" w:rsidRDefault="008C1B47" w:rsidP="00C532F3">
      <w:pPr>
        <w:widowControl w:val="0"/>
        <w:spacing w:line="240" w:lineRule="auto"/>
        <w:rPr>
          <w:szCs w:val="22"/>
          <w:lang w:val="hu-HU"/>
        </w:rPr>
      </w:pPr>
    </w:p>
    <w:p w14:paraId="26886016" w14:textId="77777777" w:rsidR="008C1B47" w:rsidRPr="00F5740A" w:rsidRDefault="008C1B47" w:rsidP="00823B5D">
      <w:pPr>
        <w:widowControl w:val="0"/>
        <w:spacing w:line="240" w:lineRule="auto"/>
        <w:rPr>
          <w:szCs w:val="22"/>
          <w:lang w:val="hu-HU"/>
        </w:rPr>
      </w:pPr>
      <w:r w:rsidRPr="00F5740A">
        <w:rPr>
          <w:szCs w:val="22"/>
          <w:lang w:val="hu-HU"/>
        </w:rPr>
        <w:t xml:space="preserve">Interakciós vizsgálatokat csak felnőttek </w:t>
      </w:r>
      <w:r w:rsidR="00A5696B" w:rsidRPr="00F5740A">
        <w:rPr>
          <w:szCs w:val="22"/>
          <w:lang w:val="hu-HU"/>
        </w:rPr>
        <w:t>körében</w:t>
      </w:r>
      <w:r w:rsidRPr="00F5740A">
        <w:rPr>
          <w:szCs w:val="22"/>
          <w:lang w:val="hu-HU"/>
        </w:rPr>
        <w:t xml:space="preserve"> végeztek.</w:t>
      </w:r>
    </w:p>
    <w:p w14:paraId="58DAFA71" w14:textId="77777777" w:rsidR="008C1B47" w:rsidRPr="00F5740A" w:rsidRDefault="008C1B47" w:rsidP="00823B5D">
      <w:pPr>
        <w:widowControl w:val="0"/>
        <w:spacing w:line="240" w:lineRule="auto"/>
        <w:rPr>
          <w:szCs w:val="22"/>
          <w:lang w:val="hu-HU"/>
        </w:rPr>
      </w:pPr>
    </w:p>
    <w:p w14:paraId="63C6A1B5"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4.6</w:t>
      </w:r>
      <w:r w:rsidRPr="00F5740A">
        <w:rPr>
          <w:b/>
          <w:szCs w:val="22"/>
          <w:lang w:val="hu-HU"/>
        </w:rPr>
        <w:tab/>
      </w:r>
      <w:r w:rsidR="00630541" w:rsidRPr="00F5740A">
        <w:rPr>
          <w:b/>
          <w:szCs w:val="22"/>
          <w:lang w:val="hu-HU"/>
        </w:rPr>
        <w:t>Termékenység, t</w:t>
      </w:r>
      <w:r w:rsidRPr="00F5740A">
        <w:rPr>
          <w:b/>
          <w:szCs w:val="22"/>
          <w:lang w:val="hu-HU"/>
        </w:rPr>
        <w:t>erhesség és szoptatás</w:t>
      </w:r>
    </w:p>
    <w:p w14:paraId="563682BB" w14:textId="77777777" w:rsidR="00A4292A" w:rsidRPr="00F5740A" w:rsidRDefault="00A4292A" w:rsidP="00C532F3">
      <w:pPr>
        <w:widowControl w:val="0"/>
        <w:spacing w:line="240" w:lineRule="auto"/>
        <w:rPr>
          <w:szCs w:val="22"/>
          <w:lang w:val="hu-HU"/>
        </w:rPr>
      </w:pPr>
    </w:p>
    <w:p w14:paraId="044221F2" w14:textId="756BA4B6" w:rsidR="00630541" w:rsidRPr="00F5740A" w:rsidRDefault="00630541" w:rsidP="00C532F3">
      <w:pPr>
        <w:widowControl w:val="0"/>
        <w:spacing w:line="240" w:lineRule="auto"/>
        <w:outlineLvl w:val="0"/>
        <w:rPr>
          <w:szCs w:val="22"/>
          <w:u w:val="single"/>
          <w:lang w:val="hu-HU"/>
        </w:rPr>
      </w:pPr>
      <w:r w:rsidRPr="00F5740A">
        <w:rPr>
          <w:szCs w:val="22"/>
          <w:u w:val="single"/>
          <w:lang w:val="hu-HU"/>
        </w:rPr>
        <w:t>Terhesség</w:t>
      </w:r>
      <w:r w:rsidR="00D80E9E">
        <w:rPr>
          <w:szCs w:val="22"/>
          <w:u w:val="single"/>
          <w:lang w:val="hu-HU"/>
        </w:rPr>
        <w:fldChar w:fldCharType="begin"/>
      </w:r>
      <w:r w:rsidR="00D80E9E">
        <w:rPr>
          <w:szCs w:val="22"/>
          <w:u w:val="single"/>
          <w:lang w:val="hu-HU"/>
        </w:rPr>
        <w:instrText xml:space="preserve"> DOCVARIABLE vault_nd_d9784372-26d8-4d75-b5d9-996943e6b156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781CE480" w14:textId="77777777" w:rsidR="00630541" w:rsidRPr="00F5740A" w:rsidRDefault="00630541" w:rsidP="00C532F3">
      <w:pPr>
        <w:widowControl w:val="0"/>
        <w:spacing w:line="240" w:lineRule="auto"/>
        <w:rPr>
          <w:szCs w:val="22"/>
          <w:lang w:val="hu-HU"/>
        </w:rPr>
      </w:pPr>
    </w:p>
    <w:p w14:paraId="07770D6C" w14:textId="77777777" w:rsidR="003E70FF" w:rsidRPr="00F5740A" w:rsidRDefault="009443D4" w:rsidP="00823B5D">
      <w:pPr>
        <w:widowControl w:val="0"/>
        <w:spacing w:line="240" w:lineRule="auto"/>
        <w:rPr>
          <w:color w:val="000000"/>
          <w:szCs w:val="22"/>
          <w:lang w:val="hu-HU"/>
        </w:rPr>
      </w:pPr>
      <w:r w:rsidRPr="00F5740A">
        <w:rPr>
          <w:szCs w:val="22"/>
          <w:lang w:val="hu-HU"/>
        </w:rPr>
        <w:t>Általános szabályként, amikor terhes nők HIV</w:t>
      </w:r>
      <w:r w:rsidRPr="00F5740A">
        <w:rPr>
          <w:szCs w:val="22"/>
          <w:lang w:val="hu-HU"/>
        </w:rPr>
        <w:noBreakHyphen/>
        <w:t>fertőzésének kezelésére és ezzel együtt a HIV újszülöttre történő vertikális transzmissziója kockázatának csökkentésére antiretrovirális gyógyszerek alkalmazásáról döntenek, figyelembe kell venni az állatkísérletes adatokat és a terhes nőkkel kapcsolatos klinikai tapasztalatokat is.</w:t>
      </w:r>
    </w:p>
    <w:p w14:paraId="7D4A92B7" w14:textId="77777777" w:rsidR="008C1B47" w:rsidRPr="00F5740A" w:rsidRDefault="008C1B47" w:rsidP="00823B5D">
      <w:pPr>
        <w:widowControl w:val="0"/>
        <w:spacing w:line="240" w:lineRule="auto"/>
        <w:rPr>
          <w:color w:val="000000"/>
          <w:szCs w:val="22"/>
          <w:lang w:val="hu-HU"/>
        </w:rPr>
      </w:pPr>
    </w:p>
    <w:p w14:paraId="30EB764F" w14:textId="77777777" w:rsidR="00D74EB8" w:rsidRPr="00F5740A" w:rsidRDefault="003E70FF" w:rsidP="00823B5D">
      <w:pPr>
        <w:widowControl w:val="0"/>
        <w:spacing w:line="240" w:lineRule="auto"/>
        <w:rPr>
          <w:szCs w:val="22"/>
          <w:lang w:val="hu-HU"/>
        </w:rPr>
      </w:pPr>
      <w:r w:rsidRPr="00F5740A">
        <w:rPr>
          <w:color w:val="000000"/>
          <w:szCs w:val="22"/>
          <w:lang w:val="hu-HU"/>
        </w:rPr>
        <w:t xml:space="preserve">Abakavirral végzett állatkísérletekben a fejlődő embryora és foetusra gyakorolt toxicitást </w:t>
      </w:r>
      <w:r w:rsidR="00A5696B" w:rsidRPr="00F5740A">
        <w:rPr>
          <w:color w:val="000000"/>
          <w:szCs w:val="22"/>
          <w:lang w:val="hu-HU"/>
        </w:rPr>
        <w:t xml:space="preserve">mutattak ki </w:t>
      </w:r>
      <w:r w:rsidRPr="00F5740A">
        <w:rPr>
          <w:color w:val="000000"/>
          <w:szCs w:val="22"/>
          <w:lang w:val="hu-HU"/>
        </w:rPr>
        <w:t xml:space="preserve">patkányokban, de nyulakban ezt nem észlelték. </w:t>
      </w:r>
      <w:r w:rsidR="007575BB" w:rsidRPr="00F5740A">
        <w:rPr>
          <w:color w:val="000000"/>
          <w:szCs w:val="22"/>
          <w:lang w:val="hu-HU"/>
        </w:rPr>
        <w:t>Lamivudinnal végzett állatkísérletekben nyulakban a</w:t>
      </w:r>
      <w:r w:rsidR="00A5696B" w:rsidRPr="00F5740A">
        <w:rPr>
          <w:color w:val="000000"/>
          <w:szCs w:val="22"/>
          <w:lang w:val="hu-HU"/>
        </w:rPr>
        <w:t xml:space="preserve"> korai</w:t>
      </w:r>
      <w:r w:rsidR="007575BB" w:rsidRPr="00F5740A">
        <w:rPr>
          <w:color w:val="000000"/>
          <w:szCs w:val="22"/>
          <w:lang w:val="hu-HU"/>
        </w:rPr>
        <w:t xml:space="preserve"> embrionális halál</w:t>
      </w:r>
      <w:r w:rsidR="00A5696B" w:rsidRPr="00F5740A">
        <w:rPr>
          <w:color w:val="000000"/>
          <w:szCs w:val="22"/>
          <w:lang w:val="hu-HU"/>
        </w:rPr>
        <w:t>ozás</w:t>
      </w:r>
      <w:r w:rsidR="007575BB" w:rsidRPr="00F5740A">
        <w:rPr>
          <w:color w:val="000000"/>
          <w:szCs w:val="22"/>
          <w:lang w:val="hu-HU"/>
        </w:rPr>
        <w:t xml:space="preserve"> növekedett, de patkányokban ezt nem észlelték (lásd 5.3 pont).</w:t>
      </w:r>
      <w:r w:rsidRPr="00F5740A">
        <w:rPr>
          <w:color w:val="000000"/>
          <w:szCs w:val="22"/>
          <w:lang w:val="hu-HU"/>
        </w:rPr>
        <w:t xml:space="preserve"> </w:t>
      </w:r>
      <w:r w:rsidR="00B54CBA" w:rsidRPr="00F5740A">
        <w:rPr>
          <w:szCs w:val="22"/>
          <w:lang w:val="hu-HU"/>
        </w:rPr>
        <w:t xml:space="preserve">A </w:t>
      </w:r>
      <w:r w:rsidR="004C2783" w:rsidRPr="00F5740A">
        <w:rPr>
          <w:szCs w:val="22"/>
          <w:lang w:val="hu-HU"/>
        </w:rPr>
        <w:t>Kive</w:t>
      </w:r>
      <w:r w:rsidR="00B54CBA" w:rsidRPr="00F5740A">
        <w:rPr>
          <w:szCs w:val="22"/>
          <w:lang w:val="hu-HU"/>
        </w:rPr>
        <w:t>x</w:t>
      </w:r>
      <w:r w:rsidR="004C2783" w:rsidRPr="00F5740A">
        <w:rPr>
          <w:szCs w:val="22"/>
          <w:lang w:val="hu-HU"/>
        </w:rPr>
        <w:t>a</w:t>
      </w:r>
      <w:r w:rsidR="00B54CBA" w:rsidRPr="00F5740A">
        <w:rPr>
          <w:szCs w:val="22"/>
          <w:lang w:val="hu-HU"/>
        </w:rPr>
        <w:t xml:space="preserve"> hatóanyagai gátolhatják a sejt</w:t>
      </w:r>
      <w:r w:rsidR="00007839" w:rsidRPr="00F5740A">
        <w:rPr>
          <w:szCs w:val="22"/>
          <w:lang w:val="hu-HU"/>
        </w:rPr>
        <w:t xml:space="preserve"> </w:t>
      </w:r>
      <w:r w:rsidR="00B54CBA" w:rsidRPr="00F5740A">
        <w:rPr>
          <w:szCs w:val="22"/>
          <w:lang w:val="hu-HU"/>
        </w:rPr>
        <w:t>DNS replikáció</w:t>
      </w:r>
      <w:r w:rsidR="00007839" w:rsidRPr="00F5740A">
        <w:rPr>
          <w:szCs w:val="22"/>
          <w:lang w:val="hu-HU"/>
        </w:rPr>
        <w:t>já</w:t>
      </w:r>
      <w:r w:rsidR="00B54CBA" w:rsidRPr="00F5740A">
        <w:rPr>
          <w:szCs w:val="22"/>
          <w:lang w:val="hu-HU"/>
        </w:rPr>
        <w:t xml:space="preserve">t, és az abakavir állatkísérletekben transzplacentális karcinogén hatást mutatott (lásd 5.3 pont). Ezeknek az </w:t>
      </w:r>
      <w:r w:rsidR="00007839" w:rsidRPr="00F5740A">
        <w:rPr>
          <w:szCs w:val="22"/>
          <w:lang w:val="hu-HU"/>
        </w:rPr>
        <w:t xml:space="preserve">eredményeknek </w:t>
      </w:r>
      <w:r w:rsidR="00B54CBA" w:rsidRPr="00F5740A">
        <w:rPr>
          <w:szCs w:val="22"/>
          <w:lang w:val="hu-HU"/>
        </w:rPr>
        <w:t>a klinikai jelentősége nem ismert.</w:t>
      </w:r>
      <w:r w:rsidRPr="00F5740A">
        <w:rPr>
          <w:szCs w:val="22"/>
          <w:lang w:val="hu-HU"/>
        </w:rPr>
        <w:t xml:space="preserve"> Embereknél kimutatták, hogy az abakavir és a lamivudin átjutnak a placentán.</w:t>
      </w:r>
    </w:p>
    <w:p w14:paraId="54268A0B" w14:textId="77777777" w:rsidR="003E70FF" w:rsidRPr="00F5740A" w:rsidRDefault="003E70FF" w:rsidP="00823B5D">
      <w:pPr>
        <w:spacing w:line="240" w:lineRule="auto"/>
        <w:rPr>
          <w:szCs w:val="22"/>
          <w:lang w:val="hu-HU"/>
        </w:rPr>
      </w:pPr>
    </w:p>
    <w:p w14:paraId="658A9D90" w14:textId="77777777" w:rsidR="00D74EB8" w:rsidRPr="00F5740A" w:rsidRDefault="008C1B47" w:rsidP="00823B5D">
      <w:pPr>
        <w:spacing w:line="240" w:lineRule="auto"/>
        <w:rPr>
          <w:szCs w:val="22"/>
          <w:lang w:val="hu-HU"/>
        </w:rPr>
      </w:pPr>
      <w:r w:rsidRPr="00F5740A">
        <w:rPr>
          <w:szCs w:val="22"/>
          <w:lang w:val="hu-HU"/>
        </w:rPr>
        <w:t>Abakavirral kezelt t</w:t>
      </w:r>
      <w:r w:rsidR="003E70FF" w:rsidRPr="00F5740A">
        <w:rPr>
          <w:szCs w:val="22"/>
          <w:lang w:val="hu-HU"/>
        </w:rPr>
        <w:t>erhes nőknél az első trimeszterben történt expozícióról rendelkezésre álló 800</w:t>
      </w:r>
      <w:r w:rsidR="00B532F5" w:rsidRPr="00F5740A">
        <w:rPr>
          <w:szCs w:val="22"/>
          <w:lang w:val="hu-HU"/>
        </w:rPr>
        <w:t> adat</w:t>
      </w:r>
      <w:r w:rsidR="003E70FF" w:rsidRPr="00F5740A">
        <w:rPr>
          <w:szCs w:val="22"/>
          <w:lang w:val="hu-HU"/>
        </w:rPr>
        <w:t>, és a második, valamint harmadik trimeszterben történt expozícióról elérhető több mint 1000</w:t>
      </w:r>
      <w:r w:rsidR="00B532F5" w:rsidRPr="00F5740A">
        <w:rPr>
          <w:szCs w:val="22"/>
          <w:lang w:val="hu-HU"/>
        </w:rPr>
        <w:t> adat</w:t>
      </w:r>
      <w:r w:rsidR="003E70FF" w:rsidRPr="00F5740A">
        <w:rPr>
          <w:szCs w:val="22"/>
          <w:lang w:val="hu-HU"/>
        </w:rPr>
        <w:t xml:space="preserve"> nem jelzett az abakavirral kapcsolatos malform</w:t>
      </w:r>
      <w:r w:rsidR="00A5696B" w:rsidRPr="00F5740A">
        <w:rPr>
          <w:szCs w:val="22"/>
          <w:lang w:val="hu-HU"/>
        </w:rPr>
        <w:t>ációt okozó</w:t>
      </w:r>
      <w:r w:rsidR="003E70FF" w:rsidRPr="00F5740A">
        <w:rPr>
          <w:szCs w:val="22"/>
          <w:lang w:val="hu-HU"/>
        </w:rPr>
        <w:t xml:space="preserve"> vagy foeto/neonatalis </w:t>
      </w:r>
      <w:r w:rsidR="00B532F5" w:rsidRPr="00F5740A">
        <w:rPr>
          <w:szCs w:val="22"/>
          <w:lang w:val="hu-HU"/>
        </w:rPr>
        <w:t>hatást</w:t>
      </w:r>
      <w:r w:rsidR="003E70FF" w:rsidRPr="00F5740A">
        <w:rPr>
          <w:szCs w:val="22"/>
          <w:lang w:val="hu-HU"/>
        </w:rPr>
        <w:t xml:space="preserve">. </w:t>
      </w:r>
      <w:r w:rsidR="00B532F5" w:rsidRPr="00F5740A">
        <w:rPr>
          <w:szCs w:val="22"/>
          <w:lang w:val="hu-HU"/>
        </w:rPr>
        <w:t>Lamivudinnal kezelt t</w:t>
      </w:r>
      <w:r w:rsidR="003E70FF" w:rsidRPr="00F5740A">
        <w:rPr>
          <w:szCs w:val="22"/>
          <w:lang w:val="hu-HU"/>
        </w:rPr>
        <w:t>erhes nőknél az első trimeszterb</w:t>
      </w:r>
      <w:r w:rsidR="00B532F5" w:rsidRPr="00F5740A">
        <w:rPr>
          <w:szCs w:val="22"/>
          <w:lang w:val="hu-HU"/>
        </w:rPr>
        <w:t>ől származó több mint 1</w:t>
      </w:r>
      <w:r w:rsidR="003E70FF" w:rsidRPr="00F5740A">
        <w:rPr>
          <w:szCs w:val="22"/>
          <w:lang w:val="hu-HU"/>
        </w:rPr>
        <w:t>000 vizsgálati eredmény, és a második, valamint harmadik trimeszterben történt expozícióról elérhető több</w:t>
      </w:r>
      <w:r w:rsidR="00B532F5" w:rsidRPr="00F5740A">
        <w:rPr>
          <w:szCs w:val="22"/>
          <w:lang w:val="hu-HU"/>
        </w:rPr>
        <w:t xml:space="preserve"> mint 1</w:t>
      </w:r>
      <w:r w:rsidR="003E70FF" w:rsidRPr="00F5740A">
        <w:rPr>
          <w:szCs w:val="22"/>
          <w:lang w:val="hu-HU"/>
        </w:rPr>
        <w:t>000 vizsgálati eredmény nem jelzett a lamivudinnal kapcsolatos</w:t>
      </w:r>
      <w:r w:rsidR="003E70FF" w:rsidRPr="00F5740A">
        <w:rPr>
          <w:bCs/>
          <w:iCs/>
          <w:szCs w:val="22"/>
          <w:lang w:val="hu-HU"/>
        </w:rPr>
        <w:t xml:space="preserve"> </w:t>
      </w:r>
      <w:r w:rsidR="003E70FF" w:rsidRPr="00F5740A">
        <w:rPr>
          <w:szCs w:val="22"/>
          <w:lang w:val="hu-HU"/>
        </w:rPr>
        <w:t>malform</w:t>
      </w:r>
      <w:r w:rsidR="00A5696B" w:rsidRPr="00F5740A">
        <w:rPr>
          <w:szCs w:val="22"/>
          <w:lang w:val="hu-HU"/>
        </w:rPr>
        <w:t>ációt okozó</w:t>
      </w:r>
      <w:r w:rsidR="003E70FF" w:rsidRPr="00F5740A">
        <w:rPr>
          <w:szCs w:val="22"/>
          <w:lang w:val="hu-HU"/>
        </w:rPr>
        <w:t xml:space="preserve"> vagy foeto/neonatalis </w:t>
      </w:r>
      <w:r w:rsidR="00B532F5" w:rsidRPr="00F5740A">
        <w:rPr>
          <w:szCs w:val="22"/>
          <w:lang w:val="hu-HU"/>
        </w:rPr>
        <w:t>hatást</w:t>
      </w:r>
      <w:r w:rsidR="003E70FF" w:rsidRPr="00F5740A">
        <w:rPr>
          <w:szCs w:val="22"/>
          <w:lang w:val="hu-HU"/>
        </w:rPr>
        <w:t xml:space="preserve">. </w:t>
      </w:r>
      <w:r w:rsidR="00B532F5" w:rsidRPr="00F5740A">
        <w:rPr>
          <w:szCs w:val="22"/>
          <w:lang w:val="hu-HU"/>
        </w:rPr>
        <w:t>Nem állnak rendel</w:t>
      </w:r>
      <w:r w:rsidR="00F91A8A">
        <w:rPr>
          <w:szCs w:val="22"/>
          <w:lang w:val="hu-HU"/>
        </w:rPr>
        <w:t>k</w:t>
      </w:r>
      <w:r w:rsidR="00B532F5" w:rsidRPr="00F5740A">
        <w:rPr>
          <w:szCs w:val="22"/>
          <w:lang w:val="hu-HU"/>
        </w:rPr>
        <w:t>ezésre adatok a Kivexa terhesség alatt történő alkalmazásáról, de e</w:t>
      </w:r>
      <w:r w:rsidR="003E70FF" w:rsidRPr="00F5740A">
        <w:rPr>
          <w:szCs w:val="22"/>
          <w:lang w:val="hu-HU"/>
        </w:rPr>
        <w:t>zen adatok alapján humán vonatkozásban</w:t>
      </w:r>
      <w:r w:rsidR="00B532F5" w:rsidRPr="00F5740A">
        <w:rPr>
          <w:szCs w:val="22"/>
          <w:lang w:val="hu-HU"/>
        </w:rPr>
        <w:t xml:space="preserve"> </w:t>
      </w:r>
      <w:r w:rsidR="003E70FF" w:rsidRPr="00F5740A">
        <w:rPr>
          <w:szCs w:val="22"/>
          <w:lang w:val="hu-HU"/>
        </w:rPr>
        <w:t xml:space="preserve">malformatio kockázata </w:t>
      </w:r>
      <w:r w:rsidR="006D3398" w:rsidRPr="00F5740A">
        <w:rPr>
          <w:szCs w:val="22"/>
          <w:lang w:val="hu-HU"/>
        </w:rPr>
        <w:t>nem valószínű</w:t>
      </w:r>
      <w:r w:rsidR="003E70FF" w:rsidRPr="00F5740A">
        <w:rPr>
          <w:szCs w:val="22"/>
          <w:lang w:val="hu-HU"/>
        </w:rPr>
        <w:t>.</w:t>
      </w:r>
    </w:p>
    <w:p w14:paraId="11CB87CA" w14:textId="77777777" w:rsidR="003E70FF" w:rsidRPr="00F5740A" w:rsidRDefault="003E70FF" w:rsidP="00823B5D">
      <w:pPr>
        <w:spacing w:line="240" w:lineRule="auto"/>
        <w:rPr>
          <w:szCs w:val="22"/>
          <w:lang w:val="hu-HU"/>
        </w:rPr>
      </w:pPr>
    </w:p>
    <w:p w14:paraId="48250821" w14:textId="77777777" w:rsidR="00D74EB8" w:rsidRPr="00F5740A" w:rsidRDefault="00D74EB8" w:rsidP="00823B5D">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Egyidejűleg hepatitisszel is fertőzött betegeknél, akiket lamivudin</w:t>
      </w:r>
      <w:r w:rsidRPr="00F5740A">
        <w:rPr>
          <w:rFonts w:ascii="Times New Roman" w:hAnsi="Times New Roman"/>
          <w:sz w:val="22"/>
          <w:szCs w:val="22"/>
          <w:lang w:val="hu-HU"/>
        </w:rPr>
        <w:noBreakHyphen/>
        <w:t>tartalmú gyógyszerekkel, például Kivexa</w:t>
      </w:r>
      <w:r w:rsidRPr="00F5740A">
        <w:rPr>
          <w:rFonts w:ascii="Times New Roman" w:hAnsi="Times New Roman"/>
          <w:sz w:val="22"/>
          <w:szCs w:val="22"/>
          <w:lang w:val="hu-HU"/>
        </w:rPr>
        <w:noBreakHyphen/>
        <w:t>val, kezelnek, és akik ezt követően teherbe esnek, gondolni kell a hepatitis kiújulásának lehetőségére, amikor a lamivudin</w:t>
      </w:r>
      <w:r w:rsidRPr="00F5740A">
        <w:rPr>
          <w:rFonts w:ascii="Times New Roman" w:hAnsi="Times New Roman"/>
          <w:sz w:val="22"/>
          <w:szCs w:val="22"/>
          <w:lang w:val="hu-HU"/>
        </w:rPr>
        <w:noBreakHyphen/>
        <w:t>kezelést leállít</w:t>
      </w:r>
      <w:r w:rsidR="00007839" w:rsidRPr="00F5740A">
        <w:rPr>
          <w:rFonts w:ascii="Times New Roman" w:hAnsi="Times New Roman"/>
          <w:sz w:val="22"/>
          <w:szCs w:val="22"/>
          <w:lang w:val="hu-HU"/>
        </w:rPr>
        <w:t>j</w:t>
      </w:r>
      <w:r w:rsidRPr="00F5740A">
        <w:rPr>
          <w:rFonts w:ascii="Times New Roman" w:hAnsi="Times New Roman"/>
          <w:sz w:val="22"/>
          <w:szCs w:val="22"/>
          <w:lang w:val="hu-HU"/>
        </w:rPr>
        <w:t>ák.</w:t>
      </w:r>
    </w:p>
    <w:p w14:paraId="4FB5B939" w14:textId="77777777" w:rsidR="00D74EB8" w:rsidRPr="00F5740A" w:rsidRDefault="00D74EB8" w:rsidP="00823B5D">
      <w:pPr>
        <w:pStyle w:val="Footer"/>
        <w:widowControl w:val="0"/>
        <w:spacing w:line="240" w:lineRule="auto"/>
        <w:rPr>
          <w:rFonts w:ascii="Times New Roman" w:hAnsi="Times New Roman"/>
          <w:sz w:val="22"/>
          <w:szCs w:val="22"/>
          <w:lang w:val="hu-HU"/>
        </w:rPr>
      </w:pPr>
    </w:p>
    <w:p w14:paraId="098F9461" w14:textId="77777777" w:rsidR="00B532F5" w:rsidRPr="00F5740A" w:rsidRDefault="00D74EB8" w:rsidP="00C532F3">
      <w:pPr>
        <w:pStyle w:val="Footer"/>
        <w:widowControl w:val="0"/>
        <w:spacing w:line="240" w:lineRule="auto"/>
        <w:rPr>
          <w:rFonts w:ascii="Times New Roman" w:hAnsi="Times New Roman"/>
          <w:i/>
          <w:sz w:val="22"/>
          <w:szCs w:val="22"/>
          <w:lang w:val="hu-HU"/>
        </w:rPr>
      </w:pPr>
      <w:r w:rsidRPr="00877ADC">
        <w:rPr>
          <w:rFonts w:ascii="Times New Roman" w:hAnsi="Times New Roman"/>
          <w:i/>
          <w:sz w:val="22"/>
          <w:szCs w:val="22"/>
          <w:lang w:val="hu-HU"/>
        </w:rPr>
        <w:t>Mitokondriális diszfunkció</w:t>
      </w:r>
    </w:p>
    <w:p w14:paraId="643C0A74" w14:textId="77777777" w:rsidR="00D74EB8" w:rsidRPr="00F5740A" w:rsidRDefault="00D74EB8" w:rsidP="00823B5D">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A nukleozid- és nukleotid</w:t>
      </w:r>
      <w:r w:rsidRPr="00F5740A">
        <w:rPr>
          <w:rFonts w:ascii="Times New Roman" w:hAnsi="Times New Roman"/>
          <w:sz w:val="22"/>
          <w:szCs w:val="22"/>
          <w:lang w:val="hu-HU"/>
        </w:rPr>
        <w:noBreakHyphen/>
        <w:t xml:space="preserve">analógok </w:t>
      </w:r>
      <w:r w:rsidRPr="00F5740A">
        <w:rPr>
          <w:rFonts w:ascii="Times New Roman" w:hAnsi="Times New Roman"/>
          <w:i/>
          <w:iCs/>
          <w:sz w:val="22"/>
          <w:szCs w:val="22"/>
          <w:lang w:val="hu-HU"/>
        </w:rPr>
        <w:t>in vitro</w:t>
      </w:r>
      <w:r w:rsidRPr="00F5740A">
        <w:rPr>
          <w:rFonts w:ascii="Times New Roman" w:hAnsi="Times New Roman"/>
          <w:sz w:val="22"/>
          <w:szCs w:val="22"/>
          <w:lang w:val="hu-HU"/>
        </w:rPr>
        <w:t xml:space="preserve"> és </w:t>
      </w:r>
      <w:r w:rsidRPr="00F5740A">
        <w:rPr>
          <w:rFonts w:ascii="Times New Roman" w:hAnsi="Times New Roman"/>
          <w:i/>
          <w:iCs/>
          <w:sz w:val="22"/>
          <w:szCs w:val="22"/>
          <w:lang w:val="hu-HU"/>
        </w:rPr>
        <w:t xml:space="preserve">in vivo </w:t>
      </w:r>
      <w:r w:rsidRPr="00F5740A">
        <w:rPr>
          <w:rFonts w:ascii="Times New Roman" w:hAnsi="Times New Roman"/>
          <w:sz w:val="22"/>
          <w:szCs w:val="22"/>
          <w:lang w:val="hu-HU"/>
        </w:rPr>
        <w:t>bizonyítottan különböző mértékű mitokondriális károsodást okoznak. Beszámoltak mitokondriális diszfunkcióról olyan HIV</w:t>
      </w:r>
      <w:r w:rsidRPr="00F5740A">
        <w:rPr>
          <w:rFonts w:ascii="Times New Roman" w:hAnsi="Times New Roman"/>
          <w:sz w:val="22"/>
          <w:szCs w:val="22"/>
          <w:lang w:val="hu-HU"/>
        </w:rPr>
        <w:noBreakHyphen/>
        <w:t xml:space="preserve">negatív csecsemőknél, akik </w:t>
      </w:r>
      <w:r w:rsidRPr="00F5740A">
        <w:rPr>
          <w:rFonts w:ascii="Times New Roman" w:hAnsi="Times New Roman"/>
          <w:i/>
          <w:sz w:val="22"/>
          <w:szCs w:val="22"/>
          <w:lang w:val="hu-HU"/>
        </w:rPr>
        <w:t>in utero</w:t>
      </w:r>
      <w:r w:rsidRPr="00F5740A">
        <w:rPr>
          <w:rFonts w:ascii="Times New Roman" w:hAnsi="Times New Roman"/>
          <w:sz w:val="22"/>
          <w:szCs w:val="22"/>
          <w:lang w:val="hu-HU"/>
        </w:rPr>
        <w:t xml:space="preserve"> és/vagy születés után nukleozid</w:t>
      </w:r>
      <w:r w:rsidRPr="00F5740A">
        <w:rPr>
          <w:rFonts w:ascii="Times New Roman" w:hAnsi="Times New Roman"/>
          <w:sz w:val="22"/>
          <w:szCs w:val="22"/>
          <w:lang w:val="hu-HU"/>
        </w:rPr>
        <w:noBreakHyphen/>
        <w:t>analóg expozíciónak voltak kitéve (lásd 4.4 pont).</w:t>
      </w:r>
    </w:p>
    <w:p w14:paraId="6E69ED56" w14:textId="77777777" w:rsidR="00D74EB8" w:rsidRPr="00F5740A" w:rsidRDefault="00D74EB8" w:rsidP="00823B5D">
      <w:pPr>
        <w:pStyle w:val="Footer"/>
        <w:widowControl w:val="0"/>
        <w:spacing w:line="240" w:lineRule="auto"/>
        <w:rPr>
          <w:rFonts w:ascii="Times New Roman" w:hAnsi="Times New Roman"/>
          <w:sz w:val="22"/>
          <w:szCs w:val="22"/>
          <w:lang w:val="hu-HU"/>
        </w:rPr>
      </w:pPr>
    </w:p>
    <w:p w14:paraId="70C2FD57" w14:textId="7C25832D" w:rsidR="00D74EB8" w:rsidRPr="00F5740A" w:rsidRDefault="00D74EB8" w:rsidP="00C532F3">
      <w:pPr>
        <w:pStyle w:val="Footer"/>
        <w:spacing w:line="240" w:lineRule="auto"/>
        <w:outlineLvl w:val="0"/>
        <w:rPr>
          <w:rFonts w:ascii="Times New Roman" w:hAnsi="Times New Roman"/>
          <w:sz w:val="22"/>
          <w:szCs w:val="22"/>
          <w:u w:val="single"/>
          <w:lang w:val="hu-HU"/>
        </w:rPr>
      </w:pPr>
      <w:r w:rsidRPr="00F5740A">
        <w:rPr>
          <w:rFonts w:ascii="Times New Roman" w:hAnsi="Times New Roman"/>
          <w:sz w:val="22"/>
          <w:szCs w:val="22"/>
          <w:u w:val="single"/>
          <w:lang w:val="hu-HU"/>
        </w:rPr>
        <w:t>Szoptatás</w:t>
      </w:r>
      <w:r w:rsidR="00D80E9E">
        <w:rPr>
          <w:rFonts w:ascii="Times New Roman" w:hAnsi="Times New Roman"/>
          <w:sz w:val="22"/>
          <w:szCs w:val="22"/>
          <w:u w:val="single"/>
          <w:lang w:val="hu-HU"/>
        </w:rPr>
        <w:fldChar w:fldCharType="begin"/>
      </w:r>
      <w:r w:rsidR="00D80E9E">
        <w:rPr>
          <w:rFonts w:ascii="Times New Roman" w:hAnsi="Times New Roman"/>
          <w:sz w:val="22"/>
          <w:szCs w:val="22"/>
          <w:u w:val="single"/>
          <w:lang w:val="hu-HU"/>
        </w:rPr>
        <w:instrText xml:space="preserve"> DOCVARIABLE vault_nd_ebec0e48-8a83-4c1a-b4b6-fc3dfcb5e2ae \* MERGEFORMAT </w:instrText>
      </w:r>
      <w:r w:rsidR="00D80E9E">
        <w:rPr>
          <w:rFonts w:ascii="Times New Roman" w:hAnsi="Times New Roman"/>
          <w:sz w:val="22"/>
          <w:szCs w:val="22"/>
          <w:u w:val="single"/>
          <w:lang w:val="hu-HU"/>
        </w:rPr>
        <w:fldChar w:fldCharType="separate"/>
      </w:r>
      <w:r w:rsidR="00D80E9E">
        <w:rPr>
          <w:rFonts w:ascii="Times New Roman" w:hAnsi="Times New Roman"/>
          <w:sz w:val="22"/>
          <w:szCs w:val="22"/>
          <w:u w:val="single"/>
          <w:lang w:val="hu-HU"/>
        </w:rPr>
        <w:t xml:space="preserve"> </w:t>
      </w:r>
      <w:r w:rsidR="00D80E9E">
        <w:rPr>
          <w:rFonts w:ascii="Times New Roman" w:hAnsi="Times New Roman"/>
          <w:sz w:val="22"/>
          <w:szCs w:val="22"/>
          <w:u w:val="single"/>
          <w:lang w:val="hu-HU"/>
        </w:rPr>
        <w:fldChar w:fldCharType="end"/>
      </w:r>
    </w:p>
    <w:p w14:paraId="037DF19D" w14:textId="77777777" w:rsidR="00A4292A" w:rsidRPr="00F5740A" w:rsidRDefault="00A4292A" w:rsidP="00C532F3">
      <w:pPr>
        <w:pStyle w:val="Footer"/>
        <w:spacing w:line="240" w:lineRule="auto"/>
        <w:rPr>
          <w:rFonts w:ascii="Times New Roman" w:hAnsi="Times New Roman"/>
          <w:sz w:val="22"/>
          <w:szCs w:val="22"/>
          <w:lang w:val="hu-HU"/>
        </w:rPr>
      </w:pPr>
    </w:p>
    <w:p w14:paraId="11AAC305" w14:textId="77777777" w:rsidR="007F2C4B" w:rsidRPr="00F5740A" w:rsidRDefault="004C48ED" w:rsidP="00823B5D">
      <w:pPr>
        <w:pStyle w:val="Footer"/>
        <w:spacing w:line="240" w:lineRule="auto"/>
        <w:rPr>
          <w:rFonts w:ascii="Times New Roman" w:hAnsi="Times New Roman"/>
          <w:sz w:val="22"/>
          <w:szCs w:val="22"/>
          <w:lang w:val="hu-HU"/>
        </w:rPr>
      </w:pPr>
      <w:r w:rsidRPr="00F5740A">
        <w:rPr>
          <w:rFonts w:ascii="Times New Roman" w:hAnsi="Times New Roman"/>
          <w:sz w:val="22"/>
          <w:szCs w:val="22"/>
          <w:lang w:val="hu-HU"/>
        </w:rPr>
        <w:t>Az abakavir és metabolitjai kiválasztódnak a szoptató patkányok tejébe. Az abakavir az emberi anyatejbe szintén kiválasztódik.</w:t>
      </w:r>
    </w:p>
    <w:p w14:paraId="5F084605" w14:textId="77777777" w:rsidR="007F2C4B" w:rsidRPr="00F5740A" w:rsidRDefault="007F2C4B" w:rsidP="00823B5D">
      <w:pPr>
        <w:pStyle w:val="Footer"/>
        <w:spacing w:line="240" w:lineRule="auto"/>
        <w:rPr>
          <w:rFonts w:ascii="Times New Roman" w:hAnsi="Times New Roman"/>
          <w:sz w:val="22"/>
          <w:szCs w:val="22"/>
          <w:lang w:val="hu-HU"/>
        </w:rPr>
      </w:pPr>
    </w:p>
    <w:p w14:paraId="5B73184A" w14:textId="77777777" w:rsidR="007F2C4B" w:rsidRPr="00F5740A" w:rsidRDefault="004C48ED" w:rsidP="00823B5D">
      <w:pPr>
        <w:pStyle w:val="Footer"/>
        <w:spacing w:line="240" w:lineRule="auto"/>
        <w:rPr>
          <w:rFonts w:ascii="Times New Roman" w:hAnsi="Times New Roman"/>
          <w:sz w:val="22"/>
          <w:szCs w:val="22"/>
          <w:lang w:val="hu-HU"/>
        </w:rPr>
      </w:pPr>
      <w:r w:rsidRPr="00F5740A">
        <w:rPr>
          <w:rFonts w:ascii="Times New Roman" w:hAnsi="Times New Roman"/>
          <w:sz w:val="22"/>
          <w:szCs w:val="22"/>
          <w:lang w:val="hu-HU"/>
        </w:rPr>
        <w:t>Több mint 200, HIV</w:t>
      </w:r>
      <w:r w:rsidR="007F2C4B" w:rsidRPr="00F5740A">
        <w:rPr>
          <w:rFonts w:ascii="Times New Roman" w:hAnsi="Times New Roman"/>
          <w:sz w:val="22"/>
          <w:szCs w:val="22"/>
          <w:lang w:val="hu-HU"/>
        </w:rPr>
        <w:noBreakHyphen/>
        <w:t>fertőzés miatt</w:t>
      </w:r>
      <w:r w:rsidRPr="00F5740A">
        <w:rPr>
          <w:rFonts w:ascii="Times New Roman" w:hAnsi="Times New Roman"/>
          <w:sz w:val="22"/>
          <w:szCs w:val="22"/>
          <w:lang w:val="hu-HU"/>
        </w:rPr>
        <w:t xml:space="preserve"> kezelt anya</w:t>
      </w:r>
      <w:r w:rsidR="00B532F5" w:rsidRPr="00F5740A">
        <w:rPr>
          <w:rFonts w:ascii="Times New Roman" w:hAnsi="Times New Roman"/>
          <w:sz w:val="22"/>
          <w:szCs w:val="22"/>
          <w:lang w:val="hu-HU"/>
        </w:rPr>
        <w:t>/</w:t>
      </w:r>
      <w:r w:rsidRPr="00F5740A">
        <w:rPr>
          <w:rFonts w:ascii="Times New Roman" w:hAnsi="Times New Roman"/>
          <w:sz w:val="22"/>
          <w:szCs w:val="22"/>
          <w:lang w:val="hu-HU"/>
        </w:rPr>
        <w:t xml:space="preserve">gyermek </w:t>
      </w:r>
      <w:r w:rsidR="00EB1973" w:rsidRPr="00F5740A">
        <w:rPr>
          <w:rFonts w:ascii="Times New Roman" w:hAnsi="Times New Roman"/>
          <w:sz w:val="22"/>
          <w:szCs w:val="22"/>
          <w:lang w:val="hu-HU"/>
        </w:rPr>
        <w:t xml:space="preserve">pár </w:t>
      </w:r>
      <w:r w:rsidR="007F2C4B" w:rsidRPr="00F5740A">
        <w:rPr>
          <w:rFonts w:ascii="Times New Roman" w:hAnsi="Times New Roman"/>
          <w:sz w:val="22"/>
          <w:szCs w:val="22"/>
          <w:lang w:val="hu-HU"/>
        </w:rPr>
        <w:t xml:space="preserve">vizsgálata </w:t>
      </w:r>
      <w:r w:rsidRPr="00F5740A">
        <w:rPr>
          <w:rFonts w:ascii="Times New Roman" w:hAnsi="Times New Roman"/>
          <w:sz w:val="22"/>
          <w:szCs w:val="22"/>
          <w:lang w:val="hu-HU"/>
        </w:rPr>
        <w:t>alapján a lamivudin szérumkoncentráció</w:t>
      </w:r>
      <w:r w:rsidR="007F2C4B" w:rsidRPr="00F5740A">
        <w:rPr>
          <w:rFonts w:ascii="Times New Roman" w:hAnsi="Times New Roman"/>
          <w:sz w:val="22"/>
          <w:szCs w:val="22"/>
          <w:lang w:val="hu-HU"/>
        </w:rPr>
        <w:t>ja a</w:t>
      </w:r>
      <w:r w:rsidRPr="00F5740A">
        <w:rPr>
          <w:rFonts w:ascii="Times New Roman" w:hAnsi="Times New Roman"/>
          <w:sz w:val="22"/>
          <w:szCs w:val="22"/>
          <w:lang w:val="hu-HU"/>
        </w:rPr>
        <w:t xml:space="preserve"> HIV </w:t>
      </w:r>
      <w:r w:rsidR="007F2C4B" w:rsidRPr="00F5740A">
        <w:rPr>
          <w:rFonts w:ascii="Times New Roman" w:hAnsi="Times New Roman"/>
          <w:sz w:val="22"/>
          <w:szCs w:val="22"/>
          <w:lang w:val="hu-HU"/>
        </w:rPr>
        <w:t>miatt kezelt</w:t>
      </w:r>
      <w:r w:rsidRPr="00F5740A">
        <w:rPr>
          <w:rFonts w:ascii="Times New Roman" w:hAnsi="Times New Roman"/>
          <w:sz w:val="22"/>
          <w:szCs w:val="22"/>
          <w:lang w:val="hu-HU"/>
        </w:rPr>
        <w:t xml:space="preserve"> anyák szoptatott csecsemőiben nagyon alacsony (az anyai szérumkoncentráció kevesebb, mint 4%</w:t>
      </w:r>
      <w:r w:rsidRPr="00F5740A">
        <w:rPr>
          <w:rFonts w:ascii="Times New Roman" w:hAnsi="Times New Roman"/>
          <w:sz w:val="22"/>
          <w:szCs w:val="22"/>
          <w:lang w:val="hu-HU"/>
        </w:rPr>
        <w:noBreakHyphen/>
        <w:t xml:space="preserve">a), és </w:t>
      </w:r>
      <w:r w:rsidR="007F2C4B" w:rsidRPr="00F5740A">
        <w:rPr>
          <w:rFonts w:ascii="Times New Roman" w:hAnsi="Times New Roman"/>
          <w:sz w:val="22"/>
          <w:szCs w:val="22"/>
          <w:lang w:val="hu-HU"/>
        </w:rPr>
        <w:t xml:space="preserve">folyamatosan </w:t>
      </w:r>
      <w:r w:rsidRPr="00F5740A">
        <w:rPr>
          <w:rFonts w:ascii="Times New Roman" w:hAnsi="Times New Roman"/>
          <w:sz w:val="22"/>
          <w:szCs w:val="22"/>
          <w:lang w:val="hu-HU"/>
        </w:rPr>
        <w:t>csökken</w:t>
      </w:r>
      <w:r w:rsidR="007F2C4B" w:rsidRPr="00F5740A">
        <w:rPr>
          <w:rFonts w:ascii="Times New Roman" w:hAnsi="Times New Roman"/>
          <w:sz w:val="22"/>
          <w:szCs w:val="22"/>
          <w:lang w:val="hu-HU"/>
        </w:rPr>
        <w:t>,</w:t>
      </w:r>
      <w:r w:rsidRPr="00F5740A">
        <w:rPr>
          <w:rFonts w:ascii="Times New Roman" w:hAnsi="Times New Roman"/>
          <w:sz w:val="22"/>
          <w:szCs w:val="22"/>
          <w:lang w:val="hu-HU"/>
        </w:rPr>
        <w:t xml:space="preserve"> </w:t>
      </w:r>
      <w:r w:rsidR="007F2C4B" w:rsidRPr="00F5740A">
        <w:rPr>
          <w:rFonts w:ascii="Times New Roman" w:hAnsi="Times New Roman"/>
          <w:sz w:val="22"/>
          <w:szCs w:val="22"/>
          <w:lang w:val="hu-HU"/>
        </w:rPr>
        <w:t>így amikor a csecsemők elérik a 24 hetes kort, már nem kimutatható</w:t>
      </w:r>
      <w:r w:rsidRPr="00F5740A">
        <w:rPr>
          <w:rFonts w:ascii="Times New Roman" w:hAnsi="Times New Roman"/>
          <w:sz w:val="22"/>
          <w:szCs w:val="22"/>
          <w:lang w:val="hu-HU"/>
        </w:rPr>
        <w:t xml:space="preserve">. </w:t>
      </w:r>
      <w:r w:rsidR="007F2C4B" w:rsidRPr="00F5740A">
        <w:rPr>
          <w:rFonts w:ascii="Times New Roman" w:hAnsi="Times New Roman"/>
          <w:sz w:val="22"/>
          <w:szCs w:val="22"/>
          <w:lang w:val="hu-HU"/>
        </w:rPr>
        <w:t xml:space="preserve">Nem állnak rendelkezésre </w:t>
      </w:r>
      <w:r w:rsidRPr="00F5740A">
        <w:rPr>
          <w:rFonts w:ascii="Times New Roman" w:hAnsi="Times New Roman"/>
          <w:sz w:val="22"/>
          <w:szCs w:val="22"/>
          <w:lang w:val="hu-HU"/>
        </w:rPr>
        <w:t xml:space="preserve">adatok az abakavir </w:t>
      </w:r>
      <w:r w:rsidR="006D3398" w:rsidRPr="00F5740A">
        <w:rPr>
          <w:rFonts w:ascii="Times New Roman" w:hAnsi="Times New Roman"/>
          <w:sz w:val="22"/>
          <w:szCs w:val="22"/>
          <w:lang w:val="hu-HU"/>
        </w:rPr>
        <w:t xml:space="preserve">és a lamivudin </w:t>
      </w:r>
      <w:r w:rsidR="007F2C4B" w:rsidRPr="00F5740A">
        <w:rPr>
          <w:rFonts w:ascii="Times New Roman" w:hAnsi="Times New Roman"/>
          <w:sz w:val="22"/>
          <w:szCs w:val="22"/>
          <w:lang w:val="hu-HU"/>
        </w:rPr>
        <w:t>három hónaposnál fiatalabb csecsemők esetében történő biztonságos alkalmazásáról</w:t>
      </w:r>
      <w:r w:rsidRPr="00F5740A">
        <w:rPr>
          <w:rFonts w:ascii="Times New Roman" w:hAnsi="Times New Roman"/>
          <w:sz w:val="22"/>
          <w:szCs w:val="22"/>
          <w:lang w:val="hu-HU"/>
        </w:rPr>
        <w:t xml:space="preserve">. </w:t>
      </w:r>
    </w:p>
    <w:p w14:paraId="6977ACFE" w14:textId="77777777" w:rsidR="007F2C4B" w:rsidRPr="00F5740A" w:rsidRDefault="007F2C4B" w:rsidP="00823B5D">
      <w:pPr>
        <w:pStyle w:val="Footer"/>
        <w:spacing w:line="240" w:lineRule="auto"/>
        <w:rPr>
          <w:rFonts w:ascii="Times New Roman" w:hAnsi="Times New Roman"/>
          <w:sz w:val="22"/>
          <w:szCs w:val="22"/>
          <w:lang w:val="hu-HU"/>
        </w:rPr>
      </w:pPr>
    </w:p>
    <w:p w14:paraId="2F346B82" w14:textId="5C16821C" w:rsidR="004C48ED" w:rsidRPr="00F5740A" w:rsidRDefault="00195E74" w:rsidP="00823B5D">
      <w:pPr>
        <w:pStyle w:val="Footer"/>
        <w:spacing w:line="240" w:lineRule="auto"/>
        <w:rPr>
          <w:rFonts w:ascii="Times New Roman" w:hAnsi="Times New Roman"/>
          <w:sz w:val="22"/>
          <w:szCs w:val="22"/>
          <w:lang w:val="hu-HU"/>
        </w:rPr>
      </w:pPr>
      <w:r w:rsidRPr="00F5740A">
        <w:rPr>
          <w:rFonts w:ascii="Times New Roman" w:hAnsi="Times New Roman"/>
          <w:sz w:val="22"/>
          <w:szCs w:val="22"/>
          <w:lang w:val="hu-HU"/>
        </w:rPr>
        <w:t xml:space="preserve">A HIV-fertőzés </w:t>
      </w:r>
      <w:r w:rsidR="00D87C7C" w:rsidRPr="00D87C7C">
        <w:rPr>
          <w:rFonts w:ascii="Times New Roman" w:hAnsi="Times New Roman"/>
          <w:sz w:val="22"/>
          <w:szCs w:val="22"/>
          <w:lang w:val="hu-HU"/>
        </w:rPr>
        <w:t>átvitelének</w:t>
      </w:r>
      <w:r w:rsidRPr="00F5740A">
        <w:rPr>
          <w:rFonts w:ascii="Times New Roman" w:hAnsi="Times New Roman"/>
          <w:sz w:val="22"/>
          <w:szCs w:val="22"/>
          <w:lang w:val="hu-HU"/>
        </w:rPr>
        <w:t xml:space="preserve"> elkerülése érdekében ajánlott, hogy a HIV-fertőzött nők ne szoptassák csecsemőjüket.</w:t>
      </w:r>
    </w:p>
    <w:p w14:paraId="090D2EE6" w14:textId="77777777" w:rsidR="00402651" w:rsidRPr="00F5740A" w:rsidRDefault="00402651" w:rsidP="00823B5D">
      <w:pPr>
        <w:spacing w:line="240" w:lineRule="auto"/>
        <w:rPr>
          <w:lang w:val="hu-HU"/>
        </w:rPr>
      </w:pPr>
    </w:p>
    <w:p w14:paraId="59CCEAC5" w14:textId="06A94569" w:rsidR="00402651" w:rsidRPr="00F5740A" w:rsidRDefault="00402651" w:rsidP="00C532F3">
      <w:pPr>
        <w:spacing w:line="240" w:lineRule="auto"/>
        <w:outlineLvl w:val="0"/>
        <w:rPr>
          <w:lang w:val="hu-HU"/>
        </w:rPr>
      </w:pPr>
      <w:r w:rsidRPr="00F5740A">
        <w:rPr>
          <w:u w:val="single"/>
          <w:lang w:val="hu-HU"/>
        </w:rPr>
        <w:t>Termékenység</w:t>
      </w:r>
      <w:r w:rsidR="00D80E9E">
        <w:rPr>
          <w:u w:val="single"/>
          <w:lang w:val="hu-HU"/>
        </w:rPr>
        <w:fldChar w:fldCharType="begin"/>
      </w:r>
      <w:r w:rsidR="00D80E9E">
        <w:rPr>
          <w:u w:val="single"/>
          <w:lang w:val="hu-HU"/>
        </w:rPr>
        <w:instrText xml:space="preserve"> DOCVARIABLE vault_nd_d295a157-7551-4e62-9200-4128a0eb0368 \* MERGEFORMAT </w:instrText>
      </w:r>
      <w:r w:rsidR="00D80E9E">
        <w:rPr>
          <w:u w:val="single"/>
          <w:lang w:val="hu-HU"/>
        </w:rPr>
        <w:fldChar w:fldCharType="separate"/>
      </w:r>
      <w:r w:rsidR="00D80E9E">
        <w:rPr>
          <w:u w:val="single"/>
          <w:lang w:val="hu-HU"/>
        </w:rPr>
        <w:t xml:space="preserve"> </w:t>
      </w:r>
      <w:r w:rsidR="00D80E9E">
        <w:rPr>
          <w:u w:val="single"/>
          <w:lang w:val="hu-HU"/>
        </w:rPr>
        <w:fldChar w:fldCharType="end"/>
      </w:r>
    </w:p>
    <w:p w14:paraId="255770C5" w14:textId="77777777" w:rsidR="00402651" w:rsidRPr="00F5740A" w:rsidRDefault="00402651" w:rsidP="00C532F3">
      <w:pPr>
        <w:spacing w:line="240" w:lineRule="auto"/>
        <w:rPr>
          <w:lang w:val="hu-HU"/>
        </w:rPr>
      </w:pPr>
    </w:p>
    <w:p w14:paraId="268DE9F1" w14:textId="77777777" w:rsidR="00402651" w:rsidRPr="00F5740A" w:rsidRDefault="00402651" w:rsidP="00823B5D">
      <w:pPr>
        <w:spacing w:line="240" w:lineRule="auto"/>
        <w:rPr>
          <w:lang w:val="hu-HU"/>
        </w:rPr>
      </w:pPr>
      <w:r w:rsidRPr="00F5740A">
        <w:rPr>
          <w:lang w:val="hu-HU"/>
        </w:rPr>
        <w:t xml:space="preserve">Állatokon végzett vizsgálatokban sem az abakavir, sem a lamivudin nem befolyásolta a termékenységet </w:t>
      </w:r>
      <w:r w:rsidRPr="00F5740A">
        <w:rPr>
          <w:rFonts w:cs="Arial"/>
          <w:bCs/>
          <w:lang w:val="hu-HU"/>
        </w:rPr>
        <w:t>(lásd 5.3 pont)</w:t>
      </w:r>
      <w:r w:rsidRPr="00F5740A">
        <w:rPr>
          <w:lang w:val="hu-HU"/>
        </w:rPr>
        <w:t>.</w:t>
      </w:r>
    </w:p>
    <w:p w14:paraId="2D549B1E" w14:textId="77777777" w:rsidR="00A4292A" w:rsidRPr="00F5740A" w:rsidRDefault="00A4292A" w:rsidP="00823B5D">
      <w:pPr>
        <w:widowControl w:val="0"/>
        <w:spacing w:line="240" w:lineRule="auto"/>
        <w:rPr>
          <w:szCs w:val="22"/>
          <w:lang w:val="hu-HU"/>
        </w:rPr>
      </w:pPr>
    </w:p>
    <w:p w14:paraId="21CF9C33" w14:textId="1D9BC69D" w:rsidR="00A4292A" w:rsidRPr="00F5740A" w:rsidRDefault="00A4292A" w:rsidP="00C532F3">
      <w:pPr>
        <w:pStyle w:val="WW-Szvegtrzs212"/>
        <w:widowControl w:val="0"/>
        <w:spacing w:line="240" w:lineRule="auto"/>
        <w:rPr>
          <w:szCs w:val="22"/>
          <w:lang w:val="hu-HU"/>
        </w:rPr>
      </w:pPr>
      <w:r w:rsidRPr="00F5740A">
        <w:rPr>
          <w:szCs w:val="22"/>
          <w:lang w:val="hu-HU"/>
        </w:rPr>
        <w:t>4.7</w:t>
      </w:r>
      <w:r w:rsidRPr="00F5740A">
        <w:rPr>
          <w:szCs w:val="22"/>
          <w:lang w:val="hu-HU"/>
        </w:rPr>
        <w:tab/>
        <w:t xml:space="preserve">A készítmény hatásai a gépjárművezetéshez és </w:t>
      </w:r>
      <w:r w:rsidR="004C48ED" w:rsidRPr="00F5740A">
        <w:rPr>
          <w:szCs w:val="22"/>
          <w:lang w:val="hu-HU"/>
        </w:rPr>
        <w:t xml:space="preserve">a </w:t>
      </w:r>
      <w:r w:rsidRPr="00F5740A">
        <w:rPr>
          <w:szCs w:val="22"/>
          <w:lang w:val="hu-HU"/>
        </w:rPr>
        <w:t xml:space="preserve">gépek </w:t>
      </w:r>
      <w:r w:rsidR="009615FA" w:rsidRPr="00F5740A">
        <w:rPr>
          <w:szCs w:val="22"/>
          <w:lang w:val="hu-HU"/>
        </w:rPr>
        <w:t xml:space="preserve">kezeléséhez </w:t>
      </w:r>
      <w:r w:rsidRPr="00F5740A">
        <w:rPr>
          <w:szCs w:val="22"/>
          <w:lang w:val="hu-HU"/>
        </w:rPr>
        <w:t>szükséges képességekre</w:t>
      </w:r>
    </w:p>
    <w:p w14:paraId="34A82340" w14:textId="77777777" w:rsidR="00A4292A" w:rsidRPr="00F5740A" w:rsidRDefault="00A4292A" w:rsidP="00C532F3">
      <w:pPr>
        <w:widowControl w:val="0"/>
        <w:spacing w:line="240" w:lineRule="auto"/>
        <w:ind w:left="567" w:hanging="567"/>
        <w:rPr>
          <w:szCs w:val="22"/>
          <w:lang w:val="hu-HU"/>
        </w:rPr>
      </w:pPr>
    </w:p>
    <w:p w14:paraId="315D161C" w14:textId="77777777" w:rsidR="00A4292A" w:rsidRPr="00F5740A" w:rsidRDefault="00A4292A" w:rsidP="00823B5D">
      <w:pPr>
        <w:widowControl w:val="0"/>
        <w:spacing w:line="240" w:lineRule="auto"/>
        <w:rPr>
          <w:szCs w:val="22"/>
          <w:lang w:val="hu-HU"/>
        </w:rPr>
      </w:pPr>
      <w:r w:rsidRPr="00F5740A">
        <w:rPr>
          <w:szCs w:val="22"/>
          <w:lang w:val="hu-HU"/>
        </w:rPr>
        <w:t xml:space="preserve">A gépjárművezetéshez és a gépek kezeléséhez szükséges képességekre kifejtett hatásokra vonatkozóan nem végeztek vizsgálatokat. A gépjárművezetésre vagy gépkezelésre való alkalmasság megítélésekor azonban figyelembe kell venni a beteg egészségi állapotát és a Kivexa </w:t>
      </w:r>
      <w:r w:rsidR="009615FA" w:rsidRPr="00F5740A">
        <w:rPr>
          <w:szCs w:val="22"/>
          <w:lang w:val="hu-HU"/>
        </w:rPr>
        <w:t>mellékhatás profilját</w:t>
      </w:r>
      <w:r w:rsidRPr="00F5740A">
        <w:rPr>
          <w:szCs w:val="22"/>
          <w:lang w:val="hu-HU"/>
        </w:rPr>
        <w:t>.</w:t>
      </w:r>
    </w:p>
    <w:p w14:paraId="5B25EB10" w14:textId="77777777" w:rsidR="00A4292A" w:rsidRPr="00F5740A" w:rsidRDefault="00A4292A" w:rsidP="00823B5D">
      <w:pPr>
        <w:widowControl w:val="0"/>
        <w:spacing w:line="240" w:lineRule="auto"/>
        <w:rPr>
          <w:szCs w:val="22"/>
          <w:lang w:val="hu-HU"/>
        </w:rPr>
      </w:pPr>
    </w:p>
    <w:p w14:paraId="58B7BC2C" w14:textId="77777777" w:rsidR="00A4292A" w:rsidRPr="00F5740A" w:rsidRDefault="00A4292A" w:rsidP="00C532F3">
      <w:pPr>
        <w:widowControl w:val="0"/>
        <w:numPr>
          <w:ilvl w:val="1"/>
          <w:numId w:val="3"/>
        </w:numPr>
        <w:spacing w:line="240" w:lineRule="auto"/>
        <w:rPr>
          <w:b/>
          <w:szCs w:val="22"/>
          <w:lang w:val="hu-HU"/>
        </w:rPr>
      </w:pPr>
      <w:r w:rsidRPr="00F5740A">
        <w:rPr>
          <w:b/>
          <w:szCs w:val="22"/>
          <w:lang w:val="hu-HU"/>
        </w:rPr>
        <w:t>Nemkívánatos hatások, mellékhatások</w:t>
      </w:r>
    </w:p>
    <w:p w14:paraId="1BBACB63" w14:textId="77777777" w:rsidR="00A4292A" w:rsidRPr="00F5740A" w:rsidRDefault="00A4292A" w:rsidP="00C532F3">
      <w:pPr>
        <w:widowControl w:val="0"/>
        <w:spacing w:line="240" w:lineRule="auto"/>
        <w:rPr>
          <w:b/>
          <w:szCs w:val="22"/>
          <w:lang w:val="hu-HU"/>
        </w:rPr>
      </w:pPr>
    </w:p>
    <w:p w14:paraId="681961EA" w14:textId="77777777" w:rsidR="00B532F5" w:rsidRPr="00F5740A" w:rsidRDefault="00B532F5" w:rsidP="00C532F3">
      <w:pPr>
        <w:widowControl w:val="0"/>
        <w:spacing w:line="240" w:lineRule="auto"/>
        <w:rPr>
          <w:szCs w:val="22"/>
          <w:u w:val="single"/>
          <w:lang w:val="hu-HU"/>
        </w:rPr>
      </w:pPr>
      <w:r w:rsidRPr="00F5740A">
        <w:rPr>
          <w:szCs w:val="22"/>
          <w:u w:val="single"/>
          <w:lang w:val="hu-HU"/>
        </w:rPr>
        <w:t>A biztonságossági profil összefoglalása</w:t>
      </w:r>
    </w:p>
    <w:p w14:paraId="30CE3CC1" w14:textId="77777777" w:rsidR="00B532F5" w:rsidRPr="00F5740A" w:rsidRDefault="00B532F5" w:rsidP="00C532F3">
      <w:pPr>
        <w:widowControl w:val="0"/>
        <w:spacing w:line="240" w:lineRule="auto"/>
        <w:rPr>
          <w:szCs w:val="22"/>
          <w:u w:val="single"/>
          <w:lang w:val="hu-HU"/>
        </w:rPr>
      </w:pPr>
    </w:p>
    <w:p w14:paraId="72FD7D6B" w14:textId="77777777" w:rsidR="00A4292A" w:rsidRDefault="00A4292A" w:rsidP="00823B5D">
      <w:pPr>
        <w:widowControl w:val="0"/>
        <w:spacing w:line="240" w:lineRule="auto"/>
        <w:rPr>
          <w:szCs w:val="22"/>
          <w:lang w:val="hu-HU"/>
        </w:rPr>
      </w:pPr>
      <w:r w:rsidRPr="00F5740A">
        <w:rPr>
          <w:szCs w:val="22"/>
          <w:lang w:val="hu-HU"/>
        </w:rPr>
        <w:t>A Kivexa-val kapcsolatban jelentett nemkívánatos reakciók összhangban voltak a külön gyógyszerkészítményekben adott abakavir és lamivudin ismert biztonságossági profiljával. Számos ilyen nemkívánatos reakcióról nem egyértelmű, hogy azok a hatóanyaggal, a HIV-betegség kezelésében alkalmazott számos egyéb gyógyszerrel vagy magával az alapbetegséggel függenek-e össze.</w:t>
      </w:r>
    </w:p>
    <w:p w14:paraId="01C172C0" w14:textId="77777777" w:rsidR="00CA1B29" w:rsidRPr="00F5740A" w:rsidRDefault="00CA1B29" w:rsidP="00823B5D">
      <w:pPr>
        <w:widowControl w:val="0"/>
        <w:spacing w:line="240" w:lineRule="auto"/>
        <w:rPr>
          <w:szCs w:val="22"/>
          <w:lang w:val="hu-HU"/>
        </w:rPr>
      </w:pPr>
    </w:p>
    <w:p w14:paraId="755BF368" w14:textId="12321CE8" w:rsidR="00A4292A" w:rsidRPr="00F5740A" w:rsidRDefault="00A4292A" w:rsidP="00823B5D">
      <w:pPr>
        <w:widowControl w:val="0"/>
        <w:spacing w:line="240" w:lineRule="auto"/>
        <w:rPr>
          <w:szCs w:val="22"/>
          <w:lang w:val="hu-HU"/>
        </w:rPr>
      </w:pPr>
      <w:r w:rsidRPr="00F5740A">
        <w:rPr>
          <w:szCs w:val="22"/>
          <w:lang w:val="hu-HU"/>
        </w:rPr>
        <w:t>Az alább</w:t>
      </w:r>
      <w:r w:rsidR="00C641BF">
        <w:rPr>
          <w:szCs w:val="22"/>
          <w:lang w:val="hu-HU"/>
        </w:rPr>
        <w:t>i táblázatban</w:t>
      </w:r>
      <w:r w:rsidRPr="00F5740A">
        <w:rPr>
          <w:szCs w:val="22"/>
          <w:lang w:val="hu-HU"/>
        </w:rPr>
        <w:t xml:space="preserve"> felsorolt reakciók közül számos </w:t>
      </w:r>
      <w:r w:rsidR="00C641BF" w:rsidRPr="00F5740A">
        <w:rPr>
          <w:szCs w:val="22"/>
          <w:lang w:val="hu-HU"/>
        </w:rPr>
        <w:t xml:space="preserve">(hányinger, hányás, hasmenés, láz, levertség, bőrkiütés) </w:t>
      </w:r>
      <w:r w:rsidRPr="00F5740A">
        <w:rPr>
          <w:szCs w:val="22"/>
          <w:lang w:val="hu-HU"/>
        </w:rPr>
        <w:t>gyakran előfordul abakavirra túlérzékeny betegek</w:t>
      </w:r>
      <w:r w:rsidR="00633CC3" w:rsidRPr="00F5740A">
        <w:rPr>
          <w:szCs w:val="22"/>
          <w:lang w:val="hu-HU"/>
        </w:rPr>
        <w:t>nél</w:t>
      </w:r>
      <w:r w:rsidRPr="00F5740A">
        <w:rPr>
          <w:szCs w:val="22"/>
          <w:lang w:val="hu-HU"/>
        </w:rPr>
        <w:t>. Ezért azokat a betegeket, akik</w:t>
      </w:r>
      <w:r w:rsidR="00C641BF">
        <w:rPr>
          <w:szCs w:val="22"/>
          <w:lang w:val="hu-HU"/>
        </w:rPr>
        <w:t>nél</w:t>
      </w:r>
      <w:r w:rsidRPr="00F5740A">
        <w:rPr>
          <w:szCs w:val="22"/>
          <w:lang w:val="hu-HU"/>
        </w:rPr>
        <w:t xml:space="preserve"> ezen tünetek bármelyike jelentkezik, gondosan meg kell figyelni a túlérzékenységi reakció szempontjából </w:t>
      </w:r>
      <w:r w:rsidRPr="00F5740A">
        <w:rPr>
          <w:szCs w:val="22"/>
          <w:lang w:val="hu-HU"/>
        </w:rPr>
        <w:lastRenderedPageBreak/>
        <w:t>(lásd 4.4</w:t>
      </w:r>
      <w:r w:rsidR="00F370E6" w:rsidRPr="00F5740A">
        <w:rPr>
          <w:szCs w:val="22"/>
          <w:lang w:val="hu-HU"/>
        </w:rPr>
        <w:t> </w:t>
      </w:r>
      <w:r w:rsidRPr="00F5740A">
        <w:rPr>
          <w:szCs w:val="22"/>
          <w:lang w:val="hu-HU"/>
        </w:rPr>
        <w:t>pont). Nagyon ritkán erythema multiformet, Stevens-Johnson</w:t>
      </w:r>
      <w:r w:rsidR="00DB46E1">
        <w:rPr>
          <w:szCs w:val="22"/>
          <w:lang w:val="hu-HU"/>
        </w:rPr>
        <w:t>-</w:t>
      </w:r>
      <w:r w:rsidRPr="00F5740A">
        <w:rPr>
          <w:szCs w:val="22"/>
          <w:lang w:val="hu-HU"/>
        </w:rPr>
        <w:t>szindrómát vagy toxi</w:t>
      </w:r>
      <w:r w:rsidR="00641BCA" w:rsidRPr="00F5740A">
        <w:rPr>
          <w:szCs w:val="22"/>
          <w:lang w:val="hu-HU"/>
        </w:rPr>
        <w:t>c</w:t>
      </w:r>
      <w:r w:rsidRPr="00F5740A">
        <w:rPr>
          <w:szCs w:val="22"/>
          <w:lang w:val="hu-HU"/>
        </w:rPr>
        <w:t>us epidermalis necrolysist jelentettek olyan esetekben, amikor az abakavir túlérzékenység nem volt kizárható. Ilyenkor az abakavir-tartalmú gyógyszer adását véglegesen le kell állítani.</w:t>
      </w:r>
    </w:p>
    <w:p w14:paraId="6395DDCF" w14:textId="77777777" w:rsidR="00A4292A" w:rsidRPr="00F5740A" w:rsidRDefault="00A4292A" w:rsidP="00823B5D">
      <w:pPr>
        <w:widowControl w:val="0"/>
        <w:spacing w:line="240" w:lineRule="auto"/>
        <w:rPr>
          <w:szCs w:val="22"/>
          <w:lang w:val="hu-HU"/>
        </w:rPr>
      </w:pPr>
    </w:p>
    <w:p w14:paraId="076B36E1" w14:textId="77777777" w:rsidR="00B532F5" w:rsidRPr="00F5740A" w:rsidRDefault="00B532F5" w:rsidP="00C532F3">
      <w:pPr>
        <w:spacing w:line="240" w:lineRule="auto"/>
        <w:rPr>
          <w:iCs/>
          <w:szCs w:val="22"/>
          <w:lang w:val="hu-HU"/>
        </w:rPr>
      </w:pPr>
      <w:r w:rsidRPr="00F5740A">
        <w:rPr>
          <w:iCs/>
          <w:szCs w:val="22"/>
          <w:u w:val="single"/>
          <w:lang w:val="hu-HU"/>
        </w:rPr>
        <w:t>A mellékhatások táblázatos felsorolása</w:t>
      </w:r>
    </w:p>
    <w:p w14:paraId="3724FFB3" w14:textId="77777777" w:rsidR="00B532F5" w:rsidRPr="00F5740A" w:rsidRDefault="00B532F5" w:rsidP="00C532F3">
      <w:pPr>
        <w:widowControl w:val="0"/>
        <w:spacing w:line="240" w:lineRule="auto"/>
        <w:rPr>
          <w:szCs w:val="22"/>
          <w:lang w:val="hu-HU"/>
        </w:rPr>
      </w:pPr>
    </w:p>
    <w:p w14:paraId="21724514" w14:textId="6D136EF0" w:rsidR="00A4292A" w:rsidRPr="00F5740A" w:rsidRDefault="00A4292A" w:rsidP="00823B5D">
      <w:pPr>
        <w:pStyle w:val="BodyText3"/>
        <w:widowControl w:val="0"/>
        <w:ind w:right="0"/>
        <w:rPr>
          <w:rFonts w:ascii="Times New Roman" w:hAnsi="Times New Roman"/>
          <w:b/>
          <w:sz w:val="22"/>
          <w:szCs w:val="22"/>
          <w:lang w:val="hu-HU"/>
        </w:rPr>
      </w:pPr>
      <w:r w:rsidRPr="00F5740A">
        <w:rPr>
          <w:rFonts w:ascii="Times New Roman" w:hAnsi="Times New Roman"/>
          <w:sz w:val="22"/>
          <w:szCs w:val="22"/>
          <w:lang w:val="hu-HU"/>
        </w:rPr>
        <w:t>Azok a mellékhatások, melyek kapcsolata az abakavirral vagy a lamivudinnal legalábbis valószínű, szervrendszerenként, szervenként és az abszolút gyakoriság szerint vannak felsorolva. A gyakoriság meghatározása: nagyon gyakori (&gt;1/10), gyakori (&gt;1/100</w:t>
      </w:r>
      <w:ins w:id="15" w:author="Author">
        <w:r w:rsidR="00B96B0F">
          <w:rPr>
            <w:rFonts w:hint="eastAsia"/>
            <w:noProof/>
            <w:lang w:val="hu-HU"/>
          </w:rPr>
          <w:t> </w:t>
        </w:r>
      </w:ins>
      <w:del w:id="16" w:author="Author">
        <w:r w:rsidR="006E686D" w:rsidRPr="00F5740A" w:rsidDel="00B96B0F">
          <w:rPr>
            <w:noProof/>
            <w:lang w:val="hu-HU"/>
          </w:rPr>
          <w:delText xml:space="preserve"> </w:delText>
        </w:r>
      </w:del>
      <w:r w:rsidR="006E686D" w:rsidRPr="00F5740A">
        <w:rPr>
          <w:noProof/>
          <w:lang w:val="hu-HU"/>
        </w:rPr>
        <w:t>–</w:t>
      </w:r>
      <w:del w:id="17" w:author="Author">
        <w:r w:rsidR="006E686D" w:rsidRPr="00F5740A" w:rsidDel="00B96B0F">
          <w:rPr>
            <w:noProof/>
            <w:lang w:val="hu-HU"/>
          </w:rPr>
          <w:delText xml:space="preserve"> </w:delText>
        </w:r>
      </w:del>
      <w:ins w:id="18" w:author="Author">
        <w:r w:rsidR="00B96B0F">
          <w:rPr>
            <w:rFonts w:hint="eastAsia"/>
            <w:noProof/>
            <w:lang w:val="hu-HU"/>
          </w:rPr>
          <w:t> </w:t>
        </w:r>
      </w:ins>
      <w:r w:rsidRPr="00F5740A">
        <w:rPr>
          <w:rFonts w:ascii="Times New Roman" w:hAnsi="Times New Roman"/>
          <w:sz w:val="22"/>
          <w:szCs w:val="22"/>
          <w:lang w:val="hu-HU"/>
        </w:rPr>
        <w:sym w:font="Symbol" w:char="F03C"/>
      </w:r>
      <w:r w:rsidRPr="00F5740A">
        <w:rPr>
          <w:rFonts w:ascii="Times New Roman" w:hAnsi="Times New Roman"/>
          <w:sz w:val="22"/>
          <w:szCs w:val="22"/>
          <w:lang w:val="hu-HU"/>
        </w:rPr>
        <w:t>1/10), nem gyakori (</w:t>
      </w:r>
      <w:r w:rsidRPr="00F5740A">
        <w:rPr>
          <w:rFonts w:ascii="Times New Roman" w:hAnsi="Times New Roman"/>
          <w:sz w:val="22"/>
          <w:szCs w:val="22"/>
          <w:lang w:val="hu-HU"/>
        </w:rPr>
        <w:sym w:font="Symbol" w:char="F0B3"/>
      </w:r>
      <w:r w:rsidRPr="00F5740A">
        <w:rPr>
          <w:rFonts w:ascii="Times New Roman" w:hAnsi="Times New Roman"/>
          <w:sz w:val="22"/>
          <w:szCs w:val="22"/>
          <w:lang w:val="hu-HU"/>
        </w:rPr>
        <w:t xml:space="preserve"> 1/1000</w:t>
      </w:r>
      <w:del w:id="19" w:author="Author">
        <w:r w:rsidR="006E686D" w:rsidRPr="00F5740A" w:rsidDel="00B96B0F">
          <w:rPr>
            <w:noProof/>
            <w:lang w:val="hu-HU"/>
          </w:rPr>
          <w:delText xml:space="preserve"> </w:delText>
        </w:r>
      </w:del>
      <w:ins w:id="20" w:author="Author">
        <w:r w:rsidR="00B96B0F">
          <w:rPr>
            <w:rFonts w:hint="eastAsia"/>
            <w:noProof/>
            <w:lang w:val="hu-HU"/>
          </w:rPr>
          <w:t> </w:t>
        </w:r>
      </w:ins>
      <w:r w:rsidR="006E686D" w:rsidRPr="00F5740A">
        <w:rPr>
          <w:noProof/>
          <w:lang w:val="hu-HU"/>
        </w:rPr>
        <w:t>–</w:t>
      </w:r>
      <w:del w:id="21" w:author="Author">
        <w:r w:rsidR="006E686D" w:rsidRPr="00F5740A" w:rsidDel="00B96B0F">
          <w:rPr>
            <w:noProof/>
            <w:lang w:val="hu-HU"/>
          </w:rPr>
          <w:delText xml:space="preserve"> </w:delText>
        </w:r>
      </w:del>
      <w:ins w:id="22" w:author="Author">
        <w:r w:rsidR="00B96B0F">
          <w:rPr>
            <w:rFonts w:hint="eastAsia"/>
            <w:noProof/>
            <w:lang w:val="hu-HU"/>
          </w:rPr>
          <w:t> </w:t>
        </w:r>
      </w:ins>
      <w:r w:rsidRPr="00F5740A">
        <w:rPr>
          <w:rFonts w:ascii="Times New Roman" w:hAnsi="Times New Roman"/>
          <w:sz w:val="22"/>
          <w:szCs w:val="22"/>
          <w:lang w:val="hu-HU"/>
        </w:rPr>
        <w:sym w:font="Symbol" w:char="F03C"/>
      </w:r>
      <w:r w:rsidRPr="00F5740A">
        <w:rPr>
          <w:rFonts w:ascii="Times New Roman" w:hAnsi="Times New Roman"/>
          <w:sz w:val="22"/>
          <w:szCs w:val="22"/>
          <w:lang w:val="hu-HU"/>
        </w:rPr>
        <w:t>1/100</w:t>
      </w:r>
      <w:r w:rsidRPr="00F5740A">
        <w:rPr>
          <w:rFonts w:ascii="Times New Roman" w:hAnsi="Times New Roman"/>
          <w:i/>
          <w:sz w:val="22"/>
          <w:szCs w:val="22"/>
          <w:lang w:val="hu-HU"/>
        </w:rPr>
        <w:t>)</w:t>
      </w:r>
      <w:r w:rsidRPr="00F5740A">
        <w:rPr>
          <w:rFonts w:ascii="Times New Roman" w:hAnsi="Times New Roman"/>
          <w:sz w:val="22"/>
          <w:szCs w:val="22"/>
          <w:lang w:val="hu-HU"/>
        </w:rPr>
        <w:t>, ritka (&gt;1/10 000</w:t>
      </w:r>
      <w:ins w:id="23" w:author="Author">
        <w:r w:rsidR="00B96B0F">
          <w:rPr>
            <w:rFonts w:hint="eastAsia"/>
            <w:noProof/>
            <w:lang w:val="hu-HU"/>
          </w:rPr>
          <w:t> </w:t>
        </w:r>
      </w:ins>
      <w:del w:id="24" w:author="Author">
        <w:r w:rsidR="006E686D" w:rsidRPr="00F5740A" w:rsidDel="00B96B0F">
          <w:rPr>
            <w:noProof/>
            <w:lang w:val="hu-HU"/>
          </w:rPr>
          <w:delText xml:space="preserve"> </w:delText>
        </w:r>
      </w:del>
      <w:r w:rsidR="006E686D" w:rsidRPr="00F5740A">
        <w:rPr>
          <w:noProof/>
          <w:lang w:val="hu-HU"/>
        </w:rPr>
        <w:t>–</w:t>
      </w:r>
      <w:del w:id="25" w:author="Author">
        <w:r w:rsidR="006E686D" w:rsidRPr="00F5740A" w:rsidDel="00B96B0F">
          <w:rPr>
            <w:noProof/>
            <w:lang w:val="hu-HU"/>
          </w:rPr>
          <w:delText xml:space="preserve"> </w:delText>
        </w:r>
      </w:del>
      <w:ins w:id="26" w:author="Author">
        <w:r w:rsidR="00B96B0F">
          <w:rPr>
            <w:rFonts w:hint="eastAsia"/>
            <w:noProof/>
            <w:lang w:val="hu-HU"/>
          </w:rPr>
          <w:t> </w:t>
        </w:r>
      </w:ins>
      <w:r w:rsidRPr="00F5740A">
        <w:rPr>
          <w:rFonts w:ascii="Times New Roman" w:hAnsi="Times New Roman"/>
          <w:sz w:val="22"/>
          <w:szCs w:val="22"/>
          <w:lang w:val="hu-HU"/>
        </w:rPr>
        <w:sym w:font="Symbol" w:char="F03C"/>
      </w:r>
      <w:r w:rsidRPr="00F5740A">
        <w:rPr>
          <w:rFonts w:ascii="Times New Roman" w:hAnsi="Times New Roman"/>
          <w:sz w:val="22"/>
          <w:szCs w:val="22"/>
          <w:lang w:val="hu-HU"/>
        </w:rPr>
        <w:t>1/1000) és nagyon ritka (</w:t>
      </w:r>
      <w:r w:rsidRPr="00F5740A">
        <w:rPr>
          <w:rFonts w:ascii="Times New Roman" w:hAnsi="Times New Roman"/>
          <w:sz w:val="22"/>
          <w:szCs w:val="22"/>
          <w:lang w:val="hu-HU"/>
        </w:rPr>
        <w:sym w:font="Symbol" w:char="F03C"/>
      </w:r>
      <w:r w:rsidRPr="00F5740A">
        <w:rPr>
          <w:rFonts w:ascii="Times New Roman" w:hAnsi="Times New Roman"/>
          <w:sz w:val="22"/>
          <w:szCs w:val="22"/>
          <w:lang w:val="hu-HU"/>
        </w:rPr>
        <w:t>1/10 000).</w:t>
      </w:r>
    </w:p>
    <w:p w14:paraId="37D0DBF2" w14:textId="77777777" w:rsidR="00A4292A" w:rsidRPr="00F5740A" w:rsidRDefault="00A4292A" w:rsidP="00823B5D">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A4292A" w:rsidRPr="00F5740A" w14:paraId="7B8B1ED4" w14:textId="77777777" w:rsidTr="00446E16">
        <w:trPr>
          <w:cantSplit/>
        </w:trPr>
        <w:tc>
          <w:tcPr>
            <w:tcW w:w="3095" w:type="dxa"/>
          </w:tcPr>
          <w:p w14:paraId="629297EC" w14:textId="77777777" w:rsidR="00A4292A" w:rsidRPr="00F5740A" w:rsidRDefault="00A4292A" w:rsidP="00C532F3">
            <w:pPr>
              <w:widowControl w:val="0"/>
              <w:spacing w:line="240" w:lineRule="auto"/>
              <w:jc w:val="center"/>
              <w:rPr>
                <w:b/>
                <w:szCs w:val="22"/>
                <w:lang w:val="hu-HU"/>
              </w:rPr>
            </w:pPr>
            <w:r w:rsidRPr="00F5740A">
              <w:rPr>
                <w:b/>
                <w:szCs w:val="22"/>
                <w:lang w:val="hu-HU"/>
              </w:rPr>
              <w:t>Szervrendszer</w:t>
            </w:r>
          </w:p>
        </w:tc>
        <w:tc>
          <w:tcPr>
            <w:tcW w:w="3095" w:type="dxa"/>
          </w:tcPr>
          <w:p w14:paraId="2CDB1DBD" w14:textId="77777777" w:rsidR="00A4292A" w:rsidRPr="00F5740A" w:rsidRDefault="00A4292A" w:rsidP="00C532F3">
            <w:pPr>
              <w:widowControl w:val="0"/>
              <w:spacing w:line="240" w:lineRule="auto"/>
              <w:jc w:val="center"/>
              <w:rPr>
                <w:b/>
                <w:szCs w:val="22"/>
                <w:lang w:val="hu-HU"/>
              </w:rPr>
            </w:pPr>
            <w:r w:rsidRPr="00F5740A">
              <w:rPr>
                <w:b/>
                <w:szCs w:val="22"/>
                <w:lang w:val="hu-HU"/>
              </w:rPr>
              <w:t>Abakavir</w:t>
            </w:r>
          </w:p>
        </w:tc>
        <w:tc>
          <w:tcPr>
            <w:tcW w:w="3095" w:type="dxa"/>
          </w:tcPr>
          <w:p w14:paraId="6D10AFCD" w14:textId="77777777" w:rsidR="00A4292A" w:rsidRPr="00F5740A" w:rsidRDefault="00A4292A" w:rsidP="00C532F3">
            <w:pPr>
              <w:widowControl w:val="0"/>
              <w:spacing w:line="240" w:lineRule="auto"/>
              <w:jc w:val="center"/>
              <w:rPr>
                <w:b/>
                <w:szCs w:val="22"/>
                <w:lang w:val="hu-HU"/>
              </w:rPr>
            </w:pPr>
            <w:r w:rsidRPr="00F5740A">
              <w:rPr>
                <w:b/>
                <w:szCs w:val="22"/>
                <w:lang w:val="hu-HU"/>
              </w:rPr>
              <w:t>Lamivudin</w:t>
            </w:r>
          </w:p>
          <w:p w14:paraId="34354B00" w14:textId="77777777" w:rsidR="00A4292A" w:rsidRPr="00F5740A" w:rsidRDefault="00A4292A" w:rsidP="00C532F3">
            <w:pPr>
              <w:widowControl w:val="0"/>
              <w:spacing w:line="240" w:lineRule="auto"/>
              <w:jc w:val="center"/>
              <w:rPr>
                <w:b/>
                <w:szCs w:val="22"/>
                <w:lang w:val="hu-HU"/>
              </w:rPr>
            </w:pPr>
          </w:p>
        </w:tc>
      </w:tr>
      <w:tr w:rsidR="00A4292A" w:rsidRPr="00F5740A" w14:paraId="030F60F9" w14:textId="77777777" w:rsidTr="00446E16">
        <w:trPr>
          <w:cantSplit/>
        </w:trPr>
        <w:tc>
          <w:tcPr>
            <w:tcW w:w="3095" w:type="dxa"/>
          </w:tcPr>
          <w:p w14:paraId="232AB76F" w14:textId="77777777" w:rsidR="00A4292A" w:rsidRPr="00F5740A" w:rsidRDefault="00A4292A" w:rsidP="00C532F3">
            <w:pPr>
              <w:widowControl w:val="0"/>
              <w:spacing w:line="240" w:lineRule="auto"/>
              <w:rPr>
                <w:szCs w:val="22"/>
                <w:lang w:val="hu-HU"/>
              </w:rPr>
            </w:pPr>
            <w:r w:rsidRPr="00F5740A">
              <w:rPr>
                <w:szCs w:val="22"/>
                <w:lang w:val="hu-HU"/>
              </w:rPr>
              <w:t>Vérképzőszervi és nyirokrendszeri betegségek</w:t>
            </w:r>
            <w:r w:rsidR="00B22547" w:rsidRPr="00F5740A">
              <w:rPr>
                <w:szCs w:val="22"/>
                <w:lang w:val="hu-HU"/>
              </w:rPr>
              <w:t xml:space="preserve"> és tünetek</w:t>
            </w:r>
          </w:p>
        </w:tc>
        <w:tc>
          <w:tcPr>
            <w:tcW w:w="3095" w:type="dxa"/>
          </w:tcPr>
          <w:p w14:paraId="38CBE016" w14:textId="77777777" w:rsidR="00A4292A" w:rsidRPr="00F5740A" w:rsidRDefault="00A4292A" w:rsidP="00C532F3">
            <w:pPr>
              <w:widowControl w:val="0"/>
              <w:spacing w:line="240" w:lineRule="auto"/>
              <w:rPr>
                <w:szCs w:val="22"/>
                <w:lang w:val="hu-HU"/>
              </w:rPr>
            </w:pPr>
          </w:p>
        </w:tc>
        <w:tc>
          <w:tcPr>
            <w:tcW w:w="3095" w:type="dxa"/>
          </w:tcPr>
          <w:p w14:paraId="00607FC4" w14:textId="77777777" w:rsidR="00A4292A" w:rsidRPr="00F5740A" w:rsidRDefault="00A4292A" w:rsidP="00C532F3">
            <w:pPr>
              <w:widowControl w:val="0"/>
              <w:spacing w:line="240" w:lineRule="auto"/>
              <w:rPr>
                <w:szCs w:val="22"/>
                <w:lang w:val="hu-HU"/>
              </w:rPr>
            </w:pPr>
            <w:r w:rsidRPr="00F5740A">
              <w:rPr>
                <w:i/>
                <w:szCs w:val="22"/>
                <w:lang w:val="hu-HU"/>
              </w:rPr>
              <w:t>Nem gyakori:</w:t>
            </w:r>
            <w:r w:rsidRPr="00F5740A">
              <w:rPr>
                <w:szCs w:val="22"/>
                <w:lang w:val="hu-HU"/>
              </w:rPr>
              <w:t xml:space="preserve"> neutropenia és anaemia (mindkettő esetenként súlyos), thrombocytopenia. </w:t>
            </w:r>
            <w:r w:rsidRPr="00F5740A">
              <w:rPr>
                <w:i/>
                <w:szCs w:val="22"/>
                <w:lang w:val="hu-HU"/>
              </w:rPr>
              <w:t>Nagyon ritka:</w:t>
            </w:r>
            <w:r w:rsidRPr="00F5740A">
              <w:rPr>
                <w:szCs w:val="22"/>
                <w:lang w:val="hu-HU"/>
              </w:rPr>
              <w:t xml:space="preserve"> tiszta vörösvérsejt aplasia.</w:t>
            </w:r>
          </w:p>
          <w:p w14:paraId="11123888" w14:textId="77777777" w:rsidR="00A4292A" w:rsidRPr="00F5740A" w:rsidRDefault="00A4292A" w:rsidP="00C532F3">
            <w:pPr>
              <w:widowControl w:val="0"/>
              <w:spacing w:line="240" w:lineRule="auto"/>
              <w:rPr>
                <w:szCs w:val="22"/>
                <w:lang w:val="hu-HU"/>
              </w:rPr>
            </w:pPr>
          </w:p>
        </w:tc>
      </w:tr>
      <w:tr w:rsidR="00A4292A" w:rsidRPr="00F5740A" w14:paraId="5FD0F115" w14:textId="77777777" w:rsidTr="00446E16">
        <w:trPr>
          <w:cantSplit/>
        </w:trPr>
        <w:tc>
          <w:tcPr>
            <w:tcW w:w="3095" w:type="dxa"/>
          </w:tcPr>
          <w:p w14:paraId="0007EEB5" w14:textId="77777777" w:rsidR="00A4292A" w:rsidRPr="00F5740A" w:rsidRDefault="00A4292A" w:rsidP="00823B5D">
            <w:pPr>
              <w:widowControl w:val="0"/>
              <w:spacing w:line="240" w:lineRule="auto"/>
              <w:rPr>
                <w:szCs w:val="22"/>
                <w:lang w:val="hu-HU"/>
              </w:rPr>
            </w:pPr>
            <w:r w:rsidRPr="00F5740A">
              <w:rPr>
                <w:szCs w:val="22"/>
                <w:lang w:val="hu-HU"/>
              </w:rPr>
              <w:t>Immunrendszeri betegségek</w:t>
            </w:r>
            <w:r w:rsidR="00B22547" w:rsidRPr="00F5740A">
              <w:rPr>
                <w:szCs w:val="22"/>
                <w:lang w:val="hu-HU"/>
              </w:rPr>
              <w:t xml:space="preserve"> és tünetek</w:t>
            </w:r>
          </w:p>
        </w:tc>
        <w:tc>
          <w:tcPr>
            <w:tcW w:w="3095" w:type="dxa"/>
          </w:tcPr>
          <w:p w14:paraId="4B5D4EE8" w14:textId="77777777" w:rsidR="00A4292A" w:rsidRPr="00F5740A" w:rsidRDefault="00A4292A" w:rsidP="00823B5D">
            <w:pPr>
              <w:widowControl w:val="0"/>
              <w:spacing w:line="240" w:lineRule="auto"/>
              <w:rPr>
                <w:snapToGrid w:val="0"/>
                <w:szCs w:val="22"/>
                <w:lang w:val="hu-HU"/>
              </w:rPr>
            </w:pPr>
            <w:r w:rsidRPr="00F5740A">
              <w:rPr>
                <w:i/>
                <w:snapToGrid w:val="0"/>
                <w:szCs w:val="22"/>
                <w:lang w:val="hu-HU"/>
              </w:rPr>
              <w:t>Gyakori:</w:t>
            </w:r>
            <w:r w:rsidRPr="00F5740A">
              <w:rPr>
                <w:snapToGrid w:val="0"/>
                <w:szCs w:val="22"/>
                <w:lang w:val="hu-HU"/>
              </w:rPr>
              <w:t xml:space="preserve"> túlérzékenység.</w:t>
            </w:r>
          </w:p>
          <w:p w14:paraId="55A9034E" w14:textId="77777777" w:rsidR="00A4292A" w:rsidRPr="00F5740A" w:rsidRDefault="00A4292A" w:rsidP="00823B5D">
            <w:pPr>
              <w:widowControl w:val="0"/>
              <w:spacing w:line="240" w:lineRule="auto"/>
              <w:rPr>
                <w:snapToGrid w:val="0"/>
                <w:szCs w:val="22"/>
                <w:lang w:val="hu-HU"/>
              </w:rPr>
            </w:pPr>
          </w:p>
        </w:tc>
        <w:tc>
          <w:tcPr>
            <w:tcW w:w="3095" w:type="dxa"/>
          </w:tcPr>
          <w:p w14:paraId="4FF0B15C" w14:textId="77777777" w:rsidR="00A4292A" w:rsidRPr="00F5740A" w:rsidRDefault="00A4292A" w:rsidP="00823B5D">
            <w:pPr>
              <w:widowControl w:val="0"/>
              <w:tabs>
                <w:tab w:val="left" w:pos="7020"/>
              </w:tabs>
              <w:spacing w:line="240" w:lineRule="auto"/>
              <w:ind w:left="142" w:hanging="142"/>
              <w:rPr>
                <w:i/>
                <w:szCs w:val="22"/>
                <w:lang w:val="hu-HU"/>
              </w:rPr>
            </w:pPr>
          </w:p>
        </w:tc>
      </w:tr>
      <w:tr w:rsidR="00A4292A" w:rsidRPr="00F5740A" w14:paraId="4B24307D" w14:textId="77777777" w:rsidTr="00446E16">
        <w:trPr>
          <w:cantSplit/>
        </w:trPr>
        <w:tc>
          <w:tcPr>
            <w:tcW w:w="3095" w:type="dxa"/>
          </w:tcPr>
          <w:p w14:paraId="6DBDAA96" w14:textId="77777777" w:rsidR="00A4292A" w:rsidRDefault="00A4292A" w:rsidP="00823B5D">
            <w:pPr>
              <w:widowControl w:val="0"/>
              <w:spacing w:line="240" w:lineRule="auto"/>
              <w:rPr>
                <w:szCs w:val="22"/>
                <w:lang w:val="hu-HU"/>
              </w:rPr>
            </w:pPr>
            <w:r w:rsidRPr="00F5740A">
              <w:rPr>
                <w:szCs w:val="22"/>
                <w:lang w:val="hu-HU"/>
              </w:rPr>
              <w:t>Anyagcsere- és táplálkozási betegségek</w:t>
            </w:r>
            <w:r w:rsidR="00B22547" w:rsidRPr="00F5740A">
              <w:rPr>
                <w:szCs w:val="22"/>
                <w:lang w:val="hu-HU"/>
              </w:rPr>
              <w:t xml:space="preserve"> és tünetek</w:t>
            </w:r>
          </w:p>
          <w:p w14:paraId="20463547" w14:textId="77777777" w:rsidR="00D41317" w:rsidRPr="00F5740A" w:rsidRDefault="00D41317" w:rsidP="00823B5D">
            <w:pPr>
              <w:widowControl w:val="0"/>
              <w:spacing w:line="240" w:lineRule="auto"/>
              <w:rPr>
                <w:szCs w:val="22"/>
                <w:lang w:val="hu-HU"/>
              </w:rPr>
            </w:pPr>
          </w:p>
        </w:tc>
        <w:tc>
          <w:tcPr>
            <w:tcW w:w="3095" w:type="dxa"/>
          </w:tcPr>
          <w:p w14:paraId="4076B724" w14:textId="77777777" w:rsidR="00A4292A" w:rsidRPr="00F5740A" w:rsidRDefault="00A4292A" w:rsidP="00823B5D">
            <w:pPr>
              <w:widowControl w:val="0"/>
              <w:spacing w:line="240" w:lineRule="auto"/>
              <w:rPr>
                <w:snapToGrid w:val="0"/>
                <w:szCs w:val="22"/>
                <w:lang w:val="hu-HU"/>
              </w:rPr>
            </w:pPr>
            <w:r w:rsidRPr="00F5740A">
              <w:rPr>
                <w:i/>
                <w:snapToGrid w:val="0"/>
                <w:szCs w:val="22"/>
                <w:lang w:val="hu-HU"/>
              </w:rPr>
              <w:t xml:space="preserve">Gyakori: </w:t>
            </w:r>
            <w:r w:rsidRPr="00F5740A">
              <w:rPr>
                <w:snapToGrid w:val="0"/>
                <w:szCs w:val="22"/>
                <w:lang w:val="hu-HU"/>
              </w:rPr>
              <w:t>anorexia.</w:t>
            </w:r>
          </w:p>
          <w:p w14:paraId="255CAB75" w14:textId="77777777" w:rsidR="00A4292A" w:rsidRPr="00F5740A" w:rsidRDefault="00D41317" w:rsidP="00823B5D">
            <w:pPr>
              <w:widowControl w:val="0"/>
              <w:spacing w:line="240" w:lineRule="auto"/>
              <w:rPr>
                <w:szCs w:val="22"/>
                <w:lang w:val="hu-HU"/>
              </w:rPr>
            </w:pPr>
            <w:r w:rsidRPr="00793C2C">
              <w:rPr>
                <w:i/>
                <w:szCs w:val="22"/>
                <w:lang w:val="hu-HU"/>
              </w:rPr>
              <w:t xml:space="preserve">Nagyon ritka: </w:t>
            </w:r>
            <w:r w:rsidRPr="00793C2C">
              <w:rPr>
                <w:szCs w:val="22"/>
                <w:lang w:val="hu-HU"/>
              </w:rPr>
              <w:t>tejsavas acidosis</w:t>
            </w:r>
            <w:r>
              <w:rPr>
                <w:szCs w:val="22"/>
                <w:lang w:val="hu-HU"/>
              </w:rPr>
              <w:t>.</w:t>
            </w:r>
          </w:p>
        </w:tc>
        <w:tc>
          <w:tcPr>
            <w:tcW w:w="3095" w:type="dxa"/>
          </w:tcPr>
          <w:p w14:paraId="6F2A7700" w14:textId="77777777" w:rsidR="00A4292A" w:rsidRPr="00F5740A" w:rsidRDefault="00D41317" w:rsidP="00823B5D">
            <w:pPr>
              <w:widowControl w:val="0"/>
              <w:tabs>
                <w:tab w:val="left" w:pos="7020"/>
              </w:tabs>
              <w:spacing w:line="240" w:lineRule="auto"/>
              <w:ind w:left="142" w:hanging="142"/>
              <w:rPr>
                <w:i/>
                <w:szCs w:val="22"/>
                <w:lang w:val="hu-HU"/>
              </w:rPr>
            </w:pPr>
            <w:r w:rsidRPr="00793C2C">
              <w:rPr>
                <w:i/>
                <w:szCs w:val="22"/>
                <w:lang w:val="hu-HU"/>
              </w:rPr>
              <w:t xml:space="preserve">Nagyon ritka: </w:t>
            </w:r>
            <w:r w:rsidRPr="00793C2C">
              <w:rPr>
                <w:szCs w:val="22"/>
                <w:lang w:val="hu-HU"/>
              </w:rPr>
              <w:t>tejsavas acidosis</w:t>
            </w:r>
            <w:r>
              <w:rPr>
                <w:szCs w:val="22"/>
                <w:lang w:val="hu-HU"/>
              </w:rPr>
              <w:t>.</w:t>
            </w:r>
          </w:p>
        </w:tc>
      </w:tr>
      <w:tr w:rsidR="00A4292A" w:rsidRPr="003E1501" w14:paraId="63E3C89F" w14:textId="77777777" w:rsidTr="00446E16">
        <w:trPr>
          <w:cantSplit/>
        </w:trPr>
        <w:tc>
          <w:tcPr>
            <w:tcW w:w="3095" w:type="dxa"/>
          </w:tcPr>
          <w:p w14:paraId="4664FE0E" w14:textId="77777777" w:rsidR="00A4292A" w:rsidRPr="00F5740A" w:rsidRDefault="00A4292A" w:rsidP="00823B5D">
            <w:pPr>
              <w:widowControl w:val="0"/>
              <w:spacing w:line="240" w:lineRule="auto"/>
              <w:rPr>
                <w:szCs w:val="22"/>
                <w:lang w:val="hu-HU"/>
              </w:rPr>
            </w:pPr>
            <w:r w:rsidRPr="00F5740A">
              <w:rPr>
                <w:szCs w:val="22"/>
                <w:lang w:val="hu-HU"/>
              </w:rPr>
              <w:t>Idegrendszeri betegségek</w:t>
            </w:r>
            <w:r w:rsidR="00B22547" w:rsidRPr="00F5740A">
              <w:rPr>
                <w:szCs w:val="22"/>
                <w:lang w:val="hu-HU"/>
              </w:rPr>
              <w:t xml:space="preserve"> és tünetek</w:t>
            </w:r>
          </w:p>
        </w:tc>
        <w:tc>
          <w:tcPr>
            <w:tcW w:w="3095" w:type="dxa"/>
          </w:tcPr>
          <w:p w14:paraId="2B734657" w14:textId="77777777" w:rsidR="00A4292A" w:rsidRPr="00F5740A" w:rsidRDefault="00A4292A" w:rsidP="00823B5D">
            <w:pPr>
              <w:widowControl w:val="0"/>
              <w:spacing w:line="240" w:lineRule="auto"/>
              <w:rPr>
                <w:szCs w:val="22"/>
                <w:lang w:val="hu-HU"/>
              </w:rPr>
            </w:pPr>
            <w:r w:rsidRPr="00F5740A">
              <w:rPr>
                <w:i/>
                <w:snapToGrid w:val="0"/>
                <w:szCs w:val="22"/>
                <w:lang w:val="hu-HU"/>
              </w:rPr>
              <w:t xml:space="preserve">Gyakori: </w:t>
            </w:r>
            <w:r w:rsidRPr="00F5740A">
              <w:rPr>
                <w:snapToGrid w:val="0"/>
                <w:szCs w:val="22"/>
                <w:lang w:val="hu-HU"/>
              </w:rPr>
              <w:t>fejfájás.</w:t>
            </w:r>
          </w:p>
        </w:tc>
        <w:tc>
          <w:tcPr>
            <w:tcW w:w="3095" w:type="dxa"/>
          </w:tcPr>
          <w:p w14:paraId="005E36A0" w14:textId="77777777" w:rsidR="00A4292A" w:rsidRPr="00F5740A" w:rsidRDefault="00A4292A" w:rsidP="00823B5D">
            <w:pPr>
              <w:widowControl w:val="0"/>
              <w:tabs>
                <w:tab w:val="left" w:pos="7020"/>
              </w:tabs>
              <w:spacing w:line="240" w:lineRule="auto"/>
              <w:rPr>
                <w:szCs w:val="22"/>
                <w:u w:val="single"/>
                <w:lang w:val="hu-HU"/>
              </w:rPr>
            </w:pPr>
            <w:r w:rsidRPr="00F5740A">
              <w:rPr>
                <w:i/>
                <w:szCs w:val="22"/>
                <w:lang w:val="hu-HU"/>
              </w:rPr>
              <w:t xml:space="preserve">Gyakori: </w:t>
            </w:r>
            <w:r w:rsidRPr="00F5740A">
              <w:rPr>
                <w:szCs w:val="22"/>
                <w:lang w:val="hu-HU"/>
              </w:rPr>
              <w:t>fejfájás, álmatlanság</w:t>
            </w:r>
            <w:r w:rsidRPr="00F5740A">
              <w:rPr>
                <w:szCs w:val="22"/>
                <w:u w:val="single"/>
                <w:lang w:val="hu-HU"/>
              </w:rPr>
              <w:t>.</w:t>
            </w:r>
          </w:p>
          <w:p w14:paraId="39624263" w14:textId="77777777" w:rsidR="00A4292A" w:rsidRPr="00F5740A" w:rsidRDefault="00A4292A" w:rsidP="00823B5D">
            <w:pPr>
              <w:widowControl w:val="0"/>
              <w:tabs>
                <w:tab w:val="left" w:pos="7020"/>
              </w:tabs>
              <w:spacing w:line="240" w:lineRule="auto"/>
              <w:rPr>
                <w:szCs w:val="22"/>
                <w:lang w:val="hu-HU"/>
              </w:rPr>
            </w:pPr>
            <w:r w:rsidRPr="00F5740A">
              <w:rPr>
                <w:i/>
                <w:szCs w:val="22"/>
                <w:lang w:val="hu-HU"/>
              </w:rPr>
              <w:t>Nagyon ritka:</w:t>
            </w:r>
            <w:r w:rsidRPr="00F5740A">
              <w:rPr>
                <w:szCs w:val="22"/>
                <w:lang w:val="hu-HU"/>
              </w:rPr>
              <w:t xml:space="preserve"> perifériás neuropathia (vagy paraesthesia) esetenként előfordult.</w:t>
            </w:r>
          </w:p>
          <w:p w14:paraId="09999488" w14:textId="77777777" w:rsidR="00A4292A" w:rsidRPr="00F5740A" w:rsidRDefault="00A4292A" w:rsidP="00823B5D">
            <w:pPr>
              <w:widowControl w:val="0"/>
              <w:tabs>
                <w:tab w:val="left" w:pos="7020"/>
              </w:tabs>
              <w:spacing w:line="240" w:lineRule="auto"/>
              <w:rPr>
                <w:szCs w:val="22"/>
                <w:lang w:val="hu-HU"/>
              </w:rPr>
            </w:pPr>
          </w:p>
        </w:tc>
      </w:tr>
      <w:tr w:rsidR="00A4292A" w:rsidRPr="00F5740A" w14:paraId="7884BE21" w14:textId="77777777" w:rsidTr="00446E16">
        <w:trPr>
          <w:cantSplit/>
        </w:trPr>
        <w:tc>
          <w:tcPr>
            <w:tcW w:w="3095" w:type="dxa"/>
          </w:tcPr>
          <w:p w14:paraId="349463D7" w14:textId="77777777" w:rsidR="00A4292A" w:rsidRPr="00F5740A" w:rsidRDefault="00A4292A" w:rsidP="00823B5D">
            <w:pPr>
              <w:widowControl w:val="0"/>
              <w:spacing w:line="240" w:lineRule="auto"/>
              <w:rPr>
                <w:szCs w:val="22"/>
                <w:lang w:val="hu-HU"/>
              </w:rPr>
            </w:pPr>
            <w:r w:rsidRPr="00F5740A">
              <w:rPr>
                <w:szCs w:val="22"/>
                <w:lang w:val="hu-HU"/>
              </w:rPr>
              <w:t>Légzőrendszeri, mellkasi és mediastinalis betegségek</w:t>
            </w:r>
            <w:r w:rsidR="00B22547" w:rsidRPr="00F5740A">
              <w:rPr>
                <w:szCs w:val="22"/>
                <w:lang w:val="hu-HU"/>
              </w:rPr>
              <w:t xml:space="preserve"> és tünetek</w:t>
            </w:r>
          </w:p>
        </w:tc>
        <w:tc>
          <w:tcPr>
            <w:tcW w:w="3095" w:type="dxa"/>
          </w:tcPr>
          <w:p w14:paraId="3BC6EE0C" w14:textId="77777777" w:rsidR="00A4292A" w:rsidRPr="00F5740A" w:rsidRDefault="00A4292A" w:rsidP="00823B5D">
            <w:pPr>
              <w:widowControl w:val="0"/>
              <w:spacing w:line="240" w:lineRule="auto"/>
              <w:rPr>
                <w:szCs w:val="22"/>
                <w:lang w:val="hu-HU"/>
              </w:rPr>
            </w:pPr>
          </w:p>
        </w:tc>
        <w:tc>
          <w:tcPr>
            <w:tcW w:w="3095" w:type="dxa"/>
          </w:tcPr>
          <w:p w14:paraId="59A70C03" w14:textId="77777777" w:rsidR="00A4292A" w:rsidRPr="00F5740A" w:rsidRDefault="00A4292A" w:rsidP="00823B5D">
            <w:pPr>
              <w:widowControl w:val="0"/>
              <w:spacing w:line="240" w:lineRule="auto"/>
              <w:rPr>
                <w:szCs w:val="22"/>
                <w:lang w:val="hu-HU"/>
              </w:rPr>
            </w:pPr>
            <w:r w:rsidRPr="00F5740A">
              <w:rPr>
                <w:i/>
                <w:szCs w:val="22"/>
                <w:lang w:val="hu-HU"/>
              </w:rPr>
              <w:t>Gyakori:</w:t>
            </w:r>
            <w:r w:rsidRPr="00F5740A">
              <w:rPr>
                <w:szCs w:val="22"/>
                <w:lang w:val="hu-HU"/>
              </w:rPr>
              <w:t xml:space="preserve"> köhögés, orrtünetek.</w:t>
            </w:r>
          </w:p>
        </w:tc>
      </w:tr>
      <w:tr w:rsidR="00A4292A" w:rsidRPr="003E1501" w14:paraId="04ADE714" w14:textId="77777777" w:rsidTr="00446E16">
        <w:trPr>
          <w:cantSplit/>
        </w:trPr>
        <w:tc>
          <w:tcPr>
            <w:tcW w:w="3095" w:type="dxa"/>
          </w:tcPr>
          <w:p w14:paraId="177EFF89" w14:textId="77777777" w:rsidR="00A4292A" w:rsidRPr="00F5740A" w:rsidRDefault="00A4292A" w:rsidP="00823B5D">
            <w:pPr>
              <w:widowControl w:val="0"/>
              <w:spacing w:line="240" w:lineRule="auto"/>
              <w:rPr>
                <w:szCs w:val="22"/>
                <w:lang w:val="hu-HU"/>
              </w:rPr>
            </w:pPr>
            <w:r w:rsidRPr="00F5740A">
              <w:rPr>
                <w:szCs w:val="22"/>
                <w:lang w:val="hu-HU"/>
              </w:rPr>
              <w:t>Emésztőrendszeri betegségek</w:t>
            </w:r>
            <w:r w:rsidR="00B22547" w:rsidRPr="00F5740A">
              <w:rPr>
                <w:szCs w:val="22"/>
                <w:lang w:val="hu-HU"/>
              </w:rPr>
              <w:t xml:space="preserve"> és tünetek</w:t>
            </w:r>
          </w:p>
        </w:tc>
        <w:tc>
          <w:tcPr>
            <w:tcW w:w="3095" w:type="dxa"/>
          </w:tcPr>
          <w:p w14:paraId="7E1DF4DF" w14:textId="77777777" w:rsidR="00A4292A" w:rsidRPr="00F5740A" w:rsidRDefault="00A4292A" w:rsidP="00823B5D">
            <w:pPr>
              <w:widowControl w:val="0"/>
              <w:spacing w:line="240" w:lineRule="auto"/>
              <w:rPr>
                <w:snapToGrid w:val="0"/>
                <w:szCs w:val="22"/>
                <w:lang w:val="hu-HU"/>
              </w:rPr>
            </w:pPr>
            <w:r w:rsidRPr="00F5740A">
              <w:rPr>
                <w:i/>
                <w:snapToGrid w:val="0"/>
                <w:szCs w:val="22"/>
                <w:lang w:val="hu-HU"/>
              </w:rPr>
              <w:t xml:space="preserve">Gyakori: </w:t>
            </w:r>
            <w:r w:rsidRPr="00F5740A">
              <w:rPr>
                <w:snapToGrid w:val="0"/>
                <w:szCs w:val="22"/>
                <w:lang w:val="hu-HU"/>
              </w:rPr>
              <w:t xml:space="preserve">hányinger, hányás, hasmenés. </w:t>
            </w:r>
          </w:p>
          <w:p w14:paraId="5E480180" w14:textId="77777777" w:rsidR="00A4292A" w:rsidRPr="00F5740A" w:rsidRDefault="00A4292A" w:rsidP="00823B5D">
            <w:pPr>
              <w:widowControl w:val="0"/>
              <w:spacing w:line="240" w:lineRule="auto"/>
              <w:rPr>
                <w:szCs w:val="22"/>
                <w:lang w:val="hu-HU"/>
              </w:rPr>
            </w:pPr>
            <w:r w:rsidRPr="00F5740A">
              <w:rPr>
                <w:i/>
                <w:szCs w:val="22"/>
                <w:lang w:val="hu-HU"/>
              </w:rPr>
              <w:t>Ritka:</w:t>
            </w:r>
            <w:r w:rsidRPr="00F5740A">
              <w:rPr>
                <w:szCs w:val="22"/>
                <w:lang w:val="hu-HU"/>
              </w:rPr>
              <w:t xml:space="preserve"> pancreatitis előfordult, de ok-okozati összefüggése az abakavir kezeléssel bizonytalan.</w:t>
            </w:r>
          </w:p>
        </w:tc>
        <w:tc>
          <w:tcPr>
            <w:tcW w:w="3095" w:type="dxa"/>
          </w:tcPr>
          <w:p w14:paraId="0B6E7A53" w14:textId="77777777" w:rsidR="00A4292A" w:rsidRPr="00F5740A" w:rsidRDefault="00A4292A" w:rsidP="00823B5D">
            <w:pPr>
              <w:widowControl w:val="0"/>
              <w:spacing w:line="240" w:lineRule="auto"/>
              <w:rPr>
                <w:szCs w:val="22"/>
                <w:lang w:val="hu-HU"/>
              </w:rPr>
            </w:pPr>
            <w:r w:rsidRPr="00F5740A">
              <w:rPr>
                <w:i/>
                <w:szCs w:val="22"/>
                <w:lang w:val="hu-HU"/>
              </w:rPr>
              <w:t>Gyakori</w:t>
            </w:r>
            <w:r w:rsidRPr="00F5740A">
              <w:rPr>
                <w:szCs w:val="22"/>
                <w:lang w:val="hu-HU"/>
              </w:rPr>
              <w:t>:</w:t>
            </w:r>
            <w:r w:rsidRPr="00F5740A">
              <w:rPr>
                <w:i/>
                <w:szCs w:val="22"/>
                <w:lang w:val="hu-HU"/>
              </w:rPr>
              <w:t xml:space="preserve"> </w:t>
            </w:r>
            <w:r w:rsidRPr="00F5740A">
              <w:rPr>
                <w:szCs w:val="22"/>
                <w:lang w:val="hu-HU"/>
              </w:rPr>
              <w:t>hányinger, hányás, hasi fájdalom vagy görcsök, hasmenés</w:t>
            </w:r>
            <w:r w:rsidRPr="00F5740A">
              <w:rPr>
                <w:b/>
                <w:szCs w:val="22"/>
                <w:lang w:val="hu-HU"/>
              </w:rPr>
              <w:t>.</w:t>
            </w:r>
          </w:p>
          <w:p w14:paraId="28576811" w14:textId="77777777" w:rsidR="00A4292A" w:rsidRPr="00F5740A" w:rsidRDefault="00A4292A" w:rsidP="00823B5D">
            <w:pPr>
              <w:widowControl w:val="0"/>
              <w:spacing w:line="240" w:lineRule="auto"/>
              <w:rPr>
                <w:szCs w:val="22"/>
                <w:lang w:val="hu-HU"/>
              </w:rPr>
            </w:pPr>
            <w:r w:rsidRPr="00F5740A">
              <w:rPr>
                <w:i/>
                <w:szCs w:val="22"/>
                <w:lang w:val="hu-HU"/>
              </w:rPr>
              <w:t>Ritka:</w:t>
            </w:r>
            <w:r w:rsidRPr="00F5740A">
              <w:rPr>
                <w:szCs w:val="22"/>
                <w:lang w:val="hu-HU"/>
              </w:rPr>
              <w:t xml:space="preserve"> szérum amilázszint emelkedés. Pancreatitis esetenként előfordult.</w:t>
            </w:r>
          </w:p>
          <w:p w14:paraId="3C402A92" w14:textId="77777777" w:rsidR="00A4292A" w:rsidRPr="00F5740A" w:rsidRDefault="00A4292A" w:rsidP="00823B5D">
            <w:pPr>
              <w:widowControl w:val="0"/>
              <w:spacing w:line="240" w:lineRule="auto"/>
              <w:rPr>
                <w:szCs w:val="22"/>
                <w:lang w:val="hu-HU"/>
              </w:rPr>
            </w:pPr>
          </w:p>
        </w:tc>
      </w:tr>
      <w:tr w:rsidR="00A4292A" w:rsidRPr="00F5740A" w14:paraId="13EDCA3E" w14:textId="77777777" w:rsidTr="00446E16">
        <w:trPr>
          <w:cantSplit/>
        </w:trPr>
        <w:tc>
          <w:tcPr>
            <w:tcW w:w="3095" w:type="dxa"/>
          </w:tcPr>
          <w:p w14:paraId="1E869B0C" w14:textId="77777777" w:rsidR="00A4292A" w:rsidRPr="00F5740A" w:rsidRDefault="00A4292A" w:rsidP="00823B5D">
            <w:pPr>
              <w:widowControl w:val="0"/>
              <w:spacing w:line="240" w:lineRule="auto"/>
              <w:rPr>
                <w:szCs w:val="22"/>
                <w:lang w:val="hu-HU"/>
              </w:rPr>
            </w:pPr>
            <w:r w:rsidRPr="00F5740A">
              <w:rPr>
                <w:szCs w:val="22"/>
                <w:lang w:val="hu-HU"/>
              </w:rPr>
              <w:t xml:space="preserve">Máj- </w:t>
            </w:r>
            <w:r w:rsidR="00B22547" w:rsidRPr="00F5740A">
              <w:rPr>
                <w:szCs w:val="22"/>
                <w:lang w:val="hu-HU"/>
              </w:rPr>
              <w:t xml:space="preserve">és </w:t>
            </w:r>
            <w:r w:rsidRPr="00F5740A">
              <w:rPr>
                <w:szCs w:val="22"/>
                <w:lang w:val="hu-HU"/>
              </w:rPr>
              <w:t>epebetegségek</w:t>
            </w:r>
            <w:r w:rsidR="00B22547" w:rsidRPr="00F5740A">
              <w:rPr>
                <w:szCs w:val="22"/>
                <w:lang w:val="hu-HU"/>
              </w:rPr>
              <w:t>, illetve tünetek</w:t>
            </w:r>
          </w:p>
          <w:p w14:paraId="2CF6D85A" w14:textId="77777777" w:rsidR="00A4292A" w:rsidRPr="00F5740A" w:rsidRDefault="00A4292A" w:rsidP="00823B5D">
            <w:pPr>
              <w:widowControl w:val="0"/>
              <w:spacing w:line="240" w:lineRule="auto"/>
              <w:rPr>
                <w:szCs w:val="22"/>
                <w:lang w:val="hu-HU"/>
              </w:rPr>
            </w:pPr>
          </w:p>
        </w:tc>
        <w:tc>
          <w:tcPr>
            <w:tcW w:w="3095" w:type="dxa"/>
          </w:tcPr>
          <w:p w14:paraId="14D6C8FE" w14:textId="77777777" w:rsidR="00A4292A" w:rsidRPr="00F5740A" w:rsidRDefault="00A4292A" w:rsidP="00823B5D">
            <w:pPr>
              <w:widowControl w:val="0"/>
              <w:spacing w:line="240" w:lineRule="auto"/>
              <w:rPr>
                <w:szCs w:val="22"/>
                <w:lang w:val="hu-HU"/>
              </w:rPr>
            </w:pPr>
          </w:p>
        </w:tc>
        <w:tc>
          <w:tcPr>
            <w:tcW w:w="3095" w:type="dxa"/>
          </w:tcPr>
          <w:p w14:paraId="0EE97904" w14:textId="77777777" w:rsidR="00A4292A" w:rsidRPr="00F5740A" w:rsidRDefault="00A4292A" w:rsidP="00823B5D">
            <w:pPr>
              <w:widowControl w:val="0"/>
              <w:spacing w:line="240" w:lineRule="auto"/>
              <w:rPr>
                <w:szCs w:val="22"/>
                <w:lang w:val="hu-HU"/>
              </w:rPr>
            </w:pPr>
            <w:r w:rsidRPr="00F5740A">
              <w:rPr>
                <w:i/>
                <w:szCs w:val="22"/>
                <w:lang w:val="hu-HU"/>
              </w:rPr>
              <w:t>Nem gyakori:</w:t>
            </w:r>
            <w:r w:rsidRPr="00F5740A">
              <w:rPr>
                <w:szCs w:val="22"/>
                <w:lang w:val="hu-HU"/>
              </w:rPr>
              <w:t xml:space="preserve"> a májenzimek (AST, </w:t>
            </w:r>
            <w:smartTag w:uri="urn:schemas-microsoft-com:office:smarttags" w:element="stockticker">
              <w:r w:rsidRPr="00F5740A">
                <w:rPr>
                  <w:szCs w:val="22"/>
                  <w:lang w:val="hu-HU"/>
                </w:rPr>
                <w:t>ALT</w:t>
              </w:r>
            </w:smartTag>
            <w:r w:rsidRPr="00F5740A">
              <w:rPr>
                <w:szCs w:val="22"/>
                <w:lang w:val="hu-HU"/>
              </w:rPr>
              <w:t xml:space="preserve">) átmeneti emelkedése. </w:t>
            </w:r>
          </w:p>
          <w:p w14:paraId="2DD43F88" w14:textId="77777777" w:rsidR="00A4292A" w:rsidRPr="00F5740A" w:rsidRDefault="00A4292A" w:rsidP="00823B5D">
            <w:pPr>
              <w:widowControl w:val="0"/>
              <w:spacing w:line="240" w:lineRule="auto"/>
              <w:rPr>
                <w:szCs w:val="22"/>
                <w:lang w:val="hu-HU"/>
              </w:rPr>
            </w:pPr>
            <w:r w:rsidRPr="00F5740A">
              <w:rPr>
                <w:i/>
                <w:szCs w:val="22"/>
                <w:lang w:val="hu-HU"/>
              </w:rPr>
              <w:t>Ri</w:t>
            </w:r>
            <w:r w:rsidR="00F370E6" w:rsidRPr="00F5740A">
              <w:rPr>
                <w:i/>
                <w:szCs w:val="22"/>
                <w:lang w:val="hu-HU"/>
              </w:rPr>
              <w:t>t</w:t>
            </w:r>
            <w:r w:rsidRPr="00F5740A">
              <w:rPr>
                <w:i/>
                <w:szCs w:val="22"/>
                <w:lang w:val="hu-HU"/>
              </w:rPr>
              <w:t>ka:</w:t>
            </w:r>
            <w:r w:rsidRPr="00F5740A">
              <w:rPr>
                <w:szCs w:val="22"/>
                <w:lang w:val="hu-HU"/>
              </w:rPr>
              <w:t xml:space="preserve"> hepatitis.</w:t>
            </w:r>
          </w:p>
          <w:p w14:paraId="42961D45" w14:textId="77777777" w:rsidR="00A4292A" w:rsidRPr="00F5740A" w:rsidRDefault="00A4292A" w:rsidP="00823B5D">
            <w:pPr>
              <w:widowControl w:val="0"/>
              <w:spacing w:line="240" w:lineRule="auto"/>
              <w:rPr>
                <w:szCs w:val="22"/>
                <w:lang w:val="hu-HU"/>
              </w:rPr>
            </w:pPr>
          </w:p>
        </w:tc>
      </w:tr>
      <w:tr w:rsidR="00A4292A" w:rsidRPr="003E1501" w14:paraId="602846AC" w14:textId="77777777" w:rsidTr="00446E16">
        <w:trPr>
          <w:cantSplit/>
        </w:trPr>
        <w:tc>
          <w:tcPr>
            <w:tcW w:w="3095" w:type="dxa"/>
          </w:tcPr>
          <w:p w14:paraId="24746EC3" w14:textId="77777777" w:rsidR="00A4292A" w:rsidRPr="00F5740A" w:rsidRDefault="00A4292A" w:rsidP="00823B5D">
            <w:pPr>
              <w:widowControl w:val="0"/>
              <w:spacing w:line="240" w:lineRule="auto"/>
              <w:rPr>
                <w:szCs w:val="22"/>
                <w:lang w:val="hu-HU"/>
              </w:rPr>
            </w:pPr>
            <w:r w:rsidRPr="00F5740A">
              <w:rPr>
                <w:szCs w:val="22"/>
                <w:lang w:val="hu-HU"/>
              </w:rPr>
              <w:t>A bőr és a bőr alatti szövet betegségei</w:t>
            </w:r>
            <w:r w:rsidR="00B22547" w:rsidRPr="00F5740A">
              <w:rPr>
                <w:szCs w:val="22"/>
                <w:lang w:val="hu-HU"/>
              </w:rPr>
              <w:t xml:space="preserve"> és tünetei</w:t>
            </w:r>
          </w:p>
        </w:tc>
        <w:tc>
          <w:tcPr>
            <w:tcW w:w="3095" w:type="dxa"/>
          </w:tcPr>
          <w:p w14:paraId="21C9F832" w14:textId="77777777" w:rsidR="00A4292A" w:rsidRPr="00F5740A" w:rsidRDefault="00A4292A" w:rsidP="00823B5D">
            <w:pPr>
              <w:widowControl w:val="0"/>
              <w:spacing w:line="240" w:lineRule="auto"/>
              <w:rPr>
                <w:szCs w:val="22"/>
                <w:lang w:val="hu-HU"/>
              </w:rPr>
            </w:pPr>
            <w:r w:rsidRPr="00F5740A">
              <w:rPr>
                <w:i/>
                <w:snapToGrid w:val="0"/>
                <w:szCs w:val="22"/>
                <w:lang w:val="hu-HU"/>
              </w:rPr>
              <w:t>Gyakori:</w:t>
            </w:r>
            <w:r w:rsidRPr="00F5740A">
              <w:rPr>
                <w:snapToGrid w:val="0"/>
                <w:szCs w:val="22"/>
                <w:lang w:val="hu-HU"/>
              </w:rPr>
              <w:t xml:space="preserve"> k</w:t>
            </w:r>
            <w:r w:rsidRPr="00F5740A">
              <w:rPr>
                <w:szCs w:val="22"/>
                <w:lang w:val="hu-HU"/>
              </w:rPr>
              <w:t>iütés (szisztémás tünetek nélkül).</w:t>
            </w:r>
          </w:p>
          <w:p w14:paraId="5C436955" w14:textId="278B98BF" w:rsidR="00A4292A" w:rsidRPr="00F5740A" w:rsidRDefault="00A4292A" w:rsidP="00823B5D">
            <w:pPr>
              <w:widowControl w:val="0"/>
              <w:spacing w:line="240" w:lineRule="auto"/>
              <w:rPr>
                <w:snapToGrid w:val="0"/>
                <w:szCs w:val="22"/>
                <w:lang w:val="hu-HU"/>
              </w:rPr>
            </w:pPr>
            <w:r w:rsidRPr="00F5740A">
              <w:rPr>
                <w:i/>
                <w:szCs w:val="22"/>
                <w:lang w:val="hu-HU"/>
              </w:rPr>
              <w:t>Nagyon ritka:</w:t>
            </w:r>
            <w:r w:rsidRPr="00F5740A">
              <w:rPr>
                <w:szCs w:val="22"/>
                <w:lang w:val="hu-HU"/>
              </w:rPr>
              <w:t xml:space="preserve"> erythema multiforme, Stevens-Johnson</w:t>
            </w:r>
            <w:r w:rsidR="00DB46E1">
              <w:rPr>
                <w:szCs w:val="22"/>
                <w:lang w:val="hu-HU"/>
              </w:rPr>
              <w:t>-</w:t>
            </w:r>
            <w:r w:rsidRPr="00F5740A">
              <w:rPr>
                <w:szCs w:val="22"/>
                <w:lang w:val="hu-HU"/>
              </w:rPr>
              <w:t>szindróma és toxi</w:t>
            </w:r>
            <w:r w:rsidR="00641BCA" w:rsidRPr="00F5740A">
              <w:rPr>
                <w:szCs w:val="22"/>
                <w:lang w:val="hu-HU"/>
              </w:rPr>
              <w:t>c</w:t>
            </w:r>
            <w:r w:rsidRPr="00F5740A">
              <w:rPr>
                <w:szCs w:val="22"/>
                <w:lang w:val="hu-HU"/>
              </w:rPr>
              <w:t>us epidermalis necrolysis.</w:t>
            </w:r>
          </w:p>
          <w:p w14:paraId="212CD38C" w14:textId="77777777" w:rsidR="00A4292A" w:rsidRPr="00F5740A" w:rsidRDefault="00A4292A" w:rsidP="00823B5D">
            <w:pPr>
              <w:widowControl w:val="0"/>
              <w:spacing w:line="240" w:lineRule="auto"/>
              <w:rPr>
                <w:szCs w:val="22"/>
                <w:lang w:val="hu-HU"/>
              </w:rPr>
            </w:pPr>
          </w:p>
        </w:tc>
        <w:tc>
          <w:tcPr>
            <w:tcW w:w="3095" w:type="dxa"/>
          </w:tcPr>
          <w:p w14:paraId="4FBC6A64" w14:textId="77777777" w:rsidR="00A4292A" w:rsidRPr="00F5740A" w:rsidRDefault="00A4292A" w:rsidP="00823B5D">
            <w:pPr>
              <w:widowControl w:val="0"/>
              <w:spacing w:line="240" w:lineRule="auto"/>
              <w:rPr>
                <w:szCs w:val="22"/>
                <w:lang w:val="hu-HU"/>
              </w:rPr>
            </w:pPr>
            <w:r w:rsidRPr="00F5740A">
              <w:rPr>
                <w:i/>
                <w:szCs w:val="22"/>
                <w:lang w:val="hu-HU"/>
              </w:rPr>
              <w:t>Gyakori:</w:t>
            </w:r>
            <w:r w:rsidRPr="00F5740A">
              <w:rPr>
                <w:szCs w:val="22"/>
                <w:lang w:val="hu-HU"/>
              </w:rPr>
              <w:t xml:space="preserve"> kiütés, alopecia.</w:t>
            </w:r>
          </w:p>
          <w:p w14:paraId="0A4A5194" w14:textId="77777777" w:rsidR="00B532F5" w:rsidRPr="00F5740A" w:rsidRDefault="00B532F5" w:rsidP="00823B5D">
            <w:pPr>
              <w:widowControl w:val="0"/>
              <w:spacing w:line="240" w:lineRule="auto"/>
              <w:rPr>
                <w:szCs w:val="22"/>
                <w:lang w:val="hu-HU"/>
              </w:rPr>
            </w:pPr>
            <w:r w:rsidRPr="00F5740A">
              <w:rPr>
                <w:i/>
                <w:szCs w:val="22"/>
                <w:lang w:val="hu-HU"/>
              </w:rPr>
              <w:t>Ritka:</w:t>
            </w:r>
            <w:r w:rsidRPr="00F5740A">
              <w:rPr>
                <w:szCs w:val="22"/>
                <w:lang w:val="hu-HU"/>
              </w:rPr>
              <w:t xml:space="preserve"> angio</w:t>
            </w:r>
            <w:r w:rsidR="00F91A8A">
              <w:rPr>
                <w:szCs w:val="22"/>
                <w:lang w:val="hu-HU"/>
              </w:rPr>
              <w:t>-</w:t>
            </w:r>
            <w:r w:rsidR="00A5696B" w:rsidRPr="00F5740A">
              <w:rPr>
                <w:szCs w:val="22"/>
                <w:lang w:val="hu-HU"/>
              </w:rPr>
              <w:t>o</w:t>
            </w:r>
            <w:r w:rsidRPr="00F5740A">
              <w:rPr>
                <w:szCs w:val="22"/>
                <w:lang w:val="hu-HU"/>
              </w:rPr>
              <w:t>edema</w:t>
            </w:r>
          </w:p>
        </w:tc>
      </w:tr>
      <w:tr w:rsidR="00A4292A" w:rsidRPr="003E1501" w14:paraId="4E5B3CC6" w14:textId="77777777" w:rsidTr="00446E16">
        <w:trPr>
          <w:cantSplit/>
        </w:trPr>
        <w:tc>
          <w:tcPr>
            <w:tcW w:w="3095" w:type="dxa"/>
          </w:tcPr>
          <w:p w14:paraId="042C1F43" w14:textId="77777777" w:rsidR="00A4292A" w:rsidRPr="00F5740A" w:rsidRDefault="00B22547" w:rsidP="00823B5D">
            <w:pPr>
              <w:widowControl w:val="0"/>
              <w:spacing w:line="240" w:lineRule="auto"/>
              <w:rPr>
                <w:szCs w:val="22"/>
                <w:lang w:val="hu-HU"/>
              </w:rPr>
            </w:pPr>
            <w:r w:rsidRPr="00F5740A">
              <w:rPr>
                <w:lang w:val="hu-HU"/>
              </w:rPr>
              <w:t>A csont- és izomrendszer, valamint a kötőszövet betegségei és tünetei</w:t>
            </w:r>
          </w:p>
        </w:tc>
        <w:tc>
          <w:tcPr>
            <w:tcW w:w="3095" w:type="dxa"/>
          </w:tcPr>
          <w:p w14:paraId="2BB7FA99" w14:textId="77777777" w:rsidR="00A4292A" w:rsidRPr="00F5740A" w:rsidRDefault="00A4292A" w:rsidP="00823B5D">
            <w:pPr>
              <w:widowControl w:val="0"/>
              <w:spacing w:line="240" w:lineRule="auto"/>
              <w:rPr>
                <w:szCs w:val="22"/>
                <w:lang w:val="hu-HU"/>
              </w:rPr>
            </w:pPr>
          </w:p>
        </w:tc>
        <w:tc>
          <w:tcPr>
            <w:tcW w:w="3095" w:type="dxa"/>
          </w:tcPr>
          <w:p w14:paraId="4C158E55" w14:textId="77777777" w:rsidR="00A4292A" w:rsidRPr="00F5740A" w:rsidRDefault="00A4292A" w:rsidP="00823B5D">
            <w:pPr>
              <w:widowControl w:val="0"/>
              <w:spacing w:line="240" w:lineRule="auto"/>
              <w:rPr>
                <w:szCs w:val="22"/>
                <w:lang w:val="hu-HU"/>
              </w:rPr>
            </w:pPr>
            <w:r w:rsidRPr="00F5740A">
              <w:rPr>
                <w:i/>
                <w:szCs w:val="22"/>
                <w:lang w:val="hu-HU"/>
              </w:rPr>
              <w:t xml:space="preserve">Gyakori: </w:t>
            </w:r>
            <w:r w:rsidRPr="00F5740A">
              <w:rPr>
                <w:szCs w:val="22"/>
                <w:lang w:val="hu-HU"/>
              </w:rPr>
              <w:t>arthralgia,</w:t>
            </w:r>
            <w:r w:rsidRPr="00F5740A">
              <w:rPr>
                <w:b/>
                <w:szCs w:val="22"/>
                <w:lang w:val="hu-HU"/>
              </w:rPr>
              <w:t xml:space="preserve"> </w:t>
            </w:r>
            <w:r w:rsidRPr="00F5740A">
              <w:rPr>
                <w:szCs w:val="22"/>
                <w:lang w:val="hu-HU"/>
              </w:rPr>
              <w:t xml:space="preserve">izomelváltozások. </w:t>
            </w:r>
          </w:p>
          <w:p w14:paraId="7202290B" w14:textId="77777777" w:rsidR="00A4292A" w:rsidRPr="00F5740A" w:rsidRDefault="00A4292A" w:rsidP="00823B5D">
            <w:pPr>
              <w:widowControl w:val="0"/>
              <w:spacing w:line="240" w:lineRule="auto"/>
              <w:rPr>
                <w:szCs w:val="22"/>
                <w:lang w:val="hu-HU"/>
              </w:rPr>
            </w:pPr>
            <w:r w:rsidRPr="00F5740A">
              <w:rPr>
                <w:i/>
                <w:szCs w:val="22"/>
                <w:lang w:val="hu-HU"/>
              </w:rPr>
              <w:t>Ritka:</w:t>
            </w:r>
            <w:r w:rsidRPr="00F5740A">
              <w:rPr>
                <w:szCs w:val="22"/>
                <w:lang w:val="hu-HU"/>
              </w:rPr>
              <w:t xml:space="preserve"> rhabdomyolysis.</w:t>
            </w:r>
          </w:p>
          <w:p w14:paraId="57ED86DA" w14:textId="77777777" w:rsidR="00A4292A" w:rsidRPr="00F5740A" w:rsidRDefault="00A4292A" w:rsidP="00823B5D">
            <w:pPr>
              <w:widowControl w:val="0"/>
              <w:spacing w:line="240" w:lineRule="auto"/>
              <w:rPr>
                <w:szCs w:val="22"/>
                <w:lang w:val="hu-HU"/>
              </w:rPr>
            </w:pPr>
          </w:p>
        </w:tc>
      </w:tr>
      <w:tr w:rsidR="00A4292A" w:rsidRPr="003E1501" w14:paraId="1E5689EB" w14:textId="77777777" w:rsidTr="00446E16">
        <w:trPr>
          <w:cantSplit/>
        </w:trPr>
        <w:tc>
          <w:tcPr>
            <w:tcW w:w="3095" w:type="dxa"/>
          </w:tcPr>
          <w:p w14:paraId="1D376122" w14:textId="77777777" w:rsidR="00A4292A" w:rsidRPr="00F5740A" w:rsidRDefault="00A4292A" w:rsidP="00823B5D">
            <w:pPr>
              <w:widowControl w:val="0"/>
              <w:spacing w:line="240" w:lineRule="auto"/>
              <w:rPr>
                <w:szCs w:val="22"/>
                <w:lang w:val="hu-HU"/>
              </w:rPr>
            </w:pPr>
            <w:r w:rsidRPr="00F5740A">
              <w:rPr>
                <w:szCs w:val="22"/>
                <w:lang w:val="hu-HU"/>
              </w:rPr>
              <w:lastRenderedPageBreak/>
              <w:t xml:space="preserve">Általános tünetek, </w:t>
            </w:r>
            <w:r w:rsidR="00B22547" w:rsidRPr="00F5740A">
              <w:rPr>
                <w:lang w:val="hu-HU"/>
              </w:rPr>
              <w:t>az alkalmazás helyén fellépő</w:t>
            </w:r>
            <w:r w:rsidRPr="00F5740A">
              <w:rPr>
                <w:szCs w:val="22"/>
                <w:lang w:val="hu-HU"/>
              </w:rPr>
              <w:t xml:space="preserve"> reakciók</w:t>
            </w:r>
          </w:p>
        </w:tc>
        <w:tc>
          <w:tcPr>
            <w:tcW w:w="3095" w:type="dxa"/>
          </w:tcPr>
          <w:p w14:paraId="709609B9" w14:textId="77777777" w:rsidR="00A4292A" w:rsidRPr="00F5740A" w:rsidRDefault="00A4292A" w:rsidP="00823B5D">
            <w:pPr>
              <w:widowControl w:val="0"/>
              <w:spacing w:line="240" w:lineRule="auto"/>
              <w:rPr>
                <w:szCs w:val="22"/>
                <w:lang w:val="hu-HU"/>
              </w:rPr>
            </w:pPr>
            <w:r w:rsidRPr="00F5740A">
              <w:rPr>
                <w:i/>
                <w:snapToGrid w:val="0"/>
                <w:szCs w:val="22"/>
                <w:lang w:val="hu-HU"/>
              </w:rPr>
              <w:t>Gyakori</w:t>
            </w:r>
            <w:r w:rsidRPr="00F5740A">
              <w:rPr>
                <w:snapToGrid w:val="0"/>
                <w:szCs w:val="22"/>
                <w:lang w:val="hu-HU"/>
              </w:rPr>
              <w:t xml:space="preserve">: </w:t>
            </w:r>
            <w:r w:rsidRPr="00F5740A">
              <w:rPr>
                <w:szCs w:val="22"/>
                <w:lang w:val="hu-HU"/>
              </w:rPr>
              <w:t>láz, letargia, fáradtság</w:t>
            </w:r>
            <w:r w:rsidRPr="00F5740A">
              <w:rPr>
                <w:snapToGrid w:val="0"/>
                <w:szCs w:val="22"/>
                <w:lang w:val="hu-HU"/>
              </w:rPr>
              <w:t>.</w:t>
            </w:r>
          </w:p>
        </w:tc>
        <w:tc>
          <w:tcPr>
            <w:tcW w:w="3095" w:type="dxa"/>
          </w:tcPr>
          <w:p w14:paraId="46FFFD23" w14:textId="77777777" w:rsidR="00A4292A" w:rsidRPr="00F5740A" w:rsidRDefault="00A4292A" w:rsidP="00823B5D">
            <w:pPr>
              <w:widowControl w:val="0"/>
              <w:spacing w:line="240" w:lineRule="auto"/>
              <w:rPr>
                <w:szCs w:val="22"/>
                <w:lang w:val="hu-HU"/>
              </w:rPr>
            </w:pPr>
            <w:r w:rsidRPr="00F5740A">
              <w:rPr>
                <w:i/>
                <w:szCs w:val="22"/>
                <w:lang w:val="hu-HU"/>
              </w:rPr>
              <w:t>Gyakori:</w:t>
            </w:r>
            <w:r w:rsidRPr="00F5740A">
              <w:rPr>
                <w:szCs w:val="22"/>
                <w:lang w:val="hu-HU"/>
              </w:rPr>
              <w:t xml:space="preserve"> fáradtság, rossz közérzet, láz.</w:t>
            </w:r>
          </w:p>
          <w:p w14:paraId="659EF62A" w14:textId="77777777" w:rsidR="00A4292A" w:rsidRPr="00F5740A" w:rsidRDefault="00A4292A" w:rsidP="00823B5D">
            <w:pPr>
              <w:widowControl w:val="0"/>
              <w:spacing w:line="240" w:lineRule="auto"/>
              <w:rPr>
                <w:szCs w:val="22"/>
                <w:lang w:val="hu-HU"/>
              </w:rPr>
            </w:pPr>
          </w:p>
        </w:tc>
      </w:tr>
    </w:tbl>
    <w:p w14:paraId="78F5BBFB" w14:textId="77777777" w:rsidR="00A4292A" w:rsidRPr="00F5740A" w:rsidRDefault="00A4292A" w:rsidP="00823B5D">
      <w:pPr>
        <w:pStyle w:val="EndnoteText"/>
        <w:widowControl w:val="0"/>
        <w:spacing w:line="240" w:lineRule="auto"/>
        <w:rPr>
          <w:szCs w:val="22"/>
          <w:lang w:val="hu-HU"/>
        </w:rPr>
      </w:pPr>
    </w:p>
    <w:p w14:paraId="0639948F" w14:textId="77777777" w:rsidR="00B532F5" w:rsidRPr="00C532F3" w:rsidRDefault="00B532F5" w:rsidP="00C532F3">
      <w:pPr>
        <w:widowControl w:val="0"/>
        <w:spacing w:line="240" w:lineRule="auto"/>
        <w:rPr>
          <w:iCs/>
          <w:szCs w:val="22"/>
          <w:u w:val="single"/>
          <w:lang w:val="hu-HU" w:eastAsia="en-GB"/>
        </w:rPr>
      </w:pPr>
      <w:r w:rsidRPr="00C532F3">
        <w:rPr>
          <w:iCs/>
          <w:szCs w:val="22"/>
          <w:u w:val="single"/>
          <w:lang w:val="hu-HU" w:eastAsia="en-GB"/>
        </w:rPr>
        <w:t>Egyes kiválasztott mellékhatások leírása</w:t>
      </w:r>
    </w:p>
    <w:p w14:paraId="6A04D58A" w14:textId="77777777" w:rsidR="00B532F5" w:rsidRDefault="00B532F5" w:rsidP="00C532F3">
      <w:pPr>
        <w:spacing w:line="240" w:lineRule="auto"/>
        <w:rPr>
          <w:lang w:val="hu-HU"/>
        </w:rPr>
      </w:pPr>
    </w:p>
    <w:p w14:paraId="5680F3AF" w14:textId="77777777" w:rsidR="0054584B" w:rsidRPr="00C532F3" w:rsidRDefault="0054584B" w:rsidP="00C532F3">
      <w:pPr>
        <w:spacing w:line="240" w:lineRule="auto"/>
        <w:rPr>
          <w:i/>
          <w:lang w:val="hu-HU"/>
        </w:rPr>
      </w:pPr>
      <w:r w:rsidRPr="00C532F3">
        <w:rPr>
          <w:i/>
          <w:lang w:val="hu-HU"/>
        </w:rPr>
        <w:t>Abakavirral szembeni túlérzékenység</w:t>
      </w:r>
    </w:p>
    <w:p w14:paraId="2C1177A3" w14:textId="1FAD8C45" w:rsidR="0054584B" w:rsidRPr="0054584B" w:rsidRDefault="009548C7" w:rsidP="00823B5D">
      <w:pPr>
        <w:spacing w:line="240" w:lineRule="auto"/>
        <w:rPr>
          <w:lang w:val="hu-HU"/>
        </w:rPr>
      </w:pPr>
      <w:r w:rsidRPr="0054584B">
        <w:rPr>
          <w:lang w:val="hu-HU"/>
        </w:rPr>
        <w:t xml:space="preserve">A túlérzékenységi reakció </w:t>
      </w:r>
      <w:r>
        <w:rPr>
          <w:lang w:val="hu-HU"/>
        </w:rPr>
        <w:t xml:space="preserve">okozta </w:t>
      </w:r>
      <w:r w:rsidR="004A54C0">
        <w:rPr>
          <w:lang w:val="hu-HU"/>
        </w:rPr>
        <w:t>jelek</w:t>
      </w:r>
      <w:r w:rsidR="004A54C0" w:rsidRPr="0054584B">
        <w:rPr>
          <w:lang w:val="hu-HU"/>
        </w:rPr>
        <w:t xml:space="preserve"> </w:t>
      </w:r>
      <w:r w:rsidRPr="0054584B">
        <w:rPr>
          <w:lang w:val="hu-HU"/>
        </w:rPr>
        <w:t>és tünete</w:t>
      </w:r>
      <w:r>
        <w:rPr>
          <w:lang w:val="hu-HU"/>
        </w:rPr>
        <w:t>k</w:t>
      </w:r>
      <w:r w:rsidRPr="0054584B">
        <w:rPr>
          <w:lang w:val="hu-HU"/>
        </w:rPr>
        <w:t xml:space="preserve"> a</w:t>
      </w:r>
      <w:r>
        <w:rPr>
          <w:lang w:val="hu-HU"/>
        </w:rPr>
        <w:t>z</w:t>
      </w:r>
      <w:r w:rsidRPr="0054584B">
        <w:rPr>
          <w:lang w:val="hu-HU"/>
        </w:rPr>
        <w:t xml:space="preserve"> </w:t>
      </w:r>
      <w:r>
        <w:rPr>
          <w:lang w:val="hu-HU"/>
        </w:rPr>
        <w:t>alábbiakban</w:t>
      </w:r>
      <w:r w:rsidRPr="0054584B">
        <w:rPr>
          <w:lang w:val="hu-HU"/>
        </w:rPr>
        <w:t xml:space="preserve"> kerülnek felsorolásra. Ezeket a klinikai vizsgálatok vagy a </w:t>
      </w:r>
      <w:r>
        <w:rPr>
          <w:lang w:val="hu-HU"/>
        </w:rPr>
        <w:t>forgalomba hozatalt követő</w:t>
      </w:r>
      <w:r w:rsidRPr="0054584B">
        <w:rPr>
          <w:lang w:val="hu-HU"/>
        </w:rPr>
        <w:t xml:space="preserve"> felmérések során észlelték. Azo</w:t>
      </w:r>
      <w:r>
        <w:rPr>
          <w:lang w:val="hu-HU"/>
        </w:rPr>
        <w:t>k a</w:t>
      </w:r>
      <w:r w:rsidRPr="0054584B">
        <w:rPr>
          <w:lang w:val="hu-HU"/>
        </w:rPr>
        <w:t xml:space="preserve"> tünetek, amelyek a túlérzékenységi </w:t>
      </w:r>
      <w:r>
        <w:rPr>
          <w:lang w:val="hu-HU"/>
        </w:rPr>
        <w:t>reakciókat</w:t>
      </w:r>
      <w:r w:rsidRPr="0054584B">
        <w:rPr>
          <w:lang w:val="hu-HU"/>
        </w:rPr>
        <w:t xml:space="preserve"> jelző betegek </w:t>
      </w:r>
      <w:r w:rsidRPr="0054584B">
        <w:rPr>
          <w:b/>
          <w:lang w:val="hu-HU"/>
        </w:rPr>
        <w:t>legalább 10%-á</w:t>
      </w:r>
      <w:r>
        <w:rPr>
          <w:b/>
          <w:lang w:val="hu-HU"/>
        </w:rPr>
        <w:t>nál</w:t>
      </w:r>
      <w:r w:rsidRPr="0054584B">
        <w:rPr>
          <w:lang w:val="hu-HU"/>
        </w:rPr>
        <w:t xml:space="preserve"> jelentkeztek, </w:t>
      </w:r>
      <w:r>
        <w:rPr>
          <w:lang w:val="hu-HU"/>
        </w:rPr>
        <w:t>félkövér</w:t>
      </w:r>
      <w:r w:rsidRPr="0054584B">
        <w:rPr>
          <w:lang w:val="hu-HU"/>
        </w:rPr>
        <w:t xml:space="preserve"> betűkkel </w:t>
      </w:r>
      <w:r>
        <w:rPr>
          <w:lang w:val="hu-HU"/>
        </w:rPr>
        <w:t xml:space="preserve">kerültek </w:t>
      </w:r>
      <w:r w:rsidRPr="0054584B">
        <w:rPr>
          <w:lang w:val="hu-HU"/>
        </w:rPr>
        <w:t>szed</w:t>
      </w:r>
      <w:r>
        <w:rPr>
          <w:lang w:val="hu-HU"/>
        </w:rPr>
        <w:t>ésre</w:t>
      </w:r>
      <w:r w:rsidR="0054584B" w:rsidRPr="0054584B">
        <w:rPr>
          <w:lang w:val="hu-HU"/>
        </w:rPr>
        <w:t>.</w:t>
      </w:r>
    </w:p>
    <w:p w14:paraId="352773BE" w14:textId="77777777" w:rsidR="00C641BF" w:rsidRDefault="00C641BF" w:rsidP="00823B5D">
      <w:pPr>
        <w:spacing w:line="240" w:lineRule="auto"/>
        <w:rPr>
          <w:lang w:val="hu-HU"/>
        </w:rPr>
      </w:pPr>
    </w:p>
    <w:p w14:paraId="45901D76" w14:textId="77777777" w:rsidR="0054584B" w:rsidRDefault="009548C7" w:rsidP="00823B5D">
      <w:pPr>
        <w:spacing w:line="240" w:lineRule="auto"/>
        <w:rPr>
          <w:lang w:val="hu-HU"/>
        </w:rPr>
      </w:pPr>
      <w:r w:rsidRPr="0054584B">
        <w:rPr>
          <w:lang w:val="hu-HU"/>
        </w:rPr>
        <w:t>Majdnem minden betegnek, aki</w:t>
      </w:r>
      <w:r>
        <w:rPr>
          <w:lang w:val="hu-HU"/>
        </w:rPr>
        <w:t>nél</w:t>
      </w:r>
      <w:r w:rsidRPr="0054584B">
        <w:rPr>
          <w:lang w:val="hu-HU"/>
        </w:rPr>
        <w:t xml:space="preserve"> kialakulnak a túlérzékenységi reakciók, láza és/vagy bőrkiütése van (általában maculo</w:t>
      </w:r>
      <w:r>
        <w:rPr>
          <w:lang w:val="hu-HU"/>
        </w:rPr>
        <w:noBreakHyphen/>
      </w:r>
      <w:r w:rsidRPr="0054584B">
        <w:rPr>
          <w:lang w:val="hu-HU"/>
        </w:rPr>
        <w:t>papularis vagy urticari</w:t>
      </w:r>
      <w:r>
        <w:rPr>
          <w:lang w:val="hu-HU"/>
        </w:rPr>
        <w:t>a</w:t>
      </w:r>
      <w:r w:rsidRPr="0054584B">
        <w:rPr>
          <w:lang w:val="hu-HU"/>
        </w:rPr>
        <w:t>) a tünetegyüttes részeként, bár a reakciók előfordultak kiütés és láz nélkül is.</w:t>
      </w:r>
      <w:r>
        <w:rPr>
          <w:lang w:val="hu-HU"/>
        </w:rPr>
        <w:t xml:space="preserve"> További főbb tünetek közé tartoznak a </w:t>
      </w:r>
      <w:r w:rsidRPr="0054584B">
        <w:rPr>
          <w:lang w:val="hu-HU"/>
        </w:rPr>
        <w:t>gastrointestinalis, légzőszervi vagy általános tünetek</w:t>
      </w:r>
      <w:r>
        <w:rPr>
          <w:lang w:val="hu-HU"/>
        </w:rPr>
        <w:t>,</w:t>
      </w:r>
      <w:r w:rsidRPr="0054584B">
        <w:rPr>
          <w:lang w:val="hu-HU"/>
        </w:rPr>
        <w:t xml:space="preserve"> mint </w:t>
      </w:r>
      <w:r>
        <w:rPr>
          <w:lang w:val="hu-HU"/>
        </w:rPr>
        <w:t xml:space="preserve">a </w:t>
      </w:r>
      <w:r w:rsidRPr="0054584B">
        <w:rPr>
          <w:lang w:val="hu-HU"/>
        </w:rPr>
        <w:t xml:space="preserve">levertség és </w:t>
      </w:r>
      <w:r>
        <w:rPr>
          <w:lang w:val="hu-HU"/>
        </w:rPr>
        <w:t xml:space="preserve">a </w:t>
      </w:r>
      <w:r w:rsidRPr="0054584B">
        <w:rPr>
          <w:lang w:val="hu-HU"/>
        </w:rPr>
        <w:t>rossz közérzet</w:t>
      </w:r>
      <w:r w:rsidR="0054584B">
        <w:rPr>
          <w:lang w:val="hu-HU"/>
        </w:rPr>
        <w:t>.</w:t>
      </w:r>
    </w:p>
    <w:p w14:paraId="44C6FEC0" w14:textId="77777777" w:rsidR="0054584B" w:rsidRPr="0054584B" w:rsidRDefault="0054584B" w:rsidP="00823B5D">
      <w:pPr>
        <w:spacing w:line="240" w:lineRule="auto"/>
        <w:rPr>
          <w:lang w:val="hu-HU"/>
        </w:rPr>
      </w:pPr>
    </w:p>
    <w:tbl>
      <w:tblPr>
        <w:tblW w:w="0" w:type="auto"/>
        <w:tblLook w:val="04A0" w:firstRow="1" w:lastRow="0" w:firstColumn="1" w:lastColumn="0" w:noHBand="0" w:noVBand="1"/>
      </w:tblPr>
      <w:tblGrid>
        <w:gridCol w:w="3058"/>
        <w:gridCol w:w="6011"/>
      </w:tblGrid>
      <w:tr w:rsidR="0054584B" w:rsidRPr="002C379D" w14:paraId="5B24BE1C" w14:textId="77777777" w:rsidTr="002C379D">
        <w:tc>
          <w:tcPr>
            <w:tcW w:w="3085" w:type="dxa"/>
          </w:tcPr>
          <w:p w14:paraId="2127DF26"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Bőr</w:t>
            </w:r>
          </w:p>
        </w:tc>
        <w:tc>
          <w:tcPr>
            <w:tcW w:w="6200" w:type="dxa"/>
          </w:tcPr>
          <w:p w14:paraId="11A86EA7" w14:textId="77777777" w:rsidR="00472CEF" w:rsidRPr="002C379D" w:rsidRDefault="0054584B" w:rsidP="00823B5D">
            <w:pPr>
              <w:spacing w:line="240" w:lineRule="auto"/>
              <w:rPr>
                <w:rFonts w:eastAsia="Calibri"/>
                <w:szCs w:val="22"/>
                <w:lang w:val="hu-HU"/>
              </w:rPr>
            </w:pPr>
            <w:r w:rsidRPr="002C379D">
              <w:rPr>
                <w:rFonts w:eastAsia="Calibri"/>
                <w:b/>
                <w:szCs w:val="22"/>
                <w:lang w:val="hu-HU"/>
              </w:rPr>
              <w:t>Bőrkiütés</w:t>
            </w:r>
            <w:r w:rsidRPr="002C379D">
              <w:rPr>
                <w:rFonts w:eastAsia="Calibri"/>
                <w:szCs w:val="22"/>
                <w:lang w:val="hu-HU"/>
              </w:rPr>
              <w:t xml:space="preserve"> (általában maculo</w:t>
            </w:r>
            <w:r w:rsidR="009548C7">
              <w:rPr>
                <w:rFonts w:eastAsia="Calibri"/>
                <w:szCs w:val="22"/>
                <w:lang w:val="hu-HU"/>
              </w:rPr>
              <w:noBreakHyphen/>
            </w:r>
            <w:r w:rsidRPr="002C379D">
              <w:rPr>
                <w:rFonts w:eastAsia="Calibri"/>
                <w:szCs w:val="22"/>
                <w:lang w:val="hu-HU"/>
              </w:rPr>
              <w:t>papularis vagy urticari</w:t>
            </w:r>
            <w:r w:rsidR="009548C7">
              <w:rPr>
                <w:rFonts w:eastAsia="Calibri"/>
                <w:szCs w:val="22"/>
                <w:lang w:val="hu-HU"/>
              </w:rPr>
              <w:t>a</w:t>
            </w:r>
            <w:r w:rsidRPr="002C379D">
              <w:rPr>
                <w:rFonts w:eastAsia="Calibri"/>
                <w:szCs w:val="22"/>
                <w:lang w:val="hu-HU"/>
              </w:rPr>
              <w:t>).</w:t>
            </w:r>
          </w:p>
          <w:p w14:paraId="05A9B8D7" w14:textId="77777777" w:rsidR="00472CEF" w:rsidRPr="002C379D" w:rsidRDefault="00472CEF" w:rsidP="00823B5D">
            <w:pPr>
              <w:spacing w:line="240" w:lineRule="auto"/>
              <w:rPr>
                <w:rFonts w:eastAsia="Calibri"/>
                <w:szCs w:val="22"/>
                <w:lang w:val="hu-HU"/>
              </w:rPr>
            </w:pPr>
          </w:p>
        </w:tc>
      </w:tr>
      <w:tr w:rsidR="0054584B" w:rsidRPr="003E1501" w14:paraId="254B847C" w14:textId="77777777" w:rsidTr="002C379D">
        <w:tc>
          <w:tcPr>
            <w:tcW w:w="3085" w:type="dxa"/>
          </w:tcPr>
          <w:p w14:paraId="2B9E263E"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Emésztőrendszer</w:t>
            </w:r>
          </w:p>
        </w:tc>
        <w:tc>
          <w:tcPr>
            <w:tcW w:w="6200" w:type="dxa"/>
          </w:tcPr>
          <w:p w14:paraId="6D2DEBD7" w14:textId="77777777" w:rsidR="00472CEF" w:rsidRPr="002C379D" w:rsidRDefault="0054584B" w:rsidP="00823B5D">
            <w:pPr>
              <w:spacing w:line="240" w:lineRule="auto"/>
              <w:rPr>
                <w:rFonts w:eastAsia="Calibri"/>
                <w:szCs w:val="22"/>
                <w:lang w:val="hu-HU"/>
              </w:rPr>
            </w:pPr>
            <w:r w:rsidRPr="002C379D">
              <w:rPr>
                <w:rFonts w:eastAsia="Calibri"/>
                <w:b/>
                <w:szCs w:val="22"/>
                <w:lang w:val="hu-HU"/>
              </w:rPr>
              <w:t>Hányinger, hányás, hasmenés, hasi fájdalom</w:t>
            </w:r>
            <w:r w:rsidRPr="002C379D">
              <w:rPr>
                <w:rFonts w:eastAsia="Calibri"/>
                <w:szCs w:val="22"/>
                <w:lang w:val="hu-HU"/>
              </w:rPr>
              <w:t xml:space="preserve">, a </w:t>
            </w:r>
            <w:r w:rsidR="009548C7" w:rsidRPr="002C379D">
              <w:rPr>
                <w:rFonts w:eastAsia="Calibri"/>
                <w:szCs w:val="22"/>
                <w:lang w:val="hu-HU"/>
              </w:rPr>
              <w:t>száj</w:t>
            </w:r>
            <w:r w:rsidR="009548C7">
              <w:rPr>
                <w:rFonts w:eastAsia="Calibri"/>
                <w:szCs w:val="22"/>
                <w:lang w:val="hu-HU"/>
              </w:rPr>
              <w:t>nyálkahártya</w:t>
            </w:r>
            <w:r w:rsidR="009548C7" w:rsidRPr="002C379D">
              <w:rPr>
                <w:rFonts w:eastAsia="Calibri"/>
                <w:szCs w:val="22"/>
                <w:lang w:val="hu-HU"/>
              </w:rPr>
              <w:t xml:space="preserve"> </w:t>
            </w:r>
            <w:r w:rsidRPr="002C379D">
              <w:rPr>
                <w:rFonts w:eastAsia="Calibri"/>
                <w:szCs w:val="22"/>
                <w:lang w:val="hu-HU"/>
              </w:rPr>
              <w:t>kifekélyesedése.</w:t>
            </w:r>
          </w:p>
          <w:p w14:paraId="15BD96B6" w14:textId="77777777" w:rsidR="00472CEF" w:rsidRPr="002C379D" w:rsidRDefault="00472CEF" w:rsidP="00823B5D">
            <w:pPr>
              <w:spacing w:line="240" w:lineRule="auto"/>
              <w:rPr>
                <w:rFonts w:eastAsia="Calibri"/>
                <w:szCs w:val="22"/>
                <w:lang w:val="hu-HU"/>
              </w:rPr>
            </w:pPr>
          </w:p>
        </w:tc>
      </w:tr>
      <w:tr w:rsidR="0054584B" w:rsidRPr="003E1501" w14:paraId="631FCD42" w14:textId="77777777" w:rsidTr="002C379D">
        <w:tc>
          <w:tcPr>
            <w:tcW w:w="3085" w:type="dxa"/>
          </w:tcPr>
          <w:p w14:paraId="5D263DA5"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Légzőrendszer</w:t>
            </w:r>
          </w:p>
        </w:tc>
        <w:tc>
          <w:tcPr>
            <w:tcW w:w="6200" w:type="dxa"/>
          </w:tcPr>
          <w:p w14:paraId="1F17D06A" w14:textId="77777777" w:rsidR="00472CEF" w:rsidRPr="002C379D" w:rsidRDefault="0054584B" w:rsidP="00823B5D">
            <w:pPr>
              <w:spacing w:line="240" w:lineRule="auto"/>
              <w:rPr>
                <w:rFonts w:eastAsia="Calibri"/>
                <w:szCs w:val="22"/>
                <w:lang w:val="hu-HU"/>
              </w:rPr>
            </w:pPr>
            <w:r w:rsidRPr="002C379D">
              <w:rPr>
                <w:rFonts w:eastAsia="Calibri"/>
                <w:b/>
                <w:szCs w:val="22"/>
                <w:lang w:val="hu-HU"/>
              </w:rPr>
              <w:t>Dyspnoe, köhögés</w:t>
            </w:r>
            <w:r w:rsidRPr="002C379D">
              <w:rPr>
                <w:rFonts w:eastAsia="Calibri"/>
                <w:szCs w:val="22"/>
                <w:lang w:val="hu-HU"/>
              </w:rPr>
              <w:t>, torokfájás, felnőttkori respiratiós distress szindróma, légzési elégtelenség.</w:t>
            </w:r>
          </w:p>
          <w:p w14:paraId="6FA33471" w14:textId="77777777" w:rsidR="00472CEF" w:rsidRPr="002C379D" w:rsidRDefault="00472CEF" w:rsidP="00823B5D">
            <w:pPr>
              <w:spacing w:line="240" w:lineRule="auto"/>
              <w:rPr>
                <w:rFonts w:eastAsia="Calibri"/>
                <w:szCs w:val="22"/>
                <w:lang w:val="hu-HU"/>
              </w:rPr>
            </w:pPr>
          </w:p>
        </w:tc>
      </w:tr>
      <w:tr w:rsidR="0054584B" w:rsidRPr="003E1501" w14:paraId="6CF7F072" w14:textId="77777777" w:rsidTr="002C379D">
        <w:tc>
          <w:tcPr>
            <w:tcW w:w="3085" w:type="dxa"/>
          </w:tcPr>
          <w:p w14:paraId="561240B5"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Egyéb</w:t>
            </w:r>
          </w:p>
        </w:tc>
        <w:tc>
          <w:tcPr>
            <w:tcW w:w="6200" w:type="dxa"/>
          </w:tcPr>
          <w:p w14:paraId="15493088" w14:textId="77777777" w:rsidR="00472CEF" w:rsidRPr="002C379D" w:rsidRDefault="0054584B" w:rsidP="00823B5D">
            <w:pPr>
              <w:spacing w:line="240" w:lineRule="auto"/>
              <w:rPr>
                <w:rFonts w:eastAsia="Calibri"/>
                <w:szCs w:val="22"/>
                <w:lang w:val="hu-HU"/>
              </w:rPr>
            </w:pPr>
            <w:r w:rsidRPr="002C379D">
              <w:rPr>
                <w:rFonts w:eastAsia="Calibri"/>
                <w:b/>
                <w:szCs w:val="22"/>
                <w:lang w:val="hu-HU"/>
              </w:rPr>
              <w:t>Láz, levertség, rossz közérzet</w:t>
            </w:r>
            <w:r w:rsidRPr="002C379D">
              <w:rPr>
                <w:rFonts w:eastAsia="Calibri"/>
                <w:szCs w:val="22"/>
                <w:lang w:val="hu-HU"/>
              </w:rPr>
              <w:t>, oedema, lymphadenopathia, hypotensio, conjunctivitis, anaphylaxia.</w:t>
            </w:r>
          </w:p>
          <w:p w14:paraId="33D77D8A" w14:textId="77777777" w:rsidR="00472CEF" w:rsidRPr="002C379D" w:rsidRDefault="00472CEF" w:rsidP="00823B5D">
            <w:pPr>
              <w:spacing w:line="240" w:lineRule="auto"/>
              <w:rPr>
                <w:rFonts w:eastAsia="Calibri"/>
                <w:szCs w:val="22"/>
                <w:lang w:val="hu-HU"/>
              </w:rPr>
            </w:pPr>
          </w:p>
        </w:tc>
      </w:tr>
      <w:tr w:rsidR="0054584B" w:rsidRPr="002C379D" w14:paraId="0C379F2A" w14:textId="77777777" w:rsidTr="002C379D">
        <w:tc>
          <w:tcPr>
            <w:tcW w:w="3085" w:type="dxa"/>
          </w:tcPr>
          <w:p w14:paraId="7ED03308"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Neurológiai/Pszichiátriai</w:t>
            </w:r>
          </w:p>
        </w:tc>
        <w:tc>
          <w:tcPr>
            <w:tcW w:w="6200" w:type="dxa"/>
          </w:tcPr>
          <w:p w14:paraId="1442B039" w14:textId="77777777" w:rsidR="0054584B" w:rsidRPr="002C379D" w:rsidRDefault="0054584B" w:rsidP="00823B5D">
            <w:pPr>
              <w:spacing w:line="240" w:lineRule="auto"/>
              <w:rPr>
                <w:rFonts w:eastAsia="Calibri"/>
                <w:szCs w:val="22"/>
                <w:lang w:val="hu-HU"/>
              </w:rPr>
            </w:pPr>
            <w:r w:rsidRPr="002C379D">
              <w:rPr>
                <w:rFonts w:eastAsia="Calibri"/>
                <w:b/>
                <w:szCs w:val="22"/>
                <w:lang w:val="hu-HU"/>
              </w:rPr>
              <w:t>Fejfájás</w:t>
            </w:r>
            <w:r w:rsidRPr="002C379D">
              <w:rPr>
                <w:rFonts w:eastAsia="Calibri"/>
                <w:szCs w:val="22"/>
                <w:lang w:val="hu-HU"/>
              </w:rPr>
              <w:t>, paraesthesia.</w:t>
            </w:r>
          </w:p>
          <w:p w14:paraId="5D6F26FD" w14:textId="77777777" w:rsidR="00472CEF" w:rsidRPr="002C379D" w:rsidRDefault="00472CEF" w:rsidP="00823B5D">
            <w:pPr>
              <w:spacing w:line="240" w:lineRule="auto"/>
              <w:rPr>
                <w:rFonts w:eastAsia="Calibri"/>
                <w:szCs w:val="22"/>
                <w:lang w:val="hu-HU"/>
              </w:rPr>
            </w:pPr>
          </w:p>
        </w:tc>
      </w:tr>
      <w:tr w:rsidR="0054584B" w:rsidRPr="002C379D" w14:paraId="2FCD2380" w14:textId="77777777" w:rsidTr="002C379D">
        <w:tc>
          <w:tcPr>
            <w:tcW w:w="3085" w:type="dxa"/>
          </w:tcPr>
          <w:p w14:paraId="4CE1CD46" w14:textId="53A5617E" w:rsidR="0054584B" w:rsidRPr="002C379D" w:rsidRDefault="0054584B" w:rsidP="00823B5D">
            <w:pPr>
              <w:spacing w:line="240" w:lineRule="auto"/>
              <w:rPr>
                <w:rFonts w:eastAsia="Calibri"/>
                <w:i/>
                <w:szCs w:val="22"/>
                <w:lang w:val="hu-HU"/>
              </w:rPr>
            </w:pPr>
            <w:r w:rsidRPr="002C379D">
              <w:rPr>
                <w:rFonts w:eastAsia="Calibri"/>
                <w:i/>
                <w:szCs w:val="22"/>
                <w:lang w:val="hu-HU"/>
              </w:rPr>
              <w:t>Hematológiai</w:t>
            </w:r>
          </w:p>
        </w:tc>
        <w:tc>
          <w:tcPr>
            <w:tcW w:w="6200" w:type="dxa"/>
          </w:tcPr>
          <w:p w14:paraId="0D8CC70E" w14:textId="77777777" w:rsidR="0054584B" w:rsidRPr="002C379D" w:rsidRDefault="0054584B" w:rsidP="00823B5D">
            <w:pPr>
              <w:spacing w:line="240" w:lineRule="auto"/>
              <w:rPr>
                <w:rFonts w:eastAsia="Calibri"/>
                <w:szCs w:val="22"/>
                <w:lang w:val="hu-HU"/>
              </w:rPr>
            </w:pPr>
            <w:r w:rsidRPr="002C379D">
              <w:rPr>
                <w:rFonts w:eastAsia="Calibri"/>
                <w:szCs w:val="22"/>
                <w:lang w:val="hu-HU"/>
              </w:rPr>
              <w:t>Lymphopenia.</w:t>
            </w:r>
          </w:p>
          <w:p w14:paraId="6CBD28A5" w14:textId="77777777" w:rsidR="00472CEF" w:rsidRPr="002C379D" w:rsidRDefault="00472CEF" w:rsidP="00823B5D">
            <w:pPr>
              <w:spacing w:line="240" w:lineRule="auto"/>
              <w:rPr>
                <w:rFonts w:eastAsia="Calibri"/>
                <w:szCs w:val="22"/>
                <w:lang w:val="hu-HU"/>
              </w:rPr>
            </w:pPr>
          </w:p>
        </w:tc>
      </w:tr>
      <w:tr w:rsidR="0054584B" w:rsidRPr="003E1501" w14:paraId="7B4A7C21" w14:textId="77777777" w:rsidTr="002C379D">
        <w:tc>
          <w:tcPr>
            <w:tcW w:w="3085" w:type="dxa"/>
          </w:tcPr>
          <w:p w14:paraId="6BD7AC28"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Máj/hasnyálmirigy</w:t>
            </w:r>
          </w:p>
        </w:tc>
        <w:tc>
          <w:tcPr>
            <w:tcW w:w="6200" w:type="dxa"/>
          </w:tcPr>
          <w:p w14:paraId="4BF45F62" w14:textId="77777777" w:rsidR="0054584B" w:rsidRPr="002C379D" w:rsidRDefault="0054584B" w:rsidP="00823B5D">
            <w:pPr>
              <w:spacing w:line="240" w:lineRule="auto"/>
              <w:rPr>
                <w:rFonts w:eastAsia="Calibri"/>
                <w:szCs w:val="22"/>
                <w:lang w:val="hu-HU"/>
              </w:rPr>
            </w:pPr>
            <w:r w:rsidRPr="002C379D">
              <w:rPr>
                <w:rFonts w:eastAsia="Calibri"/>
                <w:b/>
                <w:szCs w:val="22"/>
                <w:lang w:val="hu-HU"/>
              </w:rPr>
              <w:t>Májfunkciós értékek emelkedése</w:t>
            </w:r>
            <w:r w:rsidRPr="002C379D">
              <w:rPr>
                <w:rFonts w:eastAsia="Calibri"/>
                <w:szCs w:val="22"/>
                <w:lang w:val="hu-HU"/>
              </w:rPr>
              <w:t xml:space="preserve">, hepatitis, </w:t>
            </w:r>
            <w:r w:rsidR="00472CEF" w:rsidRPr="002C379D">
              <w:rPr>
                <w:rFonts w:eastAsia="Calibri"/>
                <w:szCs w:val="22"/>
                <w:lang w:val="hu-HU"/>
              </w:rPr>
              <w:t>májelégtelenség.</w:t>
            </w:r>
          </w:p>
          <w:p w14:paraId="78FC1F52" w14:textId="77777777" w:rsidR="00472CEF" w:rsidRPr="002C379D" w:rsidRDefault="00472CEF" w:rsidP="00823B5D">
            <w:pPr>
              <w:spacing w:line="240" w:lineRule="auto"/>
              <w:rPr>
                <w:rFonts w:eastAsia="Calibri"/>
                <w:szCs w:val="22"/>
                <w:lang w:val="hu-HU"/>
              </w:rPr>
            </w:pPr>
          </w:p>
        </w:tc>
      </w:tr>
      <w:tr w:rsidR="0054584B" w:rsidRPr="002C379D" w14:paraId="57303C35" w14:textId="77777777" w:rsidTr="002C379D">
        <w:tc>
          <w:tcPr>
            <w:tcW w:w="3085" w:type="dxa"/>
          </w:tcPr>
          <w:p w14:paraId="7388FB31"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Vázizom- és</w:t>
            </w:r>
            <w:r w:rsidR="00472CEF" w:rsidRPr="002C379D">
              <w:rPr>
                <w:rFonts w:eastAsia="Calibri"/>
                <w:i/>
                <w:szCs w:val="22"/>
                <w:lang w:val="hu-HU"/>
              </w:rPr>
              <w:t xml:space="preserve"> csontrendszeri</w:t>
            </w:r>
          </w:p>
        </w:tc>
        <w:tc>
          <w:tcPr>
            <w:tcW w:w="6200" w:type="dxa"/>
          </w:tcPr>
          <w:p w14:paraId="691974B8" w14:textId="77777777" w:rsidR="0054584B" w:rsidRPr="002C379D" w:rsidRDefault="0054584B" w:rsidP="00823B5D">
            <w:pPr>
              <w:spacing w:line="240" w:lineRule="auto"/>
              <w:rPr>
                <w:rFonts w:eastAsia="Calibri"/>
                <w:szCs w:val="22"/>
                <w:lang w:val="hu-HU"/>
              </w:rPr>
            </w:pPr>
            <w:r w:rsidRPr="002C379D">
              <w:rPr>
                <w:rFonts w:eastAsia="Calibri"/>
                <w:b/>
                <w:szCs w:val="22"/>
                <w:lang w:val="hu-HU"/>
              </w:rPr>
              <w:t>Myalgia</w:t>
            </w:r>
            <w:r w:rsidRPr="002C379D">
              <w:rPr>
                <w:rFonts w:eastAsia="Calibri"/>
                <w:szCs w:val="22"/>
                <w:lang w:val="hu-HU"/>
              </w:rPr>
              <w:t xml:space="preserve">, ritkán myolysis, arthralgia, kreatin-foszfokinázszint </w:t>
            </w:r>
            <w:r w:rsidR="00472CEF" w:rsidRPr="002C379D">
              <w:rPr>
                <w:rFonts w:eastAsia="Calibri"/>
                <w:szCs w:val="22"/>
                <w:lang w:val="hu-HU"/>
              </w:rPr>
              <w:t>emelkedés.</w:t>
            </w:r>
          </w:p>
          <w:p w14:paraId="109FA2AB" w14:textId="77777777" w:rsidR="00472CEF" w:rsidRPr="002C379D" w:rsidRDefault="00472CEF" w:rsidP="00823B5D">
            <w:pPr>
              <w:spacing w:line="240" w:lineRule="auto"/>
              <w:rPr>
                <w:rFonts w:eastAsia="Calibri"/>
                <w:szCs w:val="22"/>
                <w:lang w:val="hu-HU"/>
              </w:rPr>
            </w:pPr>
          </w:p>
        </w:tc>
      </w:tr>
      <w:tr w:rsidR="0054584B" w:rsidRPr="002C379D" w14:paraId="15262491" w14:textId="77777777" w:rsidTr="002C379D">
        <w:tc>
          <w:tcPr>
            <w:tcW w:w="3085" w:type="dxa"/>
          </w:tcPr>
          <w:p w14:paraId="70829F08" w14:textId="77777777" w:rsidR="0054584B" w:rsidRPr="002C379D" w:rsidRDefault="0054584B" w:rsidP="00823B5D">
            <w:pPr>
              <w:spacing w:line="240" w:lineRule="auto"/>
              <w:rPr>
                <w:rFonts w:eastAsia="Calibri"/>
                <w:i/>
                <w:szCs w:val="22"/>
                <w:lang w:val="hu-HU"/>
              </w:rPr>
            </w:pPr>
            <w:r w:rsidRPr="002C379D">
              <w:rPr>
                <w:rFonts w:eastAsia="Calibri"/>
                <w:i/>
                <w:szCs w:val="22"/>
                <w:lang w:val="hu-HU"/>
              </w:rPr>
              <w:t>Urológia</w:t>
            </w:r>
          </w:p>
        </w:tc>
        <w:tc>
          <w:tcPr>
            <w:tcW w:w="6200" w:type="dxa"/>
          </w:tcPr>
          <w:p w14:paraId="5E1BF7AE" w14:textId="77777777" w:rsidR="0054584B" w:rsidRDefault="0054584B" w:rsidP="00823B5D">
            <w:pPr>
              <w:spacing w:line="240" w:lineRule="auto"/>
              <w:rPr>
                <w:rFonts w:eastAsia="Calibri"/>
                <w:szCs w:val="22"/>
                <w:lang w:val="hu-HU"/>
              </w:rPr>
            </w:pPr>
            <w:r w:rsidRPr="002C379D">
              <w:rPr>
                <w:rFonts w:eastAsia="Calibri"/>
                <w:szCs w:val="22"/>
                <w:lang w:val="hu-HU"/>
              </w:rPr>
              <w:t>Kreatininszint emelkedés, veseelégtelenség.</w:t>
            </w:r>
          </w:p>
          <w:p w14:paraId="71F9BF20" w14:textId="77777777" w:rsidR="00C641BF" w:rsidRPr="002C379D" w:rsidRDefault="00C641BF" w:rsidP="00823B5D">
            <w:pPr>
              <w:spacing w:line="240" w:lineRule="auto"/>
              <w:rPr>
                <w:rFonts w:eastAsia="Calibri"/>
                <w:szCs w:val="22"/>
                <w:lang w:val="hu-HU"/>
              </w:rPr>
            </w:pPr>
          </w:p>
        </w:tc>
      </w:tr>
    </w:tbl>
    <w:p w14:paraId="73557E8D" w14:textId="77777777" w:rsidR="005B30F8" w:rsidRDefault="005B30F8" w:rsidP="00823B5D">
      <w:pPr>
        <w:spacing w:line="240" w:lineRule="auto"/>
        <w:rPr>
          <w:szCs w:val="22"/>
          <w:lang w:val="hu-HU"/>
        </w:rPr>
      </w:pPr>
      <w:r w:rsidRPr="00F5740A">
        <w:rPr>
          <w:szCs w:val="22"/>
          <w:lang w:val="hu-HU"/>
        </w:rPr>
        <w:t>A túlérzékenységi reakcióval kapcsolatos tünetek a kezelés folytatásával rosszabbodnak, és életveszélyessé is válhatnak</w:t>
      </w:r>
      <w:r>
        <w:rPr>
          <w:szCs w:val="22"/>
          <w:lang w:val="hu-HU"/>
        </w:rPr>
        <w:t>, illetve néhány esetben halál</w:t>
      </w:r>
      <w:r w:rsidR="003A3A1E">
        <w:rPr>
          <w:szCs w:val="22"/>
          <w:lang w:val="hu-HU"/>
        </w:rPr>
        <w:t>hoz vezettek.</w:t>
      </w:r>
    </w:p>
    <w:p w14:paraId="31E4EA0C" w14:textId="77777777" w:rsidR="005B30F8" w:rsidRDefault="005B30F8" w:rsidP="00823B5D">
      <w:pPr>
        <w:spacing w:line="240" w:lineRule="auto"/>
        <w:rPr>
          <w:lang w:val="hu-HU"/>
        </w:rPr>
      </w:pPr>
    </w:p>
    <w:p w14:paraId="35F3ADE5" w14:textId="77777777" w:rsidR="00C641BF" w:rsidRDefault="005B30F8" w:rsidP="00823B5D">
      <w:pPr>
        <w:widowControl w:val="0"/>
        <w:spacing w:line="240" w:lineRule="auto"/>
        <w:rPr>
          <w:szCs w:val="22"/>
          <w:lang w:val="hu-HU"/>
        </w:rPr>
      </w:pPr>
      <w:r w:rsidRPr="005B30F8">
        <w:rPr>
          <w:szCs w:val="22"/>
          <w:lang w:val="hu-HU"/>
        </w:rPr>
        <w:t xml:space="preserve">Az abakavir-kezelés abakavir okozta túlérzékenységi reakciót követő újraindítása a tünetek </w:t>
      </w:r>
      <w:r w:rsidR="009548C7">
        <w:rPr>
          <w:szCs w:val="22"/>
          <w:lang w:val="hu-HU"/>
        </w:rPr>
        <w:t xml:space="preserve">gyors, </w:t>
      </w:r>
      <w:r w:rsidRPr="005B30F8">
        <w:rPr>
          <w:szCs w:val="22"/>
          <w:lang w:val="hu-HU"/>
        </w:rPr>
        <w:t xml:space="preserve">órákon belüli visszatérésével jár. </w:t>
      </w:r>
      <w:r w:rsidR="009548C7" w:rsidRPr="00973A88">
        <w:rPr>
          <w:rFonts w:eastAsia="Calibri"/>
          <w:bCs/>
          <w:szCs w:val="22"/>
          <w:lang w:val="hu-HU" w:eastAsia="ar-SA"/>
        </w:rPr>
        <w:t xml:space="preserve">A túlérzékenységi reakció recidívája rendszerint súlyosabb, mint az első megjelenés volt, és életet veszélyeztető hypotonia, valamint halálozás is bekövetkezhet. </w:t>
      </w:r>
      <w:r w:rsidR="003A3A1E">
        <w:rPr>
          <w:szCs w:val="22"/>
          <w:lang w:val="hu-HU"/>
        </w:rPr>
        <w:t>A</w:t>
      </w:r>
      <w:r w:rsidR="003A3A1E" w:rsidRPr="00764F6A">
        <w:rPr>
          <w:rFonts w:eastAsia="Calibri"/>
          <w:szCs w:val="22"/>
          <w:lang w:val="hu-HU"/>
        </w:rPr>
        <w:t xml:space="preserve">z abakavir-kezelés újraindítása </w:t>
      </w:r>
      <w:r w:rsidR="003A3A1E">
        <w:rPr>
          <w:rFonts w:eastAsia="Calibri"/>
          <w:szCs w:val="22"/>
          <w:lang w:val="hu-HU"/>
        </w:rPr>
        <w:t>után</w:t>
      </w:r>
      <w:r w:rsidR="003A3A1E">
        <w:rPr>
          <w:szCs w:val="22"/>
          <w:lang w:val="hu-HU"/>
        </w:rPr>
        <w:t xml:space="preserve"> hasonló reakciók ritkán előfordultak </w:t>
      </w:r>
      <w:r w:rsidR="003A3A1E">
        <w:rPr>
          <w:rFonts w:eastAsia="Calibri"/>
          <w:szCs w:val="22"/>
          <w:lang w:val="hu-HU"/>
        </w:rPr>
        <w:t>olyan</w:t>
      </w:r>
      <w:r w:rsidRPr="00764F6A">
        <w:rPr>
          <w:rFonts w:eastAsia="Calibri"/>
          <w:szCs w:val="22"/>
          <w:lang w:val="hu-HU"/>
        </w:rPr>
        <w:t xml:space="preserve"> betegeknél is</w:t>
      </w:r>
      <w:r w:rsidR="00C641BF" w:rsidRPr="00C641BF">
        <w:rPr>
          <w:lang w:val="hu-HU"/>
        </w:rPr>
        <w:t>, akiknél a túlérzékenységnek csak egy fő tünete (</w:t>
      </w:r>
      <w:r w:rsidR="003A3A1E">
        <w:rPr>
          <w:lang w:val="hu-HU"/>
        </w:rPr>
        <w:t>lásd feljebb</w:t>
      </w:r>
      <w:r w:rsidR="00C641BF" w:rsidRPr="00C641BF">
        <w:rPr>
          <w:lang w:val="hu-HU"/>
        </w:rPr>
        <w:t>) jelentkezett az abakavir leállítása előtt</w:t>
      </w:r>
      <w:r w:rsidR="009548C7">
        <w:rPr>
          <w:lang w:val="hu-HU"/>
        </w:rPr>
        <w:t>, és</w:t>
      </w:r>
      <w:r w:rsidR="003A3A1E">
        <w:rPr>
          <w:lang w:val="hu-HU"/>
        </w:rPr>
        <w:t xml:space="preserve"> nagyon ritkán </w:t>
      </w:r>
      <w:r w:rsidR="003A3A1E" w:rsidRPr="006F50F4">
        <w:rPr>
          <w:szCs w:val="22"/>
          <w:lang w:val="hu-HU"/>
        </w:rPr>
        <w:t>olyan betegeknél is kialakultak, akik</w:t>
      </w:r>
      <w:r w:rsidR="000E0B72">
        <w:rPr>
          <w:szCs w:val="22"/>
          <w:lang w:val="hu-HU"/>
        </w:rPr>
        <w:t>nél</w:t>
      </w:r>
      <w:r w:rsidR="003A3A1E" w:rsidRPr="006F50F4">
        <w:rPr>
          <w:szCs w:val="22"/>
          <w:lang w:val="hu-HU"/>
        </w:rPr>
        <w:t xml:space="preserve"> a kezelést úgy </w:t>
      </w:r>
      <w:r w:rsidR="000E0B72">
        <w:rPr>
          <w:szCs w:val="22"/>
          <w:lang w:val="hu-HU"/>
        </w:rPr>
        <w:t>indították</w:t>
      </w:r>
      <w:r w:rsidR="003A3A1E" w:rsidRPr="006F50F4">
        <w:rPr>
          <w:szCs w:val="22"/>
          <w:lang w:val="hu-HU"/>
        </w:rPr>
        <w:t xml:space="preserve"> újra, hogy korábban nem voltak túlérzékenységi tüneteik (</w:t>
      </w:r>
      <w:r w:rsidR="000E0B72">
        <w:rPr>
          <w:szCs w:val="22"/>
          <w:lang w:val="hu-HU"/>
        </w:rPr>
        <w:t>vagyis</w:t>
      </w:r>
      <w:r w:rsidR="003A3A1E" w:rsidRPr="006F50F4">
        <w:rPr>
          <w:szCs w:val="22"/>
          <w:lang w:val="hu-HU"/>
        </w:rPr>
        <w:t xml:space="preserve"> előzetesen abakavir-toleránsnak tekintett betegek</w:t>
      </w:r>
      <w:r w:rsidR="000E0B72">
        <w:rPr>
          <w:szCs w:val="22"/>
          <w:lang w:val="hu-HU"/>
        </w:rPr>
        <w:t>nél</w:t>
      </w:r>
      <w:r w:rsidR="003A3A1E" w:rsidRPr="006F50F4">
        <w:rPr>
          <w:szCs w:val="22"/>
          <w:lang w:val="hu-HU"/>
        </w:rPr>
        <w:t>).</w:t>
      </w:r>
    </w:p>
    <w:p w14:paraId="6062F45E" w14:textId="77777777" w:rsidR="003A3A1E" w:rsidRDefault="003A3A1E" w:rsidP="00823B5D">
      <w:pPr>
        <w:widowControl w:val="0"/>
        <w:spacing w:line="240" w:lineRule="auto"/>
        <w:rPr>
          <w:lang w:val="hu-HU"/>
        </w:rPr>
      </w:pPr>
    </w:p>
    <w:p w14:paraId="4F45B39B" w14:textId="77777777" w:rsidR="00D41317" w:rsidRPr="00D41317" w:rsidRDefault="00A4791B" w:rsidP="00823B5D">
      <w:pPr>
        <w:widowControl w:val="0"/>
        <w:spacing w:line="240" w:lineRule="auto"/>
        <w:rPr>
          <w:i/>
          <w:lang w:val="hu-HU"/>
        </w:rPr>
      </w:pPr>
      <w:r>
        <w:rPr>
          <w:i/>
          <w:lang w:val="hu-HU"/>
        </w:rPr>
        <w:t>Anyagcsere-</w:t>
      </w:r>
      <w:r w:rsidR="00D41317" w:rsidRPr="00D41317">
        <w:rPr>
          <w:i/>
          <w:lang w:val="hu-HU"/>
        </w:rPr>
        <w:t>paraméterek</w:t>
      </w:r>
    </w:p>
    <w:p w14:paraId="40082C02" w14:textId="77777777" w:rsidR="00D41317" w:rsidRPr="00793C2C" w:rsidRDefault="00D41317" w:rsidP="00823B5D">
      <w:pPr>
        <w:widowControl w:val="0"/>
        <w:spacing w:line="240" w:lineRule="auto"/>
        <w:rPr>
          <w:lang w:val="hu-HU"/>
        </w:rPr>
      </w:pPr>
      <w:r w:rsidRPr="00793C2C">
        <w:rPr>
          <w:lang w:val="hu-HU"/>
        </w:rPr>
        <w:t>Antiretrovirális terápia során a testtömeg és a vérlipid- és vércukorszint megemelkedhet (lásd 4.4 pont).</w:t>
      </w:r>
    </w:p>
    <w:p w14:paraId="148D1562" w14:textId="77777777" w:rsidR="00D41317" w:rsidRPr="0054584B" w:rsidRDefault="00D41317" w:rsidP="00823B5D">
      <w:pPr>
        <w:widowControl w:val="0"/>
        <w:spacing w:line="240" w:lineRule="auto"/>
        <w:rPr>
          <w:lang w:val="hu-HU"/>
        </w:rPr>
      </w:pPr>
    </w:p>
    <w:p w14:paraId="0379FD1D" w14:textId="77777777" w:rsidR="00797498" w:rsidRPr="00797498" w:rsidRDefault="00797498" w:rsidP="00C532F3">
      <w:pPr>
        <w:widowControl w:val="0"/>
        <w:spacing w:line="240" w:lineRule="auto"/>
        <w:rPr>
          <w:i/>
          <w:szCs w:val="22"/>
          <w:lang w:val="hu-HU"/>
        </w:rPr>
      </w:pPr>
      <w:r w:rsidRPr="00797498">
        <w:rPr>
          <w:i/>
          <w:szCs w:val="22"/>
          <w:lang w:val="hu-HU"/>
        </w:rPr>
        <w:t>Immunreaktivációs szindróma</w:t>
      </w:r>
    </w:p>
    <w:p w14:paraId="79EFF0F6" w14:textId="77777777" w:rsidR="00A4292A" w:rsidRPr="00F5740A" w:rsidRDefault="00A4292A" w:rsidP="00823B5D">
      <w:pPr>
        <w:widowControl w:val="0"/>
        <w:spacing w:line="240" w:lineRule="auto"/>
        <w:rPr>
          <w:szCs w:val="22"/>
          <w:lang w:val="hu-HU"/>
        </w:rPr>
      </w:pPr>
      <w:r w:rsidRPr="00F5740A">
        <w:rPr>
          <w:szCs w:val="22"/>
          <w:lang w:val="hu-HU"/>
        </w:rPr>
        <w:t>Súlyos immunhiányban szenvedő HIV-fertőzött betegek</w:t>
      </w:r>
      <w:r w:rsidR="00633CC3" w:rsidRPr="00F5740A">
        <w:rPr>
          <w:szCs w:val="22"/>
          <w:lang w:val="hu-HU"/>
        </w:rPr>
        <w:t>nél</w:t>
      </w:r>
      <w:r w:rsidRPr="00F5740A">
        <w:rPr>
          <w:szCs w:val="22"/>
          <w:lang w:val="hu-HU"/>
        </w:rPr>
        <w:t xml:space="preserve"> a kombinált antiretrovi</w:t>
      </w:r>
      <w:r w:rsidR="0072270D">
        <w:rPr>
          <w:szCs w:val="22"/>
          <w:lang w:val="hu-HU"/>
        </w:rPr>
        <w:t>r</w:t>
      </w:r>
      <w:r w:rsidRPr="00F5740A">
        <w:rPr>
          <w:szCs w:val="22"/>
          <w:lang w:val="hu-HU"/>
        </w:rPr>
        <w:t xml:space="preserve">ális terápia (CART) megkezdésekor a tünetmentes vagy reziduális opportunista fertőzésekkel szemben </w:t>
      </w:r>
      <w:r w:rsidRPr="00F5740A">
        <w:rPr>
          <w:szCs w:val="22"/>
          <w:lang w:val="hu-HU"/>
        </w:rPr>
        <w:lastRenderedPageBreak/>
        <w:t>gyulladásos reakció léphet fel</w:t>
      </w:r>
      <w:r w:rsidR="00F370E6" w:rsidRPr="00F5740A">
        <w:rPr>
          <w:szCs w:val="22"/>
          <w:lang w:val="hu-HU"/>
        </w:rPr>
        <w:t>.</w:t>
      </w:r>
      <w:r w:rsidRPr="00F5740A">
        <w:rPr>
          <w:szCs w:val="22"/>
          <w:lang w:val="hu-HU"/>
        </w:rPr>
        <w:t xml:space="preserve"> </w:t>
      </w:r>
      <w:r w:rsidR="00FA049F" w:rsidRPr="00F5740A">
        <w:rPr>
          <w:szCs w:val="22"/>
          <w:lang w:val="hu-HU"/>
        </w:rPr>
        <w:t xml:space="preserve">Autoimmun betegségek (pl. </w:t>
      </w:r>
      <w:r w:rsidR="007C7F9F" w:rsidRPr="00F5740A">
        <w:rPr>
          <w:szCs w:val="22"/>
          <w:lang w:val="hu-HU"/>
        </w:rPr>
        <w:t>Basedow</w:t>
      </w:r>
      <w:r w:rsidR="007C7F9F" w:rsidRPr="00F5740A">
        <w:rPr>
          <w:szCs w:val="22"/>
          <w:lang w:val="hu-HU"/>
        </w:rPr>
        <w:noBreakHyphen/>
        <w:t>kór</w:t>
      </w:r>
      <w:r w:rsidR="00CC6F20">
        <w:rPr>
          <w:szCs w:val="22"/>
          <w:lang w:val="hu-HU"/>
        </w:rPr>
        <w:t xml:space="preserve"> és autoimmun hepatitis</w:t>
      </w:r>
      <w:r w:rsidR="00FA049F" w:rsidRPr="00F5740A">
        <w:rPr>
          <w:szCs w:val="22"/>
          <w:lang w:val="hu-HU"/>
        </w:rPr>
        <w:t>) előfordulását szintén jelentették, azonban a jelentések szerint a kialakulás időpontja változó</w:t>
      </w:r>
      <w:r w:rsidR="007C7F9F" w:rsidRPr="00F5740A">
        <w:rPr>
          <w:szCs w:val="22"/>
          <w:lang w:val="hu-HU"/>
        </w:rPr>
        <w:t>,</w:t>
      </w:r>
      <w:r w:rsidR="00FA049F" w:rsidRPr="00F5740A">
        <w:rPr>
          <w:szCs w:val="22"/>
          <w:lang w:val="hu-HU"/>
        </w:rPr>
        <w:t xml:space="preserve"> és </w:t>
      </w:r>
      <w:r w:rsidR="00F6719C" w:rsidRPr="00F5740A">
        <w:rPr>
          <w:szCs w:val="22"/>
          <w:lang w:val="hu-HU"/>
        </w:rPr>
        <w:t xml:space="preserve">ezek az események </w:t>
      </w:r>
      <w:r w:rsidR="00FA049F" w:rsidRPr="00F5740A">
        <w:rPr>
          <w:szCs w:val="22"/>
          <w:lang w:val="hu-HU"/>
        </w:rPr>
        <w:t>akár több hónappal a kezelés megkezdése után is</w:t>
      </w:r>
      <w:r w:rsidR="00F370E6" w:rsidRPr="00F5740A">
        <w:rPr>
          <w:szCs w:val="22"/>
          <w:lang w:val="hu-HU"/>
        </w:rPr>
        <w:t xml:space="preserve"> </w:t>
      </w:r>
      <w:r w:rsidR="007C7F9F" w:rsidRPr="00F5740A">
        <w:rPr>
          <w:szCs w:val="22"/>
          <w:lang w:val="hu-HU"/>
        </w:rPr>
        <w:t xml:space="preserve">előfordulhatnak </w:t>
      </w:r>
      <w:r w:rsidRPr="00F5740A">
        <w:rPr>
          <w:szCs w:val="22"/>
          <w:lang w:val="hu-HU"/>
        </w:rPr>
        <w:t>(lásd 4.4</w:t>
      </w:r>
      <w:r w:rsidR="00F370E6" w:rsidRPr="00F5740A">
        <w:rPr>
          <w:szCs w:val="22"/>
          <w:lang w:val="hu-HU"/>
        </w:rPr>
        <w:t> </w:t>
      </w:r>
      <w:r w:rsidRPr="00F5740A">
        <w:rPr>
          <w:szCs w:val="22"/>
          <w:lang w:val="hu-HU"/>
        </w:rPr>
        <w:t>pont).</w:t>
      </w:r>
    </w:p>
    <w:p w14:paraId="04FC0CC0" w14:textId="77777777" w:rsidR="00A4292A" w:rsidRPr="00F5740A" w:rsidRDefault="00A4292A" w:rsidP="00823B5D">
      <w:pPr>
        <w:widowControl w:val="0"/>
        <w:spacing w:line="240" w:lineRule="auto"/>
        <w:rPr>
          <w:szCs w:val="22"/>
          <w:lang w:val="hu-HU"/>
        </w:rPr>
      </w:pPr>
    </w:p>
    <w:p w14:paraId="5481CD22" w14:textId="77777777" w:rsidR="00797498" w:rsidRPr="00797498" w:rsidRDefault="00797498" w:rsidP="00C532F3">
      <w:pPr>
        <w:widowControl w:val="0"/>
        <w:spacing w:line="240" w:lineRule="auto"/>
        <w:rPr>
          <w:i/>
          <w:szCs w:val="22"/>
          <w:lang w:val="hu-HU"/>
        </w:rPr>
      </w:pPr>
      <w:r w:rsidRPr="00797498">
        <w:rPr>
          <w:i/>
          <w:szCs w:val="22"/>
          <w:lang w:val="hu-HU"/>
        </w:rPr>
        <w:t>Osteonecrosis</w:t>
      </w:r>
    </w:p>
    <w:p w14:paraId="12A771B6" w14:textId="77777777" w:rsidR="00A4292A" w:rsidRPr="00F5740A" w:rsidRDefault="00A4292A" w:rsidP="00823B5D">
      <w:pPr>
        <w:widowControl w:val="0"/>
        <w:spacing w:line="240" w:lineRule="auto"/>
        <w:rPr>
          <w:szCs w:val="22"/>
          <w:lang w:val="hu-HU"/>
        </w:rPr>
      </w:pPr>
      <w:r w:rsidRPr="00F5740A">
        <w:rPr>
          <w:szCs w:val="22"/>
          <w:lang w:val="hu-HU"/>
        </w:rPr>
        <w:t>Osteonecrosisos esetekről számoltak be, különösen az általánosan ismert rizikófaktorú betegek, az előrehaladott HIV-betegségben szenvedők és a hosszútávú kombinált antiretrovirális terápiában (CART) részesült betegek esetében. Ennek gyakorisága nem ismert (lásd 4.4</w:t>
      </w:r>
      <w:r w:rsidR="00F370E6" w:rsidRPr="00F5740A">
        <w:rPr>
          <w:szCs w:val="22"/>
          <w:lang w:val="hu-HU"/>
        </w:rPr>
        <w:t> </w:t>
      </w:r>
      <w:r w:rsidRPr="00F5740A">
        <w:rPr>
          <w:szCs w:val="22"/>
          <w:lang w:val="hu-HU"/>
        </w:rPr>
        <w:t>pont).</w:t>
      </w:r>
    </w:p>
    <w:p w14:paraId="3CC21D39" w14:textId="77777777" w:rsidR="004C48ED" w:rsidRPr="00F5740A" w:rsidRDefault="004C48ED" w:rsidP="00823B5D">
      <w:pPr>
        <w:widowControl w:val="0"/>
        <w:spacing w:line="240" w:lineRule="auto"/>
        <w:rPr>
          <w:szCs w:val="22"/>
          <w:lang w:val="hu-HU"/>
        </w:rPr>
      </w:pPr>
    </w:p>
    <w:p w14:paraId="7DE7DFD5" w14:textId="7DF2F20A" w:rsidR="00E02826" w:rsidRPr="00F5740A" w:rsidRDefault="00E02826" w:rsidP="00C532F3">
      <w:pPr>
        <w:widowControl w:val="0"/>
        <w:spacing w:line="240" w:lineRule="auto"/>
        <w:rPr>
          <w:i/>
          <w:szCs w:val="22"/>
          <w:lang w:val="hu-HU"/>
        </w:rPr>
      </w:pPr>
      <w:r w:rsidRPr="00F5740A">
        <w:rPr>
          <w:i/>
          <w:szCs w:val="22"/>
          <w:lang w:val="hu-HU"/>
        </w:rPr>
        <w:t>Gyermekek</w:t>
      </w:r>
      <w:r w:rsidR="004A54C0">
        <w:rPr>
          <w:i/>
          <w:szCs w:val="22"/>
          <w:lang w:val="hu-HU"/>
        </w:rPr>
        <w:t xml:space="preserve"> és serdülők</w:t>
      </w:r>
    </w:p>
    <w:p w14:paraId="0E6CB9E2" w14:textId="50C23ABA" w:rsidR="00E02826" w:rsidRPr="00F5740A" w:rsidRDefault="00E02826" w:rsidP="00823B5D">
      <w:pPr>
        <w:widowControl w:val="0"/>
        <w:spacing w:line="240" w:lineRule="auto"/>
        <w:rPr>
          <w:szCs w:val="22"/>
          <w:lang w:val="hu-HU"/>
        </w:rPr>
      </w:pPr>
      <w:r w:rsidRPr="00F5740A">
        <w:rPr>
          <w:szCs w:val="22"/>
          <w:lang w:val="hu-HU"/>
        </w:rPr>
        <w:t xml:space="preserve">A </w:t>
      </w:r>
      <w:r w:rsidR="00B322CD" w:rsidRPr="00F5740A">
        <w:rPr>
          <w:szCs w:val="22"/>
          <w:lang w:val="hu-HU"/>
        </w:rPr>
        <w:t>gyermekek</w:t>
      </w:r>
      <w:r w:rsidR="004A54C0">
        <w:rPr>
          <w:szCs w:val="22"/>
          <w:lang w:val="hu-HU"/>
        </w:rPr>
        <w:t xml:space="preserve"> és serdülők</w:t>
      </w:r>
      <w:r w:rsidR="00B322CD" w:rsidRPr="00F5740A">
        <w:rPr>
          <w:szCs w:val="22"/>
          <w:lang w:val="hu-HU"/>
        </w:rPr>
        <w:t xml:space="preserve"> esetében alkalmazott </w:t>
      </w:r>
      <w:r w:rsidRPr="00F5740A">
        <w:rPr>
          <w:szCs w:val="22"/>
          <w:lang w:val="hu-HU"/>
        </w:rPr>
        <w:t>napi egyszeri adagolás</w:t>
      </w:r>
      <w:r w:rsidR="00B322CD" w:rsidRPr="00F5740A">
        <w:rPr>
          <w:szCs w:val="22"/>
          <w:lang w:val="hu-HU"/>
        </w:rPr>
        <w:t>t alátámasztó</w:t>
      </w:r>
      <w:r w:rsidRPr="00F5740A">
        <w:rPr>
          <w:szCs w:val="22"/>
          <w:lang w:val="hu-HU"/>
        </w:rPr>
        <w:t xml:space="preserve"> biztonságossági adatbázis</w:t>
      </w:r>
      <w:r w:rsidR="00883EB9" w:rsidRPr="00F5740A">
        <w:rPr>
          <w:szCs w:val="22"/>
          <w:lang w:val="hu-HU"/>
        </w:rPr>
        <w:t xml:space="preserve"> az ARROW v</w:t>
      </w:r>
      <w:r w:rsidRPr="00F5740A">
        <w:rPr>
          <w:szCs w:val="22"/>
          <w:lang w:val="hu-HU"/>
        </w:rPr>
        <w:t>izsgálatból (COL105677) származik</w:t>
      </w:r>
      <w:r w:rsidR="00B322CD" w:rsidRPr="00F5740A">
        <w:rPr>
          <w:szCs w:val="22"/>
          <w:lang w:val="hu-HU"/>
        </w:rPr>
        <w:t>, amelyben 669 HIV</w:t>
      </w:r>
      <w:r w:rsidR="00B322CD" w:rsidRPr="00F5740A">
        <w:rPr>
          <w:szCs w:val="22"/>
          <w:lang w:val="hu-HU"/>
        </w:rPr>
        <w:noBreakHyphen/>
        <w:t>1-fertőzött gyermek (12</w:t>
      </w:r>
      <w:r w:rsidR="00F5740A" w:rsidRPr="00F5740A">
        <w:rPr>
          <w:szCs w:val="22"/>
          <w:lang w:val="hu-HU"/>
        </w:rPr>
        <w:t> </w:t>
      </w:r>
      <w:r w:rsidR="00B322CD" w:rsidRPr="00F5740A">
        <w:rPr>
          <w:szCs w:val="22"/>
          <w:lang w:val="hu-HU"/>
        </w:rPr>
        <w:t>hónapos és ≤17 év kor közötti) kapott abakavirt és lamivudint naponta egyszer vagy naponta kétszer (lásd 5.1 pont). Ezen a betegcsoporton belül 104, legalább 25 kg testtömegű HIV</w:t>
      </w:r>
      <w:r w:rsidR="00B322CD" w:rsidRPr="00F5740A">
        <w:rPr>
          <w:szCs w:val="22"/>
          <w:lang w:val="hu-HU"/>
        </w:rPr>
        <w:noBreakHyphen/>
        <w:t>1-fertőzött gyermek kapott abakavirt és lamivudint napi egyszer adott Kivexa formájában. A felnőttekhez képest nem észleltek további biztonságossági problémákat a napi egyszeri vagy kétszeri adagolási rend szerint kezelt gyermekeknél</w:t>
      </w:r>
      <w:r w:rsidR="004A54C0">
        <w:rPr>
          <w:szCs w:val="22"/>
          <w:lang w:val="hu-HU"/>
        </w:rPr>
        <w:t xml:space="preserve"> és serdülőknél</w:t>
      </w:r>
      <w:r w:rsidR="00B322CD" w:rsidRPr="00F5740A">
        <w:rPr>
          <w:szCs w:val="22"/>
          <w:lang w:val="hu-HU"/>
        </w:rPr>
        <w:t>.</w:t>
      </w:r>
    </w:p>
    <w:p w14:paraId="7C23CA18" w14:textId="77777777" w:rsidR="00E02826" w:rsidRPr="00F5740A" w:rsidRDefault="00E02826" w:rsidP="00823B5D">
      <w:pPr>
        <w:widowControl w:val="0"/>
        <w:spacing w:line="240" w:lineRule="auto"/>
        <w:rPr>
          <w:szCs w:val="22"/>
          <w:lang w:val="hu-HU"/>
        </w:rPr>
      </w:pPr>
    </w:p>
    <w:p w14:paraId="040D075D" w14:textId="79756E1F" w:rsidR="004C48ED" w:rsidRPr="00F5740A" w:rsidRDefault="004C48ED" w:rsidP="00C532F3">
      <w:pPr>
        <w:tabs>
          <w:tab w:val="left" w:pos="567"/>
        </w:tabs>
        <w:suppressAutoHyphens w:val="0"/>
        <w:spacing w:line="240" w:lineRule="auto"/>
        <w:outlineLvl w:val="0"/>
        <w:rPr>
          <w:szCs w:val="22"/>
          <w:u w:val="single"/>
          <w:lang w:val="hu-HU" w:eastAsia="en-US"/>
        </w:rPr>
      </w:pPr>
      <w:r w:rsidRPr="00F5740A">
        <w:rPr>
          <w:szCs w:val="22"/>
          <w:u w:val="single"/>
          <w:lang w:val="hu-HU" w:eastAsia="en-US"/>
        </w:rPr>
        <w:t>Feltételezett mellékhatások bejelentése</w:t>
      </w:r>
      <w:r w:rsidR="00D80E9E">
        <w:rPr>
          <w:szCs w:val="22"/>
          <w:u w:val="single"/>
          <w:lang w:val="hu-HU" w:eastAsia="en-US"/>
        </w:rPr>
        <w:fldChar w:fldCharType="begin"/>
      </w:r>
      <w:r w:rsidR="00D80E9E">
        <w:rPr>
          <w:szCs w:val="22"/>
          <w:u w:val="single"/>
          <w:lang w:val="hu-HU" w:eastAsia="en-US"/>
        </w:rPr>
        <w:instrText xml:space="preserve"> DOCVARIABLE vault_nd_5433bb3b-e3b5-4cc0-8951-5adc5404826b \* MERGEFORMAT </w:instrText>
      </w:r>
      <w:r w:rsidR="00D80E9E">
        <w:rPr>
          <w:szCs w:val="22"/>
          <w:u w:val="single"/>
          <w:lang w:val="hu-HU" w:eastAsia="en-US"/>
        </w:rPr>
        <w:fldChar w:fldCharType="separate"/>
      </w:r>
      <w:r w:rsidR="00D80E9E">
        <w:rPr>
          <w:szCs w:val="22"/>
          <w:u w:val="single"/>
          <w:lang w:val="hu-HU" w:eastAsia="en-US"/>
        </w:rPr>
        <w:t xml:space="preserve"> </w:t>
      </w:r>
      <w:r w:rsidR="00D80E9E">
        <w:rPr>
          <w:szCs w:val="22"/>
          <w:u w:val="single"/>
          <w:lang w:val="hu-HU" w:eastAsia="en-US"/>
        </w:rPr>
        <w:fldChar w:fldCharType="end"/>
      </w:r>
    </w:p>
    <w:p w14:paraId="6D0555E4" w14:textId="594531FB" w:rsidR="004C48ED" w:rsidRPr="00F5740A" w:rsidRDefault="004C48ED" w:rsidP="00C532F3">
      <w:pPr>
        <w:tabs>
          <w:tab w:val="left" w:pos="567"/>
        </w:tabs>
        <w:suppressAutoHyphens w:val="0"/>
        <w:spacing w:line="240" w:lineRule="auto"/>
        <w:rPr>
          <w:szCs w:val="22"/>
          <w:lang w:val="hu-HU" w:eastAsia="en-US"/>
        </w:rPr>
      </w:pPr>
      <w:r w:rsidRPr="00F5740A">
        <w:rPr>
          <w:szCs w:val="22"/>
          <w:lang w:val="hu-HU" w:eastAsia="en-US"/>
        </w:rPr>
        <w:t>A gyógyszer engedélyezését követően lényeges a feltételezett mellékhatások bejelentése, mert ez fontos eszköze annak, hogy a gyógyszer előny/kockázat profilját folyamatosan figyelemmel lehessen kísérni.</w:t>
      </w:r>
      <w:r w:rsidR="007155B4">
        <w:rPr>
          <w:szCs w:val="22"/>
          <w:lang w:val="hu-HU" w:eastAsia="en-US"/>
        </w:rPr>
        <w:t xml:space="preserve"> </w:t>
      </w:r>
      <w:r w:rsidRPr="00F5740A">
        <w:rPr>
          <w:szCs w:val="22"/>
          <w:lang w:val="hu-HU" w:eastAsia="en-US"/>
        </w:rPr>
        <w:t xml:space="preserve">Az egészségügyi szakembereket kérjük, hogy jelentsék be a feltételezett mellékhatásokat a hatóság részére az </w:t>
      </w:r>
      <w:ins w:id="27" w:author="Author" w:date="2025-10-17T12:03:00Z" w16du:dateUtc="2025-10-17T10:03:00Z">
        <w:r w:rsidR="00A921E4">
          <w:rPr>
            <w:color w:val="0000FF"/>
            <w:szCs w:val="22"/>
            <w:highlight w:val="lightGray"/>
            <w:u w:val="single"/>
            <w:lang w:val="hu-HU" w:eastAsia="en-US"/>
          </w:rPr>
          <w:fldChar w:fldCharType="begin"/>
        </w:r>
        <w:r w:rsidR="00A921E4">
          <w:rPr>
            <w:color w:val="0000FF"/>
            <w:szCs w:val="22"/>
            <w:highlight w:val="lightGray"/>
            <w:u w:val="single"/>
            <w:lang w:val="hu-HU" w:eastAsia="en-US"/>
          </w:rPr>
          <w:instrText>HYPERLINK "http://www.ema.europa.eu/docs/en_GB/document_library/Template_or_form/2013/03/WC500139752.doc"</w:instrText>
        </w:r>
        <w:r w:rsidR="00A921E4">
          <w:rPr>
            <w:color w:val="0000FF"/>
            <w:szCs w:val="22"/>
            <w:highlight w:val="lightGray"/>
            <w:u w:val="single"/>
            <w:lang w:val="hu-HU" w:eastAsia="en-US"/>
          </w:rPr>
        </w:r>
        <w:r w:rsidR="00A921E4">
          <w:rPr>
            <w:color w:val="0000FF"/>
            <w:szCs w:val="22"/>
            <w:highlight w:val="lightGray"/>
            <w:u w:val="single"/>
            <w:lang w:val="hu-HU" w:eastAsia="en-US"/>
          </w:rPr>
          <w:fldChar w:fldCharType="separate"/>
        </w:r>
        <w:r w:rsidRPr="00A921E4">
          <w:rPr>
            <w:rStyle w:val="Hyperlink"/>
            <w:szCs w:val="22"/>
            <w:highlight w:val="lightGray"/>
            <w:lang w:val="hu-HU" w:eastAsia="en-US"/>
          </w:rPr>
          <w:t>V. függelékben</w:t>
        </w:r>
        <w:r w:rsidR="00A921E4">
          <w:rPr>
            <w:color w:val="0000FF"/>
            <w:szCs w:val="22"/>
            <w:highlight w:val="lightGray"/>
            <w:u w:val="single"/>
            <w:lang w:val="hu-HU" w:eastAsia="en-US"/>
          </w:rPr>
          <w:fldChar w:fldCharType="end"/>
        </w:r>
      </w:ins>
      <w:r w:rsidRPr="00F5740A">
        <w:rPr>
          <w:szCs w:val="22"/>
          <w:highlight w:val="lightGray"/>
          <w:lang w:val="hu-HU" w:eastAsia="en-US"/>
        </w:rPr>
        <w:t xml:space="preserve"> található elérhetőségek valamelyikén keresztül</w:t>
      </w:r>
      <w:r w:rsidRPr="00F5740A">
        <w:rPr>
          <w:szCs w:val="22"/>
          <w:lang w:val="hu-HU" w:eastAsia="en-US"/>
        </w:rPr>
        <w:t>.</w:t>
      </w:r>
    </w:p>
    <w:p w14:paraId="00BCEDC4" w14:textId="77777777" w:rsidR="00A4292A" w:rsidRPr="00F5740A" w:rsidRDefault="00A4292A" w:rsidP="00823B5D">
      <w:pPr>
        <w:widowControl w:val="0"/>
        <w:spacing w:line="240" w:lineRule="auto"/>
        <w:rPr>
          <w:szCs w:val="22"/>
          <w:lang w:val="hu-HU"/>
        </w:rPr>
      </w:pPr>
    </w:p>
    <w:p w14:paraId="6AFA2BD4" w14:textId="77777777" w:rsidR="00A4292A" w:rsidRPr="00F5740A" w:rsidRDefault="00A4292A" w:rsidP="00C532F3">
      <w:pPr>
        <w:widowControl w:val="0"/>
        <w:spacing w:line="240" w:lineRule="auto"/>
        <w:ind w:left="567" w:hanging="567"/>
        <w:rPr>
          <w:b/>
          <w:szCs w:val="22"/>
          <w:lang w:val="hu-HU"/>
        </w:rPr>
      </w:pPr>
      <w:r w:rsidRPr="00F5740A">
        <w:rPr>
          <w:b/>
          <w:szCs w:val="22"/>
          <w:lang w:val="hu-HU"/>
        </w:rPr>
        <w:t>4.9</w:t>
      </w:r>
      <w:r w:rsidRPr="00F5740A">
        <w:rPr>
          <w:b/>
          <w:szCs w:val="22"/>
          <w:lang w:val="hu-HU"/>
        </w:rPr>
        <w:tab/>
        <w:t>Túladagolás</w:t>
      </w:r>
    </w:p>
    <w:p w14:paraId="1A7043A1" w14:textId="77777777" w:rsidR="00A4292A" w:rsidRPr="00F5740A" w:rsidRDefault="00A4292A" w:rsidP="00C532F3">
      <w:pPr>
        <w:widowControl w:val="0"/>
        <w:spacing w:line="240" w:lineRule="auto"/>
        <w:rPr>
          <w:szCs w:val="22"/>
          <w:lang w:val="hu-HU"/>
        </w:rPr>
      </w:pPr>
    </w:p>
    <w:p w14:paraId="5FDF2DCF" w14:textId="77777777" w:rsidR="00A4292A" w:rsidRPr="00F5740A" w:rsidRDefault="00A4292A" w:rsidP="00823B5D">
      <w:pPr>
        <w:widowControl w:val="0"/>
        <w:spacing w:line="240" w:lineRule="auto"/>
        <w:rPr>
          <w:szCs w:val="22"/>
          <w:lang w:val="hu-HU"/>
        </w:rPr>
      </w:pPr>
      <w:r w:rsidRPr="00F5740A">
        <w:rPr>
          <w:szCs w:val="22"/>
          <w:lang w:val="hu-HU"/>
        </w:rPr>
        <w:t>Nem lehetett kimutatni specifikus tüneteket vagy jeleket az abakavir vagy a lamivudin akut túladagolását követően, a felsorolt mellékhatásokon kívül.</w:t>
      </w:r>
    </w:p>
    <w:p w14:paraId="0FED527E" w14:textId="77777777" w:rsidR="00A4292A" w:rsidRPr="00F5740A" w:rsidRDefault="00A4292A" w:rsidP="00823B5D">
      <w:pPr>
        <w:widowControl w:val="0"/>
        <w:spacing w:line="240" w:lineRule="auto"/>
        <w:rPr>
          <w:szCs w:val="22"/>
          <w:lang w:val="hu-HU"/>
        </w:rPr>
      </w:pPr>
    </w:p>
    <w:p w14:paraId="1E825BA8" w14:textId="77777777" w:rsidR="00A4292A" w:rsidRPr="00F5740A" w:rsidRDefault="00A4292A" w:rsidP="00823B5D">
      <w:pPr>
        <w:widowControl w:val="0"/>
        <w:spacing w:line="240" w:lineRule="auto"/>
        <w:rPr>
          <w:i/>
          <w:szCs w:val="22"/>
          <w:lang w:val="hu-HU"/>
        </w:rPr>
      </w:pPr>
      <w:r w:rsidRPr="00F5740A">
        <w:rPr>
          <w:szCs w:val="22"/>
          <w:lang w:val="hu-HU"/>
        </w:rPr>
        <w:t>Túladagolás esetén a beteget a toxikus tünetek felismerése céljából megfigyelés alatt kell tartani (lásd 4.8</w:t>
      </w:r>
      <w:r w:rsidR="00F370E6" w:rsidRPr="00F5740A">
        <w:rPr>
          <w:szCs w:val="22"/>
          <w:lang w:val="hu-HU"/>
        </w:rPr>
        <w:t> </w:t>
      </w:r>
      <w:r w:rsidRPr="00F5740A">
        <w:rPr>
          <w:szCs w:val="22"/>
          <w:lang w:val="hu-HU"/>
        </w:rPr>
        <w:t>pont), és szükség esetén a szokásos szupportív terápiát kell alkalmazni. A lamivudin dializálható, ezért túladagolás esetén folyamatos hemodialízist kell alkalmazni, bár erre vonatkozólag nem végeztek vizsgálatokat. Nem ismeretes, hogy az abakavir eltávolítható-e peritoneális dialízissel vagy hemodialízissel.</w:t>
      </w:r>
    </w:p>
    <w:p w14:paraId="0A02F222" w14:textId="77777777" w:rsidR="00A4292A" w:rsidRPr="00F5740A" w:rsidRDefault="00A4292A" w:rsidP="00823B5D">
      <w:pPr>
        <w:widowControl w:val="0"/>
        <w:spacing w:line="240" w:lineRule="auto"/>
        <w:rPr>
          <w:szCs w:val="22"/>
          <w:lang w:val="hu-HU"/>
        </w:rPr>
      </w:pPr>
    </w:p>
    <w:p w14:paraId="2E0FBB60" w14:textId="77777777" w:rsidR="002D517F" w:rsidRPr="00F5740A" w:rsidRDefault="002D517F" w:rsidP="00823B5D">
      <w:pPr>
        <w:widowControl w:val="0"/>
        <w:spacing w:line="240" w:lineRule="auto"/>
        <w:rPr>
          <w:szCs w:val="22"/>
          <w:lang w:val="hu-HU"/>
        </w:rPr>
      </w:pPr>
    </w:p>
    <w:p w14:paraId="2C940E1E" w14:textId="731404E1" w:rsidR="00A4292A" w:rsidRPr="00F5740A" w:rsidRDefault="00A4292A" w:rsidP="00C532F3">
      <w:pPr>
        <w:spacing w:line="240" w:lineRule="auto"/>
        <w:ind w:left="567" w:hanging="567"/>
        <w:outlineLvl w:val="0"/>
        <w:rPr>
          <w:b/>
          <w:szCs w:val="22"/>
          <w:lang w:val="hu-HU"/>
        </w:rPr>
      </w:pPr>
      <w:r w:rsidRPr="00F5740A">
        <w:rPr>
          <w:b/>
          <w:szCs w:val="22"/>
          <w:lang w:val="hu-HU"/>
        </w:rPr>
        <w:t>5.</w:t>
      </w:r>
      <w:r w:rsidRPr="00F5740A">
        <w:rPr>
          <w:b/>
          <w:szCs w:val="22"/>
          <w:lang w:val="hu-HU"/>
        </w:rPr>
        <w:tab/>
        <w:t>FARMAKOLÓGIAI TULAJDONSÁGOK</w:t>
      </w:r>
      <w:r w:rsidR="00D80E9E">
        <w:rPr>
          <w:b/>
          <w:szCs w:val="22"/>
          <w:lang w:val="hu-HU"/>
        </w:rPr>
        <w:fldChar w:fldCharType="begin"/>
      </w:r>
      <w:r w:rsidR="00D80E9E">
        <w:rPr>
          <w:b/>
          <w:szCs w:val="22"/>
          <w:lang w:val="hu-HU"/>
        </w:rPr>
        <w:instrText xml:space="preserve"> DOCVARIABLE VAULT_ND_b4905f8b-d4d5-4878-9a94-9dc1411169e0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6EE703C" w14:textId="77777777" w:rsidR="00A4292A" w:rsidRPr="00F5740A" w:rsidRDefault="00A4292A" w:rsidP="00C532F3">
      <w:pPr>
        <w:spacing w:line="240" w:lineRule="auto"/>
        <w:rPr>
          <w:b/>
          <w:szCs w:val="22"/>
          <w:lang w:val="hu-HU"/>
        </w:rPr>
      </w:pPr>
    </w:p>
    <w:p w14:paraId="445497BF" w14:textId="2D0C9AC5" w:rsidR="00A4292A" w:rsidRPr="00F5740A" w:rsidRDefault="00A4292A" w:rsidP="00C532F3">
      <w:pPr>
        <w:spacing w:line="240" w:lineRule="auto"/>
        <w:ind w:left="567" w:hanging="567"/>
        <w:outlineLvl w:val="0"/>
        <w:rPr>
          <w:b/>
          <w:szCs w:val="22"/>
          <w:lang w:val="hu-HU"/>
        </w:rPr>
      </w:pPr>
      <w:r w:rsidRPr="00F5740A">
        <w:rPr>
          <w:b/>
          <w:szCs w:val="22"/>
          <w:lang w:val="hu-HU"/>
        </w:rPr>
        <w:t>5.1</w:t>
      </w:r>
      <w:r w:rsidRPr="00F5740A">
        <w:rPr>
          <w:b/>
          <w:szCs w:val="22"/>
          <w:lang w:val="hu-HU"/>
        </w:rPr>
        <w:tab/>
        <w:t>Farmakodinámiás tulajdonságok</w:t>
      </w:r>
      <w:r w:rsidR="00D80E9E">
        <w:rPr>
          <w:b/>
          <w:szCs w:val="22"/>
          <w:lang w:val="hu-HU"/>
        </w:rPr>
        <w:fldChar w:fldCharType="begin"/>
      </w:r>
      <w:r w:rsidR="00D80E9E">
        <w:rPr>
          <w:b/>
          <w:szCs w:val="22"/>
          <w:lang w:val="hu-HU"/>
        </w:rPr>
        <w:instrText xml:space="preserve"> DOCVARIABLE vault_nd_eeffa4bf-65d2-4aba-bf86-6401f7d92fb9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C4E4E14" w14:textId="77777777" w:rsidR="00A4292A" w:rsidRPr="00F5740A" w:rsidRDefault="00A4292A" w:rsidP="00C532F3">
      <w:pPr>
        <w:spacing w:line="240" w:lineRule="auto"/>
        <w:rPr>
          <w:szCs w:val="22"/>
          <w:lang w:val="hu-HU"/>
        </w:rPr>
      </w:pPr>
    </w:p>
    <w:p w14:paraId="3B384FF9" w14:textId="45710DFA" w:rsidR="00BB3461" w:rsidRDefault="00A4292A" w:rsidP="00823B5D">
      <w:pPr>
        <w:spacing w:line="240" w:lineRule="auto"/>
        <w:ind w:right="-622"/>
        <w:rPr>
          <w:szCs w:val="22"/>
          <w:lang w:val="hu-HU"/>
        </w:rPr>
      </w:pPr>
      <w:r w:rsidRPr="00C532F3">
        <w:rPr>
          <w:szCs w:val="22"/>
          <w:u w:val="single"/>
          <w:lang w:val="hu-HU"/>
        </w:rPr>
        <w:t>Farmakoterápiás csoport</w:t>
      </w:r>
    </w:p>
    <w:p w14:paraId="5A18FDE9" w14:textId="1D31FDE6" w:rsidR="00BB3461" w:rsidRDefault="00BB3461" w:rsidP="00823B5D">
      <w:pPr>
        <w:spacing w:line="240" w:lineRule="auto"/>
        <w:ind w:right="-622"/>
        <w:rPr>
          <w:szCs w:val="22"/>
          <w:lang w:val="hu-HU"/>
        </w:rPr>
      </w:pPr>
    </w:p>
    <w:p w14:paraId="63165158" w14:textId="1D4ACFF7" w:rsidR="00A4292A" w:rsidRPr="00F5740A" w:rsidRDefault="00E02722" w:rsidP="00823B5D">
      <w:pPr>
        <w:spacing w:line="240" w:lineRule="auto"/>
        <w:ind w:right="-622"/>
        <w:rPr>
          <w:szCs w:val="22"/>
          <w:lang w:val="hu-HU"/>
        </w:rPr>
      </w:pPr>
      <w:r w:rsidRPr="00F5740A">
        <w:rPr>
          <w:szCs w:val="22"/>
          <w:lang w:val="hu-HU"/>
        </w:rPr>
        <w:t>Systemás</w:t>
      </w:r>
      <w:r w:rsidR="002D517F" w:rsidRPr="00F5740A">
        <w:rPr>
          <w:szCs w:val="22"/>
          <w:lang w:val="hu-HU"/>
        </w:rPr>
        <w:t xml:space="preserve"> v</w:t>
      </w:r>
      <w:r w:rsidR="00827F97" w:rsidRPr="00F5740A">
        <w:rPr>
          <w:szCs w:val="22"/>
          <w:lang w:val="hu-HU"/>
        </w:rPr>
        <w:t>írusellenes szerek HIV</w:t>
      </w:r>
      <w:r w:rsidR="00F370E6" w:rsidRPr="00F5740A">
        <w:rPr>
          <w:szCs w:val="22"/>
          <w:lang w:val="hu-HU"/>
        </w:rPr>
        <w:noBreakHyphen/>
      </w:r>
      <w:r w:rsidR="00827F97" w:rsidRPr="00F5740A">
        <w:rPr>
          <w:szCs w:val="22"/>
          <w:lang w:val="hu-HU"/>
        </w:rPr>
        <w:t>fertőzés kezelésére, kombinációk</w:t>
      </w:r>
      <w:r w:rsidR="00A4292A" w:rsidRPr="00F5740A">
        <w:rPr>
          <w:szCs w:val="22"/>
          <w:lang w:val="hu-HU"/>
        </w:rPr>
        <w:t xml:space="preserve">, ATC kód: </w:t>
      </w:r>
      <w:r w:rsidR="00A4292A" w:rsidRPr="00F5740A">
        <w:rPr>
          <w:snapToGrid w:val="0"/>
          <w:color w:val="000000"/>
          <w:szCs w:val="22"/>
          <w:lang w:val="hu-HU"/>
        </w:rPr>
        <w:t>J05AR02</w:t>
      </w:r>
    </w:p>
    <w:p w14:paraId="6A3B9560" w14:textId="77777777" w:rsidR="00A4292A" w:rsidRPr="00F5740A" w:rsidRDefault="00A4292A" w:rsidP="00823B5D">
      <w:pPr>
        <w:widowControl w:val="0"/>
        <w:spacing w:line="240" w:lineRule="auto"/>
        <w:ind w:right="-622"/>
        <w:rPr>
          <w:szCs w:val="22"/>
          <w:lang w:val="hu-HU"/>
        </w:rPr>
      </w:pPr>
    </w:p>
    <w:p w14:paraId="606C6392" w14:textId="1427F6BC" w:rsidR="00BB3461" w:rsidRDefault="00A4292A" w:rsidP="00823B5D">
      <w:pPr>
        <w:widowControl w:val="0"/>
        <w:spacing w:line="240" w:lineRule="auto"/>
        <w:rPr>
          <w:iCs/>
          <w:szCs w:val="22"/>
          <w:lang w:val="hu-HU"/>
        </w:rPr>
      </w:pPr>
      <w:r w:rsidRPr="00C532F3">
        <w:rPr>
          <w:iCs/>
          <w:szCs w:val="22"/>
          <w:u w:val="single"/>
          <w:lang w:val="hu-HU"/>
        </w:rPr>
        <w:t>Hatásmechanizmus</w:t>
      </w:r>
    </w:p>
    <w:p w14:paraId="39199369" w14:textId="77777777" w:rsidR="00170B2D" w:rsidRDefault="00170B2D" w:rsidP="00823B5D">
      <w:pPr>
        <w:widowControl w:val="0"/>
        <w:spacing w:line="240" w:lineRule="auto"/>
        <w:rPr>
          <w:szCs w:val="22"/>
          <w:lang w:val="hu-HU"/>
        </w:rPr>
      </w:pPr>
    </w:p>
    <w:p w14:paraId="0ADE801C" w14:textId="5C40B2D6" w:rsidR="00A4292A" w:rsidRPr="00F5740A" w:rsidRDefault="00A4292A" w:rsidP="00823B5D">
      <w:pPr>
        <w:widowControl w:val="0"/>
        <w:spacing w:line="240" w:lineRule="auto"/>
        <w:rPr>
          <w:szCs w:val="22"/>
          <w:lang w:val="hu-HU"/>
        </w:rPr>
      </w:pPr>
      <w:r w:rsidRPr="00F5740A">
        <w:rPr>
          <w:szCs w:val="22"/>
          <w:lang w:val="hu-HU"/>
        </w:rPr>
        <w:t xml:space="preserve">Az abakavir és a lamivudin </w:t>
      </w:r>
      <w:r w:rsidR="00E22A28" w:rsidRPr="00E22A28">
        <w:rPr>
          <w:szCs w:val="22"/>
          <w:lang w:val="hu-HU"/>
        </w:rPr>
        <w:t xml:space="preserve">nukleozid-analóg reverz transzkriptáz </w:t>
      </w:r>
      <w:r w:rsidR="00E22A28">
        <w:rPr>
          <w:szCs w:val="22"/>
          <w:lang w:val="hu-HU"/>
        </w:rPr>
        <w:t>ihibitorok</w:t>
      </w:r>
      <w:r w:rsidR="00E22A28" w:rsidRPr="00E22A28">
        <w:rPr>
          <w:szCs w:val="22"/>
          <w:lang w:val="hu-HU"/>
        </w:rPr>
        <w:t xml:space="preserve"> (</w:t>
      </w:r>
      <w:r w:rsidRPr="00F5740A">
        <w:rPr>
          <w:szCs w:val="22"/>
          <w:lang w:val="hu-HU"/>
        </w:rPr>
        <w:t>NRTI</w:t>
      </w:r>
      <w:r w:rsidR="00F370E6" w:rsidRPr="00F5740A">
        <w:rPr>
          <w:szCs w:val="22"/>
          <w:lang w:val="hu-HU"/>
        </w:rPr>
        <w:noBreakHyphen/>
      </w:r>
      <w:r w:rsidRPr="00F5740A">
        <w:rPr>
          <w:szCs w:val="22"/>
          <w:lang w:val="hu-HU"/>
        </w:rPr>
        <w:t>k</w:t>
      </w:r>
      <w:r w:rsidR="00E22A28">
        <w:rPr>
          <w:szCs w:val="22"/>
          <w:lang w:val="hu-HU"/>
        </w:rPr>
        <w:t>)</w:t>
      </w:r>
      <w:r w:rsidRPr="00F5740A">
        <w:rPr>
          <w:szCs w:val="22"/>
          <w:lang w:val="hu-HU"/>
        </w:rPr>
        <w:t>, a HIV</w:t>
      </w:r>
      <w:r w:rsidR="00F370E6" w:rsidRPr="00F5740A">
        <w:rPr>
          <w:szCs w:val="22"/>
          <w:lang w:val="hu-HU"/>
        </w:rPr>
        <w:noBreakHyphen/>
      </w:r>
      <w:r w:rsidRPr="00F5740A">
        <w:rPr>
          <w:szCs w:val="22"/>
          <w:lang w:val="hu-HU"/>
        </w:rPr>
        <w:t>1 és a HIV</w:t>
      </w:r>
      <w:r w:rsidR="00F370E6" w:rsidRPr="00F5740A">
        <w:rPr>
          <w:szCs w:val="22"/>
          <w:lang w:val="hu-HU"/>
        </w:rPr>
        <w:noBreakHyphen/>
      </w:r>
      <w:r w:rsidRPr="00F5740A">
        <w:rPr>
          <w:szCs w:val="22"/>
          <w:lang w:val="hu-HU"/>
        </w:rPr>
        <w:t xml:space="preserve">2 </w:t>
      </w:r>
      <w:r w:rsidR="00623F8E" w:rsidRPr="00F5740A">
        <w:rPr>
          <w:szCs w:val="22"/>
          <w:lang w:val="hu-HU"/>
        </w:rPr>
        <w:t xml:space="preserve">(LAV2 és EHO) </w:t>
      </w:r>
      <w:r w:rsidR="00557806" w:rsidRPr="00F5740A">
        <w:rPr>
          <w:szCs w:val="22"/>
          <w:lang w:val="hu-HU"/>
        </w:rPr>
        <w:t xml:space="preserve">replikációjának </w:t>
      </w:r>
      <w:r w:rsidRPr="00F5740A">
        <w:rPr>
          <w:szCs w:val="22"/>
          <w:lang w:val="hu-HU"/>
        </w:rPr>
        <w:t>erős és szelektív inhibitorai. Az abakavirt és a lamivudint is intracelluláris kinázok sora metabolizálja, melynek eredményeként 5’</w:t>
      </w:r>
      <w:r w:rsidR="00F370E6" w:rsidRPr="00F5740A">
        <w:rPr>
          <w:szCs w:val="22"/>
          <w:lang w:val="hu-HU"/>
        </w:rPr>
        <w:noBreakHyphen/>
      </w:r>
      <w:r w:rsidRPr="00F5740A">
        <w:rPr>
          <w:szCs w:val="22"/>
          <w:lang w:val="hu-HU"/>
        </w:rPr>
        <w:t>trifoszfát (TP) származék keletkezik, ami az aktív metabolit. A lamivudin</w:t>
      </w:r>
      <w:r w:rsidR="00F370E6" w:rsidRPr="00F5740A">
        <w:rPr>
          <w:szCs w:val="22"/>
          <w:lang w:val="hu-HU"/>
        </w:rPr>
        <w:noBreakHyphen/>
      </w:r>
      <w:r w:rsidRPr="00F5740A">
        <w:rPr>
          <w:szCs w:val="22"/>
          <w:lang w:val="hu-HU"/>
        </w:rPr>
        <w:t>TP és a karbovir</w:t>
      </w:r>
      <w:r w:rsidR="00F370E6" w:rsidRPr="00F5740A">
        <w:rPr>
          <w:szCs w:val="22"/>
          <w:lang w:val="hu-HU"/>
        </w:rPr>
        <w:noBreakHyphen/>
      </w:r>
      <w:r w:rsidRPr="00F5740A">
        <w:rPr>
          <w:szCs w:val="22"/>
          <w:lang w:val="hu-HU"/>
        </w:rPr>
        <w:t>TP (az abakavir aktív trifoszfát formája) a HIV reverz transzkriptáz (RT) szubsztrátjai és kompetitív inhibitorai. Fő antivirális hatásukat azonban a monofoszfát formának a vírus DNS-láncába történő beépülésével fejtik ki, ami lánclezárást eredményez. Az abakavir- és a lamivudin-trifoszfát lényegesen kisebb affinitást mutat a gazdasejt DNS-polimerázaihoz.</w:t>
      </w:r>
    </w:p>
    <w:p w14:paraId="14E56BCB" w14:textId="77777777" w:rsidR="00A4292A" w:rsidRPr="00F5740A" w:rsidRDefault="00A4292A" w:rsidP="00823B5D">
      <w:pPr>
        <w:widowControl w:val="0"/>
        <w:spacing w:line="240" w:lineRule="auto"/>
        <w:rPr>
          <w:szCs w:val="22"/>
          <w:lang w:val="hu-HU"/>
        </w:rPr>
      </w:pPr>
    </w:p>
    <w:p w14:paraId="4065185F" w14:textId="77777777" w:rsidR="0086667D" w:rsidRDefault="0086667D" w:rsidP="00823B5D">
      <w:pPr>
        <w:widowControl w:val="0"/>
        <w:spacing w:line="240" w:lineRule="auto"/>
        <w:rPr>
          <w:color w:val="000000"/>
          <w:szCs w:val="22"/>
          <w:lang w:val="hu-HU"/>
        </w:rPr>
      </w:pPr>
      <w:r w:rsidRPr="00F42B8E">
        <w:rPr>
          <w:color w:val="000000"/>
          <w:szCs w:val="22"/>
          <w:lang w:val="hu-HU"/>
        </w:rPr>
        <w:t xml:space="preserve">Nem észleltek antagonista hatást </w:t>
      </w:r>
      <w:r w:rsidRPr="00D44DC7">
        <w:rPr>
          <w:i/>
          <w:color w:val="000000"/>
          <w:szCs w:val="22"/>
          <w:lang w:val="hu-HU"/>
        </w:rPr>
        <w:t>in vitro</w:t>
      </w:r>
      <w:r w:rsidRPr="00F42B8E">
        <w:rPr>
          <w:color w:val="000000"/>
          <w:szCs w:val="22"/>
          <w:lang w:val="hu-HU"/>
        </w:rPr>
        <w:t xml:space="preserve"> a lamivudin és más antiretrovirális gyógyszer között (a vizsgált gyógyszerek:</w:t>
      </w:r>
      <w:r>
        <w:rPr>
          <w:color w:val="000000"/>
          <w:szCs w:val="22"/>
          <w:lang w:val="hu-HU"/>
        </w:rPr>
        <w:t xml:space="preserve"> didanozin, </w:t>
      </w:r>
      <w:r w:rsidRPr="00F42B8E">
        <w:rPr>
          <w:color w:val="000000"/>
          <w:szCs w:val="22"/>
          <w:lang w:val="hu-HU"/>
        </w:rPr>
        <w:t>nevirapin</w:t>
      </w:r>
      <w:r>
        <w:rPr>
          <w:color w:val="000000"/>
          <w:szCs w:val="22"/>
          <w:lang w:val="hu-HU"/>
        </w:rPr>
        <w:t xml:space="preserve"> és zidovudin</w:t>
      </w:r>
      <w:r w:rsidRPr="00F42B8E">
        <w:rPr>
          <w:color w:val="000000"/>
          <w:szCs w:val="22"/>
          <w:lang w:val="hu-HU"/>
        </w:rPr>
        <w:t xml:space="preserve">). </w:t>
      </w:r>
      <w:r w:rsidR="00961E67" w:rsidRPr="00F42B8E">
        <w:rPr>
          <w:color w:val="000000"/>
          <w:szCs w:val="22"/>
          <w:lang w:val="hu-HU"/>
        </w:rPr>
        <w:t xml:space="preserve">Az abakavir sejtkultúrában kifejtett </w:t>
      </w:r>
      <w:r w:rsidR="00961E67" w:rsidRPr="00F42B8E">
        <w:rPr>
          <w:color w:val="000000"/>
          <w:szCs w:val="22"/>
          <w:lang w:val="hu-HU"/>
        </w:rPr>
        <w:lastRenderedPageBreak/>
        <w:t>antivirális aktivitásá</w:t>
      </w:r>
      <w:r w:rsidR="00961E67">
        <w:rPr>
          <w:color w:val="000000"/>
          <w:szCs w:val="22"/>
          <w:lang w:val="hu-HU"/>
        </w:rPr>
        <w:t>t</w:t>
      </w:r>
      <w:r w:rsidR="00961E67" w:rsidRPr="00F42B8E">
        <w:rPr>
          <w:color w:val="000000"/>
          <w:szCs w:val="22"/>
          <w:lang w:val="hu-HU"/>
        </w:rPr>
        <w:t xml:space="preserve"> nem antagoni</w:t>
      </w:r>
      <w:r w:rsidR="00961E67">
        <w:rPr>
          <w:color w:val="000000"/>
          <w:szCs w:val="22"/>
          <w:lang w:val="hu-HU"/>
        </w:rPr>
        <w:t>zál</w:t>
      </w:r>
      <w:r w:rsidR="00961E67" w:rsidRPr="00F42B8E">
        <w:rPr>
          <w:color w:val="000000"/>
          <w:szCs w:val="22"/>
          <w:lang w:val="hu-HU"/>
        </w:rPr>
        <w:t>ta</w:t>
      </w:r>
      <w:r w:rsidR="00961E67">
        <w:rPr>
          <w:color w:val="000000"/>
          <w:szCs w:val="22"/>
          <w:lang w:val="hu-HU"/>
        </w:rPr>
        <w:t>, amikor</w:t>
      </w:r>
      <w:r w:rsidR="00961E67" w:rsidRPr="00F42B8E">
        <w:rPr>
          <w:color w:val="000000"/>
          <w:szCs w:val="22"/>
          <w:lang w:val="hu-HU"/>
        </w:rPr>
        <w:t xml:space="preserve"> a </w:t>
      </w:r>
      <w:r w:rsidR="00961E67">
        <w:rPr>
          <w:lang w:val="hu-HU"/>
        </w:rPr>
        <w:t xml:space="preserve">nukleozid reverz transzkriptáz </w:t>
      </w:r>
      <w:r w:rsidR="00961E67" w:rsidRPr="0067702A">
        <w:rPr>
          <w:lang w:val="hu-HU"/>
        </w:rPr>
        <w:t xml:space="preserve">inhibitor </w:t>
      </w:r>
      <w:r w:rsidR="00961E67">
        <w:rPr>
          <w:lang w:val="hu-HU"/>
        </w:rPr>
        <w:t xml:space="preserve">(NRTI) </w:t>
      </w:r>
      <w:r w:rsidRPr="00F42B8E">
        <w:rPr>
          <w:color w:val="000000"/>
          <w:szCs w:val="22"/>
          <w:lang w:val="hu-HU"/>
        </w:rPr>
        <w:t>didanozin</w:t>
      </w:r>
      <w:r w:rsidR="00961E67">
        <w:rPr>
          <w:color w:val="000000"/>
          <w:szCs w:val="22"/>
          <w:lang w:val="hu-HU"/>
        </w:rPr>
        <w:t>nal</w:t>
      </w:r>
      <w:r w:rsidRPr="00F42B8E">
        <w:rPr>
          <w:color w:val="000000"/>
          <w:szCs w:val="22"/>
          <w:lang w:val="hu-HU"/>
        </w:rPr>
        <w:t>, emtricitabin</w:t>
      </w:r>
      <w:r w:rsidR="00961E67">
        <w:rPr>
          <w:color w:val="000000"/>
          <w:szCs w:val="22"/>
          <w:lang w:val="hu-HU"/>
        </w:rPr>
        <w:t>nal</w:t>
      </w:r>
      <w:r w:rsidRPr="00F42B8E">
        <w:rPr>
          <w:color w:val="000000"/>
          <w:szCs w:val="22"/>
          <w:lang w:val="hu-HU"/>
        </w:rPr>
        <w:t>, sztavudin</w:t>
      </w:r>
      <w:r w:rsidR="00961E67">
        <w:rPr>
          <w:color w:val="000000"/>
          <w:szCs w:val="22"/>
          <w:lang w:val="hu-HU"/>
        </w:rPr>
        <w:t>nal</w:t>
      </w:r>
      <w:r>
        <w:rPr>
          <w:color w:val="000000"/>
          <w:szCs w:val="22"/>
          <w:lang w:val="hu-HU"/>
        </w:rPr>
        <w:t>,</w:t>
      </w:r>
      <w:r w:rsidRPr="00F42B8E">
        <w:rPr>
          <w:color w:val="000000"/>
          <w:szCs w:val="22"/>
          <w:lang w:val="hu-HU"/>
        </w:rPr>
        <w:t xml:space="preserve"> tenofovir</w:t>
      </w:r>
      <w:r w:rsidR="00961E67">
        <w:rPr>
          <w:color w:val="000000"/>
          <w:szCs w:val="22"/>
          <w:lang w:val="hu-HU"/>
        </w:rPr>
        <w:t>ral</w:t>
      </w:r>
      <w:r w:rsidRPr="0086667D">
        <w:rPr>
          <w:color w:val="000000"/>
          <w:szCs w:val="22"/>
          <w:lang w:val="hu-HU"/>
        </w:rPr>
        <w:t xml:space="preserve"> </w:t>
      </w:r>
      <w:r w:rsidRPr="00F42B8E">
        <w:rPr>
          <w:color w:val="000000"/>
          <w:szCs w:val="22"/>
          <w:lang w:val="hu-HU"/>
        </w:rPr>
        <w:t>vagy</w:t>
      </w:r>
      <w:r>
        <w:rPr>
          <w:color w:val="000000"/>
          <w:szCs w:val="22"/>
          <w:lang w:val="hu-HU"/>
        </w:rPr>
        <w:t xml:space="preserve"> zidovudin</w:t>
      </w:r>
      <w:r w:rsidR="00961E67">
        <w:rPr>
          <w:color w:val="000000"/>
          <w:szCs w:val="22"/>
          <w:lang w:val="hu-HU"/>
        </w:rPr>
        <w:t>nal</w:t>
      </w:r>
      <w:r w:rsidRPr="00F42B8E">
        <w:rPr>
          <w:color w:val="000000"/>
          <w:szCs w:val="22"/>
          <w:lang w:val="hu-HU"/>
        </w:rPr>
        <w:t xml:space="preserve">, a </w:t>
      </w:r>
      <w:r w:rsidRPr="005D434A">
        <w:rPr>
          <w:szCs w:val="22"/>
          <w:lang w:val="hu-HU"/>
        </w:rPr>
        <w:t>nem-nukleozid reverz transzkriptáz inhibitor</w:t>
      </w:r>
      <w:r w:rsidRPr="00F42B8E">
        <w:rPr>
          <w:color w:val="000000"/>
          <w:szCs w:val="22"/>
          <w:lang w:val="hu-HU"/>
        </w:rPr>
        <w:t xml:space="preserve"> </w:t>
      </w:r>
      <w:r>
        <w:rPr>
          <w:color w:val="000000"/>
          <w:szCs w:val="22"/>
          <w:lang w:val="hu-HU"/>
        </w:rPr>
        <w:t xml:space="preserve">(NNRTI) </w:t>
      </w:r>
      <w:r w:rsidRPr="00F42B8E">
        <w:rPr>
          <w:color w:val="000000"/>
          <w:szCs w:val="22"/>
          <w:lang w:val="hu-HU"/>
        </w:rPr>
        <w:t>nevirapin</w:t>
      </w:r>
      <w:r w:rsidR="00961E67">
        <w:rPr>
          <w:color w:val="000000"/>
          <w:szCs w:val="22"/>
          <w:lang w:val="hu-HU"/>
        </w:rPr>
        <w:t>nal vagy</w:t>
      </w:r>
      <w:r w:rsidRPr="00F42B8E">
        <w:rPr>
          <w:color w:val="000000"/>
          <w:szCs w:val="22"/>
          <w:lang w:val="hu-HU"/>
        </w:rPr>
        <w:t xml:space="preserve"> a </w:t>
      </w:r>
      <w:r>
        <w:rPr>
          <w:lang w:val="hu-HU"/>
        </w:rPr>
        <w:t>proteáz-inhibitor</w:t>
      </w:r>
      <w:r w:rsidRPr="00F42B8E">
        <w:rPr>
          <w:color w:val="000000"/>
          <w:szCs w:val="22"/>
          <w:lang w:val="hu-HU"/>
        </w:rPr>
        <w:t xml:space="preserve"> </w:t>
      </w:r>
      <w:r>
        <w:rPr>
          <w:color w:val="000000"/>
          <w:szCs w:val="22"/>
          <w:lang w:val="hu-HU"/>
        </w:rPr>
        <w:t xml:space="preserve">(PI) </w:t>
      </w:r>
      <w:r w:rsidRPr="00F42B8E">
        <w:rPr>
          <w:color w:val="000000"/>
          <w:szCs w:val="22"/>
          <w:lang w:val="hu-HU"/>
        </w:rPr>
        <w:t>amprenavir</w:t>
      </w:r>
      <w:r w:rsidR="00961E67">
        <w:rPr>
          <w:color w:val="000000"/>
          <w:szCs w:val="22"/>
          <w:lang w:val="hu-HU"/>
        </w:rPr>
        <w:t>ral kombinálták</w:t>
      </w:r>
      <w:r w:rsidRPr="00F42B8E">
        <w:rPr>
          <w:color w:val="000000"/>
          <w:szCs w:val="22"/>
          <w:lang w:val="hu-HU"/>
        </w:rPr>
        <w:t>.</w:t>
      </w:r>
    </w:p>
    <w:p w14:paraId="0164D540" w14:textId="77777777" w:rsidR="0086667D" w:rsidRPr="00F5740A" w:rsidRDefault="0086667D" w:rsidP="00823B5D">
      <w:pPr>
        <w:widowControl w:val="0"/>
        <w:spacing w:line="240" w:lineRule="auto"/>
        <w:rPr>
          <w:szCs w:val="22"/>
          <w:u w:val="single"/>
          <w:lang w:val="hu-HU"/>
        </w:rPr>
      </w:pPr>
    </w:p>
    <w:p w14:paraId="14559879" w14:textId="12F7037A" w:rsidR="009C36CD" w:rsidRPr="00F5740A" w:rsidRDefault="0018315B" w:rsidP="00C532F3">
      <w:pPr>
        <w:widowControl w:val="0"/>
        <w:spacing w:line="240" w:lineRule="auto"/>
        <w:outlineLvl w:val="0"/>
        <w:rPr>
          <w:color w:val="000000"/>
          <w:szCs w:val="22"/>
          <w:u w:val="single"/>
          <w:lang w:val="hu-HU"/>
        </w:rPr>
      </w:pPr>
      <w:r w:rsidRPr="00F5740A">
        <w:rPr>
          <w:i/>
          <w:szCs w:val="22"/>
          <w:u w:val="single"/>
          <w:lang w:val="hu-HU"/>
        </w:rPr>
        <w:t>In </w:t>
      </w:r>
      <w:r w:rsidRPr="00F5740A">
        <w:rPr>
          <w:i/>
          <w:color w:val="000000"/>
          <w:szCs w:val="22"/>
          <w:u w:val="single"/>
          <w:lang w:val="hu-HU"/>
        </w:rPr>
        <w:t>vitro</w:t>
      </w:r>
      <w:r w:rsidRPr="00F5740A">
        <w:rPr>
          <w:color w:val="000000"/>
          <w:szCs w:val="22"/>
          <w:u w:val="single"/>
          <w:lang w:val="hu-HU"/>
        </w:rPr>
        <w:t xml:space="preserve"> a</w:t>
      </w:r>
      <w:r w:rsidR="009C36CD" w:rsidRPr="00F5740A">
        <w:rPr>
          <w:szCs w:val="22"/>
          <w:u w:val="single"/>
          <w:lang w:val="hu-HU"/>
        </w:rPr>
        <w:t>ntivirális aktivitás</w:t>
      </w:r>
      <w:r w:rsidR="00D80E9E">
        <w:rPr>
          <w:szCs w:val="22"/>
          <w:u w:val="single"/>
          <w:lang w:val="hu-HU"/>
        </w:rPr>
        <w:fldChar w:fldCharType="begin"/>
      </w:r>
      <w:r w:rsidR="00D80E9E">
        <w:rPr>
          <w:szCs w:val="22"/>
          <w:u w:val="single"/>
          <w:lang w:val="hu-HU"/>
        </w:rPr>
        <w:instrText xml:space="preserve"> DOCVARIABLE vault_nd_b5b97b2a-4bd3-45a4-a1cc-14c0389695a1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32C7117B" w14:textId="77777777" w:rsidR="009C36CD" w:rsidRPr="00F5740A" w:rsidRDefault="009C36CD" w:rsidP="00C532F3">
      <w:pPr>
        <w:widowControl w:val="0"/>
        <w:spacing w:line="240" w:lineRule="auto"/>
        <w:rPr>
          <w:i/>
          <w:color w:val="000000"/>
          <w:szCs w:val="22"/>
          <w:lang w:val="hu-HU"/>
        </w:rPr>
      </w:pPr>
    </w:p>
    <w:p w14:paraId="19F67184" w14:textId="77777777" w:rsidR="009C36CD" w:rsidRPr="00F5740A" w:rsidRDefault="009C36CD" w:rsidP="00823B5D">
      <w:pPr>
        <w:spacing w:line="240" w:lineRule="auto"/>
        <w:rPr>
          <w:lang w:val="hu-HU"/>
        </w:rPr>
      </w:pPr>
      <w:r w:rsidRPr="00F5740A">
        <w:rPr>
          <w:lang w:val="hu-HU"/>
        </w:rPr>
        <w:t>Mind az abakavir, mind a lamivudin gátolja a HIV laboratóriumi törzseinek és klinikai izolátumainak a replikációját számos sejt-típusban, így transzformált T</w:t>
      </w:r>
      <w:r w:rsidR="00F370E6" w:rsidRPr="00F5740A">
        <w:rPr>
          <w:lang w:val="hu-HU"/>
        </w:rPr>
        <w:t> </w:t>
      </w:r>
      <w:r w:rsidRPr="00F5740A">
        <w:rPr>
          <w:lang w:val="hu-HU"/>
        </w:rPr>
        <w:t>sejtvonalakban, monoc</w:t>
      </w:r>
      <w:r w:rsidR="0018315B" w:rsidRPr="00F5740A">
        <w:rPr>
          <w:lang w:val="hu-HU"/>
        </w:rPr>
        <w:t>y</w:t>
      </w:r>
      <w:r w:rsidRPr="00F5740A">
        <w:rPr>
          <w:lang w:val="hu-HU"/>
        </w:rPr>
        <w:t>ta/ma</w:t>
      </w:r>
      <w:r w:rsidR="0018315B" w:rsidRPr="00F5740A">
        <w:rPr>
          <w:lang w:val="hu-HU"/>
        </w:rPr>
        <w:t>c</w:t>
      </w:r>
      <w:r w:rsidRPr="00F5740A">
        <w:rPr>
          <w:lang w:val="hu-HU"/>
        </w:rPr>
        <w:t>ro</w:t>
      </w:r>
      <w:r w:rsidR="0018315B" w:rsidRPr="00F5740A">
        <w:rPr>
          <w:lang w:val="hu-HU"/>
        </w:rPr>
        <w:t>pha</w:t>
      </w:r>
      <w:r w:rsidRPr="00F5740A">
        <w:rPr>
          <w:lang w:val="hu-HU"/>
        </w:rPr>
        <w:t>g vonalakban</w:t>
      </w:r>
      <w:r w:rsidR="0018315B" w:rsidRPr="00F5740A">
        <w:rPr>
          <w:lang w:val="hu-HU"/>
        </w:rPr>
        <w:t>,</w:t>
      </w:r>
      <w:r w:rsidR="00A5696B" w:rsidRPr="00F5740A">
        <w:rPr>
          <w:lang w:val="hu-HU"/>
        </w:rPr>
        <w:t xml:space="preserve"> </w:t>
      </w:r>
      <w:r w:rsidRPr="00F5740A">
        <w:rPr>
          <w:lang w:val="hu-HU"/>
        </w:rPr>
        <w:t>val</w:t>
      </w:r>
      <w:r w:rsidR="0018315B" w:rsidRPr="00F5740A">
        <w:rPr>
          <w:lang w:val="hu-HU"/>
        </w:rPr>
        <w:t>amint aktivált perifériás vér ly</w:t>
      </w:r>
      <w:r w:rsidRPr="00F5740A">
        <w:rPr>
          <w:lang w:val="hu-HU"/>
        </w:rPr>
        <w:t>m</w:t>
      </w:r>
      <w:r w:rsidR="0018315B" w:rsidRPr="00F5740A">
        <w:rPr>
          <w:lang w:val="hu-HU"/>
        </w:rPr>
        <w:t>phocyta</w:t>
      </w:r>
      <w:r w:rsidRPr="00F5740A">
        <w:rPr>
          <w:lang w:val="hu-HU"/>
        </w:rPr>
        <w:t xml:space="preserve"> (PBL) és </w:t>
      </w:r>
      <w:r w:rsidR="0018315B" w:rsidRPr="00F5740A">
        <w:rPr>
          <w:lang w:val="hu-HU"/>
        </w:rPr>
        <w:t>monocyta/macrophag</w:t>
      </w:r>
      <w:r w:rsidRPr="00F5740A">
        <w:rPr>
          <w:lang w:val="hu-HU"/>
        </w:rPr>
        <w:t xml:space="preserve"> primer kultúrá</w:t>
      </w:r>
      <w:r w:rsidR="0018315B" w:rsidRPr="00F5740A">
        <w:rPr>
          <w:lang w:val="hu-HU"/>
        </w:rPr>
        <w:t>k</w:t>
      </w:r>
      <w:r w:rsidRPr="00F5740A">
        <w:rPr>
          <w:lang w:val="hu-HU"/>
        </w:rPr>
        <w:t>ban. A</w:t>
      </w:r>
      <w:r w:rsidR="00471886" w:rsidRPr="00F5740A">
        <w:rPr>
          <w:lang w:val="hu-HU"/>
        </w:rPr>
        <w:t xml:space="preserve"> ví</w:t>
      </w:r>
      <w:r w:rsidRPr="00F5740A">
        <w:rPr>
          <w:lang w:val="hu-HU"/>
        </w:rPr>
        <w:t xml:space="preserve">rus replikáció </w:t>
      </w:r>
      <w:r w:rsidR="00471886" w:rsidRPr="00F5740A">
        <w:rPr>
          <w:lang w:val="hu-HU"/>
        </w:rPr>
        <w:t>50%</w:t>
      </w:r>
      <w:r w:rsidR="00471886" w:rsidRPr="00F5740A">
        <w:rPr>
          <w:lang w:val="hu-HU"/>
        </w:rPr>
        <w:noBreakHyphen/>
      </w:r>
      <w:r w:rsidRPr="00F5740A">
        <w:rPr>
          <w:lang w:val="hu-HU"/>
        </w:rPr>
        <w:t xml:space="preserve">os </w:t>
      </w:r>
      <w:r w:rsidR="00471886" w:rsidRPr="00F5740A">
        <w:rPr>
          <w:lang w:val="hu-HU"/>
        </w:rPr>
        <w:t>mértékének eléréséhez</w:t>
      </w:r>
      <w:r w:rsidRPr="00F5740A">
        <w:rPr>
          <w:lang w:val="hu-HU"/>
        </w:rPr>
        <w:t xml:space="preserve"> (EC</w:t>
      </w:r>
      <w:r w:rsidRPr="00F5740A">
        <w:rPr>
          <w:vertAlign w:val="subscript"/>
          <w:lang w:val="hu-HU"/>
        </w:rPr>
        <w:t>50</w:t>
      </w:r>
      <w:r w:rsidRPr="00F5740A">
        <w:rPr>
          <w:lang w:val="hu-HU"/>
        </w:rPr>
        <w:t>)</w:t>
      </w:r>
      <w:r w:rsidR="00471886" w:rsidRPr="00F5740A">
        <w:rPr>
          <w:lang w:val="hu-HU"/>
        </w:rPr>
        <w:t>,</w:t>
      </w:r>
      <w:r w:rsidRPr="00F5740A">
        <w:rPr>
          <w:lang w:val="hu-HU"/>
        </w:rPr>
        <w:t xml:space="preserve"> illetve az</w:t>
      </w:r>
      <w:r w:rsidR="00471886" w:rsidRPr="00F5740A">
        <w:rPr>
          <w:lang w:val="hu-HU"/>
        </w:rPr>
        <w:t xml:space="preserve"> 50%</w:t>
      </w:r>
      <w:r w:rsidR="00471886" w:rsidRPr="00F5740A">
        <w:rPr>
          <w:lang w:val="hu-HU"/>
        </w:rPr>
        <w:noBreakHyphen/>
      </w:r>
      <w:r w:rsidR="00C9333E" w:rsidRPr="00F5740A">
        <w:rPr>
          <w:lang w:val="hu-HU"/>
        </w:rPr>
        <w:t>os gátláshoz</w:t>
      </w:r>
      <w:r w:rsidRPr="00F5740A">
        <w:rPr>
          <w:lang w:val="hu-HU"/>
        </w:rPr>
        <w:t xml:space="preserve"> (IC</w:t>
      </w:r>
      <w:r w:rsidRPr="00F5740A">
        <w:rPr>
          <w:vertAlign w:val="subscript"/>
          <w:lang w:val="hu-HU"/>
        </w:rPr>
        <w:t>50</w:t>
      </w:r>
      <w:r w:rsidRPr="00F5740A">
        <w:rPr>
          <w:lang w:val="hu-HU"/>
        </w:rPr>
        <w:t>)</w:t>
      </w:r>
      <w:r w:rsidR="00471886" w:rsidRPr="00F5740A">
        <w:rPr>
          <w:lang w:val="hu-HU"/>
        </w:rPr>
        <w:t xml:space="preserve"> szükséges gyógyszerkoncentráció</w:t>
      </w:r>
      <w:r w:rsidRPr="00F5740A">
        <w:rPr>
          <w:lang w:val="hu-HU"/>
        </w:rPr>
        <w:t xml:space="preserve"> a vírus ill. a gazdasejt típusa szerint változott</w:t>
      </w:r>
      <w:r w:rsidR="00471886" w:rsidRPr="00F5740A">
        <w:rPr>
          <w:lang w:val="hu-HU"/>
        </w:rPr>
        <w:t>.</w:t>
      </w:r>
    </w:p>
    <w:p w14:paraId="1E6D9E46" w14:textId="77777777" w:rsidR="009C36CD" w:rsidRPr="00F5740A" w:rsidRDefault="009C36CD" w:rsidP="00823B5D">
      <w:pPr>
        <w:spacing w:line="240" w:lineRule="auto"/>
        <w:rPr>
          <w:lang w:val="hu-HU"/>
        </w:rPr>
      </w:pPr>
    </w:p>
    <w:p w14:paraId="6E5D9FEF" w14:textId="77777777" w:rsidR="009C36CD" w:rsidRPr="00F5740A" w:rsidRDefault="00E4794E" w:rsidP="00823B5D">
      <w:pPr>
        <w:spacing w:line="240" w:lineRule="auto"/>
        <w:rPr>
          <w:lang w:val="hu-HU"/>
        </w:rPr>
      </w:pPr>
      <w:r w:rsidRPr="00F5740A">
        <w:rPr>
          <w:lang w:val="hu-HU"/>
        </w:rPr>
        <w:t>A l</w:t>
      </w:r>
      <w:r w:rsidR="009C36CD" w:rsidRPr="00F5740A">
        <w:rPr>
          <w:lang w:val="hu-HU"/>
        </w:rPr>
        <w:t>aboratóriumi HIV</w:t>
      </w:r>
      <w:r w:rsidRPr="00F5740A">
        <w:rPr>
          <w:lang w:val="hu-HU"/>
        </w:rPr>
        <w:noBreakHyphen/>
      </w:r>
      <w:r w:rsidR="009C36CD" w:rsidRPr="00F5740A">
        <w:rPr>
          <w:lang w:val="hu-HU"/>
        </w:rPr>
        <w:t>1IIIB és HIV</w:t>
      </w:r>
      <w:r w:rsidR="009C36CD" w:rsidRPr="00F5740A">
        <w:rPr>
          <w:lang w:val="hu-HU"/>
        </w:rPr>
        <w:noBreakHyphen/>
        <w:t>1HXB2 törzsekkel szembeni átlagos EC</w:t>
      </w:r>
      <w:r w:rsidR="009C36CD" w:rsidRPr="00F5740A">
        <w:rPr>
          <w:vertAlign w:val="subscript"/>
          <w:lang w:val="hu-HU"/>
        </w:rPr>
        <w:t>50</w:t>
      </w:r>
      <w:r w:rsidRPr="00F5740A">
        <w:rPr>
          <w:lang w:val="hu-HU"/>
        </w:rPr>
        <w:noBreakHyphen/>
      </w:r>
      <w:r w:rsidR="009C36CD" w:rsidRPr="00F5740A">
        <w:rPr>
          <w:lang w:val="hu-HU"/>
        </w:rPr>
        <w:t>érték 1,4</w:t>
      </w:r>
      <w:r w:rsidRPr="00F5740A">
        <w:rPr>
          <w:lang w:val="hu-HU"/>
        </w:rPr>
        <w:noBreakHyphen/>
      </w:r>
      <w:r w:rsidR="009C36CD" w:rsidRPr="00F5740A">
        <w:rPr>
          <w:lang w:val="hu-HU"/>
        </w:rPr>
        <w:t>5,8 </w:t>
      </w:r>
      <w:r w:rsidR="009C36CD" w:rsidRPr="00F5740A">
        <w:rPr>
          <w:lang w:val="hu-HU"/>
        </w:rPr>
        <w:sym w:font="Symbol" w:char="F06D"/>
      </w:r>
      <w:r w:rsidR="009C36CD" w:rsidRPr="00F5740A">
        <w:rPr>
          <w:lang w:val="hu-HU"/>
        </w:rPr>
        <w:t xml:space="preserve">M </w:t>
      </w:r>
      <w:r w:rsidRPr="00F5740A">
        <w:rPr>
          <w:lang w:val="hu-HU"/>
        </w:rPr>
        <w:t>között volt</w:t>
      </w:r>
      <w:r w:rsidR="00F531F3" w:rsidRPr="00F5740A">
        <w:rPr>
          <w:lang w:val="hu-HU"/>
        </w:rPr>
        <w:t xml:space="preserve"> az abakavir esetében</w:t>
      </w:r>
      <w:r w:rsidR="009C36CD" w:rsidRPr="00F5740A">
        <w:rPr>
          <w:lang w:val="hu-HU"/>
        </w:rPr>
        <w:t xml:space="preserve">. </w:t>
      </w:r>
      <w:r w:rsidRPr="00F5740A">
        <w:rPr>
          <w:lang w:val="hu-HU"/>
        </w:rPr>
        <w:t>A l</w:t>
      </w:r>
      <w:r w:rsidR="009C36CD" w:rsidRPr="00F5740A">
        <w:rPr>
          <w:lang w:val="hu-HU"/>
        </w:rPr>
        <w:t xml:space="preserve">aboratóriumi </w:t>
      </w:r>
      <w:r w:rsidRPr="00F5740A">
        <w:rPr>
          <w:lang w:val="hu-HU"/>
        </w:rPr>
        <w:t>HIV</w:t>
      </w:r>
      <w:r w:rsidRPr="00F5740A">
        <w:rPr>
          <w:lang w:val="hu-HU"/>
        </w:rPr>
        <w:noBreakHyphen/>
      </w:r>
      <w:r w:rsidR="009C36CD" w:rsidRPr="00F5740A">
        <w:rPr>
          <w:lang w:val="hu-HU"/>
        </w:rPr>
        <w:t>1 törzsekkel szembeni medián vagy átlagos EC</w:t>
      </w:r>
      <w:r w:rsidR="009C36CD" w:rsidRPr="00F5740A">
        <w:rPr>
          <w:vertAlign w:val="subscript"/>
          <w:lang w:val="hu-HU"/>
        </w:rPr>
        <w:t>50</w:t>
      </w:r>
      <w:r w:rsidRPr="00F5740A">
        <w:rPr>
          <w:lang w:val="hu-HU"/>
        </w:rPr>
        <w:noBreakHyphen/>
      </w:r>
      <w:r w:rsidR="009C36CD" w:rsidRPr="00F5740A">
        <w:rPr>
          <w:lang w:val="hu-HU"/>
        </w:rPr>
        <w:t>érték</w:t>
      </w:r>
      <w:r w:rsidR="00910A4B" w:rsidRPr="00F5740A">
        <w:rPr>
          <w:lang w:val="hu-HU"/>
        </w:rPr>
        <w:t xml:space="preserve"> </w:t>
      </w:r>
      <w:r w:rsidRPr="00F5740A">
        <w:rPr>
          <w:lang w:val="hu-HU"/>
        </w:rPr>
        <w:t>0,007</w:t>
      </w:r>
      <w:r w:rsidRPr="00F5740A">
        <w:rPr>
          <w:lang w:val="hu-HU"/>
        </w:rPr>
        <w:noBreakHyphen/>
        <w:t>2,</w:t>
      </w:r>
      <w:r w:rsidR="009C36CD" w:rsidRPr="00F5740A">
        <w:rPr>
          <w:lang w:val="hu-HU"/>
        </w:rPr>
        <w:t>3 </w:t>
      </w:r>
      <w:r w:rsidR="009C36CD" w:rsidRPr="00F5740A">
        <w:rPr>
          <w:lang w:val="hu-HU"/>
        </w:rPr>
        <w:sym w:font="Symbol" w:char="F06D"/>
      </w:r>
      <w:r w:rsidR="009C36CD" w:rsidRPr="00F5740A">
        <w:rPr>
          <w:lang w:val="hu-HU"/>
        </w:rPr>
        <w:t xml:space="preserve">M </w:t>
      </w:r>
      <w:r w:rsidRPr="00F5740A">
        <w:rPr>
          <w:lang w:val="hu-HU"/>
        </w:rPr>
        <w:t>között volt</w:t>
      </w:r>
      <w:r w:rsidR="00983693" w:rsidRPr="00F5740A">
        <w:rPr>
          <w:lang w:val="hu-HU"/>
        </w:rPr>
        <w:t xml:space="preserve"> a</w:t>
      </w:r>
      <w:r w:rsidR="00F531F3" w:rsidRPr="00F5740A">
        <w:rPr>
          <w:lang w:val="hu-HU"/>
        </w:rPr>
        <w:t xml:space="preserve"> lamivudin esetében</w:t>
      </w:r>
      <w:r w:rsidR="009C36CD" w:rsidRPr="00F5740A">
        <w:rPr>
          <w:lang w:val="hu-HU"/>
        </w:rPr>
        <w:t xml:space="preserve">. </w:t>
      </w:r>
      <w:r w:rsidRPr="00F5740A">
        <w:rPr>
          <w:lang w:val="hu-HU"/>
        </w:rPr>
        <w:t>A l</w:t>
      </w:r>
      <w:r w:rsidR="009C36CD" w:rsidRPr="00F5740A">
        <w:rPr>
          <w:lang w:val="hu-HU"/>
        </w:rPr>
        <w:t xml:space="preserve">aboratóriumi </w:t>
      </w:r>
      <w:r w:rsidRPr="00F5740A">
        <w:rPr>
          <w:lang w:val="hu-HU"/>
        </w:rPr>
        <w:t>HIV</w:t>
      </w:r>
      <w:r w:rsidRPr="00F5740A">
        <w:rPr>
          <w:lang w:val="hu-HU"/>
        </w:rPr>
        <w:noBreakHyphen/>
      </w:r>
      <w:r w:rsidR="009C36CD" w:rsidRPr="00F5740A">
        <w:rPr>
          <w:lang w:val="hu-HU"/>
        </w:rPr>
        <w:t xml:space="preserve">2 </w:t>
      </w:r>
      <w:r w:rsidR="009C36CD" w:rsidRPr="00F5740A">
        <w:rPr>
          <w:iCs/>
          <w:lang w:val="hu-HU"/>
        </w:rPr>
        <w:t xml:space="preserve">(LAV2 és EHO) törzsekkel szembeni </w:t>
      </w:r>
      <w:r w:rsidR="009C36CD" w:rsidRPr="00F5740A">
        <w:rPr>
          <w:lang w:val="hu-HU"/>
        </w:rPr>
        <w:t>átlagos EC</w:t>
      </w:r>
      <w:r w:rsidR="009C36CD" w:rsidRPr="00F5740A">
        <w:rPr>
          <w:vertAlign w:val="subscript"/>
          <w:lang w:val="hu-HU"/>
        </w:rPr>
        <w:t>50</w:t>
      </w:r>
      <w:r w:rsidRPr="00F5740A">
        <w:rPr>
          <w:lang w:val="hu-HU"/>
        </w:rPr>
        <w:noBreakHyphen/>
      </w:r>
      <w:r w:rsidR="009C36CD" w:rsidRPr="00F5740A">
        <w:rPr>
          <w:lang w:val="hu-HU"/>
        </w:rPr>
        <w:t>érték 1,</w:t>
      </w:r>
      <w:r w:rsidRPr="00F5740A">
        <w:rPr>
          <w:lang w:val="hu-HU"/>
        </w:rPr>
        <w:t>57</w:t>
      </w:r>
      <w:r w:rsidRPr="00F5740A">
        <w:rPr>
          <w:lang w:val="hu-HU"/>
        </w:rPr>
        <w:noBreakHyphen/>
      </w:r>
      <w:r w:rsidR="009C36CD" w:rsidRPr="00F5740A">
        <w:rPr>
          <w:lang w:val="hu-HU"/>
        </w:rPr>
        <w:t>7,5 </w:t>
      </w:r>
      <w:r w:rsidR="009C36CD" w:rsidRPr="00F5740A">
        <w:rPr>
          <w:lang w:val="hu-HU"/>
        </w:rPr>
        <w:sym w:font="Symbol" w:char="F06D"/>
      </w:r>
      <w:r w:rsidR="009C36CD" w:rsidRPr="00F5740A">
        <w:rPr>
          <w:lang w:val="hu-HU"/>
        </w:rPr>
        <w:t xml:space="preserve">M </w:t>
      </w:r>
      <w:r w:rsidRPr="00F5740A">
        <w:rPr>
          <w:lang w:val="hu-HU"/>
        </w:rPr>
        <w:t xml:space="preserve">között </w:t>
      </w:r>
      <w:r w:rsidR="009C36CD" w:rsidRPr="00F5740A">
        <w:rPr>
          <w:lang w:val="hu-HU"/>
        </w:rPr>
        <w:t>volt az abakavir</w:t>
      </w:r>
      <w:r w:rsidRPr="00F5740A">
        <w:rPr>
          <w:lang w:val="hu-HU"/>
        </w:rPr>
        <w:t>,</w:t>
      </w:r>
      <w:r w:rsidR="009C36CD" w:rsidRPr="00F5740A">
        <w:rPr>
          <w:lang w:val="hu-HU"/>
        </w:rPr>
        <w:t xml:space="preserve"> és 0,</w:t>
      </w:r>
      <w:r w:rsidRPr="00F5740A">
        <w:rPr>
          <w:lang w:val="hu-HU"/>
        </w:rPr>
        <w:t>16</w:t>
      </w:r>
      <w:r w:rsidRPr="00F5740A">
        <w:rPr>
          <w:lang w:val="hu-HU"/>
        </w:rPr>
        <w:noBreakHyphen/>
      </w:r>
      <w:r w:rsidR="009C36CD" w:rsidRPr="00F5740A">
        <w:rPr>
          <w:lang w:val="hu-HU"/>
        </w:rPr>
        <w:t>0,51 </w:t>
      </w:r>
      <w:r w:rsidR="009C36CD" w:rsidRPr="00F5740A">
        <w:rPr>
          <w:lang w:val="hu-HU"/>
        </w:rPr>
        <w:sym w:font="Symbol" w:char="F06D"/>
      </w:r>
      <w:r w:rsidR="009C36CD" w:rsidRPr="00F5740A">
        <w:rPr>
          <w:lang w:val="hu-HU"/>
        </w:rPr>
        <w:t xml:space="preserve">M </w:t>
      </w:r>
      <w:r w:rsidRPr="00F5740A">
        <w:rPr>
          <w:lang w:val="hu-HU"/>
        </w:rPr>
        <w:t xml:space="preserve">között volt </w:t>
      </w:r>
      <w:r w:rsidR="009C36CD" w:rsidRPr="00F5740A">
        <w:rPr>
          <w:lang w:val="hu-HU"/>
        </w:rPr>
        <w:t xml:space="preserve">a lamivudin esetében. </w:t>
      </w:r>
    </w:p>
    <w:p w14:paraId="18CD745F" w14:textId="77777777" w:rsidR="009C36CD" w:rsidRPr="00F5740A" w:rsidRDefault="009C36CD" w:rsidP="00823B5D">
      <w:pPr>
        <w:spacing w:line="240" w:lineRule="auto"/>
        <w:rPr>
          <w:lang w:val="hu-HU"/>
        </w:rPr>
      </w:pPr>
    </w:p>
    <w:p w14:paraId="1CF628F8" w14:textId="77777777" w:rsidR="009C36CD" w:rsidRPr="00F5740A" w:rsidRDefault="009C36CD" w:rsidP="00823B5D">
      <w:pPr>
        <w:spacing w:line="240" w:lineRule="auto"/>
        <w:rPr>
          <w:lang w:val="hu-HU"/>
        </w:rPr>
      </w:pPr>
      <w:r w:rsidRPr="00F5740A">
        <w:rPr>
          <w:lang w:val="hu-HU"/>
        </w:rPr>
        <w:t>Az abakavir es</w:t>
      </w:r>
      <w:r w:rsidR="00627E40" w:rsidRPr="00F5740A">
        <w:rPr>
          <w:lang w:val="hu-HU"/>
        </w:rPr>
        <w:t>e</w:t>
      </w:r>
      <w:r w:rsidRPr="00F5740A">
        <w:rPr>
          <w:lang w:val="hu-HU"/>
        </w:rPr>
        <w:t>tében az EC</w:t>
      </w:r>
      <w:r w:rsidRPr="00F5740A">
        <w:rPr>
          <w:vertAlign w:val="subscript"/>
          <w:lang w:val="hu-HU"/>
        </w:rPr>
        <w:t>50</w:t>
      </w:r>
      <w:r w:rsidR="00F531F3" w:rsidRPr="00F5740A">
        <w:rPr>
          <w:lang w:val="hu-HU"/>
        </w:rPr>
        <w:noBreakHyphen/>
      </w:r>
      <w:r w:rsidRPr="00F5740A">
        <w:rPr>
          <w:lang w:val="hu-HU"/>
        </w:rPr>
        <w:t>érték a</w:t>
      </w:r>
      <w:r w:rsidR="002276BD" w:rsidRPr="00F5740A">
        <w:rPr>
          <w:lang w:val="hu-HU"/>
        </w:rPr>
        <w:t xml:space="preserve"> HIV</w:t>
      </w:r>
      <w:r w:rsidR="002276BD" w:rsidRPr="00F5740A">
        <w:rPr>
          <w:lang w:val="hu-HU"/>
        </w:rPr>
        <w:noBreakHyphen/>
      </w:r>
      <w:r w:rsidRPr="00F5740A">
        <w:rPr>
          <w:lang w:val="hu-HU"/>
        </w:rPr>
        <w:t>1 csoport M</w:t>
      </w:r>
      <w:r w:rsidR="00983693" w:rsidRPr="00F5740A">
        <w:rPr>
          <w:lang w:val="hu-HU"/>
        </w:rPr>
        <w:t> </w:t>
      </w:r>
      <w:r w:rsidRPr="00F5740A">
        <w:rPr>
          <w:lang w:val="hu-HU"/>
        </w:rPr>
        <w:t>altípusaival</w:t>
      </w:r>
      <w:r w:rsidR="00151FE8" w:rsidRPr="00F5740A">
        <w:rPr>
          <w:lang w:val="hu-HU"/>
        </w:rPr>
        <w:t xml:space="preserve"> (A</w:t>
      </w:r>
      <w:r w:rsidR="00151FE8" w:rsidRPr="00F5740A">
        <w:rPr>
          <w:lang w:val="hu-HU"/>
        </w:rPr>
        <w:noBreakHyphen/>
      </w:r>
      <w:r w:rsidRPr="00F5740A">
        <w:rPr>
          <w:lang w:val="hu-HU"/>
        </w:rPr>
        <w:t xml:space="preserve">G) szemben </w:t>
      </w:r>
      <w:r w:rsidR="002276BD" w:rsidRPr="00F5740A">
        <w:rPr>
          <w:lang w:val="hu-HU"/>
        </w:rPr>
        <w:t>0,002</w:t>
      </w:r>
      <w:r w:rsidR="002276BD" w:rsidRPr="00F5740A">
        <w:rPr>
          <w:lang w:val="hu-HU"/>
        </w:rPr>
        <w:noBreakHyphen/>
      </w:r>
      <w:r w:rsidRPr="00F5740A">
        <w:rPr>
          <w:lang w:val="hu-HU"/>
        </w:rPr>
        <w:t>1,179 </w:t>
      </w:r>
      <w:r w:rsidRPr="00F5740A">
        <w:rPr>
          <w:lang w:val="hu-HU"/>
        </w:rPr>
        <w:sym w:font="Symbol" w:char="F06D"/>
      </w:r>
      <w:r w:rsidRPr="00F5740A">
        <w:rPr>
          <w:lang w:val="hu-HU"/>
        </w:rPr>
        <w:t>M</w:t>
      </w:r>
      <w:r w:rsidR="002276BD" w:rsidRPr="00F5740A">
        <w:rPr>
          <w:lang w:val="hu-HU"/>
        </w:rPr>
        <w:t xml:space="preserve"> között</w:t>
      </w:r>
      <w:r w:rsidRPr="00F5740A">
        <w:rPr>
          <w:lang w:val="hu-HU"/>
        </w:rPr>
        <w:t>, az O</w:t>
      </w:r>
      <w:r w:rsidR="00983693" w:rsidRPr="00F5740A">
        <w:rPr>
          <w:lang w:val="hu-HU"/>
        </w:rPr>
        <w:t> </w:t>
      </w:r>
      <w:r w:rsidRPr="00F5740A">
        <w:rPr>
          <w:lang w:val="hu-HU"/>
        </w:rPr>
        <w:t xml:space="preserve">csoporttal szemben </w:t>
      </w:r>
      <w:r w:rsidR="002276BD" w:rsidRPr="00F5740A">
        <w:rPr>
          <w:lang w:val="hu-HU"/>
        </w:rPr>
        <w:t>0,022</w:t>
      </w:r>
      <w:r w:rsidR="002276BD" w:rsidRPr="00F5740A">
        <w:rPr>
          <w:lang w:val="hu-HU"/>
        </w:rPr>
        <w:noBreakHyphen/>
      </w:r>
      <w:r w:rsidRPr="00F5740A">
        <w:rPr>
          <w:lang w:val="hu-HU"/>
        </w:rPr>
        <w:t>1,21 </w:t>
      </w:r>
      <w:r w:rsidRPr="00F5740A">
        <w:rPr>
          <w:lang w:val="hu-HU"/>
        </w:rPr>
        <w:sym w:font="Symbol" w:char="F06D"/>
      </w:r>
      <w:r w:rsidRPr="00F5740A">
        <w:rPr>
          <w:lang w:val="hu-HU"/>
        </w:rPr>
        <w:t xml:space="preserve">M </w:t>
      </w:r>
      <w:r w:rsidR="002276BD" w:rsidRPr="00F5740A">
        <w:rPr>
          <w:lang w:val="hu-HU"/>
        </w:rPr>
        <w:t xml:space="preserve">között </w:t>
      </w:r>
      <w:r w:rsidRPr="00F5740A">
        <w:rPr>
          <w:lang w:val="hu-HU"/>
        </w:rPr>
        <w:t xml:space="preserve">és </w:t>
      </w:r>
      <w:r w:rsidR="002276BD" w:rsidRPr="00F5740A">
        <w:rPr>
          <w:lang w:val="hu-HU"/>
        </w:rPr>
        <w:t>a HIV</w:t>
      </w:r>
      <w:r w:rsidR="002276BD" w:rsidRPr="00F5740A">
        <w:rPr>
          <w:lang w:val="hu-HU"/>
        </w:rPr>
        <w:noBreakHyphen/>
      </w:r>
      <w:r w:rsidRPr="00F5740A">
        <w:rPr>
          <w:lang w:val="hu-HU"/>
        </w:rPr>
        <w:t xml:space="preserve">2 izolátumokkal szemben </w:t>
      </w:r>
      <w:r w:rsidR="002276BD" w:rsidRPr="00F5740A">
        <w:rPr>
          <w:lang w:val="hu-HU"/>
        </w:rPr>
        <w:t>0,024</w:t>
      </w:r>
      <w:r w:rsidR="002276BD" w:rsidRPr="00F5740A">
        <w:rPr>
          <w:lang w:val="hu-HU"/>
        </w:rPr>
        <w:noBreakHyphen/>
      </w:r>
      <w:r w:rsidRPr="00F5740A">
        <w:rPr>
          <w:lang w:val="hu-HU"/>
        </w:rPr>
        <w:t>0,49 </w:t>
      </w:r>
      <w:r w:rsidRPr="00F5740A">
        <w:rPr>
          <w:lang w:val="hu-HU"/>
        </w:rPr>
        <w:sym w:font="Symbol" w:char="F06D"/>
      </w:r>
      <w:r w:rsidRPr="00F5740A">
        <w:rPr>
          <w:lang w:val="hu-HU"/>
        </w:rPr>
        <w:t xml:space="preserve">M </w:t>
      </w:r>
      <w:r w:rsidR="002276BD" w:rsidRPr="00F5740A">
        <w:rPr>
          <w:lang w:val="hu-HU"/>
        </w:rPr>
        <w:t xml:space="preserve">között </w:t>
      </w:r>
      <w:r w:rsidRPr="00F5740A">
        <w:rPr>
          <w:lang w:val="hu-HU"/>
        </w:rPr>
        <w:t>volt. A lamivudin esetében az EC</w:t>
      </w:r>
      <w:r w:rsidRPr="00F5740A">
        <w:rPr>
          <w:vertAlign w:val="subscript"/>
          <w:lang w:val="hu-HU"/>
        </w:rPr>
        <w:t>50</w:t>
      </w:r>
      <w:r w:rsidR="00151FE8" w:rsidRPr="00F5740A">
        <w:rPr>
          <w:lang w:val="hu-HU"/>
        </w:rPr>
        <w:noBreakHyphen/>
      </w:r>
      <w:r w:rsidRPr="00F5740A">
        <w:rPr>
          <w:lang w:val="hu-HU"/>
        </w:rPr>
        <w:t xml:space="preserve">érték </w:t>
      </w:r>
      <w:r w:rsidR="00151FE8" w:rsidRPr="00F5740A">
        <w:rPr>
          <w:lang w:val="hu-HU"/>
        </w:rPr>
        <w:t>a HIV</w:t>
      </w:r>
      <w:r w:rsidR="00151FE8" w:rsidRPr="00F5740A">
        <w:rPr>
          <w:lang w:val="hu-HU"/>
        </w:rPr>
        <w:noBreakHyphen/>
      </w:r>
      <w:r w:rsidRPr="00F5740A">
        <w:rPr>
          <w:lang w:val="hu-HU"/>
        </w:rPr>
        <w:t>1 altípusokkal (A</w:t>
      </w:r>
      <w:r w:rsidR="00151FE8" w:rsidRPr="00F5740A">
        <w:rPr>
          <w:lang w:val="hu-HU"/>
        </w:rPr>
        <w:noBreakHyphen/>
      </w:r>
      <w:r w:rsidRPr="00F5740A">
        <w:rPr>
          <w:lang w:val="hu-HU"/>
        </w:rPr>
        <w:t>G) szemben 0,001</w:t>
      </w:r>
      <w:r w:rsidR="00151FE8" w:rsidRPr="00F5740A">
        <w:rPr>
          <w:lang w:val="hu-HU"/>
        </w:rPr>
        <w:noBreakHyphen/>
      </w:r>
      <w:r w:rsidRPr="00F5740A">
        <w:rPr>
          <w:lang w:val="hu-HU"/>
        </w:rPr>
        <w:t xml:space="preserve"> 0,170 </w:t>
      </w:r>
      <w:r w:rsidRPr="00F5740A">
        <w:rPr>
          <w:lang w:val="hu-HU"/>
        </w:rPr>
        <w:sym w:font="Symbol" w:char="F06D"/>
      </w:r>
      <w:r w:rsidRPr="00F5740A">
        <w:rPr>
          <w:lang w:val="hu-HU"/>
        </w:rPr>
        <w:t>M</w:t>
      </w:r>
      <w:r w:rsidR="00151FE8" w:rsidRPr="00F5740A">
        <w:rPr>
          <w:lang w:val="hu-HU"/>
        </w:rPr>
        <w:t xml:space="preserve"> kötött</w:t>
      </w:r>
      <w:r w:rsidRPr="00F5740A">
        <w:rPr>
          <w:lang w:val="hu-HU"/>
        </w:rPr>
        <w:t>, az O</w:t>
      </w:r>
      <w:r w:rsidR="00983693" w:rsidRPr="00F5740A">
        <w:rPr>
          <w:lang w:val="hu-HU"/>
        </w:rPr>
        <w:t> </w:t>
      </w:r>
      <w:r w:rsidRPr="00F5740A">
        <w:rPr>
          <w:lang w:val="hu-HU"/>
        </w:rPr>
        <w:t>csoporttal szemben 0,030</w:t>
      </w:r>
      <w:r w:rsidR="00151FE8" w:rsidRPr="00F5740A">
        <w:rPr>
          <w:lang w:val="hu-HU"/>
        </w:rPr>
        <w:noBreakHyphen/>
      </w:r>
      <w:r w:rsidRPr="00F5740A">
        <w:rPr>
          <w:lang w:val="hu-HU"/>
        </w:rPr>
        <w:t xml:space="preserve"> 0,160 </w:t>
      </w:r>
      <w:r w:rsidRPr="00F5740A">
        <w:rPr>
          <w:lang w:val="hu-HU"/>
        </w:rPr>
        <w:sym w:font="Symbol" w:char="F06D"/>
      </w:r>
      <w:r w:rsidRPr="00F5740A">
        <w:rPr>
          <w:lang w:val="hu-HU"/>
        </w:rPr>
        <w:t>M</w:t>
      </w:r>
      <w:r w:rsidR="00151FE8" w:rsidRPr="00F5740A">
        <w:rPr>
          <w:lang w:val="hu-HU"/>
        </w:rPr>
        <w:t xml:space="preserve"> között</w:t>
      </w:r>
      <w:r w:rsidRPr="00F5740A">
        <w:rPr>
          <w:lang w:val="hu-HU"/>
        </w:rPr>
        <w:t xml:space="preserve"> és a</w:t>
      </w:r>
      <w:r w:rsidR="00151FE8" w:rsidRPr="00F5740A">
        <w:rPr>
          <w:lang w:val="hu-HU"/>
        </w:rPr>
        <w:t xml:space="preserve"> HIV</w:t>
      </w:r>
      <w:r w:rsidR="00151FE8" w:rsidRPr="00F5740A">
        <w:rPr>
          <w:lang w:val="hu-HU"/>
        </w:rPr>
        <w:noBreakHyphen/>
      </w:r>
      <w:r w:rsidRPr="00F5740A">
        <w:rPr>
          <w:lang w:val="hu-HU"/>
        </w:rPr>
        <w:t>2 izolátumokkal szemben 0,002</w:t>
      </w:r>
      <w:r w:rsidR="00151FE8" w:rsidRPr="00F5740A">
        <w:rPr>
          <w:lang w:val="hu-HU"/>
        </w:rPr>
        <w:noBreakHyphen/>
      </w:r>
      <w:r w:rsidRPr="00F5740A">
        <w:rPr>
          <w:lang w:val="hu-HU"/>
        </w:rPr>
        <w:t xml:space="preserve"> 0,120 </w:t>
      </w:r>
      <w:r w:rsidRPr="00F5740A">
        <w:rPr>
          <w:lang w:val="hu-HU"/>
        </w:rPr>
        <w:sym w:font="Symbol" w:char="F06D"/>
      </w:r>
      <w:r w:rsidRPr="00F5740A">
        <w:rPr>
          <w:lang w:val="hu-HU"/>
        </w:rPr>
        <w:t xml:space="preserve">M között </w:t>
      </w:r>
      <w:r w:rsidR="00151FE8" w:rsidRPr="00F5740A">
        <w:rPr>
          <w:lang w:val="hu-HU"/>
        </w:rPr>
        <w:t xml:space="preserve">volt </w:t>
      </w:r>
      <w:r w:rsidRPr="00F5740A">
        <w:rPr>
          <w:lang w:val="hu-HU"/>
        </w:rPr>
        <w:t>a perifériás vér mononukleáris sejtjeiben.</w:t>
      </w:r>
    </w:p>
    <w:p w14:paraId="2A8E7E5F" w14:textId="77777777" w:rsidR="009C36CD" w:rsidRPr="00F5740A" w:rsidRDefault="009C36CD" w:rsidP="00823B5D">
      <w:pPr>
        <w:spacing w:line="240" w:lineRule="auto"/>
        <w:rPr>
          <w:lang w:val="hu-HU"/>
        </w:rPr>
      </w:pPr>
    </w:p>
    <w:p w14:paraId="3792D8E8" w14:textId="77777777" w:rsidR="009C36CD" w:rsidRPr="00F5740A" w:rsidRDefault="009C36CD" w:rsidP="00823B5D">
      <w:pPr>
        <w:spacing w:line="240" w:lineRule="auto"/>
        <w:rPr>
          <w:lang w:val="hu-HU"/>
        </w:rPr>
      </w:pPr>
      <w:r w:rsidRPr="00F5740A">
        <w:rPr>
          <w:lang w:val="hu-HU"/>
        </w:rPr>
        <w:t>Kezelésben még nem részesült betegek kiindulási HIV</w:t>
      </w:r>
      <w:r w:rsidR="00983693" w:rsidRPr="00F5740A">
        <w:rPr>
          <w:lang w:val="hu-HU"/>
        </w:rPr>
        <w:noBreakHyphen/>
      </w:r>
      <w:r w:rsidRPr="00F5740A">
        <w:rPr>
          <w:lang w:val="hu-HU"/>
        </w:rPr>
        <w:t>1 mintáit rezisztenciához kapcsolódó aminosav helyettesítés nélkül</w:t>
      </w:r>
      <w:r w:rsidR="002E1124" w:rsidRPr="00F5740A">
        <w:rPr>
          <w:lang w:val="hu-HU"/>
        </w:rPr>
        <w:t>,</w:t>
      </w:r>
      <w:r w:rsidRPr="00F5740A">
        <w:rPr>
          <w:lang w:val="hu-HU"/>
        </w:rPr>
        <w:t xml:space="preserve"> többciklusú Virco Antivirogram™ tesztsorozat (n</w:t>
      </w:r>
      <w:r w:rsidR="002E1124" w:rsidRPr="00F5740A">
        <w:rPr>
          <w:lang w:val="hu-HU"/>
        </w:rPr>
        <w:t> </w:t>
      </w:r>
      <w:r w:rsidRPr="00F5740A">
        <w:rPr>
          <w:lang w:val="hu-HU"/>
        </w:rPr>
        <w:t>=</w:t>
      </w:r>
      <w:r w:rsidR="002E1124" w:rsidRPr="00F5740A">
        <w:rPr>
          <w:lang w:val="hu-HU"/>
        </w:rPr>
        <w:t> </w:t>
      </w:r>
      <w:r w:rsidRPr="00F5740A">
        <w:rPr>
          <w:lang w:val="hu-HU"/>
        </w:rPr>
        <w:t>92 a COL40263</w:t>
      </w:r>
      <w:r w:rsidR="00C115D6" w:rsidRPr="00F5740A">
        <w:rPr>
          <w:lang w:val="hu-HU"/>
        </w:rPr>
        <w:noBreakHyphen/>
      </w:r>
      <w:r w:rsidRPr="00F5740A">
        <w:rPr>
          <w:lang w:val="hu-HU"/>
        </w:rPr>
        <w:t>ból) vagy egyciklusú Monogram Biosciences PhenoSense™ tes</w:t>
      </w:r>
      <w:r w:rsidR="004C48ED" w:rsidRPr="00F5740A">
        <w:rPr>
          <w:lang w:val="hu-HU"/>
        </w:rPr>
        <w:t>z</w:t>
      </w:r>
      <w:r w:rsidRPr="00F5740A">
        <w:rPr>
          <w:lang w:val="hu-HU"/>
        </w:rPr>
        <w:t>tsorozat (n</w:t>
      </w:r>
      <w:r w:rsidR="002E1124" w:rsidRPr="00F5740A">
        <w:rPr>
          <w:lang w:val="hu-HU"/>
        </w:rPr>
        <w:t> </w:t>
      </w:r>
      <w:r w:rsidRPr="00F5740A">
        <w:rPr>
          <w:lang w:val="hu-HU"/>
        </w:rPr>
        <w:t>=</w:t>
      </w:r>
      <w:r w:rsidR="002E1124" w:rsidRPr="00F5740A">
        <w:rPr>
          <w:lang w:val="hu-HU"/>
        </w:rPr>
        <w:t> </w:t>
      </w:r>
      <w:r w:rsidRPr="00F5740A">
        <w:rPr>
          <w:lang w:val="hu-HU"/>
        </w:rPr>
        <w:t xml:space="preserve">138 az </w:t>
      </w:r>
      <w:r w:rsidR="00417F20" w:rsidRPr="00F5740A">
        <w:rPr>
          <w:lang w:val="hu-HU"/>
        </w:rPr>
        <w:t>ESS30009</w:t>
      </w:r>
      <w:r w:rsidR="00417F20" w:rsidRPr="00F5740A">
        <w:rPr>
          <w:lang w:val="hu-HU"/>
        </w:rPr>
        <w:noBreakHyphen/>
      </w:r>
      <w:r w:rsidRPr="00F5740A">
        <w:rPr>
          <w:lang w:val="hu-HU"/>
        </w:rPr>
        <w:t>ből) segítségével értékelték. Ezek eredményeképp a medián EC</w:t>
      </w:r>
      <w:r w:rsidRPr="00F5740A">
        <w:rPr>
          <w:vertAlign w:val="subscript"/>
          <w:lang w:val="hu-HU"/>
        </w:rPr>
        <w:t>50</w:t>
      </w:r>
      <w:r w:rsidR="002E1124" w:rsidRPr="00F5740A">
        <w:rPr>
          <w:lang w:val="hu-HU"/>
        </w:rPr>
        <w:noBreakHyphen/>
      </w:r>
      <w:r w:rsidRPr="00F5740A">
        <w:rPr>
          <w:lang w:val="hu-HU"/>
        </w:rPr>
        <w:t>érték 0,912 </w:t>
      </w:r>
      <w:r w:rsidRPr="00F5740A">
        <w:rPr>
          <w:lang w:val="hu-HU"/>
        </w:rPr>
        <w:sym w:font="Symbol" w:char="F06D"/>
      </w:r>
      <w:r w:rsidRPr="00F5740A">
        <w:rPr>
          <w:lang w:val="hu-HU"/>
        </w:rPr>
        <w:t>M (tartomány: 0,493</w:t>
      </w:r>
      <w:r w:rsidR="002E1124" w:rsidRPr="00F5740A">
        <w:rPr>
          <w:lang w:val="hu-HU"/>
        </w:rPr>
        <w:noBreakHyphen/>
      </w:r>
      <w:r w:rsidRPr="00F5740A">
        <w:rPr>
          <w:lang w:val="hu-HU"/>
        </w:rPr>
        <w:t>5,017 </w:t>
      </w:r>
      <w:r w:rsidRPr="00F5740A">
        <w:rPr>
          <w:lang w:val="hu-HU"/>
        </w:rPr>
        <w:sym w:font="Symbol" w:char="F06D"/>
      </w:r>
      <w:r w:rsidRPr="00F5740A">
        <w:rPr>
          <w:lang w:val="hu-HU"/>
        </w:rPr>
        <w:t>M) és</w:t>
      </w:r>
      <w:r w:rsidR="002E1124" w:rsidRPr="00F5740A">
        <w:rPr>
          <w:lang w:val="hu-HU"/>
        </w:rPr>
        <w:t xml:space="preserve"> 1,</w:t>
      </w:r>
      <w:r w:rsidRPr="00F5740A">
        <w:rPr>
          <w:lang w:val="hu-HU"/>
        </w:rPr>
        <w:t>26</w:t>
      </w:r>
      <w:r w:rsidR="002E1124" w:rsidRPr="00F5740A">
        <w:rPr>
          <w:iCs/>
          <w:lang w:val="hu-HU"/>
        </w:rPr>
        <w:t> </w:t>
      </w:r>
      <w:r w:rsidRPr="00F5740A">
        <w:rPr>
          <w:iCs/>
          <w:lang w:val="hu-HU"/>
        </w:rPr>
        <w:t>µ</w:t>
      </w:r>
      <w:r w:rsidR="002E1124" w:rsidRPr="00F5740A">
        <w:rPr>
          <w:lang w:val="hu-HU"/>
        </w:rPr>
        <w:t>M (</w:t>
      </w:r>
      <w:r w:rsidR="003F4C5A" w:rsidRPr="00F5740A">
        <w:rPr>
          <w:lang w:val="hu-HU"/>
        </w:rPr>
        <w:t xml:space="preserve">tartomány: </w:t>
      </w:r>
      <w:r w:rsidR="002E1124" w:rsidRPr="00F5740A">
        <w:rPr>
          <w:lang w:val="hu-HU"/>
        </w:rPr>
        <w:t>0,72</w:t>
      </w:r>
      <w:r w:rsidR="002E1124" w:rsidRPr="00F5740A">
        <w:rPr>
          <w:lang w:val="hu-HU"/>
        </w:rPr>
        <w:noBreakHyphen/>
      </w:r>
      <w:r w:rsidRPr="00F5740A">
        <w:rPr>
          <w:lang w:val="hu-HU"/>
        </w:rPr>
        <w:t>1,91 </w:t>
      </w:r>
      <w:r w:rsidRPr="00F5740A">
        <w:rPr>
          <w:lang w:val="hu-HU"/>
        </w:rPr>
        <w:sym w:font="Symbol" w:char="F06D"/>
      </w:r>
      <w:r w:rsidRPr="00F5740A">
        <w:rPr>
          <w:lang w:val="hu-HU"/>
        </w:rPr>
        <w:t xml:space="preserve">M) volt az abakavir, és </w:t>
      </w:r>
      <w:r w:rsidR="003F4C5A" w:rsidRPr="00F5740A">
        <w:rPr>
          <w:lang w:val="hu-HU"/>
        </w:rPr>
        <w:t>a medián EC</w:t>
      </w:r>
      <w:r w:rsidR="003F4C5A" w:rsidRPr="00F5740A">
        <w:rPr>
          <w:vertAlign w:val="subscript"/>
          <w:lang w:val="hu-HU"/>
        </w:rPr>
        <w:t>50</w:t>
      </w:r>
      <w:r w:rsidR="003F4C5A" w:rsidRPr="00F5740A">
        <w:rPr>
          <w:lang w:val="hu-HU"/>
        </w:rPr>
        <w:noBreakHyphen/>
        <w:t xml:space="preserve">érték </w:t>
      </w:r>
      <w:r w:rsidRPr="00F5740A">
        <w:rPr>
          <w:lang w:val="hu-HU"/>
        </w:rPr>
        <w:t>0,429 </w:t>
      </w:r>
      <w:r w:rsidRPr="00F5740A">
        <w:rPr>
          <w:lang w:val="hu-HU"/>
        </w:rPr>
        <w:sym w:font="Symbol" w:char="F06D"/>
      </w:r>
      <w:r w:rsidRPr="00F5740A">
        <w:rPr>
          <w:lang w:val="hu-HU"/>
        </w:rPr>
        <w:t>M (tartomány: 0,200</w:t>
      </w:r>
      <w:r w:rsidR="002E1124" w:rsidRPr="00F5740A">
        <w:rPr>
          <w:lang w:val="hu-HU"/>
        </w:rPr>
        <w:noBreakHyphen/>
        <w:t>2,</w:t>
      </w:r>
      <w:r w:rsidRPr="00F5740A">
        <w:rPr>
          <w:lang w:val="hu-HU"/>
        </w:rPr>
        <w:t>007 </w:t>
      </w:r>
      <w:r w:rsidRPr="00F5740A">
        <w:rPr>
          <w:lang w:val="hu-HU"/>
        </w:rPr>
        <w:sym w:font="Symbol" w:char="F06D"/>
      </w:r>
      <w:r w:rsidRPr="00F5740A">
        <w:rPr>
          <w:lang w:val="hu-HU"/>
        </w:rPr>
        <w:t>M) és 2,38 </w:t>
      </w:r>
      <w:r w:rsidRPr="00F5740A">
        <w:rPr>
          <w:lang w:val="hu-HU"/>
        </w:rPr>
        <w:sym w:font="Symbol" w:char="F06D"/>
      </w:r>
      <w:r w:rsidRPr="00F5740A">
        <w:rPr>
          <w:lang w:val="hu-HU"/>
        </w:rPr>
        <w:t>M (1,37</w:t>
      </w:r>
      <w:r w:rsidR="002E1124" w:rsidRPr="00F5740A">
        <w:rPr>
          <w:lang w:val="hu-HU"/>
        </w:rPr>
        <w:noBreakHyphen/>
      </w:r>
      <w:r w:rsidRPr="00F5740A">
        <w:rPr>
          <w:lang w:val="hu-HU"/>
        </w:rPr>
        <w:t>3.68 </w:t>
      </w:r>
      <w:r w:rsidRPr="00F5740A">
        <w:rPr>
          <w:lang w:val="hu-HU"/>
        </w:rPr>
        <w:sym w:font="Symbol" w:char="F06D"/>
      </w:r>
      <w:r w:rsidRPr="00F5740A">
        <w:rPr>
          <w:lang w:val="hu-HU"/>
        </w:rPr>
        <w:t xml:space="preserve">M) </w:t>
      </w:r>
      <w:r w:rsidR="003F4C5A" w:rsidRPr="00F5740A">
        <w:rPr>
          <w:lang w:val="hu-HU"/>
        </w:rPr>
        <w:t xml:space="preserve">volt </w:t>
      </w:r>
      <w:r w:rsidRPr="00F5740A">
        <w:rPr>
          <w:lang w:val="hu-HU"/>
        </w:rPr>
        <w:t>a lamivudin esetében</w:t>
      </w:r>
      <w:r w:rsidR="002E1124" w:rsidRPr="00F5740A">
        <w:rPr>
          <w:lang w:val="hu-HU"/>
        </w:rPr>
        <w:t>, ebben a sorrendben</w:t>
      </w:r>
      <w:r w:rsidRPr="00F5740A">
        <w:rPr>
          <w:lang w:val="hu-HU"/>
        </w:rPr>
        <w:t xml:space="preserve">. </w:t>
      </w:r>
    </w:p>
    <w:p w14:paraId="17980052" w14:textId="77777777" w:rsidR="009C36CD" w:rsidRPr="00F5740A" w:rsidRDefault="009C36CD" w:rsidP="00823B5D">
      <w:pPr>
        <w:spacing w:line="240" w:lineRule="auto"/>
        <w:rPr>
          <w:lang w:val="hu-HU"/>
        </w:rPr>
      </w:pPr>
    </w:p>
    <w:p w14:paraId="3D50FA91" w14:textId="77777777" w:rsidR="009C36CD" w:rsidRPr="00F5740A" w:rsidRDefault="009C36CD" w:rsidP="00823B5D">
      <w:pPr>
        <w:spacing w:line="240" w:lineRule="auto"/>
        <w:rPr>
          <w:lang w:val="hu-HU"/>
        </w:rPr>
      </w:pPr>
      <w:bookmarkStart w:id="28" w:name="OLE_LINK1"/>
      <w:bookmarkStart w:id="29" w:name="OLE_LINK2"/>
      <w:r w:rsidRPr="00F5740A">
        <w:rPr>
          <w:lang w:val="hu-HU"/>
        </w:rPr>
        <w:t xml:space="preserve">A </w:t>
      </w:r>
      <w:r w:rsidR="00E2660B" w:rsidRPr="00F5740A">
        <w:rPr>
          <w:lang w:val="hu-HU"/>
        </w:rPr>
        <w:t>HIV</w:t>
      </w:r>
      <w:r w:rsidR="00E2660B" w:rsidRPr="00F5740A">
        <w:rPr>
          <w:lang w:val="hu-HU"/>
        </w:rPr>
        <w:noBreakHyphen/>
      </w:r>
      <w:r w:rsidRPr="00F5740A">
        <w:rPr>
          <w:lang w:val="hu-HU"/>
        </w:rPr>
        <w:t>1 M</w:t>
      </w:r>
      <w:r w:rsidR="00983693" w:rsidRPr="00F5740A">
        <w:rPr>
          <w:lang w:val="hu-HU"/>
        </w:rPr>
        <w:t> </w:t>
      </w:r>
      <w:r w:rsidRPr="00F5740A">
        <w:rPr>
          <w:lang w:val="hu-HU"/>
        </w:rPr>
        <w:t>csoport nem</w:t>
      </w:r>
      <w:r w:rsidR="00E2660B" w:rsidRPr="00F5740A">
        <w:rPr>
          <w:lang w:val="hu-HU"/>
        </w:rPr>
        <w:noBreakHyphen/>
      </w:r>
      <w:r w:rsidRPr="00F5740A">
        <w:rPr>
          <w:lang w:val="hu-HU"/>
        </w:rPr>
        <w:t>B altípusával rendelkező, antiretrovi</w:t>
      </w:r>
      <w:r w:rsidR="0072270D">
        <w:rPr>
          <w:lang w:val="hu-HU"/>
        </w:rPr>
        <w:t>r</w:t>
      </w:r>
      <w:r w:rsidRPr="00F5740A">
        <w:rPr>
          <w:lang w:val="hu-HU"/>
        </w:rPr>
        <w:t>ális kezelésben még nem részesült betegek klinikai izolátumainak fenotípus</w:t>
      </w:r>
      <w:r w:rsidR="000C784A" w:rsidRPr="00F5740A">
        <w:rPr>
          <w:lang w:val="hu-HU"/>
        </w:rPr>
        <w:t>os</w:t>
      </w:r>
      <w:r w:rsidRPr="00F5740A">
        <w:rPr>
          <w:lang w:val="hu-HU"/>
        </w:rPr>
        <w:t xml:space="preserve"> érzékenységi analízise három vizsgálatban azt mutatta, hogy mind</w:t>
      </w:r>
      <w:r w:rsidR="006F15FB" w:rsidRPr="00F5740A">
        <w:rPr>
          <w:lang w:val="hu-HU"/>
        </w:rPr>
        <w:t>egyik</w:t>
      </w:r>
      <w:r w:rsidRPr="00F5740A">
        <w:rPr>
          <w:lang w:val="hu-HU"/>
        </w:rPr>
        <w:t xml:space="preserve"> vizsgálatban valamennyi </w:t>
      </w:r>
      <w:r w:rsidR="00E2660B" w:rsidRPr="00F5740A">
        <w:rPr>
          <w:lang w:val="hu-HU"/>
        </w:rPr>
        <w:t>ví</w:t>
      </w:r>
      <w:r w:rsidRPr="00F5740A">
        <w:rPr>
          <w:lang w:val="hu-HU"/>
        </w:rPr>
        <w:t xml:space="preserve">rus teljesen érzékeny volt </w:t>
      </w:r>
      <w:r w:rsidR="00E2660B" w:rsidRPr="00F5740A">
        <w:rPr>
          <w:lang w:val="hu-HU"/>
        </w:rPr>
        <w:t>mind az abakavirra,</w:t>
      </w:r>
      <w:r w:rsidRPr="00F5740A">
        <w:rPr>
          <w:lang w:val="hu-HU"/>
        </w:rPr>
        <w:t xml:space="preserve"> min</w:t>
      </w:r>
      <w:r w:rsidR="00E2660B" w:rsidRPr="00F5740A">
        <w:rPr>
          <w:lang w:val="hu-HU"/>
        </w:rPr>
        <w:t>d</w:t>
      </w:r>
      <w:r w:rsidR="006F15FB" w:rsidRPr="00F5740A">
        <w:rPr>
          <w:lang w:val="hu-HU"/>
        </w:rPr>
        <w:t xml:space="preserve"> a lamivudinra;</w:t>
      </w:r>
      <w:r w:rsidR="00E2660B" w:rsidRPr="00F5740A">
        <w:rPr>
          <w:lang w:val="hu-HU"/>
        </w:rPr>
        <w:t xml:space="preserve"> egy vizsgálat 104 </w:t>
      </w:r>
      <w:r w:rsidRPr="00F5740A">
        <w:rPr>
          <w:lang w:val="hu-HU"/>
        </w:rPr>
        <w:t>izolátum</w:t>
      </w:r>
      <w:r w:rsidR="00E2660B" w:rsidRPr="00F5740A">
        <w:rPr>
          <w:lang w:val="hu-HU"/>
        </w:rPr>
        <w:t>mal</w:t>
      </w:r>
      <w:r w:rsidRPr="00F5740A">
        <w:rPr>
          <w:lang w:val="hu-HU"/>
        </w:rPr>
        <w:t>, melyek A és A1 (n</w:t>
      </w:r>
      <w:r w:rsidR="00E2660B" w:rsidRPr="00F5740A">
        <w:rPr>
          <w:lang w:val="hu-HU"/>
        </w:rPr>
        <w:t> </w:t>
      </w:r>
      <w:r w:rsidRPr="00F5740A">
        <w:rPr>
          <w:lang w:val="hu-HU"/>
        </w:rPr>
        <w:t>=</w:t>
      </w:r>
      <w:r w:rsidR="00E2660B" w:rsidRPr="00F5740A">
        <w:rPr>
          <w:lang w:val="hu-HU"/>
        </w:rPr>
        <w:t xml:space="preserve"> 26), C </w:t>
      </w:r>
      <w:r w:rsidRPr="00F5740A">
        <w:rPr>
          <w:lang w:val="hu-HU"/>
        </w:rPr>
        <w:t>(n</w:t>
      </w:r>
      <w:r w:rsidR="00E2660B" w:rsidRPr="00F5740A">
        <w:rPr>
          <w:lang w:val="hu-HU"/>
        </w:rPr>
        <w:t> </w:t>
      </w:r>
      <w:r w:rsidRPr="00F5740A">
        <w:rPr>
          <w:lang w:val="hu-HU"/>
        </w:rPr>
        <w:t>=</w:t>
      </w:r>
      <w:r w:rsidR="00E2660B" w:rsidRPr="00F5740A">
        <w:rPr>
          <w:lang w:val="hu-HU"/>
        </w:rPr>
        <w:t> </w:t>
      </w:r>
      <w:r w:rsidRPr="00F5740A">
        <w:rPr>
          <w:lang w:val="hu-HU"/>
        </w:rPr>
        <w:t>1), D</w:t>
      </w:r>
      <w:r w:rsidR="00983693" w:rsidRPr="00F5740A">
        <w:rPr>
          <w:lang w:val="hu-HU"/>
        </w:rPr>
        <w:t> </w:t>
      </w:r>
      <w:r w:rsidR="00E2660B" w:rsidRPr="00F5740A">
        <w:rPr>
          <w:lang w:val="hu-HU"/>
        </w:rPr>
        <w:t xml:space="preserve">altípusokat </w:t>
      </w:r>
      <w:r w:rsidRPr="00F5740A">
        <w:rPr>
          <w:lang w:val="hu-HU"/>
        </w:rPr>
        <w:t>(n</w:t>
      </w:r>
      <w:r w:rsidR="00E2660B" w:rsidRPr="00F5740A">
        <w:rPr>
          <w:lang w:val="hu-HU"/>
        </w:rPr>
        <w:t> </w:t>
      </w:r>
      <w:r w:rsidRPr="00F5740A">
        <w:rPr>
          <w:lang w:val="hu-HU"/>
        </w:rPr>
        <w:t>=</w:t>
      </w:r>
      <w:r w:rsidR="00E2660B" w:rsidRPr="00F5740A">
        <w:rPr>
          <w:lang w:val="hu-HU"/>
        </w:rPr>
        <w:t> </w:t>
      </w:r>
      <w:r w:rsidRPr="00F5740A">
        <w:rPr>
          <w:lang w:val="hu-HU"/>
        </w:rPr>
        <w:t>66) és cirkuláló rekombináns formákat (CR</w:t>
      </w:r>
      <w:r w:rsidR="00E2660B" w:rsidRPr="00F5740A">
        <w:rPr>
          <w:lang w:val="hu-HU"/>
        </w:rPr>
        <w:t>F</w:t>
      </w:r>
      <w:r w:rsidR="00E2660B" w:rsidRPr="00F5740A">
        <w:rPr>
          <w:lang w:val="hu-HU"/>
        </w:rPr>
        <w:noBreakHyphen/>
      </w:r>
      <w:r w:rsidRPr="00F5740A">
        <w:rPr>
          <w:lang w:val="hu-HU"/>
        </w:rPr>
        <w:t>ek )</w:t>
      </w:r>
      <w:r w:rsidR="00E2660B" w:rsidRPr="00F5740A">
        <w:rPr>
          <w:lang w:val="hu-HU"/>
        </w:rPr>
        <w:t>:</w:t>
      </w:r>
      <w:r w:rsidRPr="00F5740A">
        <w:rPr>
          <w:lang w:val="hu-HU"/>
        </w:rPr>
        <w:t xml:space="preserve"> AD (n</w:t>
      </w:r>
      <w:r w:rsidR="00E2660B" w:rsidRPr="00F5740A">
        <w:rPr>
          <w:lang w:val="hu-HU"/>
        </w:rPr>
        <w:t> </w:t>
      </w:r>
      <w:r w:rsidRPr="00F5740A">
        <w:rPr>
          <w:lang w:val="hu-HU"/>
        </w:rPr>
        <w:t>=</w:t>
      </w:r>
      <w:r w:rsidR="00E2660B" w:rsidRPr="00F5740A">
        <w:rPr>
          <w:lang w:val="hu-HU"/>
        </w:rPr>
        <w:t> </w:t>
      </w:r>
      <w:r w:rsidRPr="00F5740A">
        <w:rPr>
          <w:lang w:val="hu-HU"/>
        </w:rPr>
        <w:t>9), CD (n</w:t>
      </w:r>
      <w:r w:rsidR="00E2660B" w:rsidRPr="00F5740A">
        <w:rPr>
          <w:lang w:val="hu-HU"/>
        </w:rPr>
        <w:t> </w:t>
      </w:r>
      <w:r w:rsidRPr="00F5740A">
        <w:rPr>
          <w:lang w:val="hu-HU"/>
        </w:rPr>
        <w:t>=</w:t>
      </w:r>
      <w:r w:rsidR="00E2660B" w:rsidRPr="00F5740A">
        <w:rPr>
          <w:lang w:val="hu-HU"/>
        </w:rPr>
        <w:t> </w:t>
      </w:r>
      <w:r w:rsidRPr="00F5740A">
        <w:rPr>
          <w:lang w:val="hu-HU"/>
        </w:rPr>
        <w:t>1), valamint egy komplex inter altípus rekombináns_cpx</w:t>
      </w:r>
      <w:r w:rsidR="00E2660B" w:rsidRPr="00F5740A">
        <w:rPr>
          <w:lang w:val="hu-HU"/>
        </w:rPr>
        <w:noBreakHyphen/>
      </w:r>
      <w:r w:rsidRPr="00F5740A">
        <w:rPr>
          <w:lang w:val="hu-HU"/>
        </w:rPr>
        <w:t>et (n</w:t>
      </w:r>
      <w:r w:rsidR="00E2660B" w:rsidRPr="00F5740A">
        <w:rPr>
          <w:lang w:val="hu-HU"/>
        </w:rPr>
        <w:t> </w:t>
      </w:r>
      <w:r w:rsidRPr="00F5740A">
        <w:rPr>
          <w:lang w:val="hu-HU"/>
        </w:rPr>
        <w:t>=</w:t>
      </w:r>
      <w:r w:rsidR="00E2660B" w:rsidRPr="00F5740A">
        <w:rPr>
          <w:lang w:val="hu-HU"/>
        </w:rPr>
        <w:t> </w:t>
      </w:r>
      <w:r w:rsidRPr="00F5740A">
        <w:rPr>
          <w:lang w:val="hu-HU"/>
        </w:rPr>
        <w:t xml:space="preserve">1) tartalmaztak, </w:t>
      </w:r>
      <w:r w:rsidR="00E2660B" w:rsidRPr="00F5740A">
        <w:rPr>
          <w:lang w:val="hu-HU"/>
        </w:rPr>
        <w:t>egy</w:t>
      </w:r>
      <w:r w:rsidRPr="00F5740A">
        <w:rPr>
          <w:lang w:val="hu-HU"/>
        </w:rPr>
        <w:t xml:space="preserve"> másik vizsgála</w:t>
      </w:r>
      <w:r w:rsidR="00E2660B" w:rsidRPr="00F5740A">
        <w:rPr>
          <w:lang w:val="hu-HU"/>
        </w:rPr>
        <w:t>t</w:t>
      </w:r>
      <w:r w:rsidRPr="00F5740A">
        <w:rPr>
          <w:lang w:val="hu-HU"/>
        </w:rPr>
        <w:t xml:space="preserve"> 18</w:t>
      </w:r>
      <w:r w:rsidR="00E2660B" w:rsidRPr="00F5740A">
        <w:rPr>
          <w:lang w:val="hu-HU"/>
        </w:rPr>
        <w:t> </w:t>
      </w:r>
      <w:r w:rsidRPr="00F5740A">
        <w:rPr>
          <w:lang w:val="hu-HU"/>
        </w:rPr>
        <w:t>izolátum</w:t>
      </w:r>
      <w:r w:rsidR="00E2660B" w:rsidRPr="00F5740A">
        <w:rPr>
          <w:lang w:val="hu-HU"/>
        </w:rPr>
        <w:t>mal</w:t>
      </w:r>
      <w:r w:rsidRPr="00F5740A">
        <w:rPr>
          <w:lang w:val="hu-HU"/>
        </w:rPr>
        <w:t>, melyek G (n</w:t>
      </w:r>
      <w:r w:rsidR="00E2660B" w:rsidRPr="00F5740A">
        <w:rPr>
          <w:lang w:val="hu-HU"/>
        </w:rPr>
        <w:t> </w:t>
      </w:r>
      <w:r w:rsidRPr="00F5740A">
        <w:rPr>
          <w:lang w:val="hu-HU"/>
        </w:rPr>
        <w:t>=</w:t>
      </w:r>
      <w:r w:rsidR="00E2660B" w:rsidRPr="00F5740A">
        <w:rPr>
          <w:lang w:val="hu-HU"/>
        </w:rPr>
        <w:t> </w:t>
      </w:r>
      <w:r w:rsidRPr="00F5740A">
        <w:rPr>
          <w:lang w:val="hu-HU"/>
        </w:rPr>
        <w:t>14) és CFR_AG</w:t>
      </w:r>
      <w:r w:rsidR="00983693" w:rsidRPr="00F5740A">
        <w:rPr>
          <w:lang w:val="hu-HU"/>
        </w:rPr>
        <w:t> </w:t>
      </w:r>
      <w:r w:rsidR="00E2660B" w:rsidRPr="00F5740A">
        <w:rPr>
          <w:lang w:val="hu-HU"/>
        </w:rPr>
        <w:t xml:space="preserve">altípust </w:t>
      </w:r>
      <w:r w:rsidRPr="00F5740A">
        <w:rPr>
          <w:lang w:val="hu-HU"/>
        </w:rPr>
        <w:t>(n</w:t>
      </w:r>
      <w:r w:rsidR="00E2660B" w:rsidRPr="00F5740A">
        <w:rPr>
          <w:lang w:val="hu-HU"/>
        </w:rPr>
        <w:t> </w:t>
      </w:r>
      <w:r w:rsidRPr="00F5740A">
        <w:rPr>
          <w:lang w:val="hu-HU"/>
        </w:rPr>
        <w:t>=</w:t>
      </w:r>
      <w:r w:rsidR="00E2660B" w:rsidRPr="00F5740A">
        <w:rPr>
          <w:lang w:val="hu-HU"/>
        </w:rPr>
        <w:t> </w:t>
      </w:r>
      <w:r w:rsidRPr="00F5740A">
        <w:rPr>
          <w:lang w:val="hu-HU"/>
        </w:rPr>
        <w:t xml:space="preserve">4) </w:t>
      </w:r>
      <w:r w:rsidR="00E2660B" w:rsidRPr="00F5740A">
        <w:rPr>
          <w:lang w:val="hu-HU"/>
        </w:rPr>
        <w:t>Nigériából</w:t>
      </w:r>
      <w:r w:rsidRPr="00F5740A">
        <w:rPr>
          <w:lang w:val="hu-HU"/>
        </w:rPr>
        <w:t xml:space="preserve">, </w:t>
      </w:r>
      <w:r w:rsidR="00E2660B" w:rsidRPr="00F5740A">
        <w:rPr>
          <w:lang w:val="hu-HU"/>
        </w:rPr>
        <w:t>és egy</w:t>
      </w:r>
      <w:r w:rsidRPr="00F5740A">
        <w:rPr>
          <w:lang w:val="hu-HU"/>
        </w:rPr>
        <w:t xml:space="preserve"> harmadik vizsgálat</w:t>
      </w:r>
      <w:r w:rsidR="00E2660B" w:rsidRPr="00F5740A">
        <w:rPr>
          <w:lang w:val="hu-HU"/>
        </w:rPr>
        <w:t xml:space="preserve"> </w:t>
      </w:r>
      <w:r w:rsidRPr="00F5740A">
        <w:rPr>
          <w:lang w:val="hu-HU"/>
        </w:rPr>
        <w:t>hat izolátum</w:t>
      </w:r>
      <w:r w:rsidR="00E2660B" w:rsidRPr="00F5740A">
        <w:rPr>
          <w:lang w:val="hu-HU"/>
        </w:rPr>
        <w:t>mal</w:t>
      </w:r>
      <w:r w:rsidRPr="00F5740A">
        <w:rPr>
          <w:lang w:val="hu-HU"/>
        </w:rPr>
        <w:t xml:space="preserve"> (n</w:t>
      </w:r>
      <w:r w:rsidR="00E2660B" w:rsidRPr="00F5740A">
        <w:rPr>
          <w:lang w:val="hu-HU"/>
        </w:rPr>
        <w:t> </w:t>
      </w:r>
      <w:r w:rsidRPr="00F5740A">
        <w:rPr>
          <w:lang w:val="hu-HU"/>
        </w:rPr>
        <w:t>=</w:t>
      </w:r>
      <w:r w:rsidR="00E2660B" w:rsidRPr="00F5740A">
        <w:rPr>
          <w:lang w:val="hu-HU"/>
        </w:rPr>
        <w:t> </w:t>
      </w:r>
      <w:r w:rsidRPr="00F5740A">
        <w:rPr>
          <w:lang w:val="hu-HU"/>
        </w:rPr>
        <w:t>4 CRF_AG, n</w:t>
      </w:r>
      <w:r w:rsidR="007B5E47" w:rsidRPr="00F5740A">
        <w:rPr>
          <w:lang w:val="hu-HU"/>
        </w:rPr>
        <w:t> </w:t>
      </w:r>
      <w:r w:rsidRPr="00F5740A">
        <w:rPr>
          <w:lang w:val="hu-HU"/>
        </w:rPr>
        <w:t>=</w:t>
      </w:r>
      <w:r w:rsidR="007B5E47" w:rsidRPr="00F5740A">
        <w:rPr>
          <w:lang w:val="hu-HU"/>
        </w:rPr>
        <w:t> </w:t>
      </w:r>
      <w:r w:rsidRPr="00F5740A">
        <w:rPr>
          <w:lang w:val="hu-HU"/>
        </w:rPr>
        <w:t>1 A és n</w:t>
      </w:r>
      <w:r w:rsidR="007B5E47" w:rsidRPr="00F5740A">
        <w:rPr>
          <w:lang w:val="hu-HU"/>
        </w:rPr>
        <w:t> </w:t>
      </w:r>
      <w:r w:rsidRPr="00F5740A">
        <w:rPr>
          <w:lang w:val="hu-HU"/>
        </w:rPr>
        <w:t>=</w:t>
      </w:r>
      <w:r w:rsidR="007B5E47" w:rsidRPr="00F5740A">
        <w:rPr>
          <w:lang w:val="hu-HU"/>
        </w:rPr>
        <w:t> </w:t>
      </w:r>
      <w:r w:rsidRPr="00F5740A">
        <w:rPr>
          <w:lang w:val="hu-HU"/>
        </w:rPr>
        <w:t>1 meghatározatlan</w:t>
      </w:r>
      <w:r w:rsidR="006F15FB" w:rsidRPr="00F5740A">
        <w:rPr>
          <w:lang w:val="hu-HU"/>
        </w:rPr>
        <w:t>)</w:t>
      </w:r>
      <w:r w:rsidRPr="00F5740A">
        <w:rPr>
          <w:lang w:val="hu-HU"/>
        </w:rPr>
        <w:t xml:space="preserve"> Abidjan</w:t>
      </w:r>
      <w:r w:rsidR="007B5E47" w:rsidRPr="00F5740A">
        <w:rPr>
          <w:lang w:val="hu-HU"/>
        </w:rPr>
        <w:t>ból</w:t>
      </w:r>
      <w:r w:rsidR="00F370E6" w:rsidRPr="00F5740A">
        <w:rPr>
          <w:lang w:val="hu-HU"/>
        </w:rPr>
        <w:t xml:space="preserve"> </w:t>
      </w:r>
      <w:r w:rsidRPr="00F5740A">
        <w:rPr>
          <w:lang w:val="hu-HU"/>
        </w:rPr>
        <w:t>(</w:t>
      </w:r>
      <w:r w:rsidR="007B5E47" w:rsidRPr="00F5740A">
        <w:rPr>
          <w:lang w:val="hu-HU"/>
        </w:rPr>
        <w:t>Elefántcsontpart</w:t>
      </w:r>
      <w:r w:rsidRPr="00F5740A">
        <w:rPr>
          <w:lang w:val="hu-HU"/>
        </w:rPr>
        <w:t>).</w:t>
      </w:r>
    </w:p>
    <w:p w14:paraId="66A97007" w14:textId="77777777" w:rsidR="009C36CD" w:rsidRPr="00F5740A" w:rsidRDefault="009C36CD" w:rsidP="00823B5D">
      <w:pPr>
        <w:spacing w:line="240" w:lineRule="auto"/>
        <w:rPr>
          <w:lang w:val="hu-HU"/>
        </w:rPr>
      </w:pPr>
    </w:p>
    <w:p w14:paraId="0D3BB734" w14:textId="77777777" w:rsidR="009C36CD" w:rsidRPr="00F5740A" w:rsidRDefault="00B20FDC" w:rsidP="00823B5D">
      <w:pPr>
        <w:spacing w:line="240" w:lineRule="auto"/>
        <w:rPr>
          <w:lang w:val="hu-HU"/>
        </w:rPr>
      </w:pPr>
      <w:r w:rsidRPr="00F5740A">
        <w:rPr>
          <w:lang w:val="hu-HU"/>
        </w:rPr>
        <w:t>Harminchét</w:t>
      </w:r>
      <w:r w:rsidR="009C36CD" w:rsidRPr="00F5740A">
        <w:rPr>
          <w:lang w:val="hu-HU"/>
        </w:rPr>
        <w:t xml:space="preserve"> afrikai és ázsiai kezeletlen betegből származó HIV</w:t>
      </w:r>
      <w:r w:rsidRPr="00F5740A">
        <w:rPr>
          <w:lang w:val="hu-HU"/>
        </w:rPr>
        <w:noBreakHyphen/>
      </w:r>
      <w:r w:rsidR="009C36CD" w:rsidRPr="00F5740A">
        <w:rPr>
          <w:lang w:val="hu-HU"/>
        </w:rPr>
        <w:t>1 izolátumok (CRF01_AE, n</w:t>
      </w:r>
      <w:r w:rsidRPr="00F5740A">
        <w:rPr>
          <w:lang w:val="hu-HU"/>
        </w:rPr>
        <w:t> </w:t>
      </w:r>
      <w:r w:rsidR="009C36CD" w:rsidRPr="00F5740A">
        <w:rPr>
          <w:lang w:val="hu-HU"/>
        </w:rPr>
        <w:t>=</w:t>
      </w:r>
      <w:r w:rsidRPr="00F5740A">
        <w:rPr>
          <w:lang w:val="hu-HU"/>
        </w:rPr>
        <w:t> </w:t>
      </w:r>
      <w:r w:rsidR="009C36CD" w:rsidRPr="00F5740A">
        <w:rPr>
          <w:lang w:val="hu-HU"/>
        </w:rPr>
        <w:t>12; CRF02_AG, n</w:t>
      </w:r>
      <w:r w:rsidRPr="00F5740A">
        <w:rPr>
          <w:lang w:val="hu-HU"/>
        </w:rPr>
        <w:t> </w:t>
      </w:r>
      <w:r w:rsidR="009C36CD" w:rsidRPr="00F5740A">
        <w:rPr>
          <w:lang w:val="hu-HU"/>
        </w:rPr>
        <w:t>=</w:t>
      </w:r>
      <w:r w:rsidRPr="00F5740A">
        <w:rPr>
          <w:lang w:val="hu-HU"/>
        </w:rPr>
        <w:t> </w:t>
      </w:r>
      <w:r w:rsidR="009C36CD" w:rsidRPr="00F5740A">
        <w:rPr>
          <w:lang w:val="hu-HU"/>
        </w:rPr>
        <w:t>12; és C</w:t>
      </w:r>
      <w:r w:rsidR="00983693" w:rsidRPr="00F5740A">
        <w:rPr>
          <w:lang w:val="hu-HU"/>
        </w:rPr>
        <w:t> </w:t>
      </w:r>
      <w:r w:rsidR="009C36CD" w:rsidRPr="00F5740A">
        <w:rPr>
          <w:lang w:val="hu-HU"/>
        </w:rPr>
        <w:t>altípus vagy CRF_AC, n</w:t>
      </w:r>
      <w:r w:rsidRPr="00F5740A">
        <w:rPr>
          <w:lang w:val="hu-HU"/>
        </w:rPr>
        <w:t> </w:t>
      </w:r>
      <w:r w:rsidR="009C36CD" w:rsidRPr="00F5740A">
        <w:rPr>
          <w:lang w:val="hu-HU"/>
        </w:rPr>
        <w:t>=</w:t>
      </w:r>
      <w:r w:rsidRPr="00F5740A">
        <w:rPr>
          <w:lang w:val="hu-HU"/>
        </w:rPr>
        <w:t> </w:t>
      </w:r>
      <w:r w:rsidR="009C36CD" w:rsidRPr="00F5740A">
        <w:rPr>
          <w:lang w:val="hu-HU"/>
        </w:rPr>
        <w:t xml:space="preserve">13) </w:t>
      </w:r>
      <w:r w:rsidRPr="00F5740A">
        <w:rPr>
          <w:lang w:val="hu-HU"/>
        </w:rPr>
        <w:t xml:space="preserve">érzékenyek voltak az abakavirra </w:t>
      </w:r>
      <w:r w:rsidR="009C36CD" w:rsidRPr="00F5740A">
        <w:rPr>
          <w:lang w:val="hu-HU"/>
        </w:rPr>
        <w:t>(</w:t>
      </w:r>
      <w:r w:rsidR="009C36CD" w:rsidRPr="00F5740A">
        <w:rPr>
          <w:rFonts w:eastAsia="MS Mincho"/>
          <w:lang w:val="hu-HU"/>
        </w:rPr>
        <w:t>&lt;</w:t>
      </w:r>
      <w:r w:rsidRPr="00F5740A">
        <w:rPr>
          <w:rFonts w:eastAsia="MS Mincho"/>
          <w:lang w:val="hu-HU"/>
        </w:rPr>
        <w:t> </w:t>
      </w:r>
      <w:r w:rsidR="009C36CD" w:rsidRPr="00F5740A">
        <w:rPr>
          <w:rFonts w:eastAsia="MS Mincho"/>
          <w:lang w:val="hu-HU"/>
        </w:rPr>
        <w:t>2,5</w:t>
      </w:r>
      <w:r w:rsidRPr="00F5740A">
        <w:rPr>
          <w:rFonts w:eastAsia="MS Mincho"/>
          <w:lang w:val="hu-HU"/>
        </w:rPr>
        <w:noBreakHyphen/>
        <w:t>szeres</w:t>
      </w:r>
      <w:r w:rsidR="009C36CD" w:rsidRPr="00F5740A">
        <w:rPr>
          <w:rFonts w:eastAsia="MS Mincho"/>
          <w:lang w:val="hu-HU"/>
        </w:rPr>
        <w:t xml:space="preserve"> IC</w:t>
      </w:r>
      <w:r w:rsidR="009C36CD" w:rsidRPr="00F5740A">
        <w:rPr>
          <w:rFonts w:eastAsia="MS Mincho"/>
          <w:vertAlign w:val="subscript"/>
          <w:lang w:val="hu-HU"/>
        </w:rPr>
        <w:t>50</w:t>
      </w:r>
      <w:r w:rsidR="009C36CD" w:rsidRPr="00F5740A">
        <w:rPr>
          <w:rFonts w:eastAsia="MS Mincho"/>
          <w:lang w:val="hu-HU"/>
        </w:rPr>
        <w:t xml:space="preserve"> </w:t>
      </w:r>
      <w:r w:rsidR="009C36CD" w:rsidRPr="00F5740A">
        <w:rPr>
          <w:lang w:val="hu-HU"/>
        </w:rPr>
        <w:t>változás</w:t>
      </w:r>
      <w:r w:rsidR="009C36CD" w:rsidRPr="00F5740A">
        <w:rPr>
          <w:rFonts w:eastAsia="MS Mincho"/>
          <w:lang w:val="hu-HU"/>
        </w:rPr>
        <w:t>), és a</w:t>
      </w:r>
      <w:r w:rsidR="009C36CD" w:rsidRPr="00F5740A">
        <w:rPr>
          <w:lang w:val="hu-HU"/>
        </w:rPr>
        <w:t xml:space="preserve"> lamivudinra (</w:t>
      </w:r>
      <w:r w:rsidR="009C36CD" w:rsidRPr="00F5740A">
        <w:rPr>
          <w:rFonts w:eastAsia="MS Mincho"/>
          <w:lang w:val="hu-HU"/>
        </w:rPr>
        <w:t>&lt;</w:t>
      </w:r>
      <w:r w:rsidRPr="00F5740A">
        <w:rPr>
          <w:rFonts w:eastAsia="MS Mincho"/>
          <w:lang w:val="hu-HU"/>
        </w:rPr>
        <w:t> </w:t>
      </w:r>
      <w:r w:rsidR="009C36CD" w:rsidRPr="00F5740A">
        <w:rPr>
          <w:rFonts w:eastAsia="MS Mincho"/>
          <w:lang w:val="hu-HU"/>
        </w:rPr>
        <w:t>3,0</w:t>
      </w:r>
      <w:r w:rsidRPr="00F5740A">
        <w:rPr>
          <w:rFonts w:eastAsia="MS Mincho"/>
          <w:lang w:val="hu-HU"/>
        </w:rPr>
        <w:noBreakHyphen/>
      </w:r>
      <w:r w:rsidR="009C36CD" w:rsidRPr="00F5740A">
        <w:rPr>
          <w:rFonts w:eastAsia="MS Mincho"/>
          <w:lang w:val="hu-HU"/>
        </w:rPr>
        <w:t>szoros IC</w:t>
      </w:r>
      <w:r w:rsidR="009C36CD" w:rsidRPr="00F5740A">
        <w:rPr>
          <w:rFonts w:eastAsia="MS Mincho"/>
          <w:vertAlign w:val="subscript"/>
          <w:lang w:val="hu-HU"/>
        </w:rPr>
        <w:t>50</w:t>
      </w:r>
      <w:r w:rsidR="009C36CD" w:rsidRPr="00F5740A">
        <w:rPr>
          <w:rFonts w:eastAsia="MS Mincho"/>
          <w:lang w:val="hu-HU"/>
        </w:rPr>
        <w:t xml:space="preserve"> </w:t>
      </w:r>
      <w:r w:rsidR="009C36CD" w:rsidRPr="00F5740A">
        <w:rPr>
          <w:lang w:val="hu-HU"/>
        </w:rPr>
        <w:t>változás</w:t>
      </w:r>
      <w:r w:rsidR="009C36CD" w:rsidRPr="00F5740A">
        <w:rPr>
          <w:rFonts w:eastAsia="MS Mincho"/>
          <w:lang w:val="hu-HU"/>
        </w:rPr>
        <w:t xml:space="preserve">), </w:t>
      </w:r>
      <w:r w:rsidR="009C36CD" w:rsidRPr="00F5740A">
        <w:rPr>
          <w:lang w:val="hu-HU"/>
        </w:rPr>
        <w:t>kivéve két CRF02_AG izolátumot, ahol a változás</w:t>
      </w:r>
      <w:r w:rsidRPr="00F5740A">
        <w:rPr>
          <w:lang w:val="hu-HU"/>
        </w:rPr>
        <w:t xml:space="preserve"> 2,9</w:t>
      </w:r>
      <w:r w:rsidRPr="00F5740A">
        <w:rPr>
          <w:lang w:val="hu-HU"/>
        </w:rPr>
        <w:noBreakHyphen/>
      </w:r>
      <w:r w:rsidR="009C36CD" w:rsidRPr="00F5740A">
        <w:rPr>
          <w:lang w:val="hu-HU"/>
        </w:rPr>
        <w:t>szeres és</w:t>
      </w:r>
      <w:r w:rsidRPr="00F5740A">
        <w:rPr>
          <w:lang w:val="hu-HU"/>
        </w:rPr>
        <w:t xml:space="preserve"> 3,4</w:t>
      </w:r>
      <w:r w:rsidRPr="00F5740A">
        <w:rPr>
          <w:lang w:val="hu-HU"/>
        </w:rPr>
        <w:noBreakHyphen/>
      </w:r>
      <w:r w:rsidR="009C36CD" w:rsidRPr="00F5740A">
        <w:rPr>
          <w:lang w:val="hu-HU"/>
        </w:rPr>
        <w:t>szeres volt az abak</w:t>
      </w:r>
      <w:r w:rsidR="00BF451C" w:rsidRPr="00F5740A">
        <w:rPr>
          <w:lang w:val="hu-HU"/>
        </w:rPr>
        <w:t xml:space="preserve">avir esetében. </w:t>
      </w:r>
      <w:r w:rsidR="009C36CD" w:rsidRPr="00F5740A">
        <w:rPr>
          <w:lang w:val="hu-HU"/>
        </w:rPr>
        <w:t>Antivirális kezelésben még nem részesült betegekből származó O</w:t>
      </w:r>
      <w:r w:rsidR="00983693" w:rsidRPr="00F5740A">
        <w:rPr>
          <w:lang w:val="hu-HU"/>
        </w:rPr>
        <w:t> </w:t>
      </w:r>
      <w:r w:rsidR="009C36CD" w:rsidRPr="00F5740A">
        <w:rPr>
          <w:lang w:val="hu-HU"/>
        </w:rPr>
        <w:t xml:space="preserve">csoport izolátumok a lamivudin </w:t>
      </w:r>
      <w:r w:rsidRPr="00F5740A">
        <w:rPr>
          <w:lang w:val="hu-HU"/>
        </w:rPr>
        <w:t>aktivitási</w:t>
      </w:r>
      <w:r w:rsidR="009C36CD" w:rsidRPr="00F5740A">
        <w:rPr>
          <w:lang w:val="hu-HU"/>
        </w:rPr>
        <w:t xml:space="preserve"> vizsgálatban nagyon érzékenynek bizonyultak</w:t>
      </w:r>
      <w:r w:rsidRPr="00F5740A">
        <w:rPr>
          <w:lang w:val="hu-HU"/>
        </w:rPr>
        <w:t>.</w:t>
      </w:r>
    </w:p>
    <w:bookmarkEnd w:id="28"/>
    <w:bookmarkEnd w:id="29"/>
    <w:p w14:paraId="46F006A1" w14:textId="77777777" w:rsidR="009C36CD" w:rsidRPr="00F5740A" w:rsidRDefault="009C36CD" w:rsidP="00823B5D">
      <w:pPr>
        <w:spacing w:line="240" w:lineRule="auto"/>
        <w:rPr>
          <w:lang w:val="hu-HU"/>
        </w:rPr>
      </w:pPr>
    </w:p>
    <w:p w14:paraId="013B25EF" w14:textId="77777777" w:rsidR="009C36CD" w:rsidRPr="00F5740A" w:rsidRDefault="009C36CD" w:rsidP="00823B5D">
      <w:pPr>
        <w:spacing w:line="240" w:lineRule="auto"/>
        <w:rPr>
          <w:lang w:val="hu-HU"/>
        </w:rPr>
      </w:pPr>
      <w:r w:rsidRPr="00F5740A">
        <w:rPr>
          <w:lang w:val="hu-HU"/>
        </w:rPr>
        <w:t>Az abakavir és a lamivudin kombinációja antivirális hatást mutatott sejtkultúrában nem</w:t>
      </w:r>
      <w:r w:rsidR="00697CFD" w:rsidRPr="00F5740A">
        <w:rPr>
          <w:lang w:val="hu-HU"/>
        </w:rPr>
        <w:noBreakHyphen/>
      </w:r>
      <w:r w:rsidRPr="00F5740A">
        <w:rPr>
          <w:lang w:val="hu-HU"/>
        </w:rPr>
        <w:t>B altípusú izolátumokkal és</w:t>
      </w:r>
      <w:r w:rsidR="00697CFD" w:rsidRPr="00F5740A">
        <w:rPr>
          <w:lang w:val="hu-HU"/>
        </w:rPr>
        <w:t xml:space="preserve"> HIV</w:t>
      </w:r>
      <w:r w:rsidR="00697CFD" w:rsidRPr="00F5740A">
        <w:rPr>
          <w:lang w:val="hu-HU"/>
        </w:rPr>
        <w:noBreakHyphen/>
      </w:r>
      <w:r w:rsidRPr="00F5740A">
        <w:rPr>
          <w:lang w:val="hu-HU"/>
        </w:rPr>
        <w:t>2 izolátumok</w:t>
      </w:r>
      <w:r w:rsidR="00F91A8A">
        <w:rPr>
          <w:lang w:val="hu-HU"/>
        </w:rPr>
        <w:t>k</w:t>
      </w:r>
      <w:r w:rsidRPr="00F5740A">
        <w:rPr>
          <w:lang w:val="hu-HU"/>
        </w:rPr>
        <w:t>al szemben, az antivirális hatás megegyezett a B</w:t>
      </w:r>
      <w:r w:rsidR="00983693" w:rsidRPr="00F5740A">
        <w:rPr>
          <w:lang w:val="hu-HU"/>
        </w:rPr>
        <w:t> </w:t>
      </w:r>
      <w:r w:rsidRPr="00F5740A">
        <w:rPr>
          <w:lang w:val="hu-HU"/>
        </w:rPr>
        <w:t>altípusú izolátumok</w:t>
      </w:r>
      <w:r w:rsidR="00697CFD" w:rsidRPr="00F5740A">
        <w:rPr>
          <w:lang w:val="hu-HU"/>
        </w:rPr>
        <w:t>kal szemben észlelttel</w:t>
      </w:r>
      <w:r w:rsidRPr="00F5740A">
        <w:rPr>
          <w:lang w:val="hu-HU"/>
        </w:rPr>
        <w:t>.</w:t>
      </w:r>
    </w:p>
    <w:p w14:paraId="552AF453" w14:textId="77777777" w:rsidR="009C36CD" w:rsidRPr="00F5740A" w:rsidRDefault="009C36CD" w:rsidP="00823B5D">
      <w:pPr>
        <w:widowControl w:val="0"/>
        <w:spacing w:line="240" w:lineRule="auto"/>
        <w:rPr>
          <w:u w:val="single"/>
          <w:lang w:val="hu-HU"/>
        </w:rPr>
      </w:pPr>
    </w:p>
    <w:p w14:paraId="6BEBFE53" w14:textId="2661641E" w:rsidR="009C36CD" w:rsidRPr="00F5740A" w:rsidRDefault="009C36CD">
      <w:pPr>
        <w:keepNext/>
        <w:keepLines/>
        <w:widowControl w:val="0"/>
        <w:spacing w:line="240" w:lineRule="auto"/>
        <w:outlineLvl w:val="0"/>
        <w:rPr>
          <w:u w:val="single"/>
          <w:lang w:val="hu-HU"/>
        </w:rPr>
        <w:pPrChange w:id="30" w:author="Author" w:date="2025-10-17T12:04:00Z" w16du:dateUtc="2025-10-17T10:04:00Z">
          <w:pPr>
            <w:widowControl w:val="0"/>
            <w:spacing w:line="240" w:lineRule="auto"/>
            <w:outlineLvl w:val="0"/>
          </w:pPr>
        </w:pPrChange>
      </w:pPr>
      <w:r w:rsidRPr="00F5740A">
        <w:rPr>
          <w:u w:val="single"/>
          <w:lang w:val="hu-HU"/>
        </w:rPr>
        <w:lastRenderedPageBreak/>
        <w:t>Rezisztencia</w:t>
      </w:r>
      <w:r w:rsidR="00D80E9E">
        <w:rPr>
          <w:u w:val="single"/>
          <w:lang w:val="hu-HU"/>
        </w:rPr>
        <w:fldChar w:fldCharType="begin"/>
      </w:r>
      <w:r w:rsidR="00D80E9E">
        <w:rPr>
          <w:u w:val="single"/>
          <w:lang w:val="hu-HU"/>
        </w:rPr>
        <w:instrText xml:space="preserve"> DOCVARIABLE vault_nd_2adb170e-aa4e-44dc-9b36-86e9775e79ae \* MERGEFORMAT </w:instrText>
      </w:r>
      <w:r w:rsidR="00D80E9E">
        <w:rPr>
          <w:u w:val="single"/>
          <w:lang w:val="hu-HU"/>
        </w:rPr>
        <w:fldChar w:fldCharType="separate"/>
      </w:r>
      <w:r w:rsidR="00D80E9E">
        <w:rPr>
          <w:u w:val="single"/>
          <w:lang w:val="hu-HU"/>
        </w:rPr>
        <w:t xml:space="preserve"> </w:t>
      </w:r>
      <w:r w:rsidR="00D80E9E">
        <w:rPr>
          <w:u w:val="single"/>
          <w:lang w:val="hu-HU"/>
        </w:rPr>
        <w:fldChar w:fldCharType="end"/>
      </w:r>
    </w:p>
    <w:p w14:paraId="5788AA37" w14:textId="77777777" w:rsidR="009C36CD" w:rsidRPr="00F5740A" w:rsidRDefault="009C36CD">
      <w:pPr>
        <w:keepNext/>
        <w:keepLines/>
        <w:widowControl w:val="0"/>
        <w:spacing w:line="240" w:lineRule="auto"/>
        <w:rPr>
          <w:szCs w:val="22"/>
          <w:lang w:val="hu-HU"/>
        </w:rPr>
        <w:pPrChange w:id="31" w:author="Author" w:date="2025-10-17T12:04:00Z" w16du:dateUtc="2025-10-17T10:04:00Z">
          <w:pPr>
            <w:widowControl w:val="0"/>
            <w:spacing w:line="240" w:lineRule="auto"/>
          </w:pPr>
        </w:pPrChange>
      </w:pPr>
    </w:p>
    <w:p w14:paraId="30F6E7C2" w14:textId="5C2441C9" w:rsidR="009C36CD" w:rsidRPr="00F5740A" w:rsidRDefault="00351588">
      <w:pPr>
        <w:keepNext/>
        <w:keepLines/>
        <w:widowControl w:val="0"/>
        <w:spacing w:line="240" w:lineRule="auto"/>
        <w:outlineLvl w:val="0"/>
        <w:rPr>
          <w:i/>
          <w:iCs/>
          <w:szCs w:val="22"/>
          <w:lang w:val="hu-HU"/>
        </w:rPr>
        <w:pPrChange w:id="32" w:author="Author" w:date="2025-10-17T12:04:00Z" w16du:dateUtc="2025-10-17T10:04:00Z">
          <w:pPr>
            <w:widowControl w:val="0"/>
            <w:spacing w:line="240" w:lineRule="auto"/>
            <w:outlineLvl w:val="0"/>
          </w:pPr>
        </w:pPrChange>
      </w:pPr>
      <w:r w:rsidRPr="00F5740A">
        <w:rPr>
          <w:i/>
          <w:iCs/>
          <w:szCs w:val="22"/>
          <w:lang w:val="hu-HU"/>
        </w:rPr>
        <w:t>In </w:t>
      </w:r>
      <w:r w:rsidR="009C36CD" w:rsidRPr="00F5740A">
        <w:rPr>
          <w:i/>
          <w:iCs/>
          <w:szCs w:val="22"/>
          <w:lang w:val="hu-HU"/>
        </w:rPr>
        <w:t>vivo rezisztencia</w:t>
      </w:r>
      <w:r w:rsidR="00D80E9E">
        <w:rPr>
          <w:i/>
          <w:iCs/>
          <w:szCs w:val="22"/>
          <w:lang w:val="hu-HU"/>
        </w:rPr>
        <w:fldChar w:fldCharType="begin"/>
      </w:r>
      <w:r w:rsidR="00D80E9E">
        <w:rPr>
          <w:i/>
          <w:iCs/>
          <w:szCs w:val="22"/>
          <w:lang w:val="hu-HU"/>
        </w:rPr>
        <w:instrText xml:space="preserve"> DOCVARIABLE vault_nd_8429435b-b3e3-42b0-b883-c65305f4b145 \* MERGEFORMAT </w:instrText>
      </w:r>
      <w:r w:rsidR="00D80E9E">
        <w:rPr>
          <w:i/>
          <w:iCs/>
          <w:szCs w:val="22"/>
          <w:lang w:val="hu-HU"/>
        </w:rPr>
        <w:fldChar w:fldCharType="separate"/>
      </w:r>
      <w:r w:rsidR="00D80E9E">
        <w:rPr>
          <w:i/>
          <w:iCs/>
          <w:szCs w:val="22"/>
          <w:lang w:val="hu-HU"/>
        </w:rPr>
        <w:t xml:space="preserve"> </w:t>
      </w:r>
      <w:r w:rsidR="00D80E9E">
        <w:rPr>
          <w:i/>
          <w:iCs/>
          <w:szCs w:val="22"/>
          <w:lang w:val="hu-HU"/>
        </w:rPr>
        <w:fldChar w:fldCharType="end"/>
      </w:r>
    </w:p>
    <w:p w14:paraId="434C8C6C" w14:textId="77777777" w:rsidR="009C36CD" w:rsidRPr="00F5740A" w:rsidRDefault="009C36CD">
      <w:pPr>
        <w:keepNext/>
        <w:keepLines/>
        <w:spacing w:line="240" w:lineRule="auto"/>
        <w:rPr>
          <w:lang w:val="hu-HU"/>
        </w:rPr>
        <w:pPrChange w:id="33" w:author="Author" w:date="2025-10-17T12:04:00Z" w16du:dateUtc="2025-10-17T10:04:00Z">
          <w:pPr>
            <w:spacing w:line="240" w:lineRule="auto"/>
          </w:pPr>
        </w:pPrChange>
      </w:pPr>
      <w:r w:rsidRPr="00F5740A">
        <w:rPr>
          <w:lang w:val="hu-HU"/>
        </w:rPr>
        <w:t>Abak</w:t>
      </w:r>
      <w:r w:rsidR="00635637" w:rsidRPr="00F5740A">
        <w:rPr>
          <w:lang w:val="hu-HU"/>
        </w:rPr>
        <w:t>avirra rezisztens HIV</w:t>
      </w:r>
      <w:r w:rsidR="00635637" w:rsidRPr="00F5740A">
        <w:rPr>
          <w:lang w:val="hu-HU"/>
        </w:rPr>
        <w:noBreakHyphen/>
      </w:r>
      <w:r w:rsidRPr="00F5740A">
        <w:rPr>
          <w:lang w:val="hu-HU"/>
        </w:rPr>
        <w:t xml:space="preserve">1 izolátumokat szelektáltak </w:t>
      </w:r>
      <w:r w:rsidRPr="00F5740A">
        <w:rPr>
          <w:i/>
          <w:lang w:val="hu-HU"/>
        </w:rPr>
        <w:t>in</w:t>
      </w:r>
      <w:r w:rsidR="00635637" w:rsidRPr="00F5740A">
        <w:rPr>
          <w:i/>
          <w:lang w:val="hu-HU"/>
        </w:rPr>
        <w:t> </w:t>
      </w:r>
      <w:r w:rsidRPr="00F5740A">
        <w:rPr>
          <w:i/>
          <w:lang w:val="hu-HU"/>
        </w:rPr>
        <w:t>vitro</w:t>
      </w:r>
      <w:r w:rsidRPr="00F5740A">
        <w:rPr>
          <w:lang w:val="hu-HU"/>
        </w:rPr>
        <w:t xml:space="preserve"> a </w:t>
      </w:r>
      <w:r w:rsidR="00635637" w:rsidRPr="00F5740A">
        <w:rPr>
          <w:lang w:val="hu-HU"/>
        </w:rPr>
        <w:t>vad</w:t>
      </w:r>
      <w:r w:rsidRPr="00F5740A">
        <w:rPr>
          <w:lang w:val="hu-HU"/>
        </w:rPr>
        <w:t xml:space="preserve"> típusú </w:t>
      </w:r>
      <w:r w:rsidR="00635637" w:rsidRPr="00F5740A">
        <w:rPr>
          <w:lang w:val="hu-HU"/>
        </w:rPr>
        <w:t>HIV</w:t>
      </w:r>
      <w:r w:rsidR="00635637" w:rsidRPr="00F5740A">
        <w:rPr>
          <w:lang w:val="hu-HU"/>
        </w:rPr>
        <w:noBreakHyphen/>
        <w:t>1 (HXB2) törzsek</w:t>
      </w:r>
      <w:r w:rsidRPr="00F5740A">
        <w:rPr>
          <w:lang w:val="hu-HU"/>
        </w:rPr>
        <w:t>ben, ezek az RT</w:t>
      </w:r>
      <w:r w:rsidR="00635637" w:rsidRPr="00F5740A">
        <w:rPr>
          <w:lang w:val="hu-HU"/>
        </w:rPr>
        <w:t xml:space="preserve"> </w:t>
      </w:r>
      <w:r w:rsidRPr="00F5740A">
        <w:rPr>
          <w:lang w:val="hu-HU"/>
        </w:rPr>
        <w:t>kodon régió (M184V, K65R, L74V and Y115 kodonok) specifikus genotípus</w:t>
      </w:r>
      <w:r w:rsidR="00AB2A86" w:rsidRPr="00F5740A">
        <w:rPr>
          <w:lang w:val="hu-HU"/>
        </w:rPr>
        <w:t>os</w:t>
      </w:r>
      <w:r w:rsidRPr="00F5740A">
        <w:rPr>
          <w:lang w:val="hu-HU"/>
        </w:rPr>
        <w:t xml:space="preserve"> változásaival </w:t>
      </w:r>
      <w:r w:rsidR="00635637" w:rsidRPr="00F5740A">
        <w:rPr>
          <w:lang w:val="hu-HU"/>
        </w:rPr>
        <w:t>vannak</w:t>
      </w:r>
      <w:r w:rsidRPr="00F5740A">
        <w:rPr>
          <w:lang w:val="hu-HU"/>
        </w:rPr>
        <w:t xml:space="preserve"> kapcsolatba</w:t>
      </w:r>
      <w:r w:rsidR="00635637" w:rsidRPr="00F5740A">
        <w:rPr>
          <w:lang w:val="hu-HU"/>
        </w:rPr>
        <w:t>n</w:t>
      </w:r>
      <w:r w:rsidRPr="00F5740A">
        <w:rPr>
          <w:lang w:val="hu-HU"/>
        </w:rPr>
        <w:t>. Először az M184V mutáció szelektálódott ki</w:t>
      </w:r>
      <w:r w:rsidR="00635637" w:rsidRPr="00F5740A">
        <w:rPr>
          <w:lang w:val="hu-HU"/>
        </w:rPr>
        <w:t>,</w:t>
      </w:r>
      <w:r w:rsidRPr="00F5740A">
        <w:rPr>
          <w:lang w:val="hu-HU"/>
        </w:rPr>
        <w:t xml:space="preserve"> és </w:t>
      </w:r>
      <w:r w:rsidR="00635637" w:rsidRPr="00F5740A">
        <w:rPr>
          <w:lang w:val="hu-HU"/>
        </w:rPr>
        <w:t xml:space="preserve">az </w:t>
      </w:r>
      <w:r w:rsidRPr="00F5740A">
        <w:rPr>
          <w:lang w:val="hu-HU"/>
        </w:rPr>
        <w:t>IC</w:t>
      </w:r>
      <w:r w:rsidRPr="00F5740A">
        <w:rPr>
          <w:vertAlign w:val="subscript"/>
          <w:lang w:val="hu-HU"/>
        </w:rPr>
        <w:t>50</w:t>
      </w:r>
      <w:r w:rsidRPr="00F5740A">
        <w:rPr>
          <w:lang w:val="hu-HU"/>
        </w:rPr>
        <w:t xml:space="preserve"> </w:t>
      </w:r>
      <w:r w:rsidR="00635637" w:rsidRPr="00F5740A">
        <w:rPr>
          <w:lang w:val="hu-HU"/>
        </w:rPr>
        <w:t xml:space="preserve">kétszeres </w:t>
      </w:r>
      <w:r w:rsidRPr="00F5740A">
        <w:rPr>
          <w:lang w:val="hu-HU"/>
        </w:rPr>
        <w:t>emelkedés</w:t>
      </w:r>
      <w:r w:rsidR="00635637" w:rsidRPr="00F5740A">
        <w:rPr>
          <w:lang w:val="hu-HU"/>
        </w:rPr>
        <w:t>é</w:t>
      </w:r>
      <w:r w:rsidRPr="00F5740A">
        <w:rPr>
          <w:lang w:val="hu-HU"/>
        </w:rPr>
        <w:t xml:space="preserve">t </w:t>
      </w:r>
      <w:r w:rsidR="00635637" w:rsidRPr="00F5740A">
        <w:rPr>
          <w:lang w:val="hu-HU"/>
        </w:rPr>
        <w:t xml:space="preserve">eredményezte. </w:t>
      </w:r>
      <w:r w:rsidRPr="00F5740A">
        <w:rPr>
          <w:lang w:val="hu-HU"/>
        </w:rPr>
        <w:t xml:space="preserve">A gyógyszer </w:t>
      </w:r>
      <w:r w:rsidR="00FF086A" w:rsidRPr="00F5740A">
        <w:rPr>
          <w:lang w:val="hu-HU"/>
        </w:rPr>
        <w:t>emelked</w:t>
      </w:r>
      <w:r w:rsidRPr="00F5740A">
        <w:rPr>
          <w:lang w:val="hu-HU"/>
        </w:rPr>
        <w:t xml:space="preserve">ő koncentrációkban történő további </w:t>
      </w:r>
      <w:r w:rsidR="00AB2A86" w:rsidRPr="00F5740A">
        <w:rPr>
          <w:lang w:val="hu-HU"/>
        </w:rPr>
        <w:t>adás</w:t>
      </w:r>
      <w:r w:rsidR="00D02A21" w:rsidRPr="00F5740A">
        <w:rPr>
          <w:lang w:val="hu-HU"/>
        </w:rPr>
        <w:t>ána</w:t>
      </w:r>
      <w:r w:rsidR="00FF086A" w:rsidRPr="00F5740A">
        <w:rPr>
          <w:lang w:val="hu-HU"/>
        </w:rPr>
        <w:t>k eredménye</w:t>
      </w:r>
      <w:r w:rsidRPr="00F5740A">
        <w:rPr>
          <w:lang w:val="hu-HU"/>
        </w:rPr>
        <w:t xml:space="preserve"> </w:t>
      </w:r>
      <w:r w:rsidR="00FF086A" w:rsidRPr="00F5740A">
        <w:rPr>
          <w:lang w:val="hu-HU"/>
        </w:rPr>
        <w:t>a 65R/184V és 74V/184V kétszeres</w:t>
      </w:r>
      <w:r w:rsidRPr="00F5740A">
        <w:rPr>
          <w:lang w:val="hu-HU"/>
        </w:rPr>
        <w:t xml:space="preserve"> RT mutációk vagy a </w:t>
      </w:r>
      <w:r w:rsidR="00FF086A" w:rsidRPr="00F5740A">
        <w:rPr>
          <w:lang w:val="hu-HU"/>
        </w:rPr>
        <w:t xml:space="preserve">74V/115Y/184V háromszoros </w:t>
      </w:r>
      <w:r w:rsidRPr="00F5740A">
        <w:rPr>
          <w:lang w:val="hu-HU"/>
        </w:rPr>
        <w:t>RT mutáció ki</w:t>
      </w:r>
      <w:r w:rsidR="00FF086A" w:rsidRPr="00F5740A">
        <w:rPr>
          <w:lang w:val="hu-HU"/>
        </w:rPr>
        <w:t>válogatódása volt</w:t>
      </w:r>
      <w:r w:rsidRPr="00F5740A">
        <w:rPr>
          <w:lang w:val="hu-HU"/>
        </w:rPr>
        <w:t xml:space="preserve">. Két mutáció </w:t>
      </w:r>
      <w:r w:rsidR="00D02A21" w:rsidRPr="00F5740A">
        <w:rPr>
          <w:lang w:val="hu-HU"/>
        </w:rPr>
        <w:t>7</w:t>
      </w:r>
      <w:r w:rsidR="00D02A21" w:rsidRPr="00F5740A">
        <w:rPr>
          <w:lang w:val="hu-HU"/>
        </w:rPr>
        <w:noBreakHyphen/>
      </w:r>
      <w:r w:rsidRPr="00F5740A">
        <w:rPr>
          <w:lang w:val="hu-HU"/>
        </w:rPr>
        <w:t>8</w:t>
      </w:r>
      <w:r w:rsidRPr="00F5740A">
        <w:rPr>
          <w:lang w:val="hu-HU"/>
        </w:rPr>
        <w:noBreakHyphen/>
        <w:t xml:space="preserve">szoros változást okozott az abakavir </w:t>
      </w:r>
      <w:r w:rsidR="00D02A21" w:rsidRPr="00F5740A">
        <w:rPr>
          <w:lang w:val="hu-HU"/>
        </w:rPr>
        <w:t>iránti érzékenység</w:t>
      </w:r>
      <w:r w:rsidRPr="00F5740A">
        <w:rPr>
          <w:lang w:val="hu-HU"/>
        </w:rPr>
        <w:t xml:space="preserve">ben, </w:t>
      </w:r>
      <w:r w:rsidR="00D02A21" w:rsidRPr="00F5740A">
        <w:rPr>
          <w:lang w:val="hu-HU"/>
        </w:rPr>
        <w:t>és az érzékenység több mint 8</w:t>
      </w:r>
      <w:r w:rsidR="00D02A21" w:rsidRPr="00F5740A">
        <w:rPr>
          <w:lang w:val="hu-HU"/>
        </w:rPr>
        <w:noBreakHyphen/>
        <w:t xml:space="preserve">szoros </w:t>
      </w:r>
      <w:r w:rsidRPr="00F5740A">
        <w:rPr>
          <w:lang w:val="hu-HU"/>
        </w:rPr>
        <w:t>változásához három mutáció kombinációj</w:t>
      </w:r>
      <w:r w:rsidR="00D02A21" w:rsidRPr="00F5740A">
        <w:rPr>
          <w:lang w:val="hu-HU"/>
        </w:rPr>
        <w:t>ára</w:t>
      </w:r>
      <w:r w:rsidRPr="00F5740A">
        <w:rPr>
          <w:lang w:val="hu-HU"/>
        </w:rPr>
        <w:t xml:space="preserve"> </w:t>
      </w:r>
      <w:r w:rsidR="00D02A21" w:rsidRPr="00F5740A">
        <w:rPr>
          <w:lang w:val="hu-HU"/>
        </w:rPr>
        <w:t>volt szükség</w:t>
      </w:r>
      <w:r w:rsidR="001E766A" w:rsidRPr="00F5740A">
        <w:rPr>
          <w:lang w:val="hu-HU"/>
        </w:rPr>
        <w:t>.</w:t>
      </w:r>
      <w:r w:rsidRPr="00F5740A">
        <w:rPr>
          <w:lang w:val="hu-HU"/>
        </w:rPr>
        <w:t xml:space="preserve"> A zi</w:t>
      </w:r>
      <w:r w:rsidR="00F91A8A">
        <w:rPr>
          <w:lang w:val="hu-HU"/>
        </w:rPr>
        <w:t>d</w:t>
      </w:r>
      <w:r w:rsidRPr="00F5740A">
        <w:rPr>
          <w:lang w:val="hu-HU"/>
        </w:rPr>
        <w:t>ovudin-rez</w:t>
      </w:r>
      <w:r w:rsidR="00C852F7" w:rsidRPr="00F5740A">
        <w:rPr>
          <w:lang w:val="hu-HU"/>
        </w:rPr>
        <w:t>is</w:t>
      </w:r>
      <w:r w:rsidR="00F91A8A">
        <w:rPr>
          <w:lang w:val="hu-HU"/>
        </w:rPr>
        <w:t>z</w:t>
      </w:r>
      <w:r w:rsidR="00C852F7" w:rsidRPr="00F5740A">
        <w:rPr>
          <w:lang w:val="hu-HU"/>
        </w:rPr>
        <w:t>tens RT</w:t>
      </w:r>
      <w:r w:rsidRPr="00F5740A">
        <w:rPr>
          <w:lang w:val="hu-HU"/>
        </w:rPr>
        <w:t>M</w:t>
      </w:r>
      <w:r w:rsidR="00C852F7" w:rsidRPr="00F5740A">
        <w:rPr>
          <w:lang w:val="hu-HU"/>
        </w:rPr>
        <w:t>C</w:t>
      </w:r>
      <w:r w:rsidRPr="00F5740A">
        <w:rPr>
          <w:lang w:val="hu-HU"/>
        </w:rPr>
        <w:t xml:space="preserve"> klinikai izolátum</w:t>
      </w:r>
      <w:r w:rsidR="00D02A21" w:rsidRPr="00F5740A">
        <w:rPr>
          <w:lang w:val="hu-HU"/>
        </w:rPr>
        <w:t>mal történő passzáláskor</w:t>
      </w:r>
      <w:r w:rsidRPr="00F5740A">
        <w:rPr>
          <w:lang w:val="hu-HU"/>
        </w:rPr>
        <w:t xml:space="preserve"> is 184V mutáció szelektálódott ki.</w:t>
      </w:r>
    </w:p>
    <w:p w14:paraId="6AB3D26A" w14:textId="77777777" w:rsidR="00A4292A" w:rsidRPr="00F5740A" w:rsidRDefault="00A4292A" w:rsidP="001032C3">
      <w:pPr>
        <w:widowControl w:val="0"/>
        <w:spacing w:line="240" w:lineRule="auto"/>
        <w:rPr>
          <w:szCs w:val="22"/>
          <w:lang w:val="hu-HU"/>
        </w:rPr>
      </w:pPr>
    </w:p>
    <w:p w14:paraId="0F9C1BC8" w14:textId="77777777" w:rsidR="003004C5" w:rsidRPr="00F5740A" w:rsidRDefault="00A4292A" w:rsidP="001032C3">
      <w:pPr>
        <w:widowControl w:val="0"/>
        <w:spacing w:line="240" w:lineRule="auto"/>
        <w:rPr>
          <w:color w:val="000000"/>
          <w:szCs w:val="22"/>
          <w:lang w:val="hu-HU"/>
        </w:rPr>
      </w:pPr>
      <w:r w:rsidRPr="00F5740A">
        <w:rPr>
          <w:szCs w:val="22"/>
          <w:lang w:val="hu-HU"/>
        </w:rPr>
        <w:t>A HIV</w:t>
      </w:r>
      <w:r w:rsidR="00D02A21" w:rsidRPr="00F5740A">
        <w:rPr>
          <w:szCs w:val="22"/>
          <w:lang w:val="hu-HU"/>
        </w:rPr>
        <w:noBreakHyphen/>
      </w:r>
      <w:r w:rsidRPr="00F5740A">
        <w:rPr>
          <w:szCs w:val="22"/>
          <w:lang w:val="hu-HU"/>
        </w:rPr>
        <w:t xml:space="preserve">1 lamivudinnal szembeni rezisztencia kialakulásakor egy M184I, vagy még gyakrabban egy M184V aminosavcsere történik a virális RT aktív helyének közelében. </w:t>
      </w:r>
      <w:r w:rsidR="003004C5" w:rsidRPr="00F5740A">
        <w:rPr>
          <w:szCs w:val="22"/>
          <w:lang w:val="hu-HU"/>
        </w:rPr>
        <w:t>A</w:t>
      </w:r>
      <w:r w:rsidR="003004C5" w:rsidRPr="00F5740A">
        <w:rPr>
          <w:lang w:val="hu-HU"/>
        </w:rPr>
        <w:t xml:space="preserve"> HIV</w:t>
      </w:r>
      <w:r w:rsidR="00983693" w:rsidRPr="00F5740A">
        <w:rPr>
          <w:lang w:val="hu-HU"/>
        </w:rPr>
        <w:noBreakHyphen/>
      </w:r>
      <w:r w:rsidR="003004C5" w:rsidRPr="00F5740A">
        <w:rPr>
          <w:lang w:val="hu-HU"/>
        </w:rPr>
        <w:t>1 (HXB2) passzálása emelkedő 3TC koncentrációk mellett, a lamivudinra rezisztens vírusok magas (&gt; 100</w:t>
      </w:r>
      <w:r w:rsidR="004A60AB" w:rsidRPr="00F5740A">
        <w:rPr>
          <w:lang w:val="hu-HU"/>
        </w:rPr>
        <w:t> </w:t>
      </w:r>
      <w:r w:rsidR="003004C5" w:rsidRPr="00F5740A">
        <w:rPr>
          <w:lang w:val="hu-HU"/>
        </w:rPr>
        <w:noBreakHyphen/>
      </w:r>
      <w:r w:rsidR="004A60AB" w:rsidRPr="00F5740A">
        <w:rPr>
          <w:lang w:val="hu-HU"/>
        </w:rPr>
        <w:t> </w:t>
      </w:r>
      <w:r w:rsidR="003004C5" w:rsidRPr="00F5740A">
        <w:rPr>
          <w:lang w:val="hu-HU"/>
        </w:rPr>
        <w:t>&gt; 500</w:t>
      </w:r>
      <w:r w:rsidR="003004C5" w:rsidRPr="00F5740A">
        <w:rPr>
          <w:lang w:val="hu-HU"/>
        </w:rPr>
        <w:noBreakHyphen/>
        <w:t>szoros) szintjét eredményezi, és az RT</w:t>
      </w:r>
      <w:r w:rsidR="004A60AB" w:rsidRPr="00F5740A">
        <w:rPr>
          <w:lang w:val="hu-HU"/>
        </w:rPr>
        <w:t> </w:t>
      </w:r>
      <w:r w:rsidR="003004C5" w:rsidRPr="00F5740A">
        <w:rPr>
          <w:lang w:val="hu-HU"/>
        </w:rPr>
        <w:t>M184I vagy V mutáció gyorsan kiszelektálódik. Az IC</w:t>
      </w:r>
      <w:r w:rsidR="003004C5" w:rsidRPr="00F5740A">
        <w:rPr>
          <w:vertAlign w:val="subscript"/>
          <w:lang w:val="hu-HU"/>
        </w:rPr>
        <w:t>50</w:t>
      </w:r>
      <w:r w:rsidR="00C7708B" w:rsidRPr="00F5740A">
        <w:rPr>
          <w:lang w:val="hu-HU"/>
        </w:rPr>
        <w:noBreakHyphen/>
        <w:t>érték</w:t>
      </w:r>
      <w:r w:rsidR="003004C5" w:rsidRPr="00F5740A">
        <w:rPr>
          <w:lang w:val="hu-HU"/>
        </w:rPr>
        <w:t xml:space="preserve"> a vad típusú HXB2 esetében 0,24</w:t>
      </w:r>
      <w:r w:rsidR="00C7708B" w:rsidRPr="00F5740A">
        <w:rPr>
          <w:lang w:val="hu-HU"/>
        </w:rPr>
        <w:noBreakHyphen/>
        <w:t>0</w:t>
      </w:r>
      <w:r w:rsidR="003004C5" w:rsidRPr="00F5740A">
        <w:rPr>
          <w:lang w:val="hu-HU"/>
        </w:rPr>
        <w:t>,6 </w:t>
      </w:r>
      <w:r w:rsidR="003004C5" w:rsidRPr="00F5740A">
        <w:rPr>
          <w:lang w:val="hu-HU"/>
        </w:rPr>
        <w:sym w:font="Symbol" w:char="F06D"/>
      </w:r>
      <w:r w:rsidR="003004C5" w:rsidRPr="00F5740A">
        <w:rPr>
          <w:lang w:val="hu-HU"/>
        </w:rPr>
        <w:t>M, míg a HXB2</w:t>
      </w:r>
      <w:r w:rsidR="00C7708B" w:rsidRPr="00F5740A">
        <w:rPr>
          <w:lang w:val="hu-HU"/>
        </w:rPr>
        <w:noBreakHyphen/>
      </w:r>
      <w:r w:rsidR="003004C5" w:rsidRPr="00F5740A">
        <w:rPr>
          <w:lang w:val="hu-HU"/>
        </w:rPr>
        <w:t>t tartalmazó M184V esetében</w:t>
      </w:r>
      <w:r w:rsidR="00C7708B" w:rsidRPr="00F5740A">
        <w:rPr>
          <w:lang w:val="hu-HU"/>
        </w:rPr>
        <w:t xml:space="preserve"> az IC</w:t>
      </w:r>
      <w:r w:rsidR="00C7708B" w:rsidRPr="00F5740A">
        <w:rPr>
          <w:vertAlign w:val="subscript"/>
          <w:lang w:val="hu-HU"/>
        </w:rPr>
        <w:t>50</w:t>
      </w:r>
      <w:r w:rsidR="00C7708B" w:rsidRPr="00F5740A">
        <w:rPr>
          <w:lang w:val="hu-HU"/>
        </w:rPr>
        <w:noBreakHyphen/>
        <w:t>érték &gt;</w:t>
      </w:r>
      <w:r w:rsidR="002211E0" w:rsidRPr="00F5740A">
        <w:rPr>
          <w:lang w:val="hu-HU"/>
        </w:rPr>
        <w:t> </w:t>
      </w:r>
      <w:r w:rsidR="00C7708B" w:rsidRPr="00F5740A">
        <w:rPr>
          <w:lang w:val="hu-HU"/>
        </w:rPr>
        <w:t>100</w:t>
      </w:r>
      <w:r w:rsidR="00C7708B" w:rsidRPr="00F5740A">
        <w:rPr>
          <w:lang w:val="hu-HU"/>
        </w:rPr>
        <w:noBreakHyphen/>
      </w:r>
      <w:r w:rsidR="003004C5" w:rsidRPr="00F5740A">
        <w:rPr>
          <w:lang w:val="hu-HU"/>
        </w:rPr>
        <w:t>500 </w:t>
      </w:r>
      <w:r w:rsidR="003004C5" w:rsidRPr="00F5740A">
        <w:rPr>
          <w:lang w:val="hu-HU"/>
        </w:rPr>
        <w:sym w:font="Symbol" w:char="F06D"/>
      </w:r>
      <w:r w:rsidR="003004C5" w:rsidRPr="00F5740A">
        <w:rPr>
          <w:lang w:val="hu-HU"/>
        </w:rPr>
        <w:t>M.</w:t>
      </w:r>
      <w:r w:rsidR="003004C5" w:rsidRPr="00F5740A">
        <w:rPr>
          <w:color w:val="000000"/>
          <w:szCs w:val="22"/>
          <w:lang w:val="hu-HU"/>
        </w:rPr>
        <w:t xml:space="preserve"> </w:t>
      </w:r>
    </w:p>
    <w:p w14:paraId="72E27104" w14:textId="77777777" w:rsidR="003004C5" w:rsidRPr="00F5740A" w:rsidRDefault="003004C5" w:rsidP="001032C3">
      <w:pPr>
        <w:widowControl w:val="0"/>
        <w:spacing w:line="240" w:lineRule="auto"/>
        <w:rPr>
          <w:color w:val="000000"/>
          <w:szCs w:val="22"/>
          <w:lang w:val="hu-HU"/>
        </w:rPr>
      </w:pPr>
    </w:p>
    <w:p w14:paraId="74168A7B" w14:textId="1321B9C0" w:rsidR="003004C5" w:rsidRPr="00F5740A" w:rsidRDefault="00180EAB" w:rsidP="00C532F3">
      <w:pPr>
        <w:widowControl w:val="0"/>
        <w:spacing w:line="240" w:lineRule="auto"/>
        <w:outlineLvl w:val="0"/>
        <w:rPr>
          <w:u w:val="single"/>
          <w:lang w:val="hu-HU"/>
        </w:rPr>
      </w:pPr>
      <w:r w:rsidRPr="00F5740A">
        <w:rPr>
          <w:u w:val="single"/>
          <w:lang w:val="hu-HU"/>
        </w:rPr>
        <w:t>A g</w:t>
      </w:r>
      <w:r w:rsidR="003004C5" w:rsidRPr="00F5740A">
        <w:rPr>
          <w:u w:val="single"/>
          <w:lang w:val="hu-HU"/>
        </w:rPr>
        <w:t>enotípus</w:t>
      </w:r>
      <w:r w:rsidRPr="00F5740A">
        <w:rPr>
          <w:u w:val="single"/>
          <w:lang w:val="hu-HU"/>
        </w:rPr>
        <w:t>os</w:t>
      </w:r>
      <w:r w:rsidR="003004C5" w:rsidRPr="00F5740A">
        <w:rPr>
          <w:u w:val="single"/>
          <w:lang w:val="hu-HU"/>
        </w:rPr>
        <w:t>/fenotípus</w:t>
      </w:r>
      <w:r w:rsidRPr="00F5740A">
        <w:rPr>
          <w:u w:val="single"/>
          <w:lang w:val="hu-HU"/>
        </w:rPr>
        <w:t>os</w:t>
      </w:r>
      <w:r w:rsidR="003004C5" w:rsidRPr="00F5740A">
        <w:rPr>
          <w:u w:val="single"/>
          <w:lang w:val="hu-HU"/>
        </w:rPr>
        <w:t xml:space="preserve"> re</w:t>
      </w:r>
      <w:r w:rsidR="00F91A8A">
        <w:rPr>
          <w:u w:val="single"/>
          <w:lang w:val="hu-HU"/>
        </w:rPr>
        <w:t>z</w:t>
      </w:r>
      <w:r w:rsidR="003004C5" w:rsidRPr="00F5740A">
        <w:rPr>
          <w:u w:val="single"/>
          <w:lang w:val="hu-HU"/>
        </w:rPr>
        <w:t>isztencia szerinti antivirális terápia</w:t>
      </w:r>
      <w:r w:rsidR="00D80E9E">
        <w:rPr>
          <w:u w:val="single"/>
          <w:lang w:val="hu-HU"/>
        </w:rPr>
        <w:fldChar w:fldCharType="begin"/>
      </w:r>
      <w:r w:rsidR="00D80E9E">
        <w:rPr>
          <w:u w:val="single"/>
          <w:lang w:val="hu-HU"/>
        </w:rPr>
        <w:instrText xml:space="preserve"> DOCVARIABLE vault_nd_dee86690-ff25-4b76-85a2-fcdd42c8ad74 \* MERGEFORMAT </w:instrText>
      </w:r>
      <w:r w:rsidR="00D80E9E">
        <w:rPr>
          <w:u w:val="single"/>
          <w:lang w:val="hu-HU"/>
        </w:rPr>
        <w:fldChar w:fldCharType="separate"/>
      </w:r>
      <w:r w:rsidR="00D80E9E">
        <w:rPr>
          <w:u w:val="single"/>
          <w:lang w:val="hu-HU"/>
        </w:rPr>
        <w:t xml:space="preserve"> </w:t>
      </w:r>
      <w:r w:rsidR="00D80E9E">
        <w:rPr>
          <w:u w:val="single"/>
          <w:lang w:val="hu-HU"/>
        </w:rPr>
        <w:fldChar w:fldCharType="end"/>
      </w:r>
    </w:p>
    <w:p w14:paraId="1FCB7D68" w14:textId="77777777" w:rsidR="00A4292A" w:rsidRPr="00F5740A" w:rsidRDefault="00A4292A" w:rsidP="00C532F3">
      <w:pPr>
        <w:widowControl w:val="0"/>
        <w:spacing w:line="240" w:lineRule="auto"/>
        <w:rPr>
          <w:i/>
          <w:color w:val="000000"/>
          <w:szCs w:val="22"/>
          <w:lang w:val="hu-HU"/>
        </w:rPr>
      </w:pPr>
    </w:p>
    <w:p w14:paraId="5C96C7D6" w14:textId="77777777" w:rsidR="00557806" w:rsidRPr="00F5740A" w:rsidRDefault="00A4292A" w:rsidP="00C532F3">
      <w:pPr>
        <w:widowControl w:val="0"/>
        <w:spacing w:line="240" w:lineRule="auto"/>
        <w:rPr>
          <w:i/>
          <w:color w:val="000000"/>
          <w:szCs w:val="22"/>
          <w:lang w:val="hu-HU"/>
        </w:rPr>
      </w:pPr>
      <w:r w:rsidRPr="00F5740A">
        <w:rPr>
          <w:i/>
          <w:color w:val="000000"/>
          <w:szCs w:val="22"/>
          <w:lang w:val="hu-HU"/>
        </w:rPr>
        <w:t>In vivo rezisztencia (</w:t>
      </w:r>
      <w:r w:rsidRPr="00F5740A">
        <w:rPr>
          <w:i/>
          <w:szCs w:val="22"/>
          <w:lang w:val="hu-HU"/>
        </w:rPr>
        <w:t>kezelésben még nem részesült betegek)</w:t>
      </w:r>
    </w:p>
    <w:p w14:paraId="22365D35" w14:textId="77777777" w:rsidR="00A4292A" w:rsidRPr="00F5740A" w:rsidRDefault="00A4292A" w:rsidP="00BB3461">
      <w:pPr>
        <w:widowControl w:val="0"/>
        <w:spacing w:line="240" w:lineRule="auto"/>
        <w:rPr>
          <w:szCs w:val="22"/>
          <w:lang w:val="hu-HU"/>
        </w:rPr>
      </w:pPr>
      <w:r w:rsidRPr="00F5740A">
        <w:rPr>
          <w:color w:val="000000"/>
          <w:szCs w:val="22"/>
          <w:lang w:val="hu-HU"/>
        </w:rPr>
        <w:t xml:space="preserve">Az </w:t>
      </w:r>
      <w:r w:rsidRPr="00F5740A">
        <w:rPr>
          <w:szCs w:val="22"/>
          <w:lang w:val="hu-HU"/>
        </w:rPr>
        <w:t>M184I vagy M184V variánsok a lamivudin tartalmú antiretrovi</w:t>
      </w:r>
      <w:r w:rsidR="0072270D">
        <w:rPr>
          <w:szCs w:val="22"/>
          <w:lang w:val="hu-HU"/>
        </w:rPr>
        <w:t>r</w:t>
      </w:r>
      <w:r w:rsidRPr="00F5740A">
        <w:rPr>
          <w:szCs w:val="22"/>
          <w:lang w:val="hu-HU"/>
        </w:rPr>
        <w:t>ális kezelésben részesülő HIV-fertőzött betegekben alakulnak ki.</w:t>
      </w:r>
    </w:p>
    <w:p w14:paraId="1AA2814A" w14:textId="77777777" w:rsidR="00A4292A" w:rsidRPr="00F5740A" w:rsidRDefault="00A4292A" w:rsidP="00BB3461">
      <w:pPr>
        <w:widowControl w:val="0"/>
        <w:spacing w:line="240" w:lineRule="auto"/>
        <w:rPr>
          <w:szCs w:val="22"/>
          <w:lang w:val="hu-HU"/>
        </w:rPr>
      </w:pPr>
    </w:p>
    <w:p w14:paraId="6746AED9" w14:textId="77777777" w:rsidR="00A4292A" w:rsidRPr="00F5740A" w:rsidRDefault="00A4292A" w:rsidP="00BB3461">
      <w:pPr>
        <w:widowControl w:val="0"/>
        <w:spacing w:line="240" w:lineRule="auto"/>
        <w:rPr>
          <w:szCs w:val="22"/>
          <w:lang w:val="hu-HU"/>
        </w:rPr>
      </w:pPr>
      <w:r w:rsidRPr="00F5740A">
        <w:rPr>
          <w:color w:val="000000"/>
          <w:szCs w:val="22"/>
          <w:lang w:val="hu-HU"/>
        </w:rPr>
        <w:t>A legtöbb olyan betegből nyert izolátumokban, akik a pivotális klinikai vizsgálatokban abakavirt is kaptak, és kezelésük virológiailag sikertelen volt, vagy nem találtak az NRTI-kezeléssel összefüggő változást a k</w:t>
      </w:r>
      <w:r w:rsidR="00F91A8A">
        <w:rPr>
          <w:color w:val="000000"/>
          <w:szCs w:val="22"/>
          <w:lang w:val="hu-HU"/>
        </w:rPr>
        <w:t>i</w:t>
      </w:r>
      <w:r w:rsidRPr="00F5740A">
        <w:rPr>
          <w:color w:val="000000"/>
          <w:szCs w:val="22"/>
          <w:lang w:val="hu-HU"/>
        </w:rPr>
        <w:t>indulási értékekhez képest (45%), vagy csak M184V vagy M184I szelektálódott ki (45%). Az M184V vagy M184I szelekciója általában gyakori volt (54%), míg kevésbé volt gyakori a szelekció az L74V, a K65R és az Y115F esetében (5%, 1% és 1% ebben a sorrendben) (lásd a</w:t>
      </w:r>
      <w:r w:rsidR="00030372" w:rsidRPr="00F5740A">
        <w:rPr>
          <w:color w:val="000000"/>
          <w:szCs w:val="22"/>
          <w:lang w:val="hu-HU"/>
        </w:rPr>
        <w:t>z alábbi</w:t>
      </w:r>
      <w:r w:rsidRPr="00F5740A">
        <w:rPr>
          <w:color w:val="000000"/>
          <w:szCs w:val="22"/>
          <w:lang w:val="hu-HU"/>
        </w:rPr>
        <w:t xml:space="preserve"> táblázatot). A gyógyszerelés kiegészítése zidovudinnal csökkentette az L74V és a K65R abakavir jelenlétében történő szelekciójának a gyakoriságát (zidovudinnal: 0/40, zidovudin nélkül: 15/192, 8%).</w:t>
      </w:r>
    </w:p>
    <w:p w14:paraId="1DAEB92A" w14:textId="77777777" w:rsidR="00A4292A" w:rsidRPr="00F5740A" w:rsidRDefault="00A4292A" w:rsidP="00BB3461">
      <w:pPr>
        <w:widowControl w:val="0"/>
        <w:spacing w:line="240" w:lineRule="auto"/>
        <w:rPr>
          <w:color w:val="000000"/>
          <w:szCs w:val="22"/>
          <w:lang w:val="hu-HU"/>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1413"/>
        <w:gridCol w:w="1596"/>
        <w:gridCol w:w="1596"/>
        <w:gridCol w:w="1595"/>
      </w:tblGrid>
      <w:tr w:rsidR="00A4292A" w:rsidRPr="00F5740A" w14:paraId="5C80D843" w14:textId="77777777">
        <w:trPr>
          <w:trHeight w:val="525"/>
        </w:trPr>
        <w:tc>
          <w:tcPr>
            <w:tcW w:w="1108" w:type="pct"/>
            <w:vAlign w:val="center"/>
          </w:tcPr>
          <w:p w14:paraId="53023D2C"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Kezelés</w:t>
            </w:r>
          </w:p>
        </w:tc>
        <w:tc>
          <w:tcPr>
            <w:tcW w:w="887" w:type="pct"/>
            <w:vAlign w:val="center"/>
          </w:tcPr>
          <w:p w14:paraId="17F1B4AD"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Abakavir + Combivir</w:t>
            </w:r>
            <w:r w:rsidRPr="00F5740A">
              <w:rPr>
                <w:rFonts w:ascii="Times New Roman" w:hAnsi="Times New Roman" w:cs="Arial Narrow"/>
                <w:b/>
                <w:bCs/>
                <w:sz w:val="22"/>
                <w:szCs w:val="22"/>
                <w:vertAlign w:val="superscript"/>
                <w:lang w:val="hu-HU" w:eastAsia="en-GB"/>
              </w:rPr>
              <w:t>1</w:t>
            </w:r>
            <w:r w:rsidRPr="00F5740A">
              <w:rPr>
                <w:rFonts w:ascii="Times New Roman" w:hAnsi="Times New Roman" w:cs="Arial Narrow"/>
                <w:b/>
                <w:bCs/>
                <w:sz w:val="22"/>
                <w:szCs w:val="22"/>
                <w:lang w:val="hu-HU" w:eastAsia="en-GB"/>
              </w:rPr>
              <w:t xml:space="preserve"> </w:t>
            </w:r>
          </w:p>
        </w:tc>
        <w:tc>
          <w:tcPr>
            <w:tcW w:w="1002" w:type="pct"/>
            <w:vAlign w:val="center"/>
          </w:tcPr>
          <w:p w14:paraId="2EAD15B5"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Abakavir + lamivudin + NNRTI</w:t>
            </w:r>
          </w:p>
        </w:tc>
        <w:tc>
          <w:tcPr>
            <w:tcW w:w="1002" w:type="pct"/>
            <w:vAlign w:val="center"/>
          </w:tcPr>
          <w:p w14:paraId="412697D2"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Abakavir + lamivudin + PI (vagy PI/ritonavir)</w:t>
            </w:r>
          </w:p>
        </w:tc>
        <w:tc>
          <w:tcPr>
            <w:tcW w:w="1001" w:type="pct"/>
            <w:noWrap/>
            <w:vAlign w:val="center"/>
          </w:tcPr>
          <w:p w14:paraId="009B2FAE"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Összesen</w:t>
            </w:r>
          </w:p>
        </w:tc>
      </w:tr>
      <w:tr w:rsidR="00A4292A" w:rsidRPr="00F5740A" w14:paraId="114DBEF5" w14:textId="77777777">
        <w:trPr>
          <w:trHeight w:val="255"/>
        </w:trPr>
        <w:tc>
          <w:tcPr>
            <w:tcW w:w="1108" w:type="pct"/>
            <w:vAlign w:val="center"/>
          </w:tcPr>
          <w:p w14:paraId="55F56911"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Betegek száma</w:t>
            </w:r>
          </w:p>
        </w:tc>
        <w:tc>
          <w:tcPr>
            <w:tcW w:w="887" w:type="pct"/>
            <w:vAlign w:val="center"/>
          </w:tcPr>
          <w:p w14:paraId="42CC979A"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282</w:t>
            </w:r>
          </w:p>
        </w:tc>
        <w:tc>
          <w:tcPr>
            <w:tcW w:w="1002" w:type="pct"/>
            <w:vAlign w:val="center"/>
          </w:tcPr>
          <w:p w14:paraId="3DE0D466"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1094</w:t>
            </w:r>
          </w:p>
        </w:tc>
        <w:tc>
          <w:tcPr>
            <w:tcW w:w="1002" w:type="pct"/>
            <w:vAlign w:val="center"/>
          </w:tcPr>
          <w:p w14:paraId="754124A5"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909</w:t>
            </w:r>
          </w:p>
        </w:tc>
        <w:tc>
          <w:tcPr>
            <w:tcW w:w="1001" w:type="pct"/>
            <w:vAlign w:val="center"/>
          </w:tcPr>
          <w:p w14:paraId="5F27B4BE"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2285</w:t>
            </w:r>
          </w:p>
        </w:tc>
      </w:tr>
      <w:tr w:rsidR="00A4292A" w:rsidRPr="00F5740A" w14:paraId="0DDBD4B7" w14:textId="77777777">
        <w:trPr>
          <w:trHeight w:val="510"/>
        </w:trPr>
        <w:tc>
          <w:tcPr>
            <w:tcW w:w="1108" w:type="pct"/>
            <w:vAlign w:val="center"/>
          </w:tcPr>
          <w:p w14:paraId="6EA37FFD"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Virológiai sikertelenségek száma</w:t>
            </w:r>
          </w:p>
        </w:tc>
        <w:tc>
          <w:tcPr>
            <w:tcW w:w="887" w:type="pct"/>
            <w:vAlign w:val="center"/>
          </w:tcPr>
          <w:p w14:paraId="1171F597"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43</w:t>
            </w:r>
          </w:p>
        </w:tc>
        <w:tc>
          <w:tcPr>
            <w:tcW w:w="1002" w:type="pct"/>
            <w:vAlign w:val="center"/>
          </w:tcPr>
          <w:p w14:paraId="5BE74BE4"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 xml:space="preserve">105 </w:t>
            </w:r>
          </w:p>
        </w:tc>
        <w:tc>
          <w:tcPr>
            <w:tcW w:w="1002" w:type="pct"/>
            <w:vAlign w:val="center"/>
          </w:tcPr>
          <w:p w14:paraId="53573FD8"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158</w:t>
            </w:r>
          </w:p>
        </w:tc>
        <w:tc>
          <w:tcPr>
            <w:tcW w:w="1001" w:type="pct"/>
            <w:vAlign w:val="center"/>
          </w:tcPr>
          <w:p w14:paraId="55392F63"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306</w:t>
            </w:r>
          </w:p>
        </w:tc>
      </w:tr>
      <w:tr w:rsidR="00A4292A" w:rsidRPr="00F5740A" w14:paraId="59F5D347" w14:textId="77777777">
        <w:trPr>
          <w:trHeight w:val="510"/>
        </w:trPr>
        <w:tc>
          <w:tcPr>
            <w:tcW w:w="1108" w:type="pct"/>
            <w:vAlign w:val="center"/>
          </w:tcPr>
          <w:p w14:paraId="457C2B99"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On-therapy genotípusok száma</w:t>
            </w:r>
          </w:p>
        </w:tc>
        <w:tc>
          <w:tcPr>
            <w:tcW w:w="887" w:type="pct"/>
            <w:vAlign w:val="center"/>
          </w:tcPr>
          <w:p w14:paraId="47A1727C"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40 (100%)</w:t>
            </w:r>
          </w:p>
        </w:tc>
        <w:tc>
          <w:tcPr>
            <w:tcW w:w="1002" w:type="pct"/>
            <w:vAlign w:val="center"/>
          </w:tcPr>
          <w:p w14:paraId="17B1DA16"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51 (100%)</w:t>
            </w:r>
            <w:r w:rsidRPr="00F5740A">
              <w:rPr>
                <w:rFonts w:ascii="Times New Roman" w:hAnsi="Times New Roman" w:cs="Arial Narrow"/>
                <w:sz w:val="22"/>
                <w:szCs w:val="22"/>
                <w:vertAlign w:val="superscript"/>
                <w:lang w:val="hu-HU" w:eastAsia="en-GB"/>
              </w:rPr>
              <w:t>2</w:t>
            </w:r>
          </w:p>
        </w:tc>
        <w:tc>
          <w:tcPr>
            <w:tcW w:w="1002" w:type="pct"/>
            <w:vAlign w:val="center"/>
          </w:tcPr>
          <w:p w14:paraId="1D084C12"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141 (100%)</w:t>
            </w:r>
          </w:p>
        </w:tc>
        <w:tc>
          <w:tcPr>
            <w:tcW w:w="1001" w:type="pct"/>
            <w:vAlign w:val="center"/>
          </w:tcPr>
          <w:p w14:paraId="625B0C5A"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232 (100%)</w:t>
            </w:r>
          </w:p>
        </w:tc>
      </w:tr>
      <w:tr w:rsidR="00A4292A" w:rsidRPr="00F5740A" w14:paraId="0BC03504" w14:textId="77777777">
        <w:trPr>
          <w:trHeight w:val="510"/>
        </w:trPr>
        <w:tc>
          <w:tcPr>
            <w:tcW w:w="1108" w:type="pct"/>
            <w:vAlign w:val="center"/>
          </w:tcPr>
          <w:p w14:paraId="46B72AED"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K65R</w:t>
            </w:r>
          </w:p>
        </w:tc>
        <w:tc>
          <w:tcPr>
            <w:tcW w:w="887" w:type="pct"/>
            <w:vAlign w:val="center"/>
          </w:tcPr>
          <w:p w14:paraId="7BF6A1A8"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0</w:t>
            </w:r>
          </w:p>
        </w:tc>
        <w:tc>
          <w:tcPr>
            <w:tcW w:w="1002" w:type="pct"/>
            <w:vAlign w:val="center"/>
          </w:tcPr>
          <w:p w14:paraId="3FA4A8E3"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 (2%)</w:t>
            </w:r>
          </w:p>
        </w:tc>
        <w:tc>
          <w:tcPr>
            <w:tcW w:w="1002" w:type="pct"/>
            <w:vAlign w:val="center"/>
          </w:tcPr>
          <w:p w14:paraId="2AEFD3E0"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 (1%)</w:t>
            </w:r>
          </w:p>
        </w:tc>
        <w:tc>
          <w:tcPr>
            <w:tcW w:w="1001" w:type="pct"/>
            <w:vAlign w:val="center"/>
          </w:tcPr>
          <w:p w14:paraId="4D9FEFD2"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3 (1%)</w:t>
            </w:r>
          </w:p>
        </w:tc>
      </w:tr>
      <w:tr w:rsidR="00A4292A" w:rsidRPr="00F5740A" w14:paraId="73159936" w14:textId="77777777">
        <w:trPr>
          <w:trHeight w:val="255"/>
        </w:trPr>
        <w:tc>
          <w:tcPr>
            <w:tcW w:w="1108" w:type="pct"/>
            <w:vAlign w:val="center"/>
          </w:tcPr>
          <w:p w14:paraId="67BE993E"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L74V</w:t>
            </w:r>
          </w:p>
        </w:tc>
        <w:tc>
          <w:tcPr>
            <w:tcW w:w="887" w:type="pct"/>
            <w:vAlign w:val="center"/>
          </w:tcPr>
          <w:p w14:paraId="1609C19C"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0</w:t>
            </w:r>
          </w:p>
        </w:tc>
        <w:tc>
          <w:tcPr>
            <w:tcW w:w="1002" w:type="pct"/>
            <w:vAlign w:val="center"/>
          </w:tcPr>
          <w:p w14:paraId="0F55283C"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9 (18%)</w:t>
            </w:r>
          </w:p>
        </w:tc>
        <w:tc>
          <w:tcPr>
            <w:tcW w:w="1002" w:type="pct"/>
            <w:vAlign w:val="center"/>
          </w:tcPr>
          <w:p w14:paraId="50F53FDE"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3 (2%)</w:t>
            </w:r>
          </w:p>
        </w:tc>
        <w:tc>
          <w:tcPr>
            <w:tcW w:w="1001" w:type="pct"/>
            <w:vAlign w:val="center"/>
          </w:tcPr>
          <w:p w14:paraId="6B9FF8B8"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12 (5%)</w:t>
            </w:r>
          </w:p>
        </w:tc>
      </w:tr>
      <w:tr w:rsidR="00A4292A" w:rsidRPr="00F5740A" w14:paraId="52E5D1CD" w14:textId="77777777">
        <w:trPr>
          <w:trHeight w:val="255"/>
        </w:trPr>
        <w:tc>
          <w:tcPr>
            <w:tcW w:w="1108" w:type="pct"/>
            <w:vAlign w:val="center"/>
          </w:tcPr>
          <w:p w14:paraId="1EA39BE3"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Y115F</w:t>
            </w:r>
          </w:p>
        </w:tc>
        <w:tc>
          <w:tcPr>
            <w:tcW w:w="887" w:type="pct"/>
            <w:vAlign w:val="center"/>
          </w:tcPr>
          <w:p w14:paraId="05A02344"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0</w:t>
            </w:r>
          </w:p>
        </w:tc>
        <w:tc>
          <w:tcPr>
            <w:tcW w:w="1002" w:type="pct"/>
            <w:vAlign w:val="center"/>
          </w:tcPr>
          <w:p w14:paraId="6B75AC56"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 (4%)</w:t>
            </w:r>
          </w:p>
        </w:tc>
        <w:tc>
          <w:tcPr>
            <w:tcW w:w="1002" w:type="pct"/>
            <w:vAlign w:val="center"/>
          </w:tcPr>
          <w:p w14:paraId="1C6147C5"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0</w:t>
            </w:r>
          </w:p>
        </w:tc>
        <w:tc>
          <w:tcPr>
            <w:tcW w:w="1001" w:type="pct"/>
            <w:vAlign w:val="center"/>
          </w:tcPr>
          <w:p w14:paraId="5B0B1307"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 (1%)</w:t>
            </w:r>
          </w:p>
        </w:tc>
      </w:tr>
      <w:tr w:rsidR="00A4292A" w:rsidRPr="00F5740A" w14:paraId="24D5FFEE" w14:textId="77777777">
        <w:trPr>
          <w:trHeight w:val="255"/>
        </w:trPr>
        <w:tc>
          <w:tcPr>
            <w:tcW w:w="1108" w:type="pct"/>
            <w:vAlign w:val="center"/>
          </w:tcPr>
          <w:p w14:paraId="55AE92A4"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r w:rsidRPr="00F5740A">
              <w:rPr>
                <w:rFonts w:ascii="Times New Roman" w:hAnsi="Times New Roman" w:cs="Arial Narrow"/>
                <w:b/>
                <w:bCs/>
                <w:sz w:val="22"/>
                <w:szCs w:val="22"/>
                <w:lang w:val="hu-HU" w:eastAsia="en-GB"/>
              </w:rPr>
              <w:t>M184V/I</w:t>
            </w:r>
          </w:p>
        </w:tc>
        <w:tc>
          <w:tcPr>
            <w:tcW w:w="887" w:type="pct"/>
            <w:vAlign w:val="center"/>
          </w:tcPr>
          <w:p w14:paraId="253C905F"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34 (85%)</w:t>
            </w:r>
          </w:p>
        </w:tc>
        <w:tc>
          <w:tcPr>
            <w:tcW w:w="1002" w:type="pct"/>
            <w:vAlign w:val="center"/>
          </w:tcPr>
          <w:p w14:paraId="1F7B4A7B"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22 (43%)</w:t>
            </w:r>
          </w:p>
        </w:tc>
        <w:tc>
          <w:tcPr>
            <w:tcW w:w="1002" w:type="pct"/>
            <w:vAlign w:val="center"/>
          </w:tcPr>
          <w:p w14:paraId="57E50C7A"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70 (50%)</w:t>
            </w:r>
          </w:p>
        </w:tc>
        <w:tc>
          <w:tcPr>
            <w:tcW w:w="1001" w:type="pct"/>
            <w:vAlign w:val="center"/>
          </w:tcPr>
          <w:p w14:paraId="091C7C37"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126 (54%)</w:t>
            </w:r>
          </w:p>
        </w:tc>
      </w:tr>
      <w:tr w:rsidR="00A4292A" w:rsidRPr="00F5740A" w14:paraId="6A1D9DC4" w14:textId="77777777">
        <w:trPr>
          <w:trHeight w:val="255"/>
        </w:trPr>
        <w:tc>
          <w:tcPr>
            <w:tcW w:w="1108" w:type="pct"/>
            <w:vAlign w:val="center"/>
          </w:tcPr>
          <w:p w14:paraId="40C81EE9" w14:textId="77777777" w:rsidR="00A4292A" w:rsidRPr="00F5740A" w:rsidRDefault="00A4292A" w:rsidP="00C532F3">
            <w:pPr>
              <w:pStyle w:val="tabletextNS"/>
              <w:widowControl w:val="0"/>
              <w:jc w:val="center"/>
              <w:rPr>
                <w:rFonts w:ascii="Times New Roman" w:hAnsi="Times New Roman" w:cs="Arial Narrow"/>
                <w:b/>
                <w:bCs/>
                <w:sz w:val="22"/>
                <w:szCs w:val="22"/>
                <w:lang w:val="hu-HU" w:eastAsia="en-GB"/>
              </w:rPr>
            </w:pPr>
            <w:smartTag w:uri="urn:schemas-microsoft-com:office:smarttags" w:element="stockticker">
              <w:r w:rsidRPr="00F5740A">
                <w:rPr>
                  <w:rFonts w:ascii="Times New Roman" w:hAnsi="Times New Roman" w:cs="Arial Narrow"/>
                  <w:b/>
                  <w:bCs/>
                  <w:sz w:val="22"/>
                  <w:szCs w:val="22"/>
                  <w:lang w:val="hu-HU" w:eastAsia="en-GB"/>
                </w:rPr>
                <w:t>TAM</w:t>
              </w:r>
            </w:smartTag>
            <w:r w:rsidRPr="00F5740A">
              <w:rPr>
                <w:rFonts w:ascii="Times New Roman" w:hAnsi="Times New Roman" w:cs="Arial Narrow"/>
                <w:b/>
                <w:bCs/>
                <w:sz w:val="22"/>
                <w:szCs w:val="22"/>
                <w:lang w:val="hu-HU" w:eastAsia="en-GB"/>
              </w:rPr>
              <w:t>-ok</w:t>
            </w:r>
            <w:r w:rsidRPr="00F5740A">
              <w:rPr>
                <w:rFonts w:ascii="Times New Roman" w:hAnsi="Times New Roman" w:cs="Arial Narrow"/>
                <w:b/>
                <w:bCs/>
                <w:sz w:val="22"/>
                <w:szCs w:val="22"/>
                <w:vertAlign w:val="superscript"/>
                <w:lang w:val="hu-HU" w:eastAsia="en-GB"/>
              </w:rPr>
              <w:t>3</w:t>
            </w:r>
          </w:p>
        </w:tc>
        <w:tc>
          <w:tcPr>
            <w:tcW w:w="887" w:type="pct"/>
            <w:vAlign w:val="center"/>
          </w:tcPr>
          <w:p w14:paraId="58569521"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3 (8%)</w:t>
            </w:r>
          </w:p>
        </w:tc>
        <w:tc>
          <w:tcPr>
            <w:tcW w:w="1002" w:type="pct"/>
            <w:vAlign w:val="center"/>
          </w:tcPr>
          <w:p w14:paraId="0CA3ED94"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2 (2%)</w:t>
            </w:r>
          </w:p>
        </w:tc>
        <w:tc>
          <w:tcPr>
            <w:tcW w:w="1002" w:type="pct"/>
            <w:vAlign w:val="center"/>
          </w:tcPr>
          <w:p w14:paraId="07DE1166"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4 (3%)</w:t>
            </w:r>
          </w:p>
        </w:tc>
        <w:tc>
          <w:tcPr>
            <w:tcW w:w="1001" w:type="pct"/>
            <w:vAlign w:val="center"/>
          </w:tcPr>
          <w:p w14:paraId="6D4E263B" w14:textId="77777777" w:rsidR="00A4292A" w:rsidRPr="00F5740A" w:rsidRDefault="00A4292A" w:rsidP="00C532F3">
            <w:pPr>
              <w:pStyle w:val="tabletextNS"/>
              <w:widowControl w:val="0"/>
              <w:jc w:val="center"/>
              <w:rPr>
                <w:rFonts w:ascii="Times New Roman" w:hAnsi="Times New Roman" w:cs="Arial Narrow"/>
                <w:sz w:val="22"/>
                <w:szCs w:val="22"/>
                <w:lang w:val="hu-HU" w:eastAsia="en-GB"/>
              </w:rPr>
            </w:pPr>
            <w:r w:rsidRPr="00F5740A">
              <w:rPr>
                <w:rFonts w:ascii="Times New Roman" w:hAnsi="Times New Roman" w:cs="Arial Narrow"/>
                <w:sz w:val="22"/>
                <w:szCs w:val="22"/>
                <w:lang w:val="hu-HU" w:eastAsia="en-GB"/>
              </w:rPr>
              <w:t>9 (4%)</w:t>
            </w:r>
          </w:p>
        </w:tc>
      </w:tr>
    </w:tbl>
    <w:p w14:paraId="0D3A5D9F" w14:textId="77777777" w:rsidR="00A4292A" w:rsidRPr="00F5740A" w:rsidRDefault="00A4292A" w:rsidP="00C532F3">
      <w:pPr>
        <w:pStyle w:val="tableref"/>
        <w:widowControl w:val="0"/>
        <w:numPr>
          <w:ilvl w:val="0"/>
          <w:numId w:val="31"/>
        </w:numPr>
        <w:tabs>
          <w:tab w:val="clear" w:pos="360"/>
        </w:tabs>
        <w:ind w:left="284" w:hanging="284"/>
        <w:rPr>
          <w:rFonts w:ascii="Times New Roman" w:hAnsi="Times New Roman"/>
          <w:sz w:val="18"/>
          <w:szCs w:val="18"/>
          <w:lang w:val="hu-HU" w:eastAsia="en-GB"/>
        </w:rPr>
      </w:pPr>
      <w:r w:rsidRPr="00F5740A">
        <w:rPr>
          <w:rFonts w:ascii="Times New Roman" w:hAnsi="Times New Roman"/>
          <w:sz w:val="18"/>
          <w:szCs w:val="18"/>
          <w:lang w:val="hu-HU" w:eastAsia="en-GB"/>
        </w:rPr>
        <w:t>A Combivir a lamivudin és a zidovudin fix dózisú kombinációja</w:t>
      </w:r>
    </w:p>
    <w:p w14:paraId="13264214" w14:textId="411D1FE5" w:rsidR="00A4292A" w:rsidRPr="00F5740A" w:rsidRDefault="00A4292A" w:rsidP="00C532F3">
      <w:pPr>
        <w:pStyle w:val="tableref"/>
        <w:widowControl w:val="0"/>
        <w:numPr>
          <w:ilvl w:val="0"/>
          <w:numId w:val="31"/>
        </w:numPr>
        <w:tabs>
          <w:tab w:val="clear" w:pos="360"/>
        </w:tabs>
        <w:ind w:left="284" w:hanging="284"/>
        <w:outlineLvl w:val="0"/>
        <w:rPr>
          <w:rFonts w:ascii="Times New Roman" w:hAnsi="Times New Roman"/>
          <w:sz w:val="18"/>
          <w:szCs w:val="18"/>
          <w:lang w:val="hu-HU" w:eastAsia="en-GB"/>
        </w:rPr>
      </w:pPr>
      <w:r w:rsidRPr="00F5740A">
        <w:rPr>
          <w:rFonts w:ascii="Times New Roman" w:hAnsi="Times New Roman"/>
          <w:sz w:val="18"/>
          <w:szCs w:val="18"/>
          <w:lang w:val="hu-HU" w:eastAsia="en-GB"/>
        </w:rPr>
        <w:t>Közöttük három nem-virológiai és négy nem megerősített virológiai sikertelenség.</w:t>
      </w:r>
      <w:r w:rsidR="00361A1A">
        <w:rPr>
          <w:rFonts w:ascii="Times New Roman" w:hAnsi="Times New Roman"/>
          <w:sz w:val="18"/>
          <w:szCs w:val="18"/>
          <w:lang w:val="hu-HU" w:eastAsia="en-GB"/>
        </w:rPr>
        <w:fldChar w:fldCharType="begin"/>
      </w:r>
      <w:r w:rsidR="00361A1A">
        <w:rPr>
          <w:rFonts w:ascii="Times New Roman" w:hAnsi="Times New Roman"/>
          <w:sz w:val="18"/>
          <w:szCs w:val="18"/>
          <w:lang w:val="hu-HU" w:eastAsia="en-GB"/>
        </w:rPr>
        <w:instrText xml:space="preserve"> DOCVARIABLE vault_nd_2319ac79-80dc-4b59-bae4-165eaea2e2a5 \* MERGEFORMAT </w:instrText>
      </w:r>
      <w:r w:rsidR="00361A1A">
        <w:rPr>
          <w:rFonts w:ascii="Times New Roman" w:hAnsi="Times New Roman"/>
          <w:sz w:val="18"/>
          <w:szCs w:val="18"/>
          <w:lang w:val="hu-HU" w:eastAsia="en-GB"/>
        </w:rPr>
        <w:fldChar w:fldCharType="separate"/>
      </w:r>
      <w:r w:rsidR="00361A1A">
        <w:rPr>
          <w:rFonts w:ascii="Times New Roman" w:hAnsi="Times New Roman"/>
          <w:sz w:val="18"/>
          <w:szCs w:val="18"/>
          <w:lang w:val="hu-HU" w:eastAsia="en-GB"/>
        </w:rPr>
        <w:t xml:space="preserve"> </w:t>
      </w:r>
      <w:r w:rsidR="00361A1A">
        <w:rPr>
          <w:rFonts w:ascii="Times New Roman" w:hAnsi="Times New Roman"/>
          <w:sz w:val="18"/>
          <w:szCs w:val="18"/>
          <w:lang w:val="hu-HU" w:eastAsia="en-GB"/>
        </w:rPr>
        <w:fldChar w:fldCharType="end"/>
      </w:r>
    </w:p>
    <w:p w14:paraId="3DC1BE46" w14:textId="6805C9BC" w:rsidR="00A4292A" w:rsidRPr="00F5740A" w:rsidRDefault="00A4292A" w:rsidP="00BB3461">
      <w:pPr>
        <w:widowControl w:val="0"/>
        <w:numPr>
          <w:ilvl w:val="0"/>
          <w:numId w:val="31"/>
        </w:numPr>
        <w:spacing w:line="240" w:lineRule="auto"/>
        <w:ind w:left="284" w:hanging="284"/>
        <w:outlineLvl w:val="0"/>
        <w:rPr>
          <w:b/>
          <w:sz w:val="18"/>
          <w:szCs w:val="18"/>
          <w:lang w:val="hu-HU"/>
        </w:rPr>
      </w:pPr>
      <w:r w:rsidRPr="00F5740A">
        <w:rPr>
          <w:sz w:val="18"/>
          <w:szCs w:val="18"/>
          <w:lang w:val="hu-HU"/>
        </w:rPr>
        <w:t>Azon egyének száma, akiknél a timidin-analóg mutációk (</w:t>
      </w:r>
      <w:smartTag w:uri="urn:schemas-microsoft-com:office:smarttags" w:element="stockticker">
        <w:r w:rsidRPr="00F5740A">
          <w:rPr>
            <w:sz w:val="18"/>
            <w:szCs w:val="18"/>
            <w:lang w:val="hu-HU"/>
          </w:rPr>
          <w:t>TAM</w:t>
        </w:r>
      </w:smartTag>
      <w:r w:rsidRPr="00F5740A">
        <w:rPr>
          <w:sz w:val="18"/>
          <w:szCs w:val="18"/>
          <w:lang w:val="hu-HU"/>
        </w:rPr>
        <w:t xml:space="preserve">) száma </w:t>
      </w:r>
      <w:r w:rsidRPr="00F5740A">
        <w:rPr>
          <w:sz w:val="18"/>
          <w:szCs w:val="18"/>
          <w:lang w:val="hu-HU"/>
        </w:rPr>
        <w:sym w:font="Symbol" w:char="F0B3"/>
      </w:r>
      <w:r w:rsidR="009E0663" w:rsidRPr="00F5740A">
        <w:rPr>
          <w:sz w:val="18"/>
          <w:szCs w:val="18"/>
          <w:lang w:val="hu-HU"/>
        </w:rPr>
        <w:t> </w:t>
      </w:r>
      <w:r w:rsidRPr="00F5740A">
        <w:rPr>
          <w:sz w:val="18"/>
          <w:szCs w:val="18"/>
          <w:lang w:val="hu-HU"/>
        </w:rPr>
        <w:t>1.</w:t>
      </w:r>
      <w:r w:rsidR="00361A1A">
        <w:rPr>
          <w:sz w:val="18"/>
          <w:szCs w:val="18"/>
          <w:lang w:val="hu-HU"/>
        </w:rPr>
        <w:fldChar w:fldCharType="begin"/>
      </w:r>
      <w:r w:rsidR="00361A1A">
        <w:rPr>
          <w:sz w:val="18"/>
          <w:szCs w:val="18"/>
          <w:lang w:val="hu-HU"/>
        </w:rPr>
        <w:instrText xml:space="preserve"> DOCVARIABLE vault_nd_625dd6d4-b3fa-434a-87b8-c65bb009d5f5 \* MERGEFORMAT </w:instrText>
      </w:r>
      <w:r w:rsidR="00361A1A">
        <w:rPr>
          <w:sz w:val="18"/>
          <w:szCs w:val="18"/>
          <w:lang w:val="hu-HU"/>
        </w:rPr>
        <w:fldChar w:fldCharType="separate"/>
      </w:r>
      <w:r w:rsidR="00361A1A">
        <w:rPr>
          <w:sz w:val="18"/>
          <w:szCs w:val="18"/>
          <w:lang w:val="hu-HU"/>
        </w:rPr>
        <w:t xml:space="preserve"> </w:t>
      </w:r>
      <w:r w:rsidR="00361A1A">
        <w:rPr>
          <w:sz w:val="18"/>
          <w:szCs w:val="18"/>
          <w:lang w:val="hu-HU"/>
        </w:rPr>
        <w:fldChar w:fldCharType="end"/>
      </w:r>
    </w:p>
    <w:p w14:paraId="4CAD686F" w14:textId="77777777" w:rsidR="00A4292A" w:rsidRPr="00F5740A" w:rsidRDefault="00A4292A" w:rsidP="00BB3461">
      <w:pPr>
        <w:widowControl w:val="0"/>
        <w:spacing w:line="240" w:lineRule="auto"/>
        <w:rPr>
          <w:color w:val="000000"/>
          <w:szCs w:val="22"/>
          <w:lang w:val="hu-HU"/>
        </w:rPr>
      </w:pPr>
    </w:p>
    <w:p w14:paraId="338C3E78" w14:textId="77777777" w:rsidR="00A4292A" w:rsidRPr="00F5740A" w:rsidRDefault="00A4292A" w:rsidP="00BB3461">
      <w:pPr>
        <w:widowControl w:val="0"/>
        <w:spacing w:line="240" w:lineRule="auto"/>
        <w:rPr>
          <w:color w:val="000000"/>
          <w:szCs w:val="22"/>
          <w:lang w:val="hu-HU"/>
        </w:rPr>
      </w:pPr>
      <w:smartTag w:uri="urn:schemas-microsoft-com:office:smarttags" w:element="stockticker">
        <w:r w:rsidRPr="00F5740A">
          <w:rPr>
            <w:color w:val="000000"/>
            <w:szCs w:val="22"/>
            <w:lang w:val="hu-HU"/>
          </w:rPr>
          <w:t>TAM</w:t>
        </w:r>
      </w:smartTag>
      <w:r w:rsidRPr="00F5740A">
        <w:rPr>
          <w:color w:val="000000"/>
          <w:szCs w:val="22"/>
          <w:lang w:val="hu-HU"/>
        </w:rPr>
        <w:t xml:space="preserve">-ok szelektálódhatnak ki, amikor timidin-analógokat társítanak abakavirral. Hat klinikai vizsgálat meta-analízise során az abakavirt zidovudin nélkül tartalmazó kezelési rendek esetén </w:t>
      </w:r>
      <w:smartTag w:uri="urn:schemas-microsoft-com:office:smarttags" w:element="stockticker">
        <w:r w:rsidRPr="00F5740A">
          <w:rPr>
            <w:color w:val="000000"/>
            <w:szCs w:val="22"/>
            <w:lang w:val="hu-HU"/>
          </w:rPr>
          <w:t>TAM</w:t>
        </w:r>
      </w:smartTag>
      <w:r w:rsidRPr="00F5740A">
        <w:rPr>
          <w:color w:val="000000"/>
          <w:szCs w:val="22"/>
          <w:lang w:val="hu-HU"/>
        </w:rPr>
        <w:t xml:space="preserve"> nem </w:t>
      </w:r>
      <w:r w:rsidRPr="00F5740A">
        <w:rPr>
          <w:color w:val="000000"/>
          <w:szCs w:val="22"/>
          <w:lang w:val="hu-HU"/>
        </w:rPr>
        <w:lastRenderedPageBreak/>
        <w:t>szelektálódott ki (0/127), de abakavirt és a timidin-analóg zidovudint tartalmazó kezelések estén észleltek szelekciót (22/86, 26%).</w:t>
      </w:r>
    </w:p>
    <w:p w14:paraId="26455AC3" w14:textId="77777777" w:rsidR="00A4292A" w:rsidRPr="00F5740A" w:rsidRDefault="00A4292A" w:rsidP="00BB3461">
      <w:pPr>
        <w:widowControl w:val="0"/>
        <w:spacing w:line="240" w:lineRule="auto"/>
        <w:rPr>
          <w:color w:val="000000"/>
          <w:szCs w:val="22"/>
          <w:lang w:val="hu-HU"/>
        </w:rPr>
      </w:pPr>
    </w:p>
    <w:p w14:paraId="4DB7A429" w14:textId="77777777" w:rsidR="00557806" w:rsidRPr="00F5740A" w:rsidRDefault="00A4292A" w:rsidP="00C532F3">
      <w:pPr>
        <w:widowControl w:val="0"/>
        <w:spacing w:line="240" w:lineRule="auto"/>
        <w:rPr>
          <w:i/>
          <w:szCs w:val="22"/>
          <w:lang w:val="hu-HU"/>
        </w:rPr>
      </w:pPr>
      <w:r w:rsidRPr="00F5740A">
        <w:rPr>
          <w:i/>
          <w:color w:val="000000"/>
          <w:szCs w:val="22"/>
          <w:lang w:val="hu-HU"/>
        </w:rPr>
        <w:t>In vivo rezisztencia (</w:t>
      </w:r>
      <w:r w:rsidRPr="00F5740A">
        <w:rPr>
          <w:i/>
          <w:szCs w:val="22"/>
          <w:lang w:val="hu-HU"/>
        </w:rPr>
        <w:t>kezelésben már részesült betegek)</w:t>
      </w:r>
    </w:p>
    <w:p w14:paraId="37C4EAF2" w14:textId="77777777" w:rsidR="00A4292A" w:rsidRPr="00F5740A" w:rsidRDefault="00A4292A" w:rsidP="00BB3461">
      <w:pPr>
        <w:widowControl w:val="0"/>
        <w:spacing w:line="240" w:lineRule="auto"/>
        <w:rPr>
          <w:szCs w:val="22"/>
          <w:lang w:val="hu-HU"/>
        </w:rPr>
      </w:pPr>
      <w:r w:rsidRPr="00F5740A">
        <w:rPr>
          <w:color w:val="000000"/>
          <w:szCs w:val="22"/>
          <w:lang w:val="hu-HU"/>
        </w:rPr>
        <w:t xml:space="preserve">Az </w:t>
      </w:r>
      <w:r w:rsidRPr="00F5740A">
        <w:rPr>
          <w:szCs w:val="22"/>
          <w:lang w:val="hu-HU"/>
        </w:rPr>
        <w:t>M184I vagy M184V variánsok a lamivudin tartalmú antiretrovi</w:t>
      </w:r>
      <w:r w:rsidR="0072270D">
        <w:rPr>
          <w:szCs w:val="22"/>
          <w:lang w:val="hu-HU"/>
        </w:rPr>
        <w:t>r</w:t>
      </w:r>
      <w:r w:rsidRPr="00F5740A">
        <w:rPr>
          <w:szCs w:val="22"/>
          <w:lang w:val="hu-HU"/>
        </w:rPr>
        <w:t>ális kezelésben részesülő HIV</w:t>
      </w:r>
      <w:r w:rsidR="004A60AB" w:rsidRPr="00F5740A">
        <w:rPr>
          <w:szCs w:val="22"/>
          <w:lang w:val="hu-HU"/>
        </w:rPr>
        <w:noBreakHyphen/>
      </w:r>
      <w:r w:rsidRPr="00F5740A">
        <w:rPr>
          <w:szCs w:val="22"/>
          <w:lang w:val="hu-HU"/>
        </w:rPr>
        <w:t xml:space="preserve">1 fertőzött betegekben alakulnak ki, és nagyfokú lamivudin-rezisztenciát okoznak. </w:t>
      </w:r>
      <w:r w:rsidRPr="00F5740A">
        <w:rPr>
          <w:lang w:val="hu-HU"/>
        </w:rPr>
        <w:t xml:space="preserve">Az </w:t>
      </w:r>
      <w:r w:rsidRPr="00F5740A">
        <w:rPr>
          <w:i/>
          <w:lang w:val="hu-HU"/>
        </w:rPr>
        <w:t>in vitro</w:t>
      </w:r>
      <w:r w:rsidRPr="00F5740A">
        <w:rPr>
          <w:lang w:val="hu-HU"/>
        </w:rPr>
        <w:t xml:space="preserve"> adatok felvetik annak a lehetőségét, hogy a lamivudin adagolásának folytatása az antiretrovirális kezelés keretében, az M184V kialakulása ellenére, reziduális antivirális aktivitást eredményezhet (valószínűleg a vírusok állapotának romlása következtében). Ezeknek a felismeréseknek a klinikai jelentőségét még nem állapították meg. Valójában igen korlátozott mennyiségű klinikai adat áll rendelkezésre, és eleve kizárják a megbízható következtetések levonását ebben a vonatkozásban. Mindenesetre, a lamivudin továbbadásával szemben mindig előnyben kell részesíteni a kezelés meg</w:t>
      </w:r>
      <w:r w:rsidR="00F91A8A">
        <w:rPr>
          <w:lang w:val="hu-HU"/>
        </w:rPr>
        <w:t>i</w:t>
      </w:r>
      <w:r w:rsidRPr="00F5740A">
        <w:rPr>
          <w:lang w:val="hu-HU"/>
        </w:rPr>
        <w:t>ndítását egy megfelelő NRTI-vel. Következésképpen az M184V mutáció megjelenése ellenére a lamivudin adagolásának folytatása csak abban az esetben mérlegelhető, ha más, hatékony NRTI nem áll rendelkezésre.</w:t>
      </w:r>
    </w:p>
    <w:p w14:paraId="18760B00" w14:textId="77777777" w:rsidR="00A4292A" w:rsidRPr="00F5740A" w:rsidRDefault="00A4292A" w:rsidP="00BB3461">
      <w:pPr>
        <w:widowControl w:val="0"/>
        <w:spacing w:line="240" w:lineRule="auto"/>
        <w:rPr>
          <w:color w:val="000000"/>
          <w:szCs w:val="22"/>
          <w:lang w:val="hu-HU"/>
        </w:rPr>
      </w:pPr>
    </w:p>
    <w:p w14:paraId="0390C49D" w14:textId="6D97D7A0" w:rsidR="00A4292A" w:rsidRPr="00F5740A" w:rsidRDefault="00A4292A" w:rsidP="00BB3461">
      <w:pPr>
        <w:widowControl w:val="0"/>
        <w:spacing w:line="240" w:lineRule="auto"/>
        <w:rPr>
          <w:color w:val="000000"/>
          <w:szCs w:val="22"/>
          <w:lang w:val="hu-HU"/>
        </w:rPr>
      </w:pPr>
      <w:r w:rsidRPr="00F5740A">
        <w:rPr>
          <w:color w:val="000000"/>
          <w:szCs w:val="22"/>
          <w:lang w:val="hu-HU"/>
        </w:rPr>
        <w:t xml:space="preserve">Klinikailag jelentős mértékben csökkent </w:t>
      </w:r>
      <w:r w:rsidRPr="00F5740A">
        <w:rPr>
          <w:szCs w:val="22"/>
          <w:lang w:val="hu-HU"/>
        </w:rPr>
        <w:t xml:space="preserve">abakavir-érzékenységet mutattak ki olyan nem kontrollált vírusreplikációjú betegek klinikai izolátumaiban, akiket korábban más nukleozid-gátlókkal kezeltek, és akik ezekre rezisztensek voltak. </w:t>
      </w:r>
      <w:r w:rsidRPr="00F5740A">
        <w:rPr>
          <w:color w:val="000000"/>
          <w:szCs w:val="22"/>
          <w:lang w:val="hu-HU"/>
        </w:rPr>
        <w:t>Öt klinikai vizsgálat meta-analízise során, amelyekben az abakavirt a kezelés hatékonyságának növelése érdekében adták, 166 egyénből 123</w:t>
      </w:r>
      <w:r w:rsidR="004A60AB" w:rsidRPr="00F5740A">
        <w:rPr>
          <w:color w:val="000000"/>
          <w:szCs w:val="22"/>
          <w:lang w:val="hu-HU"/>
        </w:rPr>
        <w:noBreakHyphen/>
      </w:r>
      <w:r w:rsidRPr="00F5740A">
        <w:rPr>
          <w:color w:val="000000"/>
          <w:szCs w:val="22"/>
          <w:lang w:val="hu-HU"/>
        </w:rPr>
        <w:t>nál (74%) volt M184V/I, 50</w:t>
      </w:r>
      <w:r w:rsidRPr="00F5740A">
        <w:rPr>
          <w:color w:val="000000"/>
          <w:szCs w:val="22"/>
          <w:lang w:val="hu-HU"/>
        </w:rPr>
        <w:noBreakHyphen/>
        <w:t>nél (30%) T215Y/F, 45</w:t>
      </w:r>
      <w:r w:rsidR="004A60AB" w:rsidRPr="00F5740A">
        <w:rPr>
          <w:color w:val="000000"/>
          <w:szCs w:val="22"/>
          <w:lang w:val="hu-HU"/>
        </w:rPr>
        <w:noBreakHyphen/>
      </w:r>
      <w:r w:rsidRPr="00F5740A">
        <w:rPr>
          <w:color w:val="000000"/>
          <w:szCs w:val="22"/>
          <w:lang w:val="hu-HU"/>
        </w:rPr>
        <w:t>nél (27%) M41L, 30</w:t>
      </w:r>
      <w:r w:rsidR="004A60AB" w:rsidRPr="00F5740A">
        <w:rPr>
          <w:color w:val="000000"/>
          <w:szCs w:val="22"/>
          <w:lang w:val="hu-HU"/>
        </w:rPr>
        <w:noBreakHyphen/>
      </w:r>
      <w:r w:rsidRPr="00F5740A">
        <w:rPr>
          <w:color w:val="000000"/>
          <w:szCs w:val="22"/>
          <w:lang w:val="hu-HU"/>
        </w:rPr>
        <w:t>nál (18%) K70R és 25</w:t>
      </w:r>
      <w:r w:rsidR="004A60AB" w:rsidRPr="00F5740A">
        <w:rPr>
          <w:color w:val="000000"/>
          <w:szCs w:val="22"/>
          <w:lang w:val="hu-HU"/>
        </w:rPr>
        <w:noBreakHyphen/>
      </w:r>
      <w:r w:rsidRPr="00F5740A">
        <w:rPr>
          <w:color w:val="000000"/>
          <w:szCs w:val="22"/>
          <w:lang w:val="hu-HU"/>
        </w:rPr>
        <w:t>nél (15%) D67N. K65R-et nem találtak, és az L74V és az Y115F nem volt gyakori (</w:t>
      </w:r>
      <w:r w:rsidRPr="00F5740A">
        <w:rPr>
          <w:color w:val="000000"/>
          <w:szCs w:val="22"/>
          <w:lang w:val="hu-HU"/>
        </w:rPr>
        <w:sym w:font="Symbol" w:char="F0A3"/>
      </w:r>
      <w:r w:rsidRPr="00F5740A">
        <w:rPr>
          <w:color w:val="000000"/>
          <w:szCs w:val="22"/>
          <w:lang w:val="hu-HU"/>
        </w:rPr>
        <w:t>3%). A genotípusra vonatkozó prediktív érték logisztikai regressziós modellezése (a kiindulási HIV</w:t>
      </w:r>
      <w:r w:rsidR="00030372" w:rsidRPr="00F5740A">
        <w:rPr>
          <w:color w:val="000000"/>
          <w:szCs w:val="22"/>
          <w:lang w:val="hu-HU"/>
        </w:rPr>
        <w:noBreakHyphen/>
      </w:r>
      <w:r w:rsidRPr="00F5740A">
        <w:rPr>
          <w:color w:val="000000"/>
          <w:szCs w:val="22"/>
          <w:lang w:val="hu-HU"/>
        </w:rPr>
        <w:t>1 RNS [vRNS], CD4+ sejtszám, a korábbi antiretrovi</w:t>
      </w:r>
      <w:r w:rsidR="0072270D">
        <w:rPr>
          <w:color w:val="000000"/>
          <w:szCs w:val="22"/>
          <w:lang w:val="hu-HU"/>
        </w:rPr>
        <w:t>r</w:t>
      </w:r>
      <w:r w:rsidRPr="00F5740A">
        <w:rPr>
          <w:color w:val="000000"/>
          <w:szCs w:val="22"/>
          <w:lang w:val="hu-HU"/>
        </w:rPr>
        <w:t>ális kezelések száma és időtartama szerint korrigálva) során azt találták, hogy 3 vagy több NRTI rezisztenciával kapcsolatos mutáció jelenlétéhez csökkent válasz társul a 4.</w:t>
      </w:r>
      <w:del w:id="34" w:author="Author">
        <w:r w:rsidRPr="00F5740A" w:rsidDel="00B96B0F">
          <w:rPr>
            <w:color w:val="000000"/>
            <w:szCs w:val="22"/>
            <w:lang w:val="hu-HU"/>
          </w:rPr>
          <w:delText xml:space="preserve"> </w:delText>
        </w:r>
      </w:del>
      <w:ins w:id="35" w:author="Author">
        <w:r w:rsidR="00B96B0F">
          <w:rPr>
            <w:color w:val="000000"/>
            <w:szCs w:val="22"/>
            <w:lang w:val="hu-HU"/>
          </w:rPr>
          <w:t> </w:t>
        </w:r>
      </w:ins>
      <w:r w:rsidRPr="00F5740A">
        <w:rPr>
          <w:color w:val="000000"/>
          <w:szCs w:val="22"/>
          <w:lang w:val="hu-HU"/>
        </w:rPr>
        <w:t>héten (p=0,015) vagy 4 vagy több mutáció megjelenése a 24. (medián érték) héten (p</w:t>
      </w:r>
      <w:r w:rsidR="004A60AB" w:rsidRPr="00F5740A">
        <w:rPr>
          <w:color w:val="000000"/>
          <w:szCs w:val="22"/>
          <w:lang w:val="hu-HU"/>
        </w:rPr>
        <w:t> </w:t>
      </w:r>
      <w:r w:rsidRPr="00F5740A">
        <w:rPr>
          <w:color w:val="000000"/>
          <w:szCs w:val="22"/>
          <w:lang w:val="hu-HU"/>
        </w:rPr>
        <w:sym w:font="Symbol" w:char="F0A3"/>
      </w:r>
      <w:r w:rsidR="004A60AB" w:rsidRPr="00F5740A">
        <w:rPr>
          <w:color w:val="000000"/>
          <w:szCs w:val="22"/>
          <w:lang w:val="hu-HU"/>
        </w:rPr>
        <w:t> </w:t>
      </w:r>
      <w:r w:rsidRPr="00F5740A">
        <w:rPr>
          <w:color w:val="000000"/>
          <w:szCs w:val="22"/>
          <w:lang w:val="hu-HU"/>
        </w:rPr>
        <w:t xml:space="preserve">0,012). Ezen túlmenően, a 69 beékelődő komplex vagy a </w:t>
      </w:r>
      <w:r w:rsidRPr="00F5740A">
        <w:rPr>
          <w:iCs/>
          <w:szCs w:val="22"/>
          <w:lang w:val="hu-HU"/>
        </w:rPr>
        <w:t>Q151M mutáció, amelyek általában a A62V, V75I, F77L and F116Y mutációkkal kombinációban vannak jelen, nagyfokú abakavir-rezisztenciát okoznak.</w:t>
      </w:r>
    </w:p>
    <w:p w14:paraId="63D364B2" w14:textId="77777777" w:rsidR="00A4292A" w:rsidRPr="00F5740A" w:rsidRDefault="00A4292A" w:rsidP="00C532F3">
      <w:pPr>
        <w:widowControl w:val="0"/>
        <w:autoSpaceDE w:val="0"/>
        <w:autoSpaceDN w:val="0"/>
        <w:adjustRightInd w:val="0"/>
        <w:spacing w:line="240" w:lineRule="auto"/>
        <w:rPr>
          <w:color w:val="000000"/>
          <w:szCs w:val="22"/>
          <w:highlight w:val="magenta"/>
          <w:lang w:val="hu-HU"/>
        </w:rPr>
      </w:pPr>
    </w:p>
    <w:tbl>
      <w:tblPr>
        <w:tblW w:w="7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480"/>
        <w:gridCol w:w="1680"/>
        <w:gridCol w:w="2308"/>
      </w:tblGrid>
      <w:tr w:rsidR="00A4292A" w:rsidRPr="00F5740A" w14:paraId="26FA074F" w14:textId="77777777" w:rsidTr="004C48ED">
        <w:trPr>
          <w:cantSplit/>
          <w:jc w:val="center"/>
        </w:trPr>
        <w:tc>
          <w:tcPr>
            <w:tcW w:w="2759" w:type="dxa"/>
            <w:vMerge w:val="restart"/>
            <w:vAlign w:val="center"/>
          </w:tcPr>
          <w:p w14:paraId="3FCADA34"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Kiindulási reverz transzkriptáz mutáció</w:t>
            </w:r>
          </w:p>
        </w:tc>
        <w:tc>
          <w:tcPr>
            <w:tcW w:w="4468" w:type="dxa"/>
            <w:gridSpan w:val="3"/>
            <w:vAlign w:val="center"/>
          </w:tcPr>
          <w:p w14:paraId="6421D90D" w14:textId="7FA336C8"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4.</w:t>
            </w:r>
            <w:del w:id="36" w:author="Author">
              <w:r w:rsidRPr="00F5740A" w:rsidDel="00B96B0F">
                <w:rPr>
                  <w:rFonts w:ascii="Times New Roman" w:hAnsi="Times New Roman" w:cs="Arial Narrow"/>
                  <w:b/>
                  <w:bCs/>
                  <w:sz w:val="22"/>
                  <w:szCs w:val="22"/>
                  <w:lang w:val="hu-HU"/>
                </w:rPr>
                <w:delText xml:space="preserve"> </w:delText>
              </w:r>
            </w:del>
            <w:ins w:id="37" w:author="Author">
              <w:r w:rsidR="00B96B0F">
                <w:rPr>
                  <w:rFonts w:ascii="Times New Roman" w:hAnsi="Times New Roman" w:cs="Arial Narrow"/>
                  <w:b/>
                  <w:bCs/>
                  <w:sz w:val="22"/>
                  <w:szCs w:val="22"/>
                  <w:lang w:val="hu-HU"/>
                </w:rPr>
                <w:t> </w:t>
              </w:r>
            </w:ins>
            <w:r w:rsidRPr="00F5740A">
              <w:rPr>
                <w:rFonts w:ascii="Times New Roman" w:hAnsi="Times New Roman" w:cs="Arial Narrow"/>
                <w:b/>
                <w:bCs/>
                <w:sz w:val="22"/>
                <w:szCs w:val="22"/>
                <w:lang w:val="hu-HU"/>
              </w:rPr>
              <w:t>hét</w:t>
            </w:r>
          </w:p>
          <w:p w14:paraId="0190B19A"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(n = 166)</w:t>
            </w:r>
          </w:p>
        </w:tc>
      </w:tr>
      <w:tr w:rsidR="00A4292A" w:rsidRPr="00F5740A" w14:paraId="510AAB40" w14:textId="77777777" w:rsidTr="004C48ED">
        <w:trPr>
          <w:cantSplit/>
          <w:jc w:val="center"/>
        </w:trPr>
        <w:tc>
          <w:tcPr>
            <w:tcW w:w="2759" w:type="dxa"/>
            <w:vMerge/>
            <w:vAlign w:val="center"/>
          </w:tcPr>
          <w:p w14:paraId="60F73B8A"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p>
        </w:tc>
        <w:tc>
          <w:tcPr>
            <w:tcW w:w="480" w:type="dxa"/>
            <w:vAlign w:val="center"/>
          </w:tcPr>
          <w:p w14:paraId="07B3FA4F"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n</w:t>
            </w:r>
          </w:p>
        </w:tc>
        <w:tc>
          <w:tcPr>
            <w:tcW w:w="1680" w:type="dxa"/>
            <w:vAlign w:val="center"/>
          </w:tcPr>
          <w:p w14:paraId="1E966A57"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 xml:space="preserve">Átlagos változás </w:t>
            </w:r>
          </w:p>
          <w:p w14:paraId="0B7A4395"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vRNS (log</w:t>
            </w:r>
            <w:r w:rsidRPr="00F5740A">
              <w:rPr>
                <w:rFonts w:ascii="Times New Roman" w:hAnsi="Times New Roman" w:cs="Arial Narrow"/>
                <w:b/>
                <w:bCs/>
                <w:sz w:val="22"/>
                <w:szCs w:val="22"/>
                <w:vertAlign w:val="subscript"/>
                <w:lang w:val="hu-HU"/>
              </w:rPr>
              <w:t>10</w:t>
            </w:r>
            <w:r w:rsidR="004A60AB" w:rsidRPr="00F5740A">
              <w:rPr>
                <w:rFonts w:ascii="Times New Roman" w:hAnsi="Times New Roman" w:cs="Arial Narrow"/>
                <w:b/>
                <w:bCs/>
                <w:sz w:val="22"/>
                <w:szCs w:val="22"/>
                <w:lang w:val="hu-HU"/>
              </w:rPr>
              <w:t> </w:t>
            </w:r>
            <w:r w:rsidRPr="00F5740A">
              <w:rPr>
                <w:rFonts w:ascii="Times New Roman" w:hAnsi="Times New Roman" w:cs="Arial Narrow"/>
                <w:b/>
                <w:bCs/>
                <w:sz w:val="22"/>
                <w:szCs w:val="22"/>
                <w:lang w:val="hu-HU"/>
              </w:rPr>
              <w:t>c/m</w:t>
            </w:r>
            <w:r w:rsidR="00441BA9">
              <w:rPr>
                <w:rFonts w:ascii="Times New Roman" w:hAnsi="Times New Roman" w:cs="Arial Narrow"/>
                <w:b/>
                <w:bCs/>
                <w:sz w:val="22"/>
                <w:szCs w:val="22"/>
                <w:lang w:val="hu-HU"/>
              </w:rPr>
              <w:t>l</w:t>
            </w:r>
            <w:r w:rsidRPr="00F5740A">
              <w:rPr>
                <w:rFonts w:ascii="Times New Roman" w:hAnsi="Times New Roman" w:cs="Arial Narrow"/>
                <w:b/>
                <w:bCs/>
                <w:sz w:val="22"/>
                <w:szCs w:val="22"/>
                <w:lang w:val="hu-HU"/>
              </w:rPr>
              <w:t>)</w:t>
            </w:r>
          </w:p>
        </w:tc>
        <w:tc>
          <w:tcPr>
            <w:tcW w:w="2308" w:type="dxa"/>
            <w:vAlign w:val="center"/>
          </w:tcPr>
          <w:p w14:paraId="6C7F528A"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A</w:t>
            </w:r>
            <w:r w:rsidR="004A60AB" w:rsidRPr="00F5740A">
              <w:rPr>
                <w:rFonts w:ascii="Times New Roman" w:hAnsi="Times New Roman" w:cs="Arial Narrow"/>
                <w:b/>
                <w:bCs/>
                <w:sz w:val="22"/>
                <w:szCs w:val="22"/>
                <w:lang w:val="hu-HU"/>
              </w:rPr>
              <w:t> </w:t>
            </w:r>
            <w:r w:rsidRPr="00F5740A">
              <w:rPr>
                <w:rFonts w:ascii="Times New Roman" w:hAnsi="Times New Roman" w:cs="Arial Narrow"/>
                <w:b/>
                <w:bCs/>
                <w:sz w:val="22"/>
                <w:szCs w:val="22"/>
                <w:lang w:val="hu-HU"/>
              </w:rPr>
              <w:t>&lt;400 kópia/m</w:t>
            </w:r>
            <w:r w:rsidR="00441BA9">
              <w:rPr>
                <w:rFonts w:ascii="Times New Roman" w:hAnsi="Times New Roman" w:cs="Arial Narrow"/>
                <w:b/>
                <w:bCs/>
                <w:sz w:val="22"/>
                <w:szCs w:val="22"/>
                <w:lang w:val="hu-HU"/>
              </w:rPr>
              <w:t>l</w:t>
            </w:r>
            <w:r w:rsidRPr="00F5740A">
              <w:rPr>
                <w:rFonts w:ascii="Times New Roman" w:hAnsi="Times New Roman" w:cs="Arial Narrow"/>
                <w:b/>
                <w:bCs/>
                <w:sz w:val="22"/>
                <w:szCs w:val="22"/>
                <w:lang w:val="hu-HU"/>
              </w:rPr>
              <w:t xml:space="preserve"> vRNS</w:t>
            </w:r>
          </w:p>
          <w:p w14:paraId="6B8E66CD"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százaléka</w:t>
            </w:r>
          </w:p>
        </w:tc>
      </w:tr>
      <w:tr w:rsidR="00A4292A" w:rsidRPr="00F5740A" w14:paraId="49401EC7" w14:textId="77777777" w:rsidTr="004C48ED">
        <w:trPr>
          <w:jc w:val="center"/>
        </w:trPr>
        <w:tc>
          <w:tcPr>
            <w:tcW w:w="2759" w:type="dxa"/>
            <w:vAlign w:val="center"/>
          </w:tcPr>
          <w:p w14:paraId="21589BEE"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Nincs</w:t>
            </w:r>
          </w:p>
        </w:tc>
        <w:tc>
          <w:tcPr>
            <w:tcW w:w="480" w:type="dxa"/>
            <w:vAlign w:val="center"/>
          </w:tcPr>
          <w:p w14:paraId="5F62BF98"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15</w:t>
            </w:r>
          </w:p>
        </w:tc>
        <w:tc>
          <w:tcPr>
            <w:tcW w:w="1680" w:type="dxa"/>
            <w:vAlign w:val="center"/>
          </w:tcPr>
          <w:p w14:paraId="6A5D04A8"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-0,96</w:t>
            </w:r>
          </w:p>
        </w:tc>
        <w:tc>
          <w:tcPr>
            <w:tcW w:w="2292" w:type="dxa"/>
            <w:vAlign w:val="center"/>
          </w:tcPr>
          <w:p w14:paraId="0D888417"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40%</w:t>
            </w:r>
          </w:p>
        </w:tc>
      </w:tr>
      <w:tr w:rsidR="00A4292A" w:rsidRPr="00F5740A" w14:paraId="0ECF8B19" w14:textId="77777777" w:rsidTr="004C48ED">
        <w:trPr>
          <w:jc w:val="center"/>
        </w:trPr>
        <w:tc>
          <w:tcPr>
            <w:tcW w:w="2759" w:type="dxa"/>
            <w:vAlign w:val="center"/>
          </w:tcPr>
          <w:p w14:paraId="3BE98984"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 xml:space="preserve">Csak M184V </w:t>
            </w:r>
          </w:p>
        </w:tc>
        <w:tc>
          <w:tcPr>
            <w:tcW w:w="480" w:type="dxa"/>
            <w:vAlign w:val="center"/>
          </w:tcPr>
          <w:p w14:paraId="094D62E6"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75</w:t>
            </w:r>
          </w:p>
        </w:tc>
        <w:tc>
          <w:tcPr>
            <w:tcW w:w="1680" w:type="dxa"/>
            <w:vAlign w:val="center"/>
          </w:tcPr>
          <w:p w14:paraId="78D7D224"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-0,74</w:t>
            </w:r>
          </w:p>
        </w:tc>
        <w:tc>
          <w:tcPr>
            <w:tcW w:w="2292" w:type="dxa"/>
            <w:vAlign w:val="center"/>
          </w:tcPr>
          <w:p w14:paraId="0AA59EF3"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64%</w:t>
            </w:r>
          </w:p>
        </w:tc>
      </w:tr>
      <w:tr w:rsidR="00A4292A" w:rsidRPr="00F5740A" w14:paraId="3D940741" w14:textId="77777777" w:rsidTr="004C48ED">
        <w:trPr>
          <w:jc w:val="center"/>
        </w:trPr>
        <w:tc>
          <w:tcPr>
            <w:tcW w:w="2759" w:type="dxa"/>
            <w:vAlign w:val="center"/>
          </w:tcPr>
          <w:p w14:paraId="4B18081C"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Bármilyen NRTI mutáció</w:t>
            </w:r>
          </w:p>
        </w:tc>
        <w:tc>
          <w:tcPr>
            <w:tcW w:w="480" w:type="dxa"/>
            <w:vAlign w:val="center"/>
          </w:tcPr>
          <w:p w14:paraId="73FC05B1"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82</w:t>
            </w:r>
          </w:p>
        </w:tc>
        <w:tc>
          <w:tcPr>
            <w:tcW w:w="1680" w:type="dxa"/>
            <w:vAlign w:val="center"/>
          </w:tcPr>
          <w:p w14:paraId="26734A3E"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-0,72</w:t>
            </w:r>
          </w:p>
        </w:tc>
        <w:tc>
          <w:tcPr>
            <w:tcW w:w="2292" w:type="dxa"/>
            <w:vAlign w:val="center"/>
          </w:tcPr>
          <w:p w14:paraId="2FF3F894"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65%</w:t>
            </w:r>
          </w:p>
        </w:tc>
      </w:tr>
      <w:tr w:rsidR="00A4292A" w:rsidRPr="00F5740A" w14:paraId="133A1AE9" w14:textId="77777777" w:rsidTr="004C48ED">
        <w:trPr>
          <w:jc w:val="center"/>
        </w:trPr>
        <w:tc>
          <w:tcPr>
            <w:tcW w:w="2759" w:type="dxa"/>
            <w:vAlign w:val="center"/>
          </w:tcPr>
          <w:p w14:paraId="72E71902"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Bármilyen két NRTI-vel kapcsolatos mutáció</w:t>
            </w:r>
          </w:p>
        </w:tc>
        <w:tc>
          <w:tcPr>
            <w:tcW w:w="480" w:type="dxa"/>
            <w:vAlign w:val="center"/>
          </w:tcPr>
          <w:p w14:paraId="26B75E1C"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22</w:t>
            </w:r>
          </w:p>
        </w:tc>
        <w:tc>
          <w:tcPr>
            <w:tcW w:w="1680" w:type="dxa"/>
            <w:vAlign w:val="center"/>
          </w:tcPr>
          <w:p w14:paraId="63A21FBA"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-0,82</w:t>
            </w:r>
          </w:p>
        </w:tc>
        <w:tc>
          <w:tcPr>
            <w:tcW w:w="2292" w:type="dxa"/>
            <w:vAlign w:val="center"/>
          </w:tcPr>
          <w:p w14:paraId="5DA80E51"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32%</w:t>
            </w:r>
          </w:p>
        </w:tc>
      </w:tr>
      <w:tr w:rsidR="00A4292A" w:rsidRPr="00F5740A" w14:paraId="0542233C" w14:textId="77777777" w:rsidTr="004C48ED">
        <w:trPr>
          <w:jc w:val="center"/>
        </w:trPr>
        <w:tc>
          <w:tcPr>
            <w:tcW w:w="2759" w:type="dxa"/>
            <w:vAlign w:val="center"/>
          </w:tcPr>
          <w:p w14:paraId="37271C2F"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Bármilyen három NRTI-vel kapcsolatos mutáció</w:t>
            </w:r>
          </w:p>
        </w:tc>
        <w:tc>
          <w:tcPr>
            <w:tcW w:w="480" w:type="dxa"/>
            <w:vAlign w:val="center"/>
          </w:tcPr>
          <w:p w14:paraId="7271121C"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19</w:t>
            </w:r>
          </w:p>
        </w:tc>
        <w:tc>
          <w:tcPr>
            <w:tcW w:w="1680" w:type="dxa"/>
            <w:vAlign w:val="center"/>
          </w:tcPr>
          <w:p w14:paraId="76D0B09C"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-0,30</w:t>
            </w:r>
          </w:p>
        </w:tc>
        <w:tc>
          <w:tcPr>
            <w:tcW w:w="2292" w:type="dxa"/>
            <w:vAlign w:val="center"/>
          </w:tcPr>
          <w:p w14:paraId="3F143500"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5%</w:t>
            </w:r>
          </w:p>
        </w:tc>
      </w:tr>
      <w:tr w:rsidR="00A4292A" w:rsidRPr="00F5740A" w14:paraId="4923F792" w14:textId="77777777" w:rsidTr="004C48ED">
        <w:trPr>
          <w:jc w:val="center"/>
        </w:trPr>
        <w:tc>
          <w:tcPr>
            <w:tcW w:w="2759" w:type="dxa"/>
            <w:vAlign w:val="center"/>
          </w:tcPr>
          <w:p w14:paraId="554E6D4B" w14:textId="77777777" w:rsidR="00A4292A" w:rsidRPr="00F5740A" w:rsidRDefault="00A4292A" w:rsidP="00C532F3">
            <w:pPr>
              <w:pStyle w:val="tabletextNS"/>
              <w:widowControl w:val="0"/>
              <w:jc w:val="center"/>
              <w:rPr>
                <w:rFonts w:ascii="Times New Roman" w:hAnsi="Times New Roman" w:cs="Arial Narrow"/>
                <w:b/>
                <w:bCs/>
                <w:sz w:val="22"/>
                <w:szCs w:val="22"/>
                <w:lang w:val="hu-HU"/>
              </w:rPr>
            </w:pPr>
            <w:r w:rsidRPr="00F5740A">
              <w:rPr>
                <w:rFonts w:ascii="Times New Roman" w:hAnsi="Times New Roman" w:cs="Arial Narrow"/>
                <w:b/>
                <w:bCs/>
                <w:sz w:val="22"/>
                <w:szCs w:val="22"/>
                <w:lang w:val="hu-HU"/>
              </w:rPr>
              <w:t>Négy vagy több NRTI-vel kapcsolatos mutáció</w:t>
            </w:r>
          </w:p>
        </w:tc>
        <w:tc>
          <w:tcPr>
            <w:tcW w:w="480" w:type="dxa"/>
            <w:vAlign w:val="center"/>
          </w:tcPr>
          <w:p w14:paraId="3CC3AE70"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28</w:t>
            </w:r>
          </w:p>
        </w:tc>
        <w:tc>
          <w:tcPr>
            <w:tcW w:w="1680" w:type="dxa"/>
            <w:vAlign w:val="center"/>
          </w:tcPr>
          <w:p w14:paraId="3A07D083"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-0,07</w:t>
            </w:r>
          </w:p>
        </w:tc>
        <w:tc>
          <w:tcPr>
            <w:tcW w:w="2292" w:type="dxa"/>
            <w:vAlign w:val="center"/>
          </w:tcPr>
          <w:p w14:paraId="58D6F28D" w14:textId="77777777" w:rsidR="00A4292A" w:rsidRPr="00F5740A" w:rsidRDefault="00A4292A" w:rsidP="00C532F3">
            <w:pPr>
              <w:pStyle w:val="tabletextNS"/>
              <w:widowControl w:val="0"/>
              <w:jc w:val="center"/>
              <w:rPr>
                <w:rFonts w:ascii="Times New Roman" w:hAnsi="Times New Roman" w:cs="Arial Narrow"/>
                <w:sz w:val="22"/>
                <w:szCs w:val="22"/>
                <w:lang w:val="hu-HU"/>
              </w:rPr>
            </w:pPr>
            <w:r w:rsidRPr="00F5740A">
              <w:rPr>
                <w:rFonts w:ascii="Times New Roman" w:hAnsi="Times New Roman" w:cs="Arial Narrow"/>
                <w:sz w:val="22"/>
                <w:szCs w:val="22"/>
                <w:lang w:val="hu-HU"/>
              </w:rPr>
              <w:t>11%</w:t>
            </w:r>
          </w:p>
        </w:tc>
      </w:tr>
    </w:tbl>
    <w:p w14:paraId="03DD688B" w14:textId="77777777" w:rsidR="00A4292A" w:rsidRPr="00F5740A" w:rsidRDefault="00A4292A" w:rsidP="00BB3461">
      <w:pPr>
        <w:widowControl w:val="0"/>
        <w:spacing w:line="240" w:lineRule="auto"/>
        <w:rPr>
          <w:i/>
          <w:color w:val="000000"/>
          <w:szCs w:val="22"/>
          <w:lang w:val="hu-HU"/>
        </w:rPr>
      </w:pPr>
    </w:p>
    <w:p w14:paraId="09A69700" w14:textId="5C5DB039" w:rsidR="00557806" w:rsidRPr="00F5740A" w:rsidRDefault="00A4292A" w:rsidP="00C532F3">
      <w:pPr>
        <w:widowControl w:val="0"/>
        <w:spacing w:line="240" w:lineRule="auto"/>
        <w:rPr>
          <w:i/>
          <w:color w:val="000000"/>
          <w:szCs w:val="22"/>
          <w:lang w:val="hu-HU"/>
        </w:rPr>
      </w:pPr>
      <w:r w:rsidRPr="00F5740A">
        <w:rPr>
          <w:i/>
          <w:color w:val="000000"/>
          <w:szCs w:val="22"/>
          <w:lang w:val="hu-HU"/>
        </w:rPr>
        <w:t>Fenotípusos rezisztencia és keresztrezisztencia</w:t>
      </w:r>
    </w:p>
    <w:p w14:paraId="56FB8CE7" w14:textId="77777777" w:rsidR="00A4292A" w:rsidRPr="00F5740A" w:rsidRDefault="00A4292A" w:rsidP="00BB3461">
      <w:pPr>
        <w:widowControl w:val="0"/>
        <w:spacing w:line="240" w:lineRule="auto"/>
        <w:rPr>
          <w:color w:val="000000"/>
          <w:szCs w:val="22"/>
          <w:lang w:val="hu-HU"/>
        </w:rPr>
      </w:pPr>
      <w:r w:rsidRPr="00F5740A">
        <w:rPr>
          <w:szCs w:val="22"/>
          <w:lang w:val="hu-HU"/>
        </w:rPr>
        <w:t xml:space="preserve">Az abakavirral szembeni fenotípusos rezisztencia kialakulásához </w:t>
      </w:r>
      <w:r w:rsidRPr="00F5740A">
        <w:rPr>
          <w:color w:val="000000"/>
          <w:szCs w:val="22"/>
          <w:lang w:val="hu-HU"/>
        </w:rPr>
        <w:t>M184V szükséges, legalább egy másik abakavirral szelektált mutációval együtt, vagy M184V többféle TAM</w:t>
      </w:r>
      <w:r w:rsidR="004A60AB" w:rsidRPr="00F5740A">
        <w:rPr>
          <w:color w:val="000000"/>
          <w:szCs w:val="22"/>
          <w:lang w:val="hu-HU"/>
        </w:rPr>
        <w:noBreakHyphen/>
      </w:r>
      <w:r w:rsidRPr="00F5740A">
        <w:rPr>
          <w:color w:val="000000"/>
          <w:szCs w:val="22"/>
          <w:lang w:val="hu-HU"/>
        </w:rPr>
        <w:t>mal. Az M184V vagy M184I mutációkkal összefüggő fenotípusos keresztrezisztencia más NRTI-kkel szemben korlátozott mértékű. A zidovudin, a didanozin, a sztavudin és a tenofovir megtartja antivirális aktivitását az ilyen HIV</w:t>
      </w:r>
      <w:r w:rsidR="004A60AB" w:rsidRPr="00F5740A">
        <w:rPr>
          <w:color w:val="000000"/>
          <w:szCs w:val="22"/>
          <w:lang w:val="hu-HU"/>
        </w:rPr>
        <w:noBreakHyphen/>
      </w:r>
      <w:r w:rsidRPr="00F5740A">
        <w:rPr>
          <w:color w:val="000000"/>
          <w:szCs w:val="22"/>
          <w:lang w:val="hu-HU"/>
        </w:rPr>
        <w:t>1 variánsokkal szemben. Az M184V jelenléte K65R</w:t>
      </w:r>
      <w:r w:rsidR="004A60AB" w:rsidRPr="00F5740A">
        <w:rPr>
          <w:color w:val="000000"/>
          <w:szCs w:val="22"/>
          <w:lang w:val="hu-HU"/>
        </w:rPr>
        <w:noBreakHyphen/>
      </w:r>
      <w:r w:rsidRPr="00F5740A">
        <w:rPr>
          <w:color w:val="000000"/>
          <w:szCs w:val="22"/>
          <w:lang w:val="hu-HU"/>
        </w:rPr>
        <w:t>rel együtt, növeli az abakavir, a tenofovir, a didanozi</w:t>
      </w:r>
      <w:r w:rsidR="00441BA9">
        <w:rPr>
          <w:color w:val="000000"/>
          <w:szCs w:val="22"/>
          <w:lang w:val="hu-HU"/>
        </w:rPr>
        <w:t>n</w:t>
      </w:r>
      <w:r w:rsidRPr="00F5740A">
        <w:rPr>
          <w:color w:val="000000"/>
          <w:szCs w:val="22"/>
          <w:lang w:val="hu-HU"/>
        </w:rPr>
        <w:t xml:space="preserve"> és a lamivudin közötti keresztrezisztenciát, továbbá az M184V jelenléte </w:t>
      </w:r>
      <w:r w:rsidRPr="00F5740A">
        <w:rPr>
          <w:iCs/>
          <w:szCs w:val="22"/>
          <w:lang w:val="hu-HU"/>
        </w:rPr>
        <w:t>L74V</w:t>
      </w:r>
      <w:r w:rsidR="004A60AB" w:rsidRPr="00F5740A">
        <w:rPr>
          <w:iCs/>
          <w:szCs w:val="22"/>
          <w:lang w:val="hu-HU"/>
        </w:rPr>
        <w:noBreakHyphen/>
      </w:r>
      <w:r w:rsidRPr="00F5740A">
        <w:rPr>
          <w:iCs/>
          <w:szCs w:val="22"/>
          <w:lang w:val="hu-HU"/>
        </w:rPr>
        <w:t xml:space="preserve">vel együtt, </w:t>
      </w:r>
      <w:r w:rsidRPr="00F5740A">
        <w:rPr>
          <w:color w:val="000000"/>
          <w:szCs w:val="22"/>
          <w:lang w:val="hu-HU"/>
        </w:rPr>
        <w:t>növeli az abakavir, a didanozi</w:t>
      </w:r>
      <w:r w:rsidR="00441BA9">
        <w:rPr>
          <w:color w:val="000000"/>
          <w:szCs w:val="22"/>
          <w:lang w:val="hu-HU"/>
        </w:rPr>
        <w:t>n</w:t>
      </w:r>
      <w:r w:rsidRPr="00F5740A">
        <w:rPr>
          <w:color w:val="000000"/>
          <w:szCs w:val="22"/>
          <w:lang w:val="hu-HU"/>
        </w:rPr>
        <w:t xml:space="preserve"> és a lamivudin közötti keresztrezisztenciát. Az M184V jelenléte Y115F</w:t>
      </w:r>
      <w:r w:rsidR="004A60AB" w:rsidRPr="00F5740A">
        <w:rPr>
          <w:color w:val="000000"/>
          <w:szCs w:val="22"/>
          <w:lang w:val="hu-HU"/>
        </w:rPr>
        <w:noBreakHyphen/>
      </w:r>
      <w:r w:rsidRPr="00F5740A">
        <w:rPr>
          <w:color w:val="000000"/>
          <w:szCs w:val="22"/>
          <w:lang w:val="hu-HU"/>
        </w:rPr>
        <w:t xml:space="preserve">fel együtt, növeli az abakavir és a lamivudin közötti keresztrezisztenciát. </w:t>
      </w:r>
      <w:r w:rsidR="00D075F3" w:rsidRPr="00F5740A">
        <w:rPr>
          <w:lang w:val="hu-HU"/>
        </w:rPr>
        <w:t>Könnyen hozzáférhető</w:t>
      </w:r>
      <w:r w:rsidR="003F52B3" w:rsidRPr="00F5740A">
        <w:rPr>
          <w:lang w:val="hu-HU"/>
        </w:rPr>
        <w:t xml:space="preserve"> genotípus</w:t>
      </w:r>
      <w:r w:rsidR="001617AB" w:rsidRPr="00F5740A">
        <w:rPr>
          <w:lang w:val="hu-HU"/>
        </w:rPr>
        <w:t>os</w:t>
      </w:r>
      <w:r w:rsidR="003F52B3" w:rsidRPr="00F5740A">
        <w:rPr>
          <w:lang w:val="hu-HU"/>
        </w:rPr>
        <w:t xml:space="preserve"> </w:t>
      </w:r>
      <w:r w:rsidR="001617AB" w:rsidRPr="00F5740A">
        <w:rPr>
          <w:lang w:val="hu-HU"/>
        </w:rPr>
        <w:t>gyógyszer</w:t>
      </w:r>
      <w:r w:rsidR="003F52B3" w:rsidRPr="00F5740A">
        <w:rPr>
          <w:lang w:val="hu-HU"/>
        </w:rPr>
        <w:t xml:space="preserve">rezisztencia interpretációs algoritmusokkal és kereskedelemben kapható érzékenységi tesztekkel meghatározták a csökkent aktivitás klinikai határértékeit (cut off) az abakavirra és a lamivudinra mint különálló gyógyszerekre, amelyek az érzékenység közvetlen mérése </w:t>
      </w:r>
      <w:r w:rsidR="003F52B3" w:rsidRPr="00F5740A">
        <w:rPr>
          <w:lang w:val="hu-HU"/>
        </w:rPr>
        <w:lastRenderedPageBreak/>
        <w:t>vagy a HIV</w:t>
      </w:r>
      <w:r w:rsidR="003F52B3" w:rsidRPr="00F5740A">
        <w:rPr>
          <w:lang w:val="hu-HU"/>
        </w:rPr>
        <w:noBreakHyphen/>
        <w:t>1 rezisztencia fenotípusának a vírus genotípusból való kiszámítása alapján előre megadják az érzékenységet, a részleges érzékenységet vagy a rezisztenciát. Az abakavir és a lamivudin megfelelő alkalmazásához útmutatást adhatnak ezek</w:t>
      </w:r>
      <w:r w:rsidRPr="00F5740A">
        <w:rPr>
          <w:color w:val="000000"/>
          <w:szCs w:val="22"/>
          <w:lang w:val="hu-HU"/>
        </w:rPr>
        <w:t xml:space="preserve"> a jelenleg ajánlott rezisztencia</w:t>
      </w:r>
      <w:r w:rsidR="00E841EC" w:rsidRPr="00F5740A">
        <w:rPr>
          <w:color w:val="000000"/>
          <w:szCs w:val="22"/>
          <w:lang w:val="hu-HU"/>
        </w:rPr>
        <w:t xml:space="preserve"> </w:t>
      </w:r>
      <w:r w:rsidRPr="00F5740A">
        <w:rPr>
          <w:color w:val="000000"/>
          <w:szCs w:val="22"/>
          <w:lang w:val="hu-HU"/>
        </w:rPr>
        <w:t>algoritmusok.</w:t>
      </w:r>
    </w:p>
    <w:p w14:paraId="0B5952B6" w14:textId="77777777" w:rsidR="00A4292A" w:rsidRPr="00F5740A" w:rsidRDefault="00A4292A" w:rsidP="00BB3461">
      <w:pPr>
        <w:widowControl w:val="0"/>
        <w:spacing w:line="240" w:lineRule="auto"/>
        <w:rPr>
          <w:szCs w:val="22"/>
          <w:lang w:val="hu-HU"/>
        </w:rPr>
      </w:pPr>
    </w:p>
    <w:p w14:paraId="7CC6CCF5" w14:textId="77777777" w:rsidR="00A4292A" w:rsidRPr="00F5740A" w:rsidRDefault="00A4292A" w:rsidP="00BB3461">
      <w:pPr>
        <w:widowControl w:val="0"/>
        <w:spacing w:line="240" w:lineRule="auto"/>
        <w:rPr>
          <w:szCs w:val="22"/>
          <w:lang w:val="hu-HU"/>
        </w:rPr>
      </w:pPr>
      <w:r w:rsidRPr="00F5740A">
        <w:rPr>
          <w:szCs w:val="22"/>
          <w:lang w:val="hu-HU"/>
        </w:rPr>
        <w:t>Keresztrezisztencia az abakavir vagy a lamivudin és más csoportba tartozó antiretrovirális szerek, pl. PI-k vagy NNRTI-k között nem valószínű.</w:t>
      </w:r>
    </w:p>
    <w:p w14:paraId="71B1BFB9" w14:textId="77777777" w:rsidR="00A4292A" w:rsidRPr="00F5740A" w:rsidRDefault="00A4292A" w:rsidP="00BB3461">
      <w:pPr>
        <w:widowControl w:val="0"/>
        <w:spacing w:line="240" w:lineRule="auto"/>
        <w:rPr>
          <w:b/>
          <w:szCs w:val="22"/>
          <w:lang w:val="hu-HU"/>
        </w:rPr>
      </w:pPr>
    </w:p>
    <w:p w14:paraId="4B150BA0" w14:textId="21B5612B" w:rsidR="00A4292A" w:rsidRPr="00F5740A" w:rsidRDefault="00A4292A" w:rsidP="00C532F3">
      <w:pPr>
        <w:pStyle w:val="Heading8"/>
        <w:keepNext w:val="0"/>
        <w:spacing w:line="240" w:lineRule="auto"/>
        <w:rPr>
          <w:b w:val="0"/>
          <w:szCs w:val="22"/>
          <w:u w:val="single"/>
          <w:lang w:val="hu-HU"/>
        </w:rPr>
      </w:pPr>
      <w:r w:rsidRPr="00F5740A">
        <w:rPr>
          <w:b w:val="0"/>
          <w:szCs w:val="22"/>
          <w:u w:val="single"/>
          <w:lang w:val="hu-HU"/>
        </w:rPr>
        <w:t>Klinikai tapasztalatok</w:t>
      </w:r>
      <w:r w:rsidR="00D80E9E">
        <w:rPr>
          <w:b w:val="0"/>
          <w:szCs w:val="22"/>
          <w:u w:val="single"/>
          <w:lang w:val="hu-HU"/>
        </w:rPr>
        <w:fldChar w:fldCharType="begin"/>
      </w:r>
      <w:r w:rsidR="00D80E9E">
        <w:rPr>
          <w:b w:val="0"/>
          <w:szCs w:val="22"/>
          <w:u w:val="single"/>
          <w:lang w:val="hu-HU"/>
        </w:rPr>
        <w:instrText xml:space="preserve"> DOCVARIABLE vault_nd_cd1216c4-007b-4ab4-99b3-b33f7f312353 \* MERGEFORMAT </w:instrText>
      </w:r>
      <w:r w:rsidR="00D80E9E">
        <w:rPr>
          <w:b w:val="0"/>
          <w:szCs w:val="22"/>
          <w:u w:val="single"/>
          <w:lang w:val="hu-HU"/>
        </w:rPr>
        <w:fldChar w:fldCharType="separate"/>
      </w:r>
      <w:r w:rsidR="00D80E9E">
        <w:rPr>
          <w:b w:val="0"/>
          <w:szCs w:val="22"/>
          <w:u w:val="single"/>
          <w:lang w:val="hu-HU"/>
        </w:rPr>
        <w:t xml:space="preserve"> </w:t>
      </w:r>
      <w:r w:rsidR="00D80E9E">
        <w:rPr>
          <w:b w:val="0"/>
          <w:szCs w:val="22"/>
          <w:u w:val="single"/>
          <w:lang w:val="hu-HU"/>
        </w:rPr>
        <w:fldChar w:fldCharType="end"/>
      </w:r>
    </w:p>
    <w:p w14:paraId="211E98AE" w14:textId="77777777" w:rsidR="005314AD" w:rsidRPr="00F5740A" w:rsidRDefault="005314AD" w:rsidP="00BB3461">
      <w:pPr>
        <w:spacing w:line="240" w:lineRule="auto"/>
        <w:rPr>
          <w:i/>
          <w:color w:val="000000"/>
          <w:szCs w:val="22"/>
          <w:u w:val="single"/>
          <w:lang w:val="hu-HU"/>
        </w:rPr>
      </w:pPr>
      <w:r w:rsidRPr="00F5740A">
        <w:rPr>
          <w:szCs w:val="22"/>
          <w:lang w:val="hu-HU"/>
        </w:rPr>
        <w:t xml:space="preserve">Az abakavir és lamivudin kombináció napi egyszeri adagolásával kapcsolatos klinikai tapasztalatok főként négy, kezelésben még nem részesült </w:t>
      </w:r>
      <w:r w:rsidR="001617AB" w:rsidRPr="00F5740A">
        <w:rPr>
          <w:szCs w:val="22"/>
          <w:lang w:val="hu-HU"/>
        </w:rPr>
        <w:t>betegekke</w:t>
      </w:r>
      <w:r w:rsidRPr="00F5740A">
        <w:rPr>
          <w:szCs w:val="22"/>
          <w:lang w:val="hu-HU"/>
        </w:rPr>
        <w:t>l végzett klinikai vizsgálatból</w:t>
      </w:r>
      <w:r w:rsidR="001617AB" w:rsidRPr="00F5740A">
        <w:rPr>
          <w:szCs w:val="22"/>
          <w:lang w:val="hu-HU"/>
        </w:rPr>
        <w:t>,</w:t>
      </w:r>
      <w:r w:rsidRPr="00F5740A">
        <w:rPr>
          <w:szCs w:val="22"/>
          <w:lang w:val="hu-HU"/>
        </w:rPr>
        <w:t xml:space="preserve"> </w:t>
      </w:r>
      <w:r w:rsidR="001617AB" w:rsidRPr="00F5740A">
        <w:rPr>
          <w:szCs w:val="22"/>
          <w:lang w:val="hu-HU"/>
        </w:rPr>
        <w:t xml:space="preserve">a </w:t>
      </w:r>
      <w:r w:rsidRPr="00F5740A">
        <w:rPr>
          <w:lang w:val="hu-HU"/>
        </w:rPr>
        <w:t xml:space="preserve">CNA30021, </w:t>
      </w:r>
      <w:r w:rsidR="001617AB" w:rsidRPr="00F5740A">
        <w:rPr>
          <w:lang w:val="hu-HU"/>
        </w:rPr>
        <w:t xml:space="preserve">az </w:t>
      </w:r>
      <w:r w:rsidRPr="00F5740A">
        <w:rPr>
          <w:lang w:val="hu-HU"/>
        </w:rPr>
        <w:t xml:space="preserve">EPZ104057 (HEAT vizsgálat), </w:t>
      </w:r>
      <w:r w:rsidR="001617AB" w:rsidRPr="00F5740A">
        <w:rPr>
          <w:lang w:val="hu-HU"/>
        </w:rPr>
        <w:t xml:space="preserve">az </w:t>
      </w:r>
      <w:r w:rsidRPr="00F5740A">
        <w:rPr>
          <w:lang w:val="hu-HU"/>
        </w:rPr>
        <w:t>ACTG5202 és</w:t>
      </w:r>
      <w:r w:rsidR="001617AB" w:rsidRPr="00F5740A">
        <w:rPr>
          <w:lang w:val="hu-HU"/>
        </w:rPr>
        <w:t xml:space="preserve"> a</w:t>
      </w:r>
      <w:r w:rsidRPr="00F5740A">
        <w:rPr>
          <w:lang w:val="hu-HU"/>
        </w:rPr>
        <w:t xml:space="preserve"> CNA109586 (ASSERT vizsgálat), valamint két, kezelésben már részesült </w:t>
      </w:r>
      <w:r w:rsidR="001617AB" w:rsidRPr="00F5740A">
        <w:rPr>
          <w:lang w:val="hu-HU"/>
        </w:rPr>
        <w:t>betegekkel</w:t>
      </w:r>
      <w:r w:rsidR="00441BA9">
        <w:rPr>
          <w:lang w:val="hu-HU"/>
        </w:rPr>
        <w:t xml:space="preserve"> </w:t>
      </w:r>
      <w:r w:rsidRPr="00F5740A">
        <w:rPr>
          <w:lang w:val="hu-HU"/>
        </w:rPr>
        <w:t>végzett vizsgálatból</w:t>
      </w:r>
      <w:r w:rsidR="001617AB" w:rsidRPr="00F5740A">
        <w:rPr>
          <w:lang w:val="hu-HU"/>
        </w:rPr>
        <w:t>, a</w:t>
      </w:r>
      <w:r w:rsidRPr="00F5740A">
        <w:rPr>
          <w:lang w:val="hu-HU"/>
        </w:rPr>
        <w:t xml:space="preserve"> CAL30001 és </w:t>
      </w:r>
      <w:r w:rsidR="001617AB" w:rsidRPr="00F5740A">
        <w:rPr>
          <w:lang w:val="hu-HU"/>
        </w:rPr>
        <w:t xml:space="preserve">az </w:t>
      </w:r>
      <w:r w:rsidRPr="00F5740A">
        <w:rPr>
          <w:lang w:val="hu-HU"/>
        </w:rPr>
        <w:t>ESS30008</w:t>
      </w:r>
      <w:r w:rsidR="001617AB" w:rsidRPr="00F5740A">
        <w:rPr>
          <w:lang w:val="hu-HU"/>
        </w:rPr>
        <w:t xml:space="preserve"> vizsgálatból</w:t>
      </w:r>
      <w:r w:rsidRPr="00F5740A">
        <w:rPr>
          <w:lang w:val="hu-HU"/>
        </w:rPr>
        <w:t xml:space="preserve"> származnak.</w:t>
      </w:r>
    </w:p>
    <w:p w14:paraId="2DD40E20" w14:textId="77777777" w:rsidR="00A4292A" w:rsidRPr="00F5740A" w:rsidRDefault="00A4292A" w:rsidP="00BB3461">
      <w:pPr>
        <w:widowControl w:val="0"/>
        <w:spacing w:line="240" w:lineRule="auto"/>
        <w:rPr>
          <w:szCs w:val="22"/>
          <w:lang w:val="hu-HU"/>
        </w:rPr>
      </w:pPr>
    </w:p>
    <w:p w14:paraId="3B2EA878" w14:textId="3A67F8FD" w:rsidR="00A4292A" w:rsidRPr="00F5740A" w:rsidRDefault="00A4292A" w:rsidP="00C532F3">
      <w:pPr>
        <w:widowControl w:val="0"/>
        <w:spacing w:line="240" w:lineRule="auto"/>
        <w:outlineLvl w:val="0"/>
        <w:rPr>
          <w:szCs w:val="22"/>
          <w:u w:val="single"/>
          <w:lang w:val="hu-HU"/>
        </w:rPr>
      </w:pPr>
      <w:r w:rsidRPr="00F5740A">
        <w:rPr>
          <w:szCs w:val="22"/>
          <w:u w:val="single"/>
          <w:lang w:val="hu-HU"/>
        </w:rPr>
        <w:t>Kezelésben még nem részesült betegek</w:t>
      </w:r>
      <w:r w:rsidR="00D80E9E">
        <w:rPr>
          <w:szCs w:val="22"/>
          <w:u w:val="single"/>
          <w:lang w:val="hu-HU"/>
        </w:rPr>
        <w:fldChar w:fldCharType="begin"/>
      </w:r>
      <w:r w:rsidR="00D80E9E">
        <w:rPr>
          <w:szCs w:val="22"/>
          <w:u w:val="single"/>
          <w:lang w:val="hu-HU"/>
        </w:rPr>
        <w:instrText xml:space="preserve"> DOCVARIABLE vault_nd_40247761-e91b-4e38-b572-2e43764261c8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0801E6B1" w14:textId="77777777" w:rsidR="0080481B" w:rsidRPr="00F5740A" w:rsidRDefault="0080481B" w:rsidP="00C532F3">
      <w:pPr>
        <w:widowControl w:val="0"/>
        <w:spacing w:line="240" w:lineRule="auto"/>
        <w:rPr>
          <w:szCs w:val="22"/>
          <w:u w:val="single"/>
          <w:lang w:val="hu-HU"/>
        </w:rPr>
      </w:pPr>
    </w:p>
    <w:p w14:paraId="4BFBBD10" w14:textId="1D93CD53" w:rsidR="00A4292A" w:rsidRPr="00F5740A" w:rsidRDefault="00A4292A" w:rsidP="00BB3461">
      <w:pPr>
        <w:widowControl w:val="0"/>
        <w:spacing w:line="240" w:lineRule="auto"/>
        <w:rPr>
          <w:szCs w:val="22"/>
          <w:lang w:val="hu-HU"/>
        </w:rPr>
      </w:pPr>
      <w:r w:rsidRPr="00F5740A">
        <w:rPr>
          <w:szCs w:val="22"/>
          <w:lang w:val="hu-HU"/>
        </w:rPr>
        <w:t>Az abakavir és lamivudin kombináció napi egyszeri adagolását támasztja alá egy 48</w:t>
      </w:r>
      <w:ins w:id="38" w:author="Author">
        <w:r w:rsidR="00B96B0F">
          <w:rPr>
            <w:szCs w:val="22"/>
            <w:lang w:val="hu-HU"/>
          </w:rPr>
          <w:t> </w:t>
        </w:r>
      </w:ins>
      <w:del w:id="39" w:author="Author">
        <w:r w:rsidRPr="00F5740A" w:rsidDel="00B96B0F">
          <w:rPr>
            <w:szCs w:val="22"/>
            <w:lang w:val="hu-HU"/>
          </w:rPr>
          <w:delText xml:space="preserve"> </w:delText>
        </w:r>
      </w:del>
      <w:r w:rsidRPr="00F5740A">
        <w:rPr>
          <w:szCs w:val="22"/>
          <w:lang w:val="hu-HU"/>
        </w:rPr>
        <w:t>hetes, multicentrikus, kettős-vak, kontrollos vizsgálat (</w:t>
      </w:r>
      <w:smartTag w:uri="urn:schemas-microsoft-com:office:smarttags" w:element="stockticker">
        <w:r w:rsidRPr="00F5740A">
          <w:rPr>
            <w:szCs w:val="22"/>
            <w:lang w:val="hu-HU"/>
          </w:rPr>
          <w:t>CNA</w:t>
        </w:r>
      </w:smartTag>
      <w:r w:rsidRPr="00F5740A">
        <w:rPr>
          <w:szCs w:val="22"/>
          <w:lang w:val="hu-HU"/>
        </w:rPr>
        <w:t>30021), melybe 770, kezelésben még nem részesült felnőttet vontak be. Ezek elsősorban tünetmentes HIV-fertőzött betegek voltak (CDC</w:t>
      </w:r>
      <w:r w:rsidR="004A60AB" w:rsidRPr="00F5740A">
        <w:rPr>
          <w:szCs w:val="22"/>
          <w:lang w:val="hu-HU"/>
        </w:rPr>
        <w:t> </w:t>
      </w:r>
      <w:r w:rsidRPr="00F5740A">
        <w:rPr>
          <w:szCs w:val="22"/>
          <w:lang w:val="hu-HU"/>
        </w:rPr>
        <w:t>A stádium). A betegek randomizáció alapján abakavirt (ABC) kaptak, vagy naponta egyszer 600 mg</w:t>
      </w:r>
      <w:r w:rsidR="004A60AB" w:rsidRPr="00F5740A">
        <w:rPr>
          <w:szCs w:val="22"/>
          <w:lang w:val="hu-HU"/>
        </w:rPr>
        <w:noBreakHyphen/>
      </w:r>
      <w:r w:rsidRPr="00F5740A">
        <w:rPr>
          <w:szCs w:val="22"/>
          <w:lang w:val="hu-HU"/>
        </w:rPr>
        <w:t>ot vagy naponta kétszer 300 mg</w:t>
      </w:r>
      <w:r w:rsidR="004A60AB" w:rsidRPr="00F5740A">
        <w:rPr>
          <w:szCs w:val="22"/>
          <w:lang w:val="hu-HU"/>
        </w:rPr>
        <w:noBreakHyphen/>
      </w:r>
      <w:r w:rsidRPr="00F5740A">
        <w:rPr>
          <w:szCs w:val="22"/>
          <w:lang w:val="hu-HU"/>
        </w:rPr>
        <w:t xml:space="preserve">ot, naponta egyszer 300 mg lamivudinnal és naponta egyszer 600 mg efavirenzzel kombinációban. Az eredményeket az alábbi táblázat </w:t>
      </w:r>
      <w:r w:rsidR="0080481B" w:rsidRPr="00F5740A">
        <w:rPr>
          <w:szCs w:val="22"/>
          <w:lang w:val="hu-HU"/>
        </w:rPr>
        <w:t xml:space="preserve">alcsoportok szerint </w:t>
      </w:r>
      <w:r w:rsidRPr="00F5740A">
        <w:rPr>
          <w:szCs w:val="22"/>
          <w:lang w:val="hu-HU"/>
        </w:rPr>
        <w:t>foglalja össze:</w:t>
      </w:r>
    </w:p>
    <w:p w14:paraId="1390E176" w14:textId="77777777" w:rsidR="0080481B" w:rsidRPr="00F5740A" w:rsidRDefault="0080481B" w:rsidP="00BB3461">
      <w:pPr>
        <w:spacing w:line="240" w:lineRule="auto"/>
        <w:rPr>
          <w:color w:val="000000"/>
          <w:lang w:val="hu-HU"/>
        </w:rPr>
      </w:pPr>
    </w:p>
    <w:p w14:paraId="38262CC2" w14:textId="77777777" w:rsidR="0080481B" w:rsidRPr="00F5740A" w:rsidRDefault="0080481B" w:rsidP="00C532F3">
      <w:pPr>
        <w:spacing w:line="240" w:lineRule="auto"/>
        <w:rPr>
          <w:b/>
          <w:lang w:val="hu-HU"/>
        </w:rPr>
      </w:pPr>
      <w:r w:rsidRPr="00F5740A">
        <w:rPr>
          <w:b/>
          <w:color w:val="000000"/>
          <w:lang w:val="hu-HU"/>
        </w:rPr>
        <w:t xml:space="preserve">Hatásossági eredmények a 48. héten a </w:t>
      </w:r>
      <w:r w:rsidRPr="00F5740A">
        <w:rPr>
          <w:b/>
          <w:lang w:val="hu-HU"/>
        </w:rPr>
        <w:t xml:space="preserve">CNA30021 </w:t>
      </w:r>
      <w:r w:rsidRPr="00F5740A">
        <w:rPr>
          <w:b/>
          <w:color w:val="000000"/>
          <w:lang w:val="hu-HU"/>
        </w:rPr>
        <w:t>vizsgálatban</w:t>
      </w:r>
      <w:r w:rsidRPr="00F5740A">
        <w:rPr>
          <w:b/>
          <w:lang w:val="hu-HU"/>
        </w:rPr>
        <w:t xml:space="preserve"> kiindulási HIV</w:t>
      </w:r>
      <w:r w:rsidR="00983693" w:rsidRPr="00F5740A">
        <w:rPr>
          <w:b/>
          <w:lang w:val="hu-HU"/>
        </w:rPr>
        <w:noBreakHyphen/>
      </w:r>
      <w:r w:rsidRPr="00F5740A">
        <w:rPr>
          <w:b/>
          <w:lang w:val="hu-HU"/>
        </w:rPr>
        <w:t>1 RNS és CD4 kategóriák szerint (ITTe TLOVR antiretrovirális kezelésben még nem részesült betegek)</w:t>
      </w:r>
    </w:p>
    <w:p w14:paraId="2B8FCD7E" w14:textId="77777777" w:rsidR="0080481B" w:rsidRPr="00F5740A" w:rsidRDefault="0080481B" w:rsidP="00C532F3">
      <w:pPr>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551"/>
        <w:gridCol w:w="2835"/>
      </w:tblGrid>
      <w:tr w:rsidR="0080481B" w:rsidRPr="003E1501" w14:paraId="059C08FD" w14:textId="77777777" w:rsidTr="00C532F3">
        <w:trPr>
          <w:trHeight w:val="907"/>
          <w:tblHeader/>
        </w:trPr>
        <w:tc>
          <w:tcPr>
            <w:tcW w:w="3369" w:type="dxa"/>
          </w:tcPr>
          <w:p w14:paraId="46CB2B65" w14:textId="77777777" w:rsidR="0080481B" w:rsidRPr="00F5740A" w:rsidRDefault="0080481B" w:rsidP="00C532F3">
            <w:pPr>
              <w:spacing w:line="240" w:lineRule="auto"/>
              <w:rPr>
                <w:lang w:val="hu-HU"/>
              </w:rPr>
            </w:pPr>
          </w:p>
        </w:tc>
        <w:tc>
          <w:tcPr>
            <w:tcW w:w="2551" w:type="dxa"/>
          </w:tcPr>
          <w:p w14:paraId="7B4CAC9C" w14:textId="77777777" w:rsidR="0080481B" w:rsidRPr="00F5740A" w:rsidRDefault="0080481B" w:rsidP="00C532F3">
            <w:pPr>
              <w:spacing w:line="240" w:lineRule="auto"/>
              <w:rPr>
                <w:b/>
                <w:bCs/>
                <w:lang w:val="hu-HU"/>
              </w:rPr>
            </w:pPr>
            <w:r w:rsidRPr="00F5740A">
              <w:rPr>
                <w:b/>
                <w:lang w:val="hu-HU"/>
              </w:rPr>
              <w:t xml:space="preserve">ABC </w:t>
            </w:r>
            <w:r w:rsidR="00C852F7" w:rsidRPr="00F5740A">
              <w:rPr>
                <w:b/>
                <w:bCs/>
                <w:lang w:val="hu-HU"/>
              </w:rPr>
              <w:t>naponta egyszer</w:t>
            </w:r>
            <w:r w:rsidRPr="00F5740A">
              <w:rPr>
                <w:b/>
                <w:bCs/>
                <w:lang w:val="hu-HU"/>
              </w:rPr>
              <w:t xml:space="preserve"> +3TC+EFV</w:t>
            </w:r>
          </w:p>
          <w:p w14:paraId="4786E497" w14:textId="77777777" w:rsidR="0080481B" w:rsidRPr="00F5740A" w:rsidRDefault="0080481B" w:rsidP="00C532F3">
            <w:pPr>
              <w:spacing w:line="240" w:lineRule="auto"/>
              <w:rPr>
                <w:b/>
                <w:bCs/>
                <w:lang w:val="hu-HU"/>
              </w:rPr>
            </w:pPr>
            <w:r w:rsidRPr="00F5740A">
              <w:rPr>
                <w:b/>
                <w:bCs/>
                <w:lang w:val="hu-HU"/>
              </w:rPr>
              <w:t>(n</w:t>
            </w:r>
            <w:r w:rsidR="007F1FEF" w:rsidRPr="00F5740A">
              <w:rPr>
                <w:b/>
                <w:bCs/>
                <w:lang w:val="hu-HU"/>
              </w:rPr>
              <w:t> </w:t>
            </w:r>
            <w:r w:rsidRPr="00F5740A">
              <w:rPr>
                <w:b/>
                <w:bCs/>
                <w:lang w:val="hu-HU"/>
              </w:rPr>
              <w:t>=</w:t>
            </w:r>
            <w:r w:rsidR="007F1FEF" w:rsidRPr="00F5740A">
              <w:rPr>
                <w:b/>
                <w:bCs/>
                <w:lang w:val="hu-HU"/>
              </w:rPr>
              <w:t> </w:t>
            </w:r>
            <w:r w:rsidRPr="00F5740A">
              <w:rPr>
                <w:b/>
                <w:lang w:val="hu-HU"/>
              </w:rPr>
              <w:t>384</w:t>
            </w:r>
            <w:r w:rsidRPr="00F5740A">
              <w:rPr>
                <w:b/>
                <w:bCs/>
                <w:lang w:val="hu-HU"/>
              </w:rPr>
              <w:t>)</w:t>
            </w:r>
          </w:p>
          <w:p w14:paraId="1CFC61E1" w14:textId="77777777" w:rsidR="0080481B" w:rsidRPr="00F5740A" w:rsidRDefault="0080481B" w:rsidP="00C532F3">
            <w:pPr>
              <w:spacing w:line="240" w:lineRule="auto"/>
              <w:rPr>
                <w:b/>
                <w:lang w:val="hu-HU"/>
              </w:rPr>
            </w:pPr>
          </w:p>
        </w:tc>
        <w:tc>
          <w:tcPr>
            <w:tcW w:w="2835" w:type="dxa"/>
          </w:tcPr>
          <w:p w14:paraId="1943B33B" w14:textId="77777777" w:rsidR="0080481B" w:rsidRPr="00F5740A" w:rsidRDefault="0080481B" w:rsidP="00C532F3">
            <w:pPr>
              <w:spacing w:line="240" w:lineRule="auto"/>
              <w:rPr>
                <w:b/>
                <w:bCs/>
                <w:lang w:val="hu-HU"/>
              </w:rPr>
            </w:pPr>
            <w:r w:rsidRPr="00F5740A">
              <w:rPr>
                <w:b/>
                <w:lang w:val="hu-HU"/>
              </w:rPr>
              <w:t xml:space="preserve">ABC </w:t>
            </w:r>
            <w:r w:rsidR="00C852F7" w:rsidRPr="00F5740A">
              <w:rPr>
                <w:b/>
                <w:bCs/>
                <w:lang w:val="hu-HU"/>
              </w:rPr>
              <w:t>naponta kétszer</w:t>
            </w:r>
            <w:r w:rsidRPr="00F5740A">
              <w:rPr>
                <w:b/>
                <w:bCs/>
                <w:lang w:val="hu-HU"/>
              </w:rPr>
              <w:t xml:space="preserve"> +3TC+EFV</w:t>
            </w:r>
          </w:p>
          <w:p w14:paraId="553FA4A4" w14:textId="77777777" w:rsidR="0080481B" w:rsidRPr="00F5740A" w:rsidRDefault="0080481B" w:rsidP="00C532F3">
            <w:pPr>
              <w:spacing w:line="240" w:lineRule="auto"/>
              <w:rPr>
                <w:b/>
                <w:lang w:val="hu-HU"/>
              </w:rPr>
            </w:pPr>
            <w:r w:rsidRPr="00F5740A">
              <w:rPr>
                <w:b/>
                <w:bCs/>
                <w:lang w:val="hu-HU"/>
              </w:rPr>
              <w:t>(</w:t>
            </w:r>
            <w:r w:rsidRPr="00F5740A">
              <w:rPr>
                <w:b/>
                <w:bCs/>
                <w:szCs w:val="22"/>
                <w:lang w:val="hu-HU"/>
              </w:rPr>
              <w:t>n</w:t>
            </w:r>
            <w:r w:rsidR="007F1FEF" w:rsidRPr="00F5740A">
              <w:rPr>
                <w:b/>
                <w:bCs/>
                <w:szCs w:val="22"/>
                <w:lang w:val="hu-HU"/>
              </w:rPr>
              <w:t> </w:t>
            </w:r>
            <w:r w:rsidRPr="00F5740A">
              <w:rPr>
                <w:b/>
                <w:bCs/>
                <w:szCs w:val="22"/>
                <w:lang w:val="hu-HU"/>
              </w:rPr>
              <w:t>=</w:t>
            </w:r>
            <w:r w:rsidR="007F1FEF" w:rsidRPr="00F5740A">
              <w:rPr>
                <w:b/>
                <w:bCs/>
                <w:szCs w:val="22"/>
                <w:lang w:val="hu-HU"/>
              </w:rPr>
              <w:t> </w:t>
            </w:r>
            <w:r w:rsidRPr="00F5740A">
              <w:rPr>
                <w:b/>
                <w:szCs w:val="22"/>
                <w:lang w:val="hu-HU"/>
              </w:rPr>
              <w:t>386</w:t>
            </w:r>
            <w:r w:rsidRPr="00F5740A">
              <w:rPr>
                <w:b/>
                <w:bCs/>
                <w:lang w:val="hu-HU"/>
              </w:rPr>
              <w:t>)</w:t>
            </w:r>
          </w:p>
        </w:tc>
      </w:tr>
      <w:tr w:rsidR="0080481B" w:rsidRPr="00F5740A" w14:paraId="01987C53" w14:textId="77777777" w:rsidTr="004A60AB">
        <w:trPr>
          <w:trHeight w:val="873"/>
        </w:trPr>
        <w:tc>
          <w:tcPr>
            <w:tcW w:w="3369" w:type="dxa"/>
          </w:tcPr>
          <w:p w14:paraId="4E118A7B" w14:textId="77777777" w:rsidR="0080481B" w:rsidRPr="00F5740A" w:rsidRDefault="0080481B" w:rsidP="00C532F3">
            <w:pPr>
              <w:spacing w:line="240" w:lineRule="auto"/>
              <w:rPr>
                <w:b/>
                <w:bCs/>
                <w:lang w:val="hu-HU"/>
              </w:rPr>
            </w:pPr>
            <w:r w:rsidRPr="00F5740A">
              <w:rPr>
                <w:b/>
                <w:bCs/>
                <w:lang w:val="hu-HU"/>
              </w:rPr>
              <w:t>ITT-E populáció</w:t>
            </w:r>
          </w:p>
          <w:p w14:paraId="11FA6FD8" w14:textId="77777777" w:rsidR="0080481B" w:rsidRPr="00F5740A" w:rsidRDefault="0080481B" w:rsidP="00C532F3">
            <w:pPr>
              <w:spacing w:line="240" w:lineRule="auto"/>
              <w:rPr>
                <w:b/>
                <w:bCs/>
                <w:lang w:val="hu-HU"/>
              </w:rPr>
            </w:pPr>
            <w:r w:rsidRPr="00F5740A">
              <w:rPr>
                <w:b/>
                <w:bCs/>
                <w:lang w:val="hu-HU"/>
              </w:rPr>
              <w:t xml:space="preserve">TLOVR </w:t>
            </w:r>
            <w:r w:rsidR="005515C5" w:rsidRPr="00F5740A">
              <w:rPr>
                <w:b/>
                <w:bCs/>
                <w:lang w:val="hu-HU"/>
              </w:rPr>
              <w:t>elemzé</w:t>
            </w:r>
            <w:r w:rsidRPr="00F5740A">
              <w:rPr>
                <w:b/>
                <w:bCs/>
                <w:lang w:val="hu-HU"/>
              </w:rPr>
              <w:t>s</w:t>
            </w:r>
          </w:p>
        </w:tc>
        <w:tc>
          <w:tcPr>
            <w:tcW w:w="5386" w:type="dxa"/>
            <w:gridSpan w:val="2"/>
          </w:tcPr>
          <w:p w14:paraId="4FA17F2B" w14:textId="77777777" w:rsidR="0080481B" w:rsidRPr="00F5740A" w:rsidRDefault="0080481B" w:rsidP="00C532F3">
            <w:pPr>
              <w:spacing w:line="240" w:lineRule="auto"/>
              <w:jc w:val="center"/>
              <w:rPr>
                <w:bCs/>
                <w:lang w:val="hu-HU"/>
              </w:rPr>
            </w:pPr>
            <w:r w:rsidRPr="00F5740A">
              <w:rPr>
                <w:bCs/>
                <w:lang w:val="hu-HU"/>
              </w:rPr>
              <w:t>&lt;</w:t>
            </w:r>
            <w:r w:rsidR="005515C5" w:rsidRPr="00F5740A">
              <w:rPr>
                <w:bCs/>
                <w:lang w:val="hu-HU"/>
              </w:rPr>
              <w:t> </w:t>
            </w:r>
            <w:r w:rsidRPr="00F5740A">
              <w:rPr>
                <w:bCs/>
                <w:lang w:val="hu-HU"/>
              </w:rPr>
              <w:t>50</w:t>
            </w:r>
            <w:r w:rsidR="005515C5" w:rsidRPr="00F5740A">
              <w:rPr>
                <w:bCs/>
                <w:lang w:val="hu-HU"/>
              </w:rPr>
              <w:t> </w:t>
            </w:r>
            <w:r w:rsidRPr="00F5740A">
              <w:rPr>
                <w:bCs/>
                <w:lang w:val="hu-HU"/>
              </w:rPr>
              <w:t xml:space="preserve">kópia/ml </w:t>
            </w:r>
            <w:r w:rsidR="005515C5" w:rsidRPr="00F5740A">
              <w:rPr>
                <w:bCs/>
                <w:lang w:val="hu-HU"/>
              </w:rPr>
              <w:t>HIV</w:t>
            </w:r>
            <w:r w:rsidR="005515C5" w:rsidRPr="00F5740A">
              <w:rPr>
                <w:bCs/>
                <w:lang w:val="hu-HU"/>
              </w:rPr>
              <w:noBreakHyphen/>
              <w:t>1 RNS-</w:t>
            </w:r>
            <w:r w:rsidRPr="00F5740A">
              <w:rPr>
                <w:bCs/>
                <w:color w:val="000000"/>
                <w:szCs w:val="22"/>
                <w:lang w:val="hu-HU"/>
              </w:rPr>
              <w:t>szinttel rendelkezők aránya</w:t>
            </w:r>
          </w:p>
        </w:tc>
      </w:tr>
      <w:tr w:rsidR="0080481B" w:rsidRPr="00F5740A" w14:paraId="27EB6683" w14:textId="77777777" w:rsidTr="004A60AB">
        <w:trPr>
          <w:trHeight w:val="542"/>
        </w:trPr>
        <w:tc>
          <w:tcPr>
            <w:tcW w:w="3369" w:type="dxa"/>
          </w:tcPr>
          <w:p w14:paraId="51E63E9D" w14:textId="77777777" w:rsidR="0080481B" w:rsidRPr="00F5740A" w:rsidRDefault="0080481B" w:rsidP="00C532F3">
            <w:pPr>
              <w:spacing w:line="240" w:lineRule="auto"/>
              <w:rPr>
                <w:b/>
                <w:lang w:val="hu-HU"/>
              </w:rPr>
            </w:pPr>
            <w:r w:rsidRPr="00F5740A">
              <w:rPr>
                <w:b/>
                <w:bCs/>
                <w:lang w:val="hu-HU"/>
              </w:rPr>
              <w:t xml:space="preserve">Összes </w:t>
            </w:r>
            <w:r w:rsidR="005515C5" w:rsidRPr="00F5740A">
              <w:rPr>
                <w:b/>
                <w:bCs/>
                <w:lang w:val="hu-HU"/>
              </w:rPr>
              <w:t>vizsgálati alany</w:t>
            </w:r>
          </w:p>
        </w:tc>
        <w:tc>
          <w:tcPr>
            <w:tcW w:w="2551" w:type="dxa"/>
          </w:tcPr>
          <w:p w14:paraId="08FCEB4D" w14:textId="77777777" w:rsidR="0080481B" w:rsidRPr="00F5740A" w:rsidRDefault="003B2EEC" w:rsidP="00C532F3">
            <w:pPr>
              <w:spacing w:line="240" w:lineRule="auto"/>
              <w:rPr>
                <w:lang w:val="hu-HU"/>
              </w:rPr>
            </w:pPr>
            <w:r w:rsidRPr="00F5740A">
              <w:rPr>
                <w:lang w:val="hu-HU"/>
              </w:rPr>
              <w:t>253/384 (66%)</w:t>
            </w:r>
          </w:p>
        </w:tc>
        <w:tc>
          <w:tcPr>
            <w:tcW w:w="2835" w:type="dxa"/>
          </w:tcPr>
          <w:p w14:paraId="69DB94E1" w14:textId="77777777" w:rsidR="0080481B" w:rsidRPr="00F5740A" w:rsidRDefault="0080481B" w:rsidP="00C532F3">
            <w:pPr>
              <w:spacing w:line="240" w:lineRule="auto"/>
              <w:rPr>
                <w:lang w:val="hu-HU"/>
              </w:rPr>
            </w:pPr>
            <w:r w:rsidRPr="00F5740A">
              <w:rPr>
                <w:lang w:val="hu-HU"/>
              </w:rPr>
              <w:t>261/386 (68%)</w:t>
            </w:r>
          </w:p>
        </w:tc>
      </w:tr>
      <w:tr w:rsidR="0080481B" w:rsidRPr="00F5740A" w14:paraId="4DF1EFE0" w14:textId="77777777" w:rsidTr="004A60AB">
        <w:trPr>
          <w:trHeight w:val="664"/>
        </w:trPr>
        <w:tc>
          <w:tcPr>
            <w:tcW w:w="3369" w:type="dxa"/>
          </w:tcPr>
          <w:p w14:paraId="0CC88337" w14:textId="77777777" w:rsidR="0080481B" w:rsidRPr="00F5740A" w:rsidRDefault="0080481B" w:rsidP="00C532F3">
            <w:pPr>
              <w:spacing w:line="240" w:lineRule="auto"/>
              <w:rPr>
                <w:b/>
                <w:bCs/>
                <w:lang w:val="hu-HU"/>
              </w:rPr>
            </w:pPr>
            <w:r w:rsidRPr="00F5740A">
              <w:rPr>
                <w:b/>
                <w:bCs/>
                <w:lang w:val="hu-HU"/>
              </w:rPr>
              <w:t xml:space="preserve">Kiindulási RNS </w:t>
            </w:r>
            <w:r w:rsidR="005515C5" w:rsidRPr="00F5740A">
              <w:rPr>
                <w:b/>
                <w:bCs/>
                <w:lang w:val="hu-HU"/>
              </w:rPr>
              <w:t xml:space="preserve">kategória </w:t>
            </w:r>
            <w:r w:rsidRPr="00F5740A">
              <w:rPr>
                <w:b/>
                <w:bCs/>
                <w:lang w:val="hu-HU"/>
              </w:rPr>
              <w:t>&lt;</w:t>
            </w:r>
            <w:r w:rsidR="005515C5" w:rsidRPr="00F5740A">
              <w:rPr>
                <w:b/>
                <w:bCs/>
                <w:lang w:val="hu-HU"/>
              </w:rPr>
              <w:t> </w:t>
            </w:r>
            <w:r w:rsidRPr="00F5740A">
              <w:rPr>
                <w:b/>
                <w:bCs/>
                <w:lang w:val="hu-HU"/>
              </w:rPr>
              <w:t>100</w:t>
            </w:r>
            <w:r w:rsidR="005515C5" w:rsidRPr="00F5740A">
              <w:rPr>
                <w:b/>
                <w:bCs/>
                <w:lang w:val="hu-HU"/>
              </w:rPr>
              <w:t> </w:t>
            </w:r>
            <w:r w:rsidRPr="00F5740A">
              <w:rPr>
                <w:b/>
                <w:bCs/>
                <w:lang w:val="hu-HU"/>
              </w:rPr>
              <w:t>000</w:t>
            </w:r>
            <w:r w:rsidR="005515C5" w:rsidRPr="00F5740A">
              <w:rPr>
                <w:b/>
                <w:bCs/>
                <w:lang w:val="hu-HU"/>
              </w:rPr>
              <w:t> </w:t>
            </w:r>
            <w:r w:rsidRPr="00F5740A">
              <w:rPr>
                <w:b/>
                <w:bCs/>
                <w:lang w:val="hu-HU"/>
              </w:rPr>
              <w:t>kópia/ml</w:t>
            </w:r>
          </w:p>
        </w:tc>
        <w:tc>
          <w:tcPr>
            <w:tcW w:w="2551" w:type="dxa"/>
          </w:tcPr>
          <w:p w14:paraId="035E7D5F" w14:textId="77777777" w:rsidR="0080481B" w:rsidRPr="00F5740A" w:rsidRDefault="0080481B" w:rsidP="00C532F3">
            <w:pPr>
              <w:spacing w:line="240" w:lineRule="auto"/>
              <w:rPr>
                <w:bCs/>
                <w:lang w:val="hu-HU"/>
              </w:rPr>
            </w:pPr>
            <w:r w:rsidRPr="00F5740A">
              <w:rPr>
                <w:bCs/>
                <w:lang w:val="hu-HU"/>
              </w:rPr>
              <w:t>141/217 (65%)</w:t>
            </w:r>
          </w:p>
        </w:tc>
        <w:tc>
          <w:tcPr>
            <w:tcW w:w="2835" w:type="dxa"/>
          </w:tcPr>
          <w:p w14:paraId="5AFC5551" w14:textId="77777777" w:rsidR="0080481B" w:rsidRPr="00F5740A" w:rsidRDefault="00BC6CA3" w:rsidP="00C532F3">
            <w:pPr>
              <w:spacing w:line="240" w:lineRule="auto"/>
              <w:rPr>
                <w:bCs/>
                <w:lang w:val="hu-HU"/>
              </w:rPr>
            </w:pPr>
            <w:r w:rsidRPr="00F5740A">
              <w:rPr>
                <w:bCs/>
                <w:lang w:val="hu-HU"/>
              </w:rPr>
              <w:t xml:space="preserve">145/217 </w:t>
            </w:r>
            <w:r w:rsidR="0080481B" w:rsidRPr="00F5740A">
              <w:rPr>
                <w:bCs/>
                <w:lang w:val="hu-HU"/>
              </w:rPr>
              <w:t>(67%)</w:t>
            </w:r>
          </w:p>
          <w:p w14:paraId="1D61D9EC" w14:textId="77777777" w:rsidR="0080481B" w:rsidRPr="00F5740A" w:rsidRDefault="0080481B" w:rsidP="00C532F3">
            <w:pPr>
              <w:spacing w:line="240" w:lineRule="auto"/>
              <w:rPr>
                <w:bCs/>
                <w:lang w:val="hu-HU"/>
              </w:rPr>
            </w:pPr>
          </w:p>
        </w:tc>
      </w:tr>
      <w:tr w:rsidR="0080481B" w:rsidRPr="00F5740A" w14:paraId="5F3D8162" w14:textId="77777777" w:rsidTr="004A60AB">
        <w:trPr>
          <w:trHeight w:val="846"/>
        </w:trPr>
        <w:tc>
          <w:tcPr>
            <w:tcW w:w="3369" w:type="dxa"/>
          </w:tcPr>
          <w:p w14:paraId="558C469B" w14:textId="77777777" w:rsidR="0080481B" w:rsidRPr="00F5740A" w:rsidRDefault="0080481B" w:rsidP="00C532F3">
            <w:pPr>
              <w:spacing w:line="240" w:lineRule="auto"/>
              <w:rPr>
                <w:b/>
                <w:bCs/>
                <w:lang w:val="hu-HU"/>
              </w:rPr>
            </w:pPr>
            <w:r w:rsidRPr="00F5740A">
              <w:rPr>
                <w:b/>
                <w:bCs/>
                <w:lang w:val="hu-HU"/>
              </w:rPr>
              <w:t xml:space="preserve">Kiindulási RNS </w:t>
            </w:r>
            <w:r w:rsidR="00BC6CA3" w:rsidRPr="00F5740A">
              <w:rPr>
                <w:b/>
                <w:bCs/>
                <w:lang w:val="hu-HU"/>
              </w:rPr>
              <w:t xml:space="preserve">kategória </w:t>
            </w:r>
            <w:r w:rsidRPr="00F5740A">
              <w:rPr>
                <w:b/>
                <w:bCs/>
                <w:lang w:val="hu-HU"/>
              </w:rPr>
              <w:t>&gt;=</w:t>
            </w:r>
            <w:r w:rsidR="00BC6CA3" w:rsidRPr="00F5740A">
              <w:rPr>
                <w:b/>
                <w:bCs/>
                <w:lang w:val="hu-HU"/>
              </w:rPr>
              <w:t> </w:t>
            </w:r>
            <w:r w:rsidRPr="00F5740A">
              <w:rPr>
                <w:b/>
                <w:bCs/>
                <w:lang w:val="hu-HU"/>
              </w:rPr>
              <w:t>100</w:t>
            </w:r>
            <w:r w:rsidR="00BC6CA3" w:rsidRPr="00F5740A">
              <w:rPr>
                <w:b/>
                <w:bCs/>
                <w:lang w:val="hu-HU"/>
              </w:rPr>
              <w:t> </w:t>
            </w:r>
            <w:r w:rsidRPr="00F5740A">
              <w:rPr>
                <w:b/>
                <w:bCs/>
                <w:lang w:val="hu-HU"/>
              </w:rPr>
              <w:t>000</w:t>
            </w:r>
            <w:r w:rsidR="00BC6CA3" w:rsidRPr="00F5740A">
              <w:rPr>
                <w:b/>
                <w:bCs/>
                <w:lang w:val="hu-HU"/>
              </w:rPr>
              <w:t> </w:t>
            </w:r>
            <w:r w:rsidRPr="00F5740A">
              <w:rPr>
                <w:b/>
                <w:bCs/>
                <w:lang w:val="hu-HU"/>
              </w:rPr>
              <w:t>kópia/ml</w:t>
            </w:r>
          </w:p>
        </w:tc>
        <w:tc>
          <w:tcPr>
            <w:tcW w:w="2551" w:type="dxa"/>
          </w:tcPr>
          <w:p w14:paraId="017D872C" w14:textId="77777777" w:rsidR="0080481B" w:rsidRPr="00F5740A" w:rsidRDefault="00BC6CA3" w:rsidP="00C532F3">
            <w:pPr>
              <w:spacing w:line="240" w:lineRule="auto"/>
              <w:rPr>
                <w:bCs/>
                <w:lang w:val="hu-HU"/>
              </w:rPr>
            </w:pPr>
            <w:r w:rsidRPr="00F5740A">
              <w:rPr>
                <w:bCs/>
                <w:lang w:val="hu-HU"/>
              </w:rPr>
              <w:t>112/167</w:t>
            </w:r>
            <w:r w:rsidR="0080481B" w:rsidRPr="00F5740A">
              <w:rPr>
                <w:bCs/>
                <w:lang w:val="hu-HU"/>
              </w:rPr>
              <w:t xml:space="preserve"> (67%)</w:t>
            </w:r>
          </w:p>
        </w:tc>
        <w:tc>
          <w:tcPr>
            <w:tcW w:w="2835" w:type="dxa"/>
          </w:tcPr>
          <w:p w14:paraId="47B754D0" w14:textId="77777777" w:rsidR="0080481B" w:rsidRPr="00F5740A" w:rsidRDefault="00BC6CA3" w:rsidP="00C532F3">
            <w:pPr>
              <w:spacing w:line="240" w:lineRule="auto"/>
              <w:rPr>
                <w:bCs/>
                <w:lang w:val="hu-HU"/>
              </w:rPr>
            </w:pPr>
            <w:r w:rsidRPr="00F5740A">
              <w:rPr>
                <w:bCs/>
                <w:lang w:val="hu-HU"/>
              </w:rPr>
              <w:t xml:space="preserve">116/169 </w:t>
            </w:r>
            <w:r w:rsidR="0080481B" w:rsidRPr="00F5740A">
              <w:rPr>
                <w:bCs/>
                <w:lang w:val="hu-HU"/>
              </w:rPr>
              <w:t>(69%)</w:t>
            </w:r>
          </w:p>
        </w:tc>
      </w:tr>
      <w:tr w:rsidR="0080481B" w:rsidRPr="00F5740A" w14:paraId="78A64D91" w14:textId="77777777" w:rsidTr="004A60AB">
        <w:trPr>
          <w:trHeight w:val="764"/>
        </w:trPr>
        <w:tc>
          <w:tcPr>
            <w:tcW w:w="3369" w:type="dxa"/>
          </w:tcPr>
          <w:p w14:paraId="55997F64" w14:textId="77777777" w:rsidR="0080481B" w:rsidRPr="00F5740A" w:rsidRDefault="00DD56CF" w:rsidP="00C532F3">
            <w:pPr>
              <w:spacing w:line="240" w:lineRule="auto"/>
              <w:rPr>
                <w:b/>
                <w:bCs/>
                <w:lang w:val="hu-HU"/>
              </w:rPr>
            </w:pPr>
            <w:r w:rsidRPr="00F5740A">
              <w:rPr>
                <w:b/>
                <w:bCs/>
                <w:lang w:val="hu-HU"/>
              </w:rPr>
              <w:t>Kiindulási CD4 szám &lt; 50</w:t>
            </w:r>
          </w:p>
        </w:tc>
        <w:tc>
          <w:tcPr>
            <w:tcW w:w="2551" w:type="dxa"/>
          </w:tcPr>
          <w:p w14:paraId="7CB903A7" w14:textId="77777777" w:rsidR="0080481B" w:rsidRPr="00F5740A" w:rsidRDefault="0080481B" w:rsidP="00C532F3">
            <w:pPr>
              <w:spacing w:line="240" w:lineRule="auto"/>
              <w:rPr>
                <w:bCs/>
                <w:lang w:val="hu-HU"/>
              </w:rPr>
            </w:pPr>
            <w:r w:rsidRPr="00F5740A">
              <w:rPr>
                <w:bCs/>
                <w:lang w:val="hu-HU"/>
              </w:rPr>
              <w:t>3/6 (50%)</w:t>
            </w:r>
          </w:p>
        </w:tc>
        <w:tc>
          <w:tcPr>
            <w:tcW w:w="2835" w:type="dxa"/>
          </w:tcPr>
          <w:p w14:paraId="60CE2630" w14:textId="77777777" w:rsidR="00242807" w:rsidRPr="00F5740A" w:rsidRDefault="00242807" w:rsidP="00C532F3">
            <w:pPr>
              <w:spacing w:line="240" w:lineRule="auto"/>
              <w:rPr>
                <w:bCs/>
                <w:lang w:val="hu-HU"/>
              </w:rPr>
            </w:pPr>
            <w:r w:rsidRPr="00F5740A">
              <w:rPr>
                <w:bCs/>
                <w:lang w:val="hu-HU"/>
              </w:rPr>
              <w:t>4/6 (67%)</w:t>
            </w:r>
          </w:p>
          <w:p w14:paraId="5F9BD77A" w14:textId="77777777" w:rsidR="0080481B" w:rsidRPr="00F5740A" w:rsidRDefault="0080481B" w:rsidP="00C532F3">
            <w:pPr>
              <w:spacing w:line="240" w:lineRule="auto"/>
              <w:rPr>
                <w:bCs/>
                <w:lang w:val="hu-HU"/>
              </w:rPr>
            </w:pPr>
          </w:p>
        </w:tc>
      </w:tr>
      <w:tr w:rsidR="0080481B" w:rsidRPr="00F5740A" w14:paraId="2E2663DF" w14:textId="77777777" w:rsidTr="004A60AB">
        <w:trPr>
          <w:trHeight w:val="516"/>
        </w:trPr>
        <w:tc>
          <w:tcPr>
            <w:tcW w:w="3369" w:type="dxa"/>
          </w:tcPr>
          <w:p w14:paraId="1EFAA33F" w14:textId="77777777" w:rsidR="0080481B" w:rsidRPr="00F5740A" w:rsidRDefault="00DD56CF" w:rsidP="00C532F3">
            <w:pPr>
              <w:spacing w:line="240" w:lineRule="auto"/>
              <w:rPr>
                <w:b/>
                <w:bCs/>
                <w:lang w:val="hu-HU"/>
              </w:rPr>
            </w:pPr>
            <w:r w:rsidRPr="00F5740A">
              <w:rPr>
                <w:b/>
                <w:bCs/>
                <w:lang w:val="hu-HU"/>
              </w:rPr>
              <w:t>Kiindulási CD4 szám 50-100</w:t>
            </w:r>
          </w:p>
        </w:tc>
        <w:tc>
          <w:tcPr>
            <w:tcW w:w="2551" w:type="dxa"/>
          </w:tcPr>
          <w:p w14:paraId="10556D33" w14:textId="77777777" w:rsidR="0080481B" w:rsidRPr="00F5740A" w:rsidRDefault="0080481B" w:rsidP="00C532F3">
            <w:pPr>
              <w:spacing w:line="240" w:lineRule="auto"/>
              <w:rPr>
                <w:bCs/>
                <w:lang w:val="hu-HU"/>
              </w:rPr>
            </w:pPr>
            <w:r w:rsidRPr="00F5740A">
              <w:rPr>
                <w:bCs/>
                <w:lang w:val="hu-HU"/>
              </w:rPr>
              <w:t>21/40 (53%)</w:t>
            </w:r>
          </w:p>
        </w:tc>
        <w:tc>
          <w:tcPr>
            <w:tcW w:w="2835" w:type="dxa"/>
          </w:tcPr>
          <w:p w14:paraId="384AF1AE" w14:textId="77777777" w:rsidR="0080481B" w:rsidRPr="00F5740A" w:rsidRDefault="00BC6CA3" w:rsidP="00C532F3">
            <w:pPr>
              <w:spacing w:line="240" w:lineRule="auto"/>
              <w:rPr>
                <w:bCs/>
                <w:lang w:val="hu-HU"/>
              </w:rPr>
            </w:pPr>
            <w:r w:rsidRPr="00F5740A">
              <w:rPr>
                <w:bCs/>
                <w:lang w:val="hu-HU"/>
              </w:rPr>
              <w:t xml:space="preserve">23/37 </w:t>
            </w:r>
            <w:r w:rsidR="0080481B" w:rsidRPr="00F5740A">
              <w:rPr>
                <w:bCs/>
                <w:lang w:val="hu-HU"/>
              </w:rPr>
              <w:t>(62%)</w:t>
            </w:r>
          </w:p>
        </w:tc>
      </w:tr>
      <w:tr w:rsidR="0080481B" w:rsidRPr="00F5740A" w14:paraId="1F002917" w14:textId="77777777" w:rsidTr="004A60AB">
        <w:trPr>
          <w:trHeight w:val="516"/>
        </w:trPr>
        <w:tc>
          <w:tcPr>
            <w:tcW w:w="3369" w:type="dxa"/>
          </w:tcPr>
          <w:p w14:paraId="11D23CAE" w14:textId="77777777" w:rsidR="0080481B" w:rsidRPr="00F5740A" w:rsidRDefault="00DD56CF" w:rsidP="00C532F3">
            <w:pPr>
              <w:spacing w:line="240" w:lineRule="auto"/>
              <w:rPr>
                <w:b/>
                <w:bCs/>
                <w:lang w:val="hu-HU"/>
              </w:rPr>
            </w:pPr>
            <w:r w:rsidRPr="00F5740A">
              <w:rPr>
                <w:b/>
                <w:bCs/>
                <w:lang w:val="hu-HU"/>
              </w:rPr>
              <w:t>Kiindulási CD4 szám 101-200</w:t>
            </w:r>
          </w:p>
        </w:tc>
        <w:tc>
          <w:tcPr>
            <w:tcW w:w="2551" w:type="dxa"/>
          </w:tcPr>
          <w:p w14:paraId="496E8A72" w14:textId="77777777" w:rsidR="0080481B" w:rsidRPr="00F5740A" w:rsidRDefault="0080481B" w:rsidP="00C532F3">
            <w:pPr>
              <w:spacing w:line="240" w:lineRule="auto"/>
              <w:rPr>
                <w:bCs/>
                <w:lang w:val="hu-HU"/>
              </w:rPr>
            </w:pPr>
            <w:r w:rsidRPr="00F5740A">
              <w:rPr>
                <w:bCs/>
                <w:lang w:val="hu-HU"/>
              </w:rPr>
              <w:t>57/85 (67%)</w:t>
            </w:r>
          </w:p>
        </w:tc>
        <w:tc>
          <w:tcPr>
            <w:tcW w:w="2835" w:type="dxa"/>
          </w:tcPr>
          <w:p w14:paraId="30C209D6" w14:textId="77777777" w:rsidR="0080481B" w:rsidRPr="00F5740A" w:rsidRDefault="0080481B" w:rsidP="00C532F3">
            <w:pPr>
              <w:spacing w:line="240" w:lineRule="auto"/>
              <w:rPr>
                <w:bCs/>
                <w:lang w:val="hu-HU"/>
              </w:rPr>
            </w:pPr>
            <w:r w:rsidRPr="00F5740A">
              <w:rPr>
                <w:bCs/>
                <w:lang w:val="hu-HU"/>
              </w:rPr>
              <w:t>43/67 (64%)</w:t>
            </w:r>
          </w:p>
        </w:tc>
      </w:tr>
      <w:tr w:rsidR="0080481B" w:rsidRPr="00F5740A" w14:paraId="468A384D" w14:textId="77777777" w:rsidTr="004A60AB">
        <w:trPr>
          <w:trHeight w:val="457"/>
        </w:trPr>
        <w:tc>
          <w:tcPr>
            <w:tcW w:w="3369" w:type="dxa"/>
          </w:tcPr>
          <w:p w14:paraId="643522BB" w14:textId="77777777" w:rsidR="0080481B" w:rsidRPr="00F5740A" w:rsidRDefault="00DD56CF" w:rsidP="00C532F3">
            <w:pPr>
              <w:spacing w:line="240" w:lineRule="auto"/>
              <w:rPr>
                <w:b/>
                <w:bCs/>
                <w:lang w:val="hu-HU"/>
              </w:rPr>
            </w:pPr>
            <w:r w:rsidRPr="00F5740A">
              <w:rPr>
                <w:b/>
                <w:bCs/>
                <w:lang w:val="hu-HU"/>
              </w:rPr>
              <w:t>Kiindulási CD4 szám 201-350</w:t>
            </w:r>
          </w:p>
        </w:tc>
        <w:tc>
          <w:tcPr>
            <w:tcW w:w="2551" w:type="dxa"/>
          </w:tcPr>
          <w:p w14:paraId="658255CB" w14:textId="77777777" w:rsidR="0080481B" w:rsidRPr="00F5740A" w:rsidRDefault="0080481B" w:rsidP="00C532F3">
            <w:pPr>
              <w:spacing w:line="240" w:lineRule="auto"/>
              <w:rPr>
                <w:bCs/>
                <w:lang w:val="hu-HU"/>
              </w:rPr>
            </w:pPr>
            <w:r w:rsidRPr="00F5740A">
              <w:rPr>
                <w:bCs/>
                <w:lang w:val="hu-HU"/>
              </w:rPr>
              <w:t>101/143 (71%)</w:t>
            </w:r>
          </w:p>
        </w:tc>
        <w:tc>
          <w:tcPr>
            <w:tcW w:w="2835" w:type="dxa"/>
          </w:tcPr>
          <w:p w14:paraId="5422423C" w14:textId="77777777" w:rsidR="0080481B" w:rsidRPr="00F5740A" w:rsidRDefault="00BC6CA3" w:rsidP="00C532F3">
            <w:pPr>
              <w:spacing w:line="240" w:lineRule="auto"/>
              <w:rPr>
                <w:bCs/>
                <w:lang w:val="hu-HU"/>
              </w:rPr>
            </w:pPr>
            <w:r w:rsidRPr="00F5740A">
              <w:rPr>
                <w:bCs/>
                <w:lang w:val="hu-HU"/>
              </w:rPr>
              <w:t>114/170</w:t>
            </w:r>
            <w:r w:rsidR="0080481B" w:rsidRPr="00F5740A">
              <w:rPr>
                <w:bCs/>
                <w:lang w:val="hu-HU"/>
              </w:rPr>
              <w:t xml:space="preserve"> (67%)</w:t>
            </w:r>
          </w:p>
          <w:p w14:paraId="4153CA71" w14:textId="77777777" w:rsidR="0080481B" w:rsidRPr="00F5740A" w:rsidRDefault="0080481B" w:rsidP="00C532F3">
            <w:pPr>
              <w:spacing w:line="240" w:lineRule="auto"/>
              <w:rPr>
                <w:bCs/>
                <w:lang w:val="hu-HU"/>
              </w:rPr>
            </w:pPr>
          </w:p>
        </w:tc>
      </w:tr>
      <w:tr w:rsidR="0080481B" w:rsidRPr="00F5740A" w14:paraId="4D3DE256" w14:textId="77777777" w:rsidTr="004A60AB">
        <w:trPr>
          <w:trHeight w:val="516"/>
        </w:trPr>
        <w:tc>
          <w:tcPr>
            <w:tcW w:w="3369" w:type="dxa"/>
          </w:tcPr>
          <w:p w14:paraId="3F9EC75A" w14:textId="77777777" w:rsidR="0080481B" w:rsidRPr="00F5740A" w:rsidRDefault="00DD56CF" w:rsidP="00C532F3">
            <w:pPr>
              <w:spacing w:line="240" w:lineRule="auto"/>
              <w:rPr>
                <w:b/>
                <w:bCs/>
                <w:lang w:val="hu-HU"/>
              </w:rPr>
            </w:pPr>
            <w:r w:rsidRPr="00F5740A">
              <w:rPr>
                <w:b/>
                <w:bCs/>
                <w:lang w:val="hu-HU"/>
              </w:rPr>
              <w:t>Kiindulási CD4 szám &gt; 350</w:t>
            </w:r>
          </w:p>
        </w:tc>
        <w:tc>
          <w:tcPr>
            <w:tcW w:w="2551" w:type="dxa"/>
          </w:tcPr>
          <w:p w14:paraId="49529851" w14:textId="77777777" w:rsidR="0080481B" w:rsidRPr="00F5740A" w:rsidRDefault="0080481B" w:rsidP="00C532F3">
            <w:pPr>
              <w:spacing w:line="240" w:lineRule="auto"/>
              <w:rPr>
                <w:bCs/>
                <w:lang w:val="hu-HU"/>
              </w:rPr>
            </w:pPr>
            <w:r w:rsidRPr="00F5740A">
              <w:rPr>
                <w:bCs/>
                <w:lang w:val="hu-HU"/>
              </w:rPr>
              <w:t>71/109 (65%)</w:t>
            </w:r>
          </w:p>
        </w:tc>
        <w:tc>
          <w:tcPr>
            <w:tcW w:w="2835" w:type="dxa"/>
          </w:tcPr>
          <w:p w14:paraId="00AA465A" w14:textId="77777777" w:rsidR="0080481B" w:rsidRPr="00F5740A" w:rsidRDefault="00BC6CA3" w:rsidP="00C532F3">
            <w:pPr>
              <w:spacing w:line="240" w:lineRule="auto"/>
              <w:rPr>
                <w:bCs/>
                <w:lang w:val="hu-HU"/>
              </w:rPr>
            </w:pPr>
            <w:r w:rsidRPr="00F5740A">
              <w:rPr>
                <w:bCs/>
                <w:lang w:val="hu-HU"/>
              </w:rPr>
              <w:t xml:space="preserve">76/105 </w:t>
            </w:r>
            <w:r w:rsidR="0080481B" w:rsidRPr="00F5740A">
              <w:rPr>
                <w:bCs/>
                <w:lang w:val="hu-HU"/>
              </w:rPr>
              <w:t>(72%)</w:t>
            </w:r>
          </w:p>
          <w:p w14:paraId="1F59A5E4" w14:textId="77777777" w:rsidR="0080481B" w:rsidRPr="00F5740A" w:rsidRDefault="0080481B" w:rsidP="00C532F3">
            <w:pPr>
              <w:spacing w:line="240" w:lineRule="auto"/>
              <w:rPr>
                <w:bCs/>
                <w:lang w:val="hu-HU"/>
              </w:rPr>
            </w:pPr>
          </w:p>
        </w:tc>
      </w:tr>
      <w:tr w:rsidR="0080481B" w:rsidRPr="00F5740A" w14:paraId="4F69008C" w14:textId="77777777" w:rsidTr="004A60AB">
        <w:trPr>
          <w:trHeight w:val="516"/>
        </w:trPr>
        <w:tc>
          <w:tcPr>
            <w:tcW w:w="3369" w:type="dxa"/>
          </w:tcPr>
          <w:p w14:paraId="5A20DFA9" w14:textId="4A389E6D" w:rsidR="00DD56CF" w:rsidRPr="00F5740A" w:rsidRDefault="00DD56CF" w:rsidP="00BB3461">
            <w:pPr>
              <w:spacing w:line="240" w:lineRule="auto"/>
              <w:rPr>
                <w:b/>
                <w:bCs/>
                <w:lang w:val="hu-HU"/>
              </w:rPr>
            </w:pPr>
            <w:r w:rsidRPr="00F5740A">
              <w:rPr>
                <w:b/>
                <w:bCs/>
                <w:lang w:val="hu-HU"/>
              </w:rPr>
              <w:t>&gt; 1 log csökkenés a HIV RNS értékében vagy &lt; 50</w:t>
            </w:r>
            <w:ins w:id="40" w:author="Author">
              <w:r w:rsidR="00B96B0F">
                <w:rPr>
                  <w:b/>
                  <w:bCs/>
                  <w:lang w:val="hu-HU"/>
                </w:rPr>
                <w:t> </w:t>
              </w:r>
            </w:ins>
            <w:del w:id="41" w:author="Author">
              <w:r w:rsidRPr="00F5740A" w:rsidDel="00B96B0F">
                <w:rPr>
                  <w:b/>
                  <w:bCs/>
                  <w:lang w:val="hu-HU"/>
                </w:rPr>
                <w:delText xml:space="preserve"> </w:delText>
              </w:r>
            </w:del>
            <w:r w:rsidRPr="00F5740A">
              <w:rPr>
                <w:b/>
                <w:bCs/>
                <w:lang w:val="hu-HU"/>
              </w:rPr>
              <w:t>kópia/ml</w:t>
            </w:r>
          </w:p>
          <w:p w14:paraId="3A313375" w14:textId="77777777" w:rsidR="0080481B" w:rsidRPr="00F5740A" w:rsidRDefault="00DD56CF" w:rsidP="00C532F3">
            <w:pPr>
              <w:spacing w:line="240" w:lineRule="auto"/>
              <w:rPr>
                <w:b/>
                <w:bCs/>
                <w:lang w:val="hu-HU"/>
              </w:rPr>
            </w:pPr>
            <w:r w:rsidRPr="00F5740A">
              <w:rPr>
                <w:b/>
                <w:bCs/>
                <w:lang w:val="hu-HU"/>
              </w:rPr>
              <w:t>Összes beteg</w:t>
            </w:r>
          </w:p>
        </w:tc>
        <w:tc>
          <w:tcPr>
            <w:tcW w:w="2551" w:type="dxa"/>
          </w:tcPr>
          <w:p w14:paraId="0C8FD9E9" w14:textId="77777777" w:rsidR="0080481B" w:rsidRPr="00F5740A" w:rsidRDefault="0080481B" w:rsidP="00C532F3">
            <w:pPr>
              <w:spacing w:line="240" w:lineRule="auto"/>
              <w:rPr>
                <w:bCs/>
                <w:lang w:val="hu-HU"/>
              </w:rPr>
            </w:pPr>
            <w:r w:rsidRPr="00F5740A">
              <w:rPr>
                <w:bCs/>
                <w:lang w:val="hu-HU"/>
              </w:rPr>
              <w:t>372/384 (97%)</w:t>
            </w:r>
          </w:p>
        </w:tc>
        <w:tc>
          <w:tcPr>
            <w:tcW w:w="2835" w:type="dxa"/>
          </w:tcPr>
          <w:p w14:paraId="05A78149" w14:textId="77777777" w:rsidR="0080481B" w:rsidRPr="00F5740A" w:rsidRDefault="00BC6CA3" w:rsidP="00C532F3">
            <w:pPr>
              <w:spacing w:line="240" w:lineRule="auto"/>
              <w:rPr>
                <w:bCs/>
                <w:lang w:val="hu-HU"/>
              </w:rPr>
            </w:pPr>
            <w:r w:rsidRPr="00F5740A">
              <w:rPr>
                <w:bCs/>
                <w:lang w:val="hu-HU"/>
              </w:rPr>
              <w:t xml:space="preserve">373/386 </w:t>
            </w:r>
            <w:r w:rsidR="0080481B" w:rsidRPr="00F5740A">
              <w:rPr>
                <w:bCs/>
                <w:lang w:val="hu-HU"/>
              </w:rPr>
              <w:t>(97%)</w:t>
            </w:r>
          </w:p>
          <w:p w14:paraId="0617857F" w14:textId="77777777" w:rsidR="0080481B" w:rsidRPr="00F5740A" w:rsidRDefault="0080481B" w:rsidP="00C532F3">
            <w:pPr>
              <w:spacing w:line="240" w:lineRule="auto"/>
              <w:rPr>
                <w:bCs/>
                <w:lang w:val="hu-HU"/>
              </w:rPr>
            </w:pPr>
          </w:p>
        </w:tc>
      </w:tr>
    </w:tbl>
    <w:p w14:paraId="0A46E988" w14:textId="77777777" w:rsidR="00A4292A" w:rsidRPr="00F5740A" w:rsidRDefault="00A4292A" w:rsidP="00BB3461">
      <w:pPr>
        <w:widowControl w:val="0"/>
        <w:spacing w:line="240" w:lineRule="auto"/>
        <w:rPr>
          <w:szCs w:val="22"/>
          <w:lang w:val="hu-HU"/>
        </w:rPr>
      </w:pPr>
    </w:p>
    <w:p w14:paraId="5D79C4BF" w14:textId="77777777" w:rsidR="00A4292A" w:rsidRPr="00F5740A" w:rsidRDefault="00A4292A" w:rsidP="00BB3461">
      <w:pPr>
        <w:widowControl w:val="0"/>
        <w:spacing w:line="240" w:lineRule="auto"/>
        <w:rPr>
          <w:szCs w:val="22"/>
          <w:lang w:val="hu-HU"/>
        </w:rPr>
      </w:pPr>
      <w:r w:rsidRPr="00F5740A">
        <w:rPr>
          <w:szCs w:val="22"/>
          <w:lang w:val="hu-HU"/>
        </w:rPr>
        <w:lastRenderedPageBreak/>
        <w:t>Hasonló klinikai eredményt (a kezelési különbségek pontértékelése -1,7, 95% CI -8,4, 4,9) figyeltek meg mindkét adagolási rend esetében. Ezekből az eredményekből 95%</w:t>
      </w:r>
      <w:r w:rsidR="004A60AB" w:rsidRPr="00F5740A">
        <w:rPr>
          <w:szCs w:val="22"/>
          <w:lang w:val="hu-HU"/>
        </w:rPr>
        <w:noBreakHyphen/>
      </w:r>
      <w:r w:rsidRPr="00F5740A">
        <w:rPr>
          <w:szCs w:val="22"/>
          <w:lang w:val="hu-HU"/>
        </w:rPr>
        <w:t>os biztonsággal megállapítható, hogy a valódi különbség nem nagyobb 8,4%-nál, a napi kétszeri adagolás javára. Ez a potenciális különbség eléggé kicsiny ahhoz, hogy le lehessen vonni azt a végső következtetést, miszerint a naponta egyszer adott abakavir nem rosszabb a napi kétszeri abakavirnál.</w:t>
      </w:r>
    </w:p>
    <w:p w14:paraId="237DB206" w14:textId="77777777" w:rsidR="00A4292A" w:rsidRPr="00F5740A" w:rsidRDefault="00A4292A" w:rsidP="00BB3461">
      <w:pPr>
        <w:widowControl w:val="0"/>
        <w:spacing w:line="240" w:lineRule="auto"/>
        <w:rPr>
          <w:szCs w:val="22"/>
          <w:lang w:val="hu-HU"/>
        </w:rPr>
      </w:pPr>
    </w:p>
    <w:p w14:paraId="28235378" w14:textId="79229B0E" w:rsidR="00A4292A" w:rsidRPr="00F5740A" w:rsidRDefault="00A4292A" w:rsidP="00BB3461">
      <w:pPr>
        <w:widowControl w:val="0"/>
        <w:spacing w:line="240" w:lineRule="auto"/>
        <w:rPr>
          <w:szCs w:val="22"/>
          <w:lang w:val="hu-HU"/>
        </w:rPr>
      </w:pPr>
      <w:r w:rsidRPr="00F5740A">
        <w:rPr>
          <w:szCs w:val="22"/>
          <w:lang w:val="hu-HU"/>
        </w:rPr>
        <w:t>A virológiai sikertelenség (a vírusterhelés</w:t>
      </w:r>
      <w:r w:rsidR="004A60AB" w:rsidRPr="00F5740A">
        <w:rPr>
          <w:szCs w:val="22"/>
          <w:lang w:val="hu-HU"/>
        </w:rPr>
        <w:t> </w:t>
      </w:r>
      <w:r w:rsidRPr="00F5740A">
        <w:rPr>
          <w:szCs w:val="22"/>
          <w:lang w:val="hu-HU"/>
        </w:rPr>
        <w:t>&gt;</w:t>
      </w:r>
      <w:r w:rsidR="004A60AB" w:rsidRPr="00F5740A">
        <w:rPr>
          <w:szCs w:val="22"/>
          <w:lang w:val="hu-HU"/>
        </w:rPr>
        <w:t> </w:t>
      </w:r>
      <w:r w:rsidRPr="00F5740A">
        <w:rPr>
          <w:szCs w:val="22"/>
          <w:lang w:val="hu-HU"/>
        </w:rPr>
        <w:t>50</w:t>
      </w:r>
      <w:ins w:id="42" w:author="Author">
        <w:r w:rsidR="00B96B0F">
          <w:rPr>
            <w:szCs w:val="22"/>
            <w:lang w:val="hu-HU"/>
          </w:rPr>
          <w:t> </w:t>
        </w:r>
      </w:ins>
      <w:del w:id="43" w:author="Author">
        <w:r w:rsidRPr="00F5740A" w:rsidDel="00B96B0F">
          <w:rPr>
            <w:szCs w:val="22"/>
            <w:lang w:val="hu-HU"/>
          </w:rPr>
          <w:delText xml:space="preserve"> </w:delText>
        </w:r>
      </w:del>
      <w:r w:rsidRPr="00F5740A">
        <w:rPr>
          <w:szCs w:val="22"/>
          <w:lang w:val="hu-HU"/>
        </w:rPr>
        <w:t>kópia/ml) előfordulása összességében hasonlóképpen alacsony volt mind a naponta egyszer, mind a naponta kétszer kezelt csoportban (10%, ill. 8%). A genotíp</w:t>
      </w:r>
      <w:r w:rsidR="002C39FC">
        <w:rPr>
          <w:szCs w:val="22"/>
          <w:lang w:val="hu-HU"/>
        </w:rPr>
        <w:t>us</w:t>
      </w:r>
      <w:r w:rsidRPr="00F5740A">
        <w:rPr>
          <w:szCs w:val="22"/>
          <w:lang w:val="hu-HU"/>
        </w:rPr>
        <w:t xml:space="preserve"> vizsgálathoz használt kevés mintában az volt a tendencia, hogy a naponta egyszeri adagolásnál nagyobb arányban voltak NRTI-hez társult mutációk a naponta kétszeri abakavir adagoláshoz képest. Egyértelmű következtetések nem vonhatók le ebből a vizsgálatból, tekintettel a kapott adatok korlátozott mennyiségére</w:t>
      </w:r>
      <w:r w:rsidR="00777A6F" w:rsidRPr="00F5740A">
        <w:rPr>
          <w:szCs w:val="22"/>
          <w:lang w:val="hu-HU"/>
        </w:rPr>
        <w:t>.</w:t>
      </w:r>
    </w:p>
    <w:p w14:paraId="6E45DA6A" w14:textId="77777777" w:rsidR="008457FB" w:rsidRPr="00F5740A" w:rsidRDefault="008457FB" w:rsidP="00BB3461">
      <w:pPr>
        <w:autoSpaceDE w:val="0"/>
        <w:autoSpaceDN w:val="0"/>
        <w:adjustRightInd w:val="0"/>
        <w:spacing w:line="240" w:lineRule="auto"/>
        <w:rPr>
          <w:lang w:val="hu-HU"/>
        </w:rPr>
      </w:pPr>
    </w:p>
    <w:p w14:paraId="08D8FAB7" w14:textId="77777777" w:rsidR="008457FB" w:rsidRPr="00F5740A" w:rsidRDefault="008457FB" w:rsidP="00C532F3">
      <w:pPr>
        <w:autoSpaceDE w:val="0"/>
        <w:autoSpaceDN w:val="0"/>
        <w:adjustRightInd w:val="0"/>
        <w:spacing w:line="240" w:lineRule="auto"/>
        <w:rPr>
          <w:lang w:val="hu-HU"/>
        </w:rPr>
      </w:pPr>
      <w:r w:rsidRPr="00F5740A">
        <w:rPr>
          <w:lang w:val="hu-HU"/>
        </w:rPr>
        <w:t>Egyes, a Kivexa</w:t>
      </w:r>
      <w:r w:rsidR="000A2B3A" w:rsidRPr="00F5740A">
        <w:rPr>
          <w:lang w:val="hu-HU"/>
        </w:rPr>
        <w:noBreakHyphen/>
      </w:r>
      <w:r w:rsidRPr="00F5740A">
        <w:rPr>
          <w:lang w:val="hu-HU"/>
        </w:rPr>
        <w:t>val folytatott összehasonlító vizsgálatokban</w:t>
      </w:r>
      <w:r w:rsidR="00912421" w:rsidRPr="00F5740A">
        <w:rPr>
          <w:lang w:val="hu-HU"/>
        </w:rPr>
        <w:t>,</w:t>
      </w:r>
      <w:r w:rsidRPr="00F5740A">
        <w:rPr>
          <w:lang w:val="hu-HU"/>
        </w:rPr>
        <w:t xml:space="preserve"> </w:t>
      </w:r>
      <w:r w:rsidR="009972BB" w:rsidRPr="00F5740A">
        <w:rPr>
          <w:i/>
          <w:lang w:val="hu-HU"/>
        </w:rPr>
        <w:t>úgymint az HEAT, az ACTG5202 és az ASSERT</w:t>
      </w:r>
      <w:r w:rsidR="009972BB" w:rsidRPr="00F5740A">
        <w:rPr>
          <w:lang w:val="hu-HU"/>
        </w:rPr>
        <w:t xml:space="preserve">, </w:t>
      </w:r>
      <w:r w:rsidRPr="00F5740A">
        <w:rPr>
          <w:lang w:val="hu-HU"/>
        </w:rPr>
        <w:t>ellentmondó adatok vannak:</w:t>
      </w:r>
    </w:p>
    <w:p w14:paraId="0716E8AB" w14:textId="77777777" w:rsidR="008457FB" w:rsidRPr="00F5740A" w:rsidRDefault="008457FB" w:rsidP="00BB3461">
      <w:pPr>
        <w:autoSpaceDE w:val="0"/>
        <w:autoSpaceDN w:val="0"/>
        <w:adjustRightInd w:val="0"/>
        <w:spacing w:line="240" w:lineRule="auto"/>
        <w:rPr>
          <w:rFonts w:eastAsia="MS Mincho" w:cs="Arial"/>
          <w:lang w:val="hu-HU" w:eastAsia="ja-JP"/>
        </w:rPr>
      </w:pPr>
      <w:r w:rsidRPr="00F5740A">
        <w:rPr>
          <w:lang w:val="hu-HU"/>
        </w:rPr>
        <w:t>Az EPZ104057 (HEAT</w:t>
      </w:r>
      <w:r w:rsidR="00DD4D67" w:rsidRPr="00F5740A">
        <w:rPr>
          <w:lang w:val="hu-HU"/>
        </w:rPr>
        <w:noBreakHyphen/>
      </w:r>
      <w:r w:rsidRPr="00F5740A">
        <w:rPr>
          <w:lang w:val="hu-HU"/>
        </w:rPr>
        <w:t>vizsgálat) egy randomizált, kettős-vak, placebo-kontrollos, 96 hétig tartó, multicentrikus vizsgálat volt, melynek elsődleges végpontja az abakavir/lamivudin (ABC/3TC, 600 mg/300 mg) és a tenofovir/emtricitabin (TDF/FTC, 300 mg/200 mg) relatív hatásosságának az értékelése volt</w:t>
      </w:r>
      <w:r w:rsidR="00DD4D67" w:rsidRPr="00F5740A">
        <w:rPr>
          <w:lang w:val="hu-HU"/>
        </w:rPr>
        <w:t>.</w:t>
      </w:r>
      <w:r w:rsidR="000A2B3A" w:rsidRPr="00F5740A">
        <w:rPr>
          <w:lang w:val="hu-HU"/>
        </w:rPr>
        <w:t xml:space="preserve"> </w:t>
      </w:r>
      <w:r w:rsidR="00DD4D67" w:rsidRPr="00F5740A">
        <w:rPr>
          <w:lang w:val="hu-HU"/>
        </w:rPr>
        <w:t>M</w:t>
      </w:r>
      <w:r w:rsidR="000A2B3A" w:rsidRPr="00F5740A">
        <w:rPr>
          <w:lang w:val="hu-HU"/>
        </w:rPr>
        <w:t>indegyiket</w:t>
      </w:r>
      <w:r w:rsidR="0061771E" w:rsidRPr="00F5740A">
        <w:rPr>
          <w:lang w:val="hu-HU"/>
        </w:rPr>
        <w:t xml:space="preserve"> naponta egyszer, lopinavir</w:t>
      </w:r>
      <w:r w:rsidRPr="00F5740A">
        <w:rPr>
          <w:lang w:val="hu-HU"/>
        </w:rPr>
        <w:t>/ritonavirral (LPV/r, 800 mg/200 mg) kombinációban adták kezelésben még nem részesül</w:t>
      </w:r>
      <w:r w:rsidR="000A2B3A" w:rsidRPr="00F5740A">
        <w:rPr>
          <w:lang w:val="hu-HU"/>
        </w:rPr>
        <w:t>t</w:t>
      </w:r>
      <w:r w:rsidR="00DD4D67" w:rsidRPr="00F5740A">
        <w:rPr>
          <w:lang w:val="hu-HU"/>
        </w:rPr>
        <w:t>,</w:t>
      </w:r>
      <w:r w:rsidR="000A2B3A" w:rsidRPr="00F5740A">
        <w:rPr>
          <w:lang w:val="hu-HU"/>
        </w:rPr>
        <w:t xml:space="preserve"> HIV</w:t>
      </w:r>
      <w:r w:rsidR="000A2B3A" w:rsidRPr="00F5740A">
        <w:rPr>
          <w:lang w:val="hu-HU"/>
        </w:rPr>
        <w:noBreakHyphen/>
      </w:r>
      <w:r w:rsidRPr="00F5740A">
        <w:rPr>
          <w:lang w:val="hu-HU"/>
        </w:rPr>
        <w:t>fertőzött felnőtteknek</w:t>
      </w:r>
      <w:r w:rsidRPr="00F5740A">
        <w:rPr>
          <w:rFonts w:eastAsia="MS Mincho" w:cs="Arial"/>
          <w:lang w:val="hu-HU" w:eastAsia="ja-JP"/>
        </w:rPr>
        <w:t xml:space="preserve">. </w:t>
      </w:r>
      <w:r w:rsidRPr="00F5740A">
        <w:rPr>
          <w:lang w:val="hu-HU"/>
        </w:rPr>
        <w:t xml:space="preserve">Az elsődleges hatásossági elemzést a </w:t>
      </w:r>
      <w:r w:rsidR="000A2B3A" w:rsidRPr="00F5740A">
        <w:rPr>
          <w:lang w:val="hu-HU"/>
        </w:rPr>
        <w:t>48. </w:t>
      </w:r>
      <w:r w:rsidRPr="00F5740A">
        <w:rPr>
          <w:lang w:val="hu-HU"/>
        </w:rPr>
        <w:t>héten végezték el, majd a vizsgálat folytatódott a 96</w:t>
      </w:r>
      <w:r w:rsidR="000A2B3A" w:rsidRPr="00F5740A">
        <w:rPr>
          <w:lang w:val="hu-HU"/>
        </w:rPr>
        <w:t>. </w:t>
      </w:r>
      <w:r w:rsidRPr="00F5740A">
        <w:rPr>
          <w:lang w:val="hu-HU"/>
        </w:rPr>
        <w:t>hétig, és</w:t>
      </w:r>
      <w:r w:rsidR="00164963" w:rsidRPr="00F5740A">
        <w:rPr>
          <w:lang w:val="hu-HU"/>
        </w:rPr>
        <w:t xml:space="preserve"> non</w:t>
      </w:r>
      <w:r w:rsidR="00164963" w:rsidRPr="00F5740A">
        <w:rPr>
          <w:lang w:val="hu-HU"/>
        </w:rPr>
        <w:noBreakHyphen/>
        <w:t>inferiority</w:t>
      </w:r>
      <w:r w:rsidRPr="00F5740A">
        <w:rPr>
          <w:lang w:val="hu-HU"/>
        </w:rPr>
        <w:t xml:space="preserve"> </w:t>
      </w:r>
      <w:r w:rsidR="00164963" w:rsidRPr="00F5740A">
        <w:rPr>
          <w:lang w:val="hu-HU"/>
        </w:rPr>
        <w:t>(</w:t>
      </w:r>
      <w:r w:rsidR="00DD4D67" w:rsidRPr="00F5740A">
        <w:rPr>
          <w:lang w:val="hu-HU"/>
        </w:rPr>
        <w:t>„</w:t>
      </w:r>
      <w:r w:rsidR="000A2B3A" w:rsidRPr="00F5740A">
        <w:rPr>
          <w:lang w:val="hu-HU"/>
        </w:rPr>
        <w:t>ne</w:t>
      </w:r>
      <w:r w:rsidRPr="00F5740A">
        <w:rPr>
          <w:lang w:val="hu-HU"/>
        </w:rPr>
        <w:t xml:space="preserve">m </w:t>
      </w:r>
      <w:r w:rsidR="000A2B3A" w:rsidRPr="00F5740A">
        <w:rPr>
          <w:lang w:val="hu-HU"/>
        </w:rPr>
        <w:t>rosszabb</w:t>
      </w:r>
      <w:r w:rsidR="00DD4D67" w:rsidRPr="00F5740A">
        <w:rPr>
          <w:lang w:val="hu-HU"/>
        </w:rPr>
        <w:t>, mint”</w:t>
      </w:r>
      <w:r w:rsidR="00164963" w:rsidRPr="00F5740A">
        <w:rPr>
          <w:lang w:val="hu-HU"/>
        </w:rPr>
        <w:t>)</w:t>
      </w:r>
      <w:r w:rsidR="000A2B3A" w:rsidRPr="00F5740A">
        <w:rPr>
          <w:lang w:val="hu-HU"/>
        </w:rPr>
        <w:t xml:space="preserve"> </w:t>
      </w:r>
      <w:r w:rsidR="00164963" w:rsidRPr="00F5740A">
        <w:rPr>
          <w:lang w:val="hu-HU"/>
        </w:rPr>
        <w:t>eredmény</w:t>
      </w:r>
      <w:r w:rsidR="000A2B3A" w:rsidRPr="00F5740A">
        <w:rPr>
          <w:lang w:val="hu-HU"/>
        </w:rPr>
        <w:t>t igazoltak. Az eredmények</w:t>
      </w:r>
      <w:r w:rsidRPr="00F5740A">
        <w:rPr>
          <w:lang w:val="hu-HU"/>
        </w:rPr>
        <w:t xml:space="preserve"> az alábbi</w:t>
      </w:r>
      <w:r w:rsidR="000A2B3A" w:rsidRPr="00F5740A">
        <w:rPr>
          <w:lang w:val="hu-HU"/>
        </w:rPr>
        <w:t xml:space="preserve">akban </w:t>
      </w:r>
      <w:r w:rsidR="00557806" w:rsidRPr="00F5740A">
        <w:rPr>
          <w:lang w:val="hu-HU"/>
        </w:rPr>
        <w:t>kerülnek összefoglalásra</w:t>
      </w:r>
      <w:r w:rsidRPr="00F5740A">
        <w:rPr>
          <w:lang w:val="hu-HU"/>
        </w:rPr>
        <w:t>:</w:t>
      </w:r>
    </w:p>
    <w:p w14:paraId="14E8A5B7" w14:textId="77777777" w:rsidR="008457FB" w:rsidRPr="00F5740A" w:rsidRDefault="008457FB" w:rsidP="00BB3461">
      <w:pPr>
        <w:tabs>
          <w:tab w:val="left" w:pos="2835"/>
        </w:tabs>
        <w:autoSpaceDE w:val="0"/>
        <w:autoSpaceDN w:val="0"/>
        <w:adjustRightInd w:val="0"/>
        <w:spacing w:line="240" w:lineRule="auto"/>
        <w:rPr>
          <w:lang w:val="hu-HU"/>
        </w:rPr>
      </w:pPr>
    </w:p>
    <w:p w14:paraId="3C2A1CCC" w14:textId="07A92A14" w:rsidR="008457FB" w:rsidRPr="00F5740A" w:rsidRDefault="001E36C2" w:rsidP="00BB3461">
      <w:pPr>
        <w:pStyle w:val="captiontable"/>
        <w:keepNext w:val="0"/>
        <w:widowControl w:val="0"/>
        <w:tabs>
          <w:tab w:val="left" w:pos="2835"/>
        </w:tabs>
        <w:spacing w:after="0"/>
        <w:ind w:left="2694" w:hanging="2694"/>
        <w:jc w:val="center"/>
        <w:outlineLvl w:val="0"/>
        <w:rPr>
          <w:rFonts w:ascii="Times New Roman" w:hAnsi="Times New Roman"/>
          <w:szCs w:val="22"/>
          <w:lang w:val="hu-HU"/>
        </w:rPr>
      </w:pPr>
      <w:r w:rsidRPr="00F5740A">
        <w:rPr>
          <w:rFonts w:ascii="Times New Roman" w:hAnsi="Times New Roman"/>
          <w:szCs w:val="22"/>
          <w:lang w:val="hu-HU"/>
        </w:rPr>
        <w:t>Virológiai válasz a plazma HIV-</w:t>
      </w:r>
      <w:r w:rsidR="008457FB" w:rsidRPr="00F5740A">
        <w:rPr>
          <w:rFonts w:ascii="Times New Roman" w:hAnsi="Times New Roman"/>
          <w:szCs w:val="22"/>
          <w:lang w:val="hu-HU"/>
        </w:rPr>
        <w:t>1 RNS</w:t>
      </w:r>
      <w:r w:rsidR="004047B0" w:rsidRPr="00F5740A">
        <w:rPr>
          <w:rFonts w:ascii="Times New Roman" w:hAnsi="Times New Roman"/>
          <w:szCs w:val="22"/>
          <w:lang w:val="hu-HU"/>
        </w:rPr>
        <w:t xml:space="preserve"> &lt;</w:t>
      </w:r>
      <w:r w:rsidR="00AC0FBA" w:rsidRPr="00F5740A">
        <w:rPr>
          <w:rFonts w:ascii="Times New Roman" w:hAnsi="Times New Roman"/>
          <w:szCs w:val="22"/>
          <w:lang w:val="hu-HU"/>
        </w:rPr>
        <w:t> </w:t>
      </w:r>
      <w:r w:rsidR="004047B0" w:rsidRPr="00F5740A">
        <w:rPr>
          <w:rFonts w:ascii="Times New Roman" w:hAnsi="Times New Roman"/>
          <w:szCs w:val="22"/>
          <w:lang w:val="hu-HU"/>
        </w:rPr>
        <w:t>50 </w:t>
      </w:r>
      <w:r w:rsidR="008457FB" w:rsidRPr="00F5740A">
        <w:rPr>
          <w:rFonts w:ascii="Times New Roman" w:hAnsi="Times New Roman"/>
          <w:szCs w:val="22"/>
          <w:lang w:val="hu-HU"/>
        </w:rPr>
        <w:t>kópia/ml alapján</w:t>
      </w:r>
      <w:r w:rsidR="00361A1A">
        <w:rPr>
          <w:rFonts w:ascii="Times New Roman" w:hAnsi="Times New Roman"/>
          <w:szCs w:val="22"/>
          <w:lang w:val="hu-HU"/>
        </w:rPr>
        <w:fldChar w:fldCharType="begin"/>
      </w:r>
      <w:r w:rsidR="00361A1A">
        <w:rPr>
          <w:rFonts w:ascii="Times New Roman" w:hAnsi="Times New Roman"/>
          <w:szCs w:val="22"/>
          <w:lang w:val="hu-HU"/>
        </w:rPr>
        <w:instrText xml:space="preserve"> DOCVARIABLE vault_nd_86d7fdbd-e053-41d1-a6aa-b4eadae042f4 \* MERGEFORMAT </w:instrText>
      </w:r>
      <w:r w:rsidR="00361A1A">
        <w:rPr>
          <w:rFonts w:ascii="Times New Roman" w:hAnsi="Times New Roman"/>
          <w:szCs w:val="22"/>
          <w:lang w:val="hu-HU"/>
        </w:rPr>
        <w:fldChar w:fldCharType="separate"/>
      </w:r>
      <w:r w:rsidR="00361A1A">
        <w:rPr>
          <w:rFonts w:ascii="Times New Roman" w:hAnsi="Times New Roman"/>
          <w:szCs w:val="22"/>
          <w:lang w:val="hu-HU"/>
        </w:rPr>
        <w:t xml:space="preserve"> </w:t>
      </w:r>
      <w:r w:rsidR="00361A1A">
        <w:rPr>
          <w:rFonts w:ascii="Times New Roman" w:hAnsi="Times New Roman"/>
          <w:szCs w:val="22"/>
          <w:lang w:val="hu-HU"/>
        </w:rPr>
        <w:fldChar w:fldCharType="end"/>
      </w:r>
    </w:p>
    <w:p w14:paraId="369F843E" w14:textId="77777777" w:rsidR="008457FB" w:rsidRPr="00F5740A" w:rsidRDefault="008457FB" w:rsidP="00BB3461">
      <w:pPr>
        <w:tabs>
          <w:tab w:val="left" w:pos="2835"/>
        </w:tabs>
        <w:autoSpaceDE w:val="0"/>
        <w:autoSpaceDN w:val="0"/>
        <w:adjustRightInd w:val="0"/>
        <w:spacing w:line="240" w:lineRule="auto"/>
        <w:ind w:left="2694" w:hanging="2694"/>
        <w:jc w:val="center"/>
        <w:rPr>
          <w:b/>
          <w:szCs w:val="22"/>
          <w:lang w:val="hu-HU"/>
        </w:rPr>
      </w:pPr>
      <w:r w:rsidRPr="00F5740A">
        <w:rPr>
          <w:b/>
          <w:szCs w:val="22"/>
          <w:lang w:val="hu-HU"/>
        </w:rPr>
        <w:t>ITT-exponált populáció M=F váltással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3"/>
        <w:gridCol w:w="1179"/>
        <w:gridCol w:w="1179"/>
        <w:gridCol w:w="1179"/>
        <w:gridCol w:w="1179"/>
      </w:tblGrid>
      <w:tr w:rsidR="008457FB" w:rsidRPr="00F5740A" w14:paraId="4FCBE65A" w14:textId="77777777" w:rsidTr="009071BC">
        <w:trPr>
          <w:cantSplit/>
        </w:trPr>
        <w:tc>
          <w:tcPr>
            <w:tcW w:w="0" w:type="auto"/>
            <w:vMerge w:val="restart"/>
            <w:vAlign w:val="center"/>
          </w:tcPr>
          <w:p w14:paraId="20A118F7"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 xml:space="preserve">Virológiai válasz </w:t>
            </w:r>
          </w:p>
        </w:tc>
        <w:tc>
          <w:tcPr>
            <w:tcW w:w="0" w:type="auto"/>
            <w:gridSpan w:val="2"/>
            <w:vAlign w:val="center"/>
          </w:tcPr>
          <w:p w14:paraId="5F47786C"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ABC/3TC +</w:t>
            </w:r>
            <w:r w:rsidR="008B5F2D" w:rsidRPr="00F5740A">
              <w:rPr>
                <w:b/>
                <w:lang w:val="hu-HU"/>
              </w:rPr>
              <w:t xml:space="preserve"> LPV/r</w:t>
            </w:r>
          </w:p>
          <w:p w14:paraId="53E3A605"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(N = 343)</w:t>
            </w:r>
          </w:p>
        </w:tc>
        <w:tc>
          <w:tcPr>
            <w:tcW w:w="0" w:type="auto"/>
            <w:gridSpan w:val="2"/>
            <w:vAlign w:val="center"/>
          </w:tcPr>
          <w:p w14:paraId="5F64DF09"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TDF/FTC + LPV/r</w:t>
            </w:r>
          </w:p>
          <w:p w14:paraId="3BCD5893"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(N = 345)</w:t>
            </w:r>
          </w:p>
        </w:tc>
      </w:tr>
      <w:tr w:rsidR="008457FB" w:rsidRPr="00F5740A" w14:paraId="7FA2FA54" w14:textId="77777777" w:rsidTr="009071BC">
        <w:trPr>
          <w:cantSplit/>
        </w:trPr>
        <w:tc>
          <w:tcPr>
            <w:tcW w:w="0" w:type="auto"/>
            <w:vMerge/>
          </w:tcPr>
          <w:p w14:paraId="5C50FA90" w14:textId="77777777" w:rsidR="008457FB" w:rsidRPr="00F5740A" w:rsidRDefault="008457FB" w:rsidP="00BB3461">
            <w:pPr>
              <w:autoSpaceDE w:val="0"/>
              <w:autoSpaceDN w:val="0"/>
              <w:adjustRightInd w:val="0"/>
              <w:spacing w:line="240" w:lineRule="auto"/>
              <w:jc w:val="center"/>
              <w:rPr>
                <w:b/>
                <w:lang w:val="hu-HU"/>
              </w:rPr>
            </w:pPr>
          </w:p>
        </w:tc>
        <w:tc>
          <w:tcPr>
            <w:tcW w:w="0" w:type="auto"/>
          </w:tcPr>
          <w:p w14:paraId="29A9476C"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48.</w:t>
            </w:r>
            <w:r w:rsidR="008B5F2D" w:rsidRPr="00F5740A">
              <w:rPr>
                <w:b/>
                <w:lang w:val="hu-HU"/>
              </w:rPr>
              <w:t> </w:t>
            </w:r>
            <w:r w:rsidRPr="00F5740A">
              <w:rPr>
                <w:b/>
                <w:lang w:val="hu-HU"/>
              </w:rPr>
              <w:t>hét</w:t>
            </w:r>
          </w:p>
        </w:tc>
        <w:tc>
          <w:tcPr>
            <w:tcW w:w="0" w:type="auto"/>
          </w:tcPr>
          <w:p w14:paraId="5E25BD4B"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96</w:t>
            </w:r>
            <w:r w:rsidR="008B5F2D" w:rsidRPr="00F5740A">
              <w:rPr>
                <w:b/>
                <w:lang w:val="hu-HU"/>
              </w:rPr>
              <w:t>. </w:t>
            </w:r>
            <w:r w:rsidRPr="00F5740A">
              <w:rPr>
                <w:b/>
                <w:lang w:val="hu-HU"/>
              </w:rPr>
              <w:t>hét</w:t>
            </w:r>
          </w:p>
        </w:tc>
        <w:tc>
          <w:tcPr>
            <w:tcW w:w="0" w:type="auto"/>
          </w:tcPr>
          <w:p w14:paraId="68DBD5E3"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48</w:t>
            </w:r>
            <w:r w:rsidR="008B5F2D" w:rsidRPr="00F5740A">
              <w:rPr>
                <w:b/>
                <w:lang w:val="hu-HU"/>
              </w:rPr>
              <w:t>. </w:t>
            </w:r>
            <w:r w:rsidRPr="00F5740A">
              <w:rPr>
                <w:b/>
                <w:lang w:val="hu-HU"/>
              </w:rPr>
              <w:t>hét</w:t>
            </w:r>
          </w:p>
        </w:tc>
        <w:tc>
          <w:tcPr>
            <w:tcW w:w="0" w:type="auto"/>
          </w:tcPr>
          <w:p w14:paraId="54A95807"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96</w:t>
            </w:r>
            <w:r w:rsidR="008B5F2D" w:rsidRPr="00F5740A">
              <w:rPr>
                <w:b/>
                <w:lang w:val="hu-HU"/>
              </w:rPr>
              <w:t>. </w:t>
            </w:r>
            <w:r w:rsidRPr="00F5740A">
              <w:rPr>
                <w:b/>
                <w:lang w:val="hu-HU"/>
              </w:rPr>
              <w:t>hét</w:t>
            </w:r>
          </w:p>
        </w:tc>
      </w:tr>
      <w:tr w:rsidR="008457FB" w:rsidRPr="00F5740A" w14:paraId="743130CB" w14:textId="77777777" w:rsidTr="009071BC">
        <w:tc>
          <w:tcPr>
            <w:tcW w:w="0" w:type="auto"/>
          </w:tcPr>
          <w:p w14:paraId="2A6A5709" w14:textId="77777777" w:rsidR="008457FB" w:rsidRPr="00F5740A" w:rsidRDefault="008457FB" w:rsidP="00BB3461">
            <w:pPr>
              <w:autoSpaceDE w:val="0"/>
              <w:autoSpaceDN w:val="0"/>
              <w:adjustRightInd w:val="0"/>
              <w:spacing w:line="240" w:lineRule="auto"/>
              <w:jc w:val="center"/>
              <w:rPr>
                <w:b/>
                <w:lang w:val="hu-HU"/>
              </w:rPr>
            </w:pPr>
            <w:r w:rsidRPr="00F5740A">
              <w:rPr>
                <w:b/>
                <w:lang w:val="hu-HU"/>
              </w:rPr>
              <w:t xml:space="preserve">Összes válasz (a </w:t>
            </w:r>
            <w:r w:rsidR="00305177" w:rsidRPr="00F5740A">
              <w:rPr>
                <w:b/>
                <w:lang w:val="hu-HU"/>
              </w:rPr>
              <w:t>vizsgálat megkezdésekor mért</w:t>
            </w:r>
            <w:r w:rsidRPr="00F5740A">
              <w:rPr>
                <w:b/>
                <w:lang w:val="hu-HU"/>
              </w:rPr>
              <w:t xml:space="preserve"> </w:t>
            </w:r>
            <w:r w:rsidR="001E36C2" w:rsidRPr="00F5740A">
              <w:rPr>
                <w:b/>
                <w:lang w:val="hu-HU"/>
              </w:rPr>
              <w:t>HIV</w:t>
            </w:r>
            <w:r w:rsidR="004A60AB" w:rsidRPr="00F5740A">
              <w:rPr>
                <w:b/>
                <w:lang w:val="hu-HU"/>
              </w:rPr>
              <w:noBreakHyphen/>
            </w:r>
            <w:r w:rsidRPr="00F5740A">
              <w:rPr>
                <w:b/>
                <w:lang w:val="hu-HU"/>
              </w:rPr>
              <w:t>1 RNS szerint</w:t>
            </w:r>
            <w:r w:rsidR="0012744C" w:rsidRPr="00F5740A">
              <w:rPr>
                <w:b/>
                <w:lang w:val="hu-HU"/>
              </w:rPr>
              <w:t xml:space="preserve"> stratifikálva</w:t>
            </w:r>
            <w:r w:rsidRPr="00F5740A">
              <w:rPr>
                <w:b/>
                <w:lang w:val="hu-HU"/>
              </w:rPr>
              <w:t>)</w:t>
            </w:r>
          </w:p>
        </w:tc>
        <w:tc>
          <w:tcPr>
            <w:tcW w:w="0" w:type="auto"/>
          </w:tcPr>
          <w:p w14:paraId="4C99CB1C" w14:textId="77777777" w:rsidR="008457FB" w:rsidRPr="00F5740A" w:rsidRDefault="008457FB" w:rsidP="00BB3461">
            <w:pPr>
              <w:autoSpaceDE w:val="0"/>
              <w:autoSpaceDN w:val="0"/>
              <w:adjustRightInd w:val="0"/>
              <w:spacing w:line="240" w:lineRule="auto"/>
              <w:jc w:val="center"/>
              <w:rPr>
                <w:lang w:val="hu-HU"/>
              </w:rPr>
            </w:pPr>
            <w:r w:rsidRPr="00F5740A">
              <w:rPr>
                <w:lang w:val="hu-HU"/>
              </w:rPr>
              <w:t>231/343 (68%)</w:t>
            </w:r>
          </w:p>
        </w:tc>
        <w:tc>
          <w:tcPr>
            <w:tcW w:w="0" w:type="auto"/>
          </w:tcPr>
          <w:p w14:paraId="4311DF04" w14:textId="77777777" w:rsidR="008457FB" w:rsidRPr="00F5740A" w:rsidRDefault="008457FB" w:rsidP="00BB3461">
            <w:pPr>
              <w:autoSpaceDE w:val="0"/>
              <w:autoSpaceDN w:val="0"/>
              <w:adjustRightInd w:val="0"/>
              <w:spacing w:line="240" w:lineRule="auto"/>
              <w:jc w:val="center"/>
              <w:rPr>
                <w:lang w:val="hu-HU"/>
              </w:rPr>
            </w:pPr>
            <w:r w:rsidRPr="00F5740A">
              <w:rPr>
                <w:lang w:val="hu-HU"/>
              </w:rPr>
              <w:t>205/343 (60%)</w:t>
            </w:r>
          </w:p>
        </w:tc>
        <w:tc>
          <w:tcPr>
            <w:tcW w:w="0" w:type="auto"/>
          </w:tcPr>
          <w:p w14:paraId="1FA5813C" w14:textId="77777777" w:rsidR="008457FB" w:rsidRPr="00F5740A" w:rsidRDefault="008457FB" w:rsidP="00BB3461">
            <w:pPr>
              <w:autoSpaceDE w:val="0"/>
              <w:autoSpaceDN w:val="0"/>
              <w:adjustRightInd w:val="0"/>
              <w:spacing w:line="240" w:lineRule="auto"/>
              <w:jc w:val="center"/>
              <w:rPr>
                <w:lang w:val="hu-HU"/>
              </w:rPr>
            </w:pPr>
            <w:r w:rsidRPr="00F5740A">
              <w:rPr>
                <w:lang w:val="hu-HU"/>
              </w:rPr>
              <w:t>232/345 (67%)</w:t>
            </w:r>
          </w:p>
        </w:tc>
        <w:tc>
          <w:tcPr>
            <w:tcW w:w="0" w:type="auto"/>
          </w:tcPr>
          <w:p w14:paraId="2B5B9A0A" w14:textId="77777777" w:rsidR="008457FB" w:rsidRPr="00F5740A" w:rsidRDefault="008457FB" w:rsidP="00BB3461">
            <w:pPr>
              <w:autoSpaceDE w:val="0"/>
              <w:autoSpaceDN w:val="0"/>
              <w:adjustRightInd w:val="0"/>
              <w:spacing w:line="240" w:lineRule="auto"/>
              <w:jc w:val="center"/>
              <w:rPr>
                <w:lang w:val="hu-HU"/>
              </w:rPr>
            </w:pPr>
            <w:r w:rsidRPr="00F5740A">
              <w:rPr>
                <w:lang w:val="hu-HU"/>
              </w:rPr>
              <w:t>200/345 (58%)</w:t>
            </w:r>
          </w:p>
        </w:tc>
      </w:tr>
      <w:tr w:rsidR="008457FB" w:rsidRPr="00F5740A" w14:paraId="18392ED1" w14:textId="77777777" w:rsidTr="009071BC">
        <w:tc>
          <w:tcPr>
            <w:tcW w:w="0" w:type="auto"/>
          </w:tcPr>
          <w:p w14:paraId="1E29E0AC" w14:textId="1B4805DE" w:rsidR="008457FB" w:rsidRPr="00F5740A" w:rsidRDefault="008457FB" w:rsidP="00BB3461">
            <w:pPr>
              <w:autoSpaceDE w:val="0"/>
              <w:autoSpaceDN w:val="0"/>
              <w:adjustRightInd w:val="0"/>
              <w:spacing w:line="240" w:lineRule="auto"/>
              <w:jc w:val="center"/>
              <w:rPr>
                <w:b/>
                <w:lang w:val="hu-HU"/>
              </w:rPr>
            </w:pPr>
            <w:r w:rsidRPr="00F5740A">
              <w:rPr>
                <w:b/>
                <w:lang w:val="hu-HU"/>
              </w:rPr>
              <w:t xml:space="preserve">Válasz, ha a </w:t>
            </w:r>
            <w:r w:rsidR="001E36C2" w:rsidRPr="00F5740A">
              <w:rPr>
                <w:b/>
                <w:lang w:val="hu-HU"/>
              </w:rPr>
              <w:t>vizsgálat megkezdésekor mért HIV</w:t>
            </w:r>
            <w:r w:rsidR="001E36C2" w:rsidRPr="00F5740A">
              <w:rPr>
                <w:b/>
                <w:lang w:val="hu-HU"/>
              </w:rPr>
              <w:noBreakHyphen/>
            </w:r>
            <w:r w:rsidRPr="00F5740A">
              <w:rPr>
                <w:b/>
                <w:lang w:val="hu-HU"/>
              </w:rPr>
              <w:t xml:space="preserve">1 RNS </w:t>
            </w:r>
            <w:r w:rsidR="00C06768" w:rsidRPr="00F5740A">
              <w:rPr>
                <w:b/>
                <w:lang w:val="hu-HU"/>
              </w:rPr>
              <w:t>&lt;</w:t>
            </w:r>
            <w:r w:rsidR="009972BB" w:rsidRPr="00F5740A">
              <w:rPr>
                <w:b/>
                <w:lang w:val="hu-HU"/>
              </w:rPr>
              <w:t> </w:t>
            </w:r>
            <w:r w:rsidR="00C06768" w:rsidRPr="00F5740A">
              <w:rPr>
                <w:b/>
                <w:lang w:val="hu-HU"/>
              </w:rPr>
              <w:t>100</w:t>
            </w:r>
            <w:del w:id="44" w:author="Author">
              <w:r w:rsidR="00C06768" w:rsidRPr="00F5740A" w:rsidDel="00B96B0F">
                <w:rPr>
                  <w:b/>
                  <w:lang w:val="hu-HU"/>
                </w:rPr>
                <w:delText> </w:delText>
              </w:r>
            </w:del>
            <w:ins w:id="45" w:author="Author">
              <w:r w:rsidR="00B96B0F">
                <w:rPr>
                  <w:b/>
                  <w:lang w:val="hu-HU"/>
                </w:rPr>
                <w:t> </w:t>
              </w:r>
            </w:ins>
            <w:r w:rsidRPr="00F5740A">
              <w:rPr>
                <w:b/>
                <w:lang w:val="hu-HU"/>
              </w:rPr>
              <w:t>000</w:t>
            </w:r>
            <w:ins w:id="46" w:author="Author">
              <w:r w:rsidR="00B96B0F">
                <w:rPr>
                  <w:b/>
                  <w:lang w:val="hu-HU"/>
                </w:rPr>
                <w:t> </w:t>
              </w:r>
            </w:ins>
            <w:del w:id="47" w:author="Author">
              <w:r w:rsidRPr="00F5740A" w:rsidDel="00B96B0F">
                <w:rPr>
                  <w:b/>
                  <w:lang w:val="hu-HU"/>
                </w:rPr>
                <w:delText xml:space="preserve"> </w:delText>
              </w:r>
            </w:del>
            <w:r w:rsidRPr="00F5740A">
              <w:rPr>
                <w:b/>
                <w:lang w:val="hu-HU"/>
              </w:rPr>
              <w:t xml:space="preserve">kópia/ml </w:t>
            </w:r>
          </w:p>
        </w:tc>
        <w:tc>
          <w:tcPr>
            <w:tcW w:w="0" w:type="auto"/>
          </w:tcPr>
          <w:p w14:paraId="479CE2F4" w14:textId="77777777" w:rsidR="008457FB" w:rsidRPr="00F5740A" w:rsidRDefault="008457FB" w:rsidP="00BB3461">
            <w:pPr>
              <w:autoSpaceDE w:val="0"/>
              <w:autoSpaceDN w:val="0"/>
              <w:adjustRightInd w:val="0"/>
              <w:spacing w:line="240" w:lineRule="auto"/>
              <w:jc w:val="center"/>
              <w:rPr>
                <w:lang w:val="hu-HU"/>
              </w:rPr>
            </w:pPr>
            <w:r w:rsidRPr="00F5740A">
              <w:rPr>
                <w:lang w:val="hu-HU"/>
              </w:rPr>
              <w:t>134/188 (71%)</w:t>
            </w:r>
          </w:p>
        </w:tc>
        <w:tc>
          <w:tcPr>
            <w:tcW w:w="0" w:type="auto"/>
          </w:tcPr>
          <w:p w14:paraId="68BB7485" w14:textId="77777777" w:rsidR="008457FB" w:rsidRPr="00F5740A" w:rsidRDefault="008457FB" w:rsidP="00BB3461">
            <w:pPr>
              <w:autoSpaceDE w:val="0"/>
              <w:autoSpaceDN w:val="0"/>
              <w:adjustRightInd w:val="0"/>
              <w:spacing w:line="240" w:lineRule="auto"/>
              <w:jc w:val="center"/>
              <w:rPr>
                <w:lang w:val="hu-HU"/>
              </w:rPr>
            </w:pPr>
            <w:r w:rsidRPr="00F5740A">
              <w:rPr>
                <w:lang w:val="hu-HU"/>
              </w:rPr>
              <w:t>118/188 (63%)</w:t>
            </w:r>
          </w:p>
        </w:tc>
        <w:tc>
          <w:tcPr>
            <w:tcW w:w="0" w:type="auto"/>
          </w:tcPr>
          <w:p w14:paraId="7A71EFE6" w14:textId="77777777" w:rsidR="008457FB" w:rsidRPr="00F5740A" w:rsidRDefault="008457FB" w:rsidP="00BB3461">
            <w:pPr>
              <w:autoSpaceDE w:val="0"/>
              <w:autoSpaceDN w:val="0"/>
              <w:adjustRightInd w:val="0"/>
              <w:spacing w:line="240" w:lineRule="auto"/>
              <w:jc w:val="center"/>
              <w:rPr>
                <w:lang w:val="hu-HU"/>
              </w:rPr>
            </w:pPr>
            <w:r w:rsidRPr="00F5740A">
              <w:rPr>
                <w:lang w:val="hu-HU"/>
              </w:rPr>
              <w:t>141/205 (69%)</w:t>
            </w:r>
          </w:p>
        </w:tc>
        <w:tc>
          <w:tcPr>
            <w:tcW w:w="0" w:type="auto"/>
          </w:tcPr>
          <w:p w14:paraId="000D45BE" w14:textId="77777777" w:rsidR="008457FB" w:rsidRPr="00F5740A" w:rsidRDefault="008457FB" w:rsidP="00BB3461">
            <w:pPr>
              <w:autoSpaceDE w:val="0"/>
              <w:autoSpaceDN w:val="0"/>
              <w:adjustRightInd w:val="0"/>
              <w:spacing w:line="240" w:lineRule="auto"/>
              <w:jc w:val="center"/>
              <w:rPr>
                <w:lang w:val="hu-HU"/>
              </w:rPr>
            </w:pPr>
            <w:r w:rsidRPr="00F5740A">
              <w:rPr>
                <w:lang w:val="hu-HU"/>
              </w:rPr>
              <w:t>119/205 (58%)</w:t>
            </w:r>
          </w:p>
        </w:tc>
      </w:tr>
      <w:tr w:rsidR="008457FB" w:rsidRPr="00F5740A" w14:paraId="1A2D2A6C" w14:textId="77777777" w:rsidTr="009071BC">
        <w:tc>
          <w:tcPr>
            <w:tcW w:w="0" w:type="auto"/>
          </w:tcPr>
          <w:p w14:paraId="64C5C285" w14:textId="1283C324" w:rsidR="008457FB" w:rsidRPr="00F5740A" w:rsidRDefault="008457FB" w:rsidP="00BB3461">
            <w:pPr>
              <w:autoSpaceDE w:val="0"/>
              <w:autoSpaceDN w:val="0"/>
              <w:adjustRightInd w:val="0"/>
              <w:spacing w:line="240" w:lineRule="auto"/>
              <w:jc w:val="center"/>
              <w:rPr>
                <w:b/>
                <w:lang w:val="hu-HU"/>
              </w:rPr>
            </w:pPr>
            <w:r w:rsidRPr="00F5740A">
              <w:rPr>
                <w:b/>
                <w:lang w:val="hu-HU"/>
              </w:rPr>
              <w:t xml:space="preserve">Válasz, ha a </w:t>
            </w:r>
            <w:r w:rsidR="001E36C2" w:rsidRPr="00F5740A">
              <w:rPr>
                <w:b/>
                <w:lang w:val="hu-HU"/>
              </w:rPr>
              <w:t>vizsgálat megkezdésekor mért</w:t>
            </w:r>
            <w:r w:rsidRPr="00F5740A">
              <w:rPr>
                <w:b/>
                <w:lang w:val="hu-HU"/>
              </w:rPr>
              <w:t xml:space="preserve"> HIV</w:t>
            </w:r>
            <w:r w:rsidR="001E36C2" w:rsidRPr="00F5740A">
              <w:rPr>
                <w:b/>
                <w:lang w:val="hu-HU"/>
              </w:rPr>
              <w:noBreakHyphen/>
            </w:r>
            <w:r w:rsidRPr="00F5740A">
              <w:rPr>
                <w:b/>
                <w:lang w:val="hu-HU"/>
              </w:rPr>
              <w:t xml:space="preserve">1 RNS </w:t>
            </w:r>
            <w:r w:rsidRPr="00F5740A">
              <w:rPr>
                <w:b/>
                <w:lang w:val="hu-HU"/>
              </w:rPr>
              <w:sym w:font="Symbol" w:char="F0B3"/>
            </w:r>
            <w:r w:rsidR="009972BB" w:rsidRPr="00F5740A">
              <w:rPr>
                <w:b/>
                <w:lang w:val="hu-HU"/>
              </w:rPr>
              <w:t> </w:t>
            </w:r>
            <w:r w:rsidR="00C06768" w:rsidRPr="00F5740A">
              <w:rPr>
                <w:b/>
                <w:lang w:val="hu-HU"/>
              </w:rPr>
              <w:t>100</w:t>
            </w:r>
            <w:del w:id="48" w:author="Author">
              <w:r w:rsidR="00C06768" w:rsidRPr="00F5740A" w:rsidDel="00B96B0F">
                <w:rPr>
                  <w:b/>
                  <w:lang w:val="hu-HU"/>
                </w:rPr>
                <w:delText> </w:delText>
              </w:r>
            </w:del>
            <w:ins w:id="49" w:author="Author">
              <w:r w:rsidR="00B96B0F">
                <w:rPr>
                  <w:b/>
                  <w:lang w:val="hu-HU"/>
                </w:rPr>
                <w:t> </w:t>
              </w:r>
            </w:ins>
            <w:r w:rsidRPr="00F5740A">
              <w:rPr>
                <w:b/>
                <w:lang w:val="hu-HU"/>
              </w:rPr>
              <w:t>000</w:t>
            </w:r>
            <w:ins w:id="50" w:author="Author">
              <w:r w:rsidR="00B96B0F">
                <w:rPr>
                  <w:b/>
                  <w:lang w:val="hu-HU"/>
                </w:rPr>
                <w:t> </w:t>
              </w:r>
            </w:ins>
            <w:del w:id="51" w:author="Author">
              <w:r w:rsidRPr="00F5740A" w:rsidDel="00B96B0F">
                <w:rPr>
                  <w:b/>
                  <w:lang w:val="hu-HU"/>
                </w:rPr>
                <w:delText xml:space="preserve"> </w:delText>
              </w:r>
            </w:del>
            <w:r w:rsidRPr="00F5740A">
              <w:rPr>
                <w:b/>
                <w:lang w:val="hu-HU"/>
              </w:rPr>
              <w:t xml:space="preserve">kópia/ml </w:t>
            </w:r>
          </w:p>
        </w:tc>
        <w:tc>
          <w:tcPr>
            <w:tcW w:w="0" w:type="auto"/>
          </w:tcPr>
          <w:p w14:paraId="11C45176" w14:textId="77777777" w:rsidR="008457FB" w:rsidRPr="00F5740A" w:rsidRDefault="008457FB" w:rsidP="00BB3461">
            <w:pPr>
              <w:autoSpaceDE w:val="0"/>
              <w:autoSpaceDN w:val="0"/>
              <w:adjustRightInd w:val="0"/>
              <w:spacing w:line="240" w:lineRule="auto"/>
              <w:jc w:val="center"/>
              <w:rPr>
                <w:lang w:val="hu-HU"/>
              </w:rPr>
            </w:pPr>
            <w:r w:rsidRPr="00F5740A">
              <w:rPr>
                <w:lang w:val="hu-HU"/>
              </w:rPr>
              <w:t>97/155 (63%)</w:t>
            </w:r>
          </w:p>
        </w:tc>
        <w:tc>
          <w:tcPr>
            <w:tcW w:w="0" w:type="auto"/>
          </w:tcPr>
          <w:p w14:paraId="3375E7C5" w14:textId="77777777" w:rsidR="008457FB" w:rsidRPr="00F5740A" w:rsidRDefault="008457FB" w:rsidP="00BB3461">
            <w:pPr>
              <w:autoSpaceDE w:val="0"/>
              <w:autoSpaceDN w:val="0"/>
              <w:adjustRightInd w:val="0"/>
              <w:spacing w:line="240" w:lineRule="auto"/>
              <w:jc w:val="center"/>
              <w:rPr>
                <w:lang w:val="hu-HU"/>
              </w:rPr>
            </w:pPr>
            <w:r w:rsidRPr="00F5740A">
              <w:rPr>
                <w:lang w:val="hu-HU"/>
              </w:rPr>
              <w:t>87/155 (56%)</w:t>
            </w:r>
          </w:p>
        </w:tc>
        <w:tc>
          <w:tcPr>
            <w:tcW w:w="0" w:type="auto"/>
          </w:tcPr>
          <w:p w14:paraId="4D494A7B" w14:textId="77777777" w:rsidR="008457FB" w:rsidRPr="00F5740A" w:rsidRDefault="008457FB" w:rsidP="00BB3461">
            <w:pPr>
              <w:autoSpaceDE w:val="0"/>
              <w:autoSpaceDN w:val="0"/>
              <w:adjustRightInd w:val="0"/>
              <w:spacing w:line="240" w:lineRule="auto"/>
              <w:jc w:val="center"/>
              <w:rPr>
                <w:lang w:val="hu-HU"/>
              </w:rPr>
            </w:pPr>
            <w:r w:rsidRPr="00F5740A">
              <w:rPr>
                <w:lang w:val="hu-HU"/>
              </w:rPr>
              <w:t>91/140 (65%)</w:t>
            </w:r>
          </w:p>
        </w:tc>
        <w:tc>
          <w:tcPr>
            <w:tcW w:w="0" w:type="auto"/>
          </w:tcPr>
          <w:p w14:paraId="0FBB2954" w14:textId="77777777" w:rsidR="008457FB" w:rsidRPr="00F5740A" w:rsidRDefault="008457FB" w:rsidP="00BB3461">
            <w:pPr>
              <w:autoSpaceDE w:val="0"/>
              <w:autoSpaceDN w:val="0"/>
              <w:adjustRightInd w:val="0"/>
              <w:spacing w:line="240" w:lineRule="auto"/>
              <w:jc w:val="center"/>
              <w:rPr>
                <w:lang w:val="hu-HU"/>
              </w:rPr>
            </w:pPr>
            <w:r w:rsidRPr="00F5740A">
              <w:rPr>
                <w:lang w:val="hu-HU"/>
              </w:rPr>
              <w:t>81/140 (58%)</w:t>
            </w:r>
          </w:p>
        </w:tc>
      </w:tr>
    </w:tbl>
    <w:p w14:paraId="51C13FD5" w14:textId="77777777" w:rsidR="008457FB" w:rsidRPr="00F5740A" w:rsidRDefault="008457FB" w:rsidP="00BB3461">
      <w:pPr>
        <w:autoSpaceDE w:val="0"/>
        <w:autoSpaceDN w:val="0"/>
        <w:adjustRightInd w:val="0"/>
        <w:spacing w:line="240" w:lineRule="auto"/>
        <w:rPr>
          <w:lang w:val="hu-HU"/>
        </w:rPr>
      </w:pPr>
    </w:p>
    <w:p w14:paraId="7DBABCF8" w14:textId="77777777" w:rsidR="008457FB" w:rsidRPr="00F5740A" w:rsidRDefault="008457FB" w:rsidP="00BB3461">
      <w:pPr>
        <w:autoSpaceDE w:val="0"/>
        <w:autoSpaceDN w:val="0"/>
        <w:adjustRightInd w:val="0"/>
        <w:spacing w:line="240" w:lineRule="auto"/>
        <w:rPr>
          <w:lang w:val="hu-HU"/>
        </w:rPr>
      </w:pPr>
      <w:r w:rsidRPr="00F5740A">
        <w:rPr>
          <w:lang w:val="hu-HU"/>
        </w:rPr>
        <w:t xml:space="preserve">Hasonló virológiai választ figyeltek meg mindkét adagolási rendnél (a </w:t>
      </w:r>
      <w:r w:rsidRPr="00F5740A">
        <w:rPr>
          <w:szCs w:val="22"/>
          <w:lang w:val="hu-HU"/>
        </w:rPr>
        <w:t xml:space="preserve">kezelési különbségek pontbecslése a </w:t>
      </w:r>
      <w:r w:rsidR="00BB1242" w:rsidRPr="00F5740A">
        <w:rPr>
          <w:lang w:val="hu-HU"/>
        </w:rPr>
        <w:t>48. </w:t>
      </w:r>
      <w:r w:rsidRPr="00F5740A">
        <w:rPr>
          <w:lang w:val="hu-HU"/>
        </w:rPr>
        <w:t>héten: 0,39%, 95%</w:t>
      </w:r>
      <w:r w:rsidR="00BB1242" w:rsidRPr="00F5740A">
        <w:rPr>
          <w:lang w:val="hu-HU"/>
        </w:rPr>
        <w:noBreakHyphen/>
        <w:t>os</w:t>
      </w:r>
      <w:r w:rsidRPr="00F5740A">
        <w:rPr>
          <w:lang w:val="hu-HU"/>
        </w:rPr>
        <w:t xml:space="preserve"> CI</w:t>
      </w:r>
      <w:r w:rsidRPr="00F5740A">
        <w:rPr>
          <w:b/>
          <w:lang w:val="hu-HU"/>
        </w:rPr>
        <w:t>:</w:t>
      </w:r>
      <w:r w:rsidRPr="00F5740A">
        <w:rPr>
          <w:lang w:val="hu-HU"/>
        </w:rPr>
        <w:t xml:space="preserve"> -6,63, 7,40).</w:t>
      </w:r>
    </w:p>
    <w:p w14:paraId="7FF07A30" w14:textId="77777777" w:rsidR="000F4244" w:rsidRPr="00F5740A" w:rsidRDefault="000F4244" w:rsidP="00BB3461">
      <w:pPr>
        <w:autoSpaceDE w:val="0"/>
        <w:autoSpaceDN w:val="0"/>
        <w:adjustRightInd w:val="0"/>
        <w:spacing w:line="240" w:lineRule="auto"/>
        <w:rPr>
          <w:b/>
          <w:i/>
          <w:strike/>
          <w:lang w:val="hu-HU"/>
        </w:rPr>
      </w:pPr>
    </w:p>
    <w:p w14:paraId="478C8CA2" w14:textId="77777777" w:rsidR="008457FB" w:rsidRPr="00F5740A" w:rsidRDefault="008457FB" w:rsidP="00BB3461">
      <w:pPr>
        <w:spacing w:line="240" w:lineRule="auto"/>
        <w:rPr>
          <w:lang w:val="hu-HU"/>
        </w:rPr>
      </w:pPr>
      <w:r w:rsidRPr="00F5740A">
        <w:rPr>
          <w:lang w:val="hu-HU"/>
        </w:rPr>
        <w:t xml:space="preserve">Az </w:t>
      </w:r>
      <w:r w:rsidR="001A5E3B" w:rsidRPr="00F5740A">
        <w:rPr>
          <w:lang w:val="hu-HU"/>
        </w:rPr>
        <w:t>ACTG </w:t>
      </w:r>
      <w:r w:rsidRPr="00F5740A">
        <w:rPr>
          <w:lang w:val="hu-HU"/>
        </w:rPr>
        <w:t>5202 egy multicentrikus</w:t>
      </w:r>
      <w:r w:rsidR="001A5E3B" w:rsidRPr="00F5740A">
        <w:rPr>
          <w:lang w:val="hu-HU"/>
        </w:rPr>
        <w:t>,</w:t>
      </w:r>
      <w:r w:rsidR="00CE4791" w:rsidRPr="00F5740A">
        <w:rPr>
          <w:lang w:val="hu-HU"/>
        </w:rPr>
        <w:t xml:space="preserve"> összehasonlító,</w:t>
      </w:r>
      <w:r w:rsidR="001A5E3B" w:rsidRPr="00F5740A">
        <w:rPr>
          <w:lang w:val="hu-HU"/>
        </w:rPr>
        <w:t xml:space="preserve"> randomizált</w:t>
      </w:r>
      <w:r w:rsidRPr="00F5740A">
        <w:rPr>
          <w:lang w:val="hu-HU"/>
        </w:rPr>
        <w:t xml:space="preserve"> vizsgálat volt, melyben </w:t>
      </w:r>
      <w:r w:rsidR="00CE4791" w:rsidRPr="00F5740A">
        <w:rPr>
          <w:lang w:val="hu-HU"/>
        </w:rPr>
        <w:t xml:space="preserve">kettős-vak </w:t>
      </w:r>
      <w:r w:rsidR="001A5E3B" w:rsidRPr="00F5740A">
        <w:rPr>
          <w:lang w:val="hu-HU"/>
        </w:rPr>
        <w:t xml:space="preserve">elrendezésben </w:t>
      </w:r>
      <w:r w:rsidR="00CE4791" w:rsidRPr="00F5740A">
        <w:rPr>
          <w:lang w:val="hu-HU"/>
        </w:rPr>
        <w:t xml:space="preserve">abakavir/lamivudint vagy emtricitabin/tenofovirt adtak kombinációban nyílt elrendezésben adott </w:t>
      </w:r>
      <w:r w:rsidRPr="00F5740A">
        <w:rPr>
          <w:lang w:val="hu-HU"/>
        </w:rPr>
        <w:t>efavirenz</w:t>
      </w:r>
      <w:r w:rsidR="00CE4791" w:rsidRPr="00F5740A">
        <w:rPr>
          <w:lang w:val="hu-HU"/>
        </w:rPr>
        <w:t xml:space="preserve">zel </w:t>
      </w:r>
      <w:r w:rsidRPr="00F5740A">
        <w:rPr>
          <w:lang w:val="hu-HU"/>
        </w:rPr>
        <w:t>vagy atazanavir/ritonavir</w:t>
      </w:r>
      <w:r w:rsidR="00CE4791" w:rsidRPr="00F5740A">
        <w:rPr>
          <w:lang w:val="hu-HU"/>
        </w:rPr>
        <w:t xml:space="preserve">ral, </w:t>
      </w:r>
      <w:r w:rsidRPr="00F5740A">
        <w:rPr>
          <w:lang w:val="hu-HU"/>
        </w:rPr>
        <w:t>kezelésben még nem részesült</w:t>
      </w:r>
      <w:r w:rsidR="00CE4791" w:rsidRPr="00F5740A">
        <w:rPr>
          <w:lang w:val="hu-HU"/>
        </w:rPr>
        <w:t xml:space="preserve"> HIV</w:t>
      </w:r>
      <w:r w:rsidR="00CE4791" w:rsidRPr="00F5740A">
        <w:rPr>
          <w:lang w:val="hu-HU"/>
        </w:rPr>
        <w:noBreakHyphen/>
      </w:r>
      <w:r w:rsidR="00AC0FBA" w:rsidRPr="00F5740A">
        <w:rPr>
          <w:lang w:val="hu-HU"/>
        </w:rPr>
        <w:t>1</w:t>
      </w:r>
      <w:r w:rsidR="00CE4791" w:rsidRPr="00F5740A">
        <w:rPr>
          <w:lang w:val="hu-HU"/>
        </w:rPr>
        <w:noBreakHyphen/>
      </w:r>
      <w:r w:rsidRPr="00F5740A">
        <w:rPr>
          <w:lang w:val="hu-HU"/>
        </w:rPr>
        <w:t xml:space="preserve">fertőzött betegeknek. A betegeket </w:t>
      </w:r>
      <w:r w:rsidR="00317D5E" w:rsidRPr="00F5740A">
        <w:rPr>
          <w:lang w:val="hu-HU"/>
        </w:rPr>
        <w:t xml:space="preserve">a szűréskor </w:t>
      </w:r>
      <w:r w:rsidRPr="00F5740A">
        <w:rPr>
          <w:lang w:val="hu-HU"/>
        </w:rPr>
        <w:t xml:space="preserve">aszerint </w:t>
      </w:r>
      <w:r w:rsidR="0012744C" w:rsidRPr="00F5740A">
        <w:rPr>
          <w:lang w:val="hu-HU"/>
        </w:rPr>
        <w:t>rétegezté</w:t>
      </w:r>
      <w:r w:rsidRPr="00F5740A">
        <w:rPr>
          <w:lang w:val="hu-HU"/>
        </w:rPr>
        <w:t xml:space="preserve">k, hogy </w:t>
      </w:r>
      <w:r w:rsidR="00305177" w:rsidRPr="00F5740A">
        <w:rPr>
          <w:lang w:val="hu-HU"/>
        </w:rPr>
        <w:t>a vizsgálat megkezdésekor mért</w:t>
      </w:r>
      <w:r w:rsidRPr="00F5740A">
        <w:rPr>
          <w:lang w:val="hu-HU"/>
        </w:rPr>
        <w:t xml:space="preserve"> plazma HIV</w:t>
      </w:r>
      <w:r w:rsidR="004A60AB" w:rsidRPr="00F5740A">
        <w:rPr>
          <w:lang w:val="hu-HU"/>
        </w:rPr>
        <w:noBreakHyphen/>
      </w:r>
      <w:r w:rsidRPr="00F5740A">
        <w:rPr>
          <w:lang w:val="hu-HU"/>
        </w:rPr>
        <w:t xml:space="preserve">1 RNS szintjük </w:t>
      </w:r>
      <w:r w:rsidR="00AC0FBA" w:rsidRPr="00F5740A">
        <w:rPr>
          <w:lang w:val="hu-HU"/>
        </w:rPr>
        <w:t>&lt; 100 </w:t>
      </w:r>
      <w:r w:rsidRPr="00F5740A">
        <w:rPr>
          <w:lang w:val="hu-HU"/>
        </w:rPr>
        <w:t xml:space="preserve">000 vagy </w:t>
      </w:r>
      <w:r w:rsidRPr="00F5740A">
        <w:rPr>
          <w:rFonts w:ascii="SymbolMT" w:hAnsi="SymbolMT"/>
          <w:lang w:val="hu-HU"/>
        </w:rPr>
        <w:t>≥</w:t>
      </w:r>
      <w:r w:rsidR="00AC0FBA" w:rsidRPr="00F5740A">
        <w:rPr>
          <w:lang w:val="hu-HU"/>
        </w:rPr>
        <w:t> 100 000 </w:t>
      </w:r>
      <w:r w:rsidRPr="00F5740A">
        <w:rPr>
          <w:lang w:val="hu-HU"/>
        </w:rPr>
        <w:t xml:space="preserve">kópia/ml volt. </w:t>
      </w:r>
    </w:p>
    <w:p w14:paraId="75FBECCE" w14:textId="77777777" w:rsidR="009972BB" w:rsidRPr="00F5740A" w:rsidRDefault="009972BB" w:rsidP="00BB3461">
      <w:pPr>
        <w:spacing w:line="240" w:lineRule="auto"/>
        <w:rPr>
          <w:lang w:val="hu-HU"/>
        </w:rPr>
      </w:pPr>
    </w:p>
    <w:p w14:paraId="5CB87F63" w14:textId="77F57112" w:rsidR="008457FB" w:rsidRPr="00F5740A" w:rsidRDefault="008457FB" w:rsidP="00BB3461">
      <w:pPr>
        <w:spacing w:line="240" w:lineRule="auto"/>
        <w:rPr>
          <w:lang w:val="hu-HU"/>
        </w:rPr>
      </w:pPr>
      <w:r w:rsidRPr="00F5740A">
        <w:rPr>
          <w:lang w:val="hu-HU"/>
        </w:rPr>
        <w:t>Az</w:t>
      </w:r>
      <w:r w:rsidR="00AC0FBA" w:rsidRPr="00F5740A">
        <w:rPr>
          <w:lang w:val="hu-HU"/>
        </w:rPr>
        <w:t xml:space="preserve"> ACTG </w:t>
      </w:r>
      <w:r w:rsidRPr="00F5740A">
        <w:rPr>
          <w:lang w:val="hu-HU"/>
        </w:rPr>
        <w:t xml:space="preserve">5202 </w:t>
      </w:r>
      <w:r w:rsidR="00305177" w:rsidRPr="00F5740A">
        <w:rPr>
          <w:lang w:val="hu-HU"/>
        </w:rPr>
        <w:t>időközi</w:t>
      </w:r>
      <w:r w:rsidRPr="00F5740A">
        <w:rPr>
          <w:lang w:val="hu-HU"/>
        </w:rPr>
        <w:t xml:space="preserve"> </w:t>
      </w:r>
      <w:r w:rsidR="00305177" w:rsidRPr="00F5740A">
        <w:rPr>
          <w:lang w:val="hu-HU"/>
        </w:rPr>
        <w:t>analízis</w:t>
      </w:r>
      <w:r w:rsidR="001E36C2" w:rsidRPr="00F5740A">
        <w:rPr>
          <w:lang w:val="hu-HU"/>
        </w:rPr>
        <w:t>e</w:t>
      </w:r>
      <w:r w:rsidRPr="00F5740A">
        <w:rPr>
          <w:lang w:val="hu-HU"/>
        </w:rPr>
        <w:t xml:space="preserve"> </w:t>
      </w:r>
      <w:r w:rsidR="000F4244" w:rsidRPr="00F5740A">
        <w:rPr>
          <w:lang w:val="hu-HU"/>
        </w:rPr>
        <w:t>azt mutatta, hogy az abakavir/lamivudin adása kapcsán statisztikailag szignifikánsan magasabb volt a virológiai sikertelenség kockázata</w:t>
      </w:r>
      <w:r w:rsidR="002C39E0" w:rsidRPr="00F5740A">
        <w:rPr>
          <w:lang w:val="hu-HU"/>
        </w:rPr>
        <w:t xml:space="preserve"> az emtricitabin/tenofovirral összehasonlítva</w:t>
      </w:r>
      <w:r w:rsidRPr="00F5740A">
        <w:rPr>
          <w:lang w:val="hu-HU"/>
        </w:rPr>
        <w:t xml:space="preserve"> (</w:t>
      </w:r>
      <w:r w:rsidR="002C39E0" w:rsidRPr="00F5740A">
        <w:rPr>
          <w:lang w:val="hu-HU"/>
        </w:rPr>
        <w:t xml:space="preserve">definíció szerint a </w:t>
      </w:r>
      <w:r w:rsidR="00470B35" w:rsidRPr="00F5740A">
        <w:rPr>
          <w:lang w:val="hu-HU"/>
        </w:rPr>
        <w:t>vírusterhelés</w:t>
      </w:r>
      <w:r w:rsidRPr="00F5740A">
        <w:rPr>
          <w:lang w:val="hu-HU"/>
        </w:rPr>
        <w:t xml:space="preserve"> &gt;</w:t>
      </w:r>
      <w:r w:rsidR="00470B35" w:rsidRPr="00F5740A">
        <w:rPr>
          <w:lang w:val="hu-HU"/>
        </w:rPr>
        <w:t> </w:t>
      </w:r>
      <w:r w:rsidRPr="00F5740A">
        <w:rPr>
          <w:lang w:val="hu-HU"/>
        </w:rPr>
        <w:t>1000</w:t>
      </w:r>
      <w:r w:rsidR="00470B35" w:rsidRPr="00F5740A">
        <w:rPr>
          <w:lang w:val="hu-HU"/>
        </w:rPr>
        <w:t> </w:t>
      </w:r>
      <w:r w:rsidRPr="00F5740A">
        <w:rPr>
          <w:lang w:val="hu-HU"/>
        </w:rPr>
        <w:t>kópia/ml a16.</w:t>
      </w:r>
      <w:r w:rsidR="00470B35" w:rsidRPr="00F5740A">
        <w:rPr>
          <w:lang w:val="hu-HU"/>
        </w:rPr>
        <w:t> </w:t>
      </w:r>
      <w:r w:rsidR="002C39E0" w:rsidRPr="00F5740A">
        <w:rPr>
          <w:lang w:val="hu-HU"/>
        </w:rPr>
        <w:t>héten vagy utána és a 24. </w:t>
      </w:r>
      <w:r w:rsidRPr="00F5740A">
        <w:rPr>
          <w:lang w:val="hu-HU"/>
        </w:rPr>
        <w:t>hét előtt</w:t>
      </w:r>
      <w:r w:rsidR="00470B35" w:rsidRPr="00F5740A">
        <w:rPr>
          <w:lang w:val="hu-HU"/>
        </w:rPr>
        <w:t>,</w:t>
      </w:r>
      <w:r w:rsidRPr="00F5740A">
        <w:rPr>
          <w:lang w:val="hu-HU"/>
        </w:rPr>
        <w:t xml:space="preserve"> vagy </w:t>
      </w:r>
      <w:r w:rsidR="002C39E0" w:rsidRPr="00F5740A">
        <w:rPr>
          <w:lang w:val="hu-HU"/>
        </w:rPr>
        <w:t xml:space="preserve">a </w:t>
      </w:r>
      <w:r w:rsidRPr="00F5740A">
        <w:rPr>
          <w:lang w:val="hu-HU"/>
        </w:rPr>
        <w:t>HIV-RNS</w:t>
      </w:r>
      <w:r w:rsidR="002C39E0" w:rsidRPr="00F5740A">
        <w:rPr>
          <w:lang w:val="hu-HU"/>
        </w:rPr>
        <w:t xml:space="preserve"> szintje</w:t>
      </w:r>
      <w:r w:rsidRPr="00F5740A">
        <w:rPr>
          <w:lang w:val="hu-HU"/>
        </w:rPr>
        <w:t xml:space="preserve"> &gt;</w:t>
      </w:r>
      <w:r w:rsidR="00470B35" w:rsidRPr="00F5740A">
        <w:rPr>
          <w:lang w:val="hu-HU"/>
        </w:rPr>
        <w:t> </w:t>
      </w:r>
      <w:r w:rsidRPr="00F5740A">
        <w:rPr>
          <w:lang w:val="hu-HU"/>
        </w:rPr>
        <w:t>200</w:t>
      </w:r>
      <w:r w:rsidR="00470B35" w:rsidRPr="00F5740A">
        <w:rPr>
          <w:lang w:val="hu-HU"/>
        </w:rPr>
        <w:t> </w:t>
      </w:r>
      <w:r w:rsidRPr="00F5740A">
        <w:rPr>
          <w:lang w:val="hu-HU"/>
        </w:rPr>
        <w:t>kópia/ml a 24</w:t>
      </w:r>
      <w:r w:rsidR="00470B35" w:rsidRPr="00F5740A">
        <w:rPr>
          <w:lang w:val="hu-HU"/>
        </w:rPr>
        <w:t>. </w:t>
      </w:r>
      <w:r w:rsidR="002C39E0" w:rsidRPr="00F5740A">
        <w:rPr>
          <w:lang w:val="hu-HU"/>
        </w:rPr>
        <w:t>héten vagy utána)</w:t>
      </w:r>
      <w:r w:rsidRPr="00F5740A">
        <w:rPr>
          <w:lang w:val="hu-HU"/>
        </w:rPr>
        <w:t xml:space="preserve"> </w:t>
      </w:r>
      <w:r w:rsidR="002C39E0" w:rsidRPr="00F5740A">
        <w:rPr>
          <w:lang w:val="hu-HU"/>
        </w:rPr>
        <w:t>a</w:t>
      </w:r>
      <w:r w:rsidRPr="00F5740A">
        <w:rPr>
          <w:lang w:val="hu-HU"/>
        </w:rPr>
        <w:t xml:space="preserve">zoknál a </w:t>
      </w:r>
      <w:r w:rsidR="00606DE8" w:rsidRPr="00F5740A">
        <w:rPr>
          <w:lang w:val="hu-HU"/>
        </w:rPr>
        <w:t>betegeknél</w:t>
      </w:r>
      <w:r w:rsidRPr="00F5740A">
        <w:rPr>
          <w:lang w:val="hu-HU"/>
        </w:rPr>
        <w:t>, akiknél a</w:t>
      </w:r>
      <w:r w:rsidR="00777A6F" w:rsidRPr="00F5740A">
        <w:rPr>
          <w:lang w:val="hu-HU"/>
        </w:rPr>
        <w:t xml:space="preserve"> szűréskor mért</w:t>
      </w:r>
      <w:r w:rsidR="00470B35" w:rsidRPr="00F5740A">
        <w:rPr>
          <w:lang w:val="hu-HU"/>
        </w:rPr>
        <w:t xml:space="preserve"> vírusterhelés ≥</w:t>
      </w:r>
      <w:r w:rsidR="002C39E0" w:rsidRPr="00F5740A">
        <w:rPr>
          <w:lang w:val="hu-HU"/>
        </w:rPr>
        <w:t> </w:t>
      </w:r>
      <w:r w:rsidR="00470B35" w:rsidRPr="00F5740A">
        <w:rPr>
          <w:lang w:val="hu-HU"/>
        </w:rPr>
        <w:t>100</w:t>
      </w:r>
      <w:del w:id="52" w:author="Author">
        <w:r w:rsidR="00470B35" w:rsidRPr="00F5740A" w:rsidDel="00B96B0F">
          <w:rPr>
            <w:lang w:val="hu-HU"/>
          </w:rPr>
          <w:delText> </w:delText>
        </w:r>
      </w:del>
      <w:ins w:id="53" w:author="Author">
        <w:r w:rsidR="00B96B0F">
          <w:rPr>
            <w:lang w:val="hu-HU"/>
          </w:rPr>
          <w:t> </w:t>
        </w:r>
      </w:ins>
      <w:r w:rsidR="002C39E0" w:rsidRPr="00F5740A">
        <w:rPr>
          <w:lang w:val="hu-HU"/>
        </w:rPr>
        <w:t>000</w:t>
      </w:r>
      <w:ins w:id="54" w:author="Author">
        <w:r w:rsidR="00B96B0F">
          <w:rPr>
            <w:lang w:val="hu-HU"/>
          </w:rPr>
          <w:t> </w:t>
        </w:r>
      </w:ins>
      <w:del w:id="55" w:author="Author">
        <w:r w:rsidR="002C39E0" w:rsidRPr="00F5740A" w:rsidDel="00B96B0F">
          <w:rPr>
            <w:lang w:val="hu-HU"/>
          </w:rPr>
          <w:delText xml:space="preserve"> </w:delText>
        </w:r>
      </w:del>
      <w:r w:rsidR="002C39E0" w:rsidRPr="00F5740A">
        <w:rPr>
          <w:lang w:val="hu-HU"/>
        </w:rPr>
        <w:t>kópia/ml volt</w:t>
      </w:r>
      <w:r w:rsidRPr="00F5740A">
        <w:rPr>
          <w:lang w:val="hu-HU"/>
        </w:rPr>
        <w:t xml:space="preserve"> (becsült </w:t>
      </w:r>
      <w:r w:rsidR="008D510F" w:rsidRPr="00F5740A">
        <w:rPr>
          <w:lang w:val="hu-HU"/>
        </w:rPr>
        <w:t xml:space="preserve">relatív </w:t>
      </w:r>
      <w:r w:rsidRPr="00F5740A">
        <w:rPr>
          <w:lang w:val="hu-HU"/>
        </w:rPr>
        <w:t>hazárd: 2,33, 95%</w:t>
      </w:r>
      <w:r w:rsidR="008D510F" w:rsidRPr="00F5740A">
        <w:rPr>
          <w:lang w:val="hu-HU"/>
        </w:rPr>
        <w:noBreakHyphen/>
        <w:t>os</w:t>
      </w:r>
      <w:r w:rsidRPr="00F5740A">
        <w:rPr>
          <w:lang w:val="hu-HU"/>
        </w:rPr>
        <w:t xml:space="preserve"> CI: 1,46, 3,72</w:t>
      </w:r>
      <w:r w:rsidR="002C39E0" w:rsidRPr="00F5740A">
        <w:rPr>
          <w:lang w:val="hu-HU"/>
        </w:rPr>
        <w:t>, p</w:t>
      </w:r>
      <w:ins w:id="56" w:author="Author">
        <w:r w:rsidR="00C26287">
          <w:rPr>
            <w:lang w:val="hu-HU"/>
          </w:rPr>
          <w:t> </w:t>
        </w:r>
      </w:ins>
      <w:del w:id="57" w:author="Author">
        <w:r w:rsidR="00606DE8" w:rsidRPr="00F5740A" w:rsidDel="00C26287">
          <w:rPr>
            <w:lang w:val="hu-HU"/>
          </w:rPr>
          <w:delText xml:space="preserve"> </w:delText>
        </w:r>
      </w:del>
      <w:r w:rsidR="002C39E0" w:rsidRPr="00F5740A">
        <w:rPr>
          <w:lang w:val="hu-HU"/>
        </w:rPr>
        <w:t>=</w:t>
      </w:r>
      <w:del w:id="58" w:author="Author">
        <w:r w:rsidR="00606DE8" w:rsidRPr="00F5740A" w:rsidDel="00C26287">
          <w:rPr>
            <w:lang w:val="hu-HU"/>
          </w:rPr>
          <w:delText xml:space="preserve"> </w:delText>
        </w:r>
      </w:del>
      <w:ins w:id="59" w:author="Author">
        <w:r w:rsidR="00C26287">
          <w:rPr>
            <w:lang w:val="hu-HU"/>
          </w:rPr>
          <w:t> </w:t>
        </w:r>
      </w:ins>
      <w:r w:rsidR="002C39E0" w:rsidRPr="00F5740A">
        <w:rPr>
          <w:lang w:val="hu-HU"/>
        </w:rPr>
        <w:t>0,0003</w:t>
      </w:r>
      <w:r w:rsidRPr="00F5740A">
        <w:rPr>
          <w:lang w:val="hu-HU"/>
        </w:rPr>
        <w:t>). A</w:t>
      </w:r>
      <w:r w:rsidR="00477BE5" w:rsidRPr="00F5740A">
        <w:rPr>
          <w:lang w:val="hu-HU"/>
        </w:rPr>
        <w:t xml:space="preserve"> biztonságossági </w:t>
      </w:r>
      <w:r w:rsidR="00606DE8" w:rsidRPr="00F5740A">
        <w:rPr>
          <w:lang w:val="hu-HU"/>
        </w:rPr>
        <w:t>adatokat ellenőrző</w:t>
      </w:r>
      <w:r w:rsidR="00477BE5" w:rsidRPr="00F5740A">
        <w:rPr>
          <w:lang w:val="hu-HU"/>
        </w:rPr>
        <w:t xml:space="preserve"> testület</w:t>
      </w:r>
      <w:r w:rsidRPr="00F5740A">
        <w:rPr>
          <w:lang w:val="hu-HU"/>
        </w:rPr>
        <w:t xml:space="preserve"> </w:t>
      </w:r>
      <w:r w:rsidR="00477BE5" w:rsidRPr="00F5740A">
        <w:rPr>
          <w:lang w:val="hu-HU"/>
        </w:rPr>
        <w:t>(</w:t>
      </w:r>
      <w:r w:rsidRPr="00F5740A">
        <w:rPr>
          <w:lang w:val="hu-HU"/>
        </w:rPr>
        <w:t xml:space="preserve">Data Safety Monitoring Board </w:t>
      </w:r>
      <w:r w:rsidR="00477BE5" w:rsidRPr="00F5740A">
        <w:rPr>
          <w:lang w:val="hu-HU"/>
        </w:rPr>
        <w:t xml:space="preserve">- </w:t>
      </w:r>
      <w:r w:rsidRPr="00F5740A">
        <w:rPr>
          <w:lang w:val="hu-HU"/>
        </w:rPr>
        <w:t xml:space="preserve">DSMB) azt </w:t>
      </w:r>
      <w:r w:rsidR="002228B4" w:rsidRPr="00F5740A">
        <w:rPr>
          <w:lang w:val="hu-HU"/>
        </w:rPr>
        <w:t>javasol</w:t>
      </w:r>
      <w:r w:rsidRPr="00F5740A">
        <w:rPr>
          <w:lang w:val="hu-HU"/>
        </w:rPr>
        <w:t xml:space="preserve">ja, hogy </w:t>
      </w:r>
      <w:r w:rsidR="000E30D4" w:rsidRPr="00F5740A">
        <w:rPr>
          <w:lang w:val="hu-HU"/>
        </w:rPr>
        <w:t xml:space="preserve">a hatásosságban észlelt eltérések miatt </w:t>
      </w:r>
      <w:r w:rsidR="001168B8" w:rsidRPr="00F5740A">
        <w:rPr>
          <w:lang w:val="hu-HU"/>
        </w:rPr>
        <w:t xml:space="preserve">a </w:t>
      </w:r>
      <w:r w:rsidRPr="00F5740A">
        <w:rPr>
          <w:lang w:val="hu-HU"/>
        </w:rPr>
        <w:t xml:space="preserve">magas vírusterhelésű </w:t>
      </w:r>
      <w:r w:rsidR="001168B8" w:rsidRPr="00F5740A">
        <w:rPr>
          <w:lang w:val="hu-HU"/>
        </w:rPr>
        <w:t xml:space="preserve">csoportba tartozó valamennyi </w:t>
      </w:r>
      <w:r w:rsidR="002C39E0" w:rsidRPr="00F5740A">
        <w:rPr>
          <w:lang w:val="hu-HU"/>
        </w:rPr>
        <w:t>betegnél</w:t>
      </w:r>
      <w:r w:rsidR="000E30D4" w:rsidRPr="00F5740A">
        <w:rPr>
          <w:lang w:val="hu-HU"/>
        </w:rPr>
        <w:t xml:space="preserve"> meg kell fontolni a kezelés megváltoztatását</w:t>
      </w:r>
      <w:r w:rsidRPr="00F5740A">
        <w:rPr>
          <w:lang w:val="hu-HU"/>
        </w:rPr>
        <w:t xml:space="preserve">. Az </w:t>
      </w:r>
      <w:r w:rsidR="00137062" w:rsidRPr="00F5740A">
        <w:rPr>
          <w:lang w:val="hu-HU"/>
        </w:rPr>
        <w:t>alacsony víruster</w:t>
      </w:r>
      <w:r w:rsidRPr="00F5740A">
        <w:rPr>
          <w:lang w:val="hu-HU"/>
        </w:rPr>
        <w:t xml:space="preserve">helésű </w:t>
      </w:r>
      <w:r w:rsidR="001168B8" w:rsidRPr="00F5740A">
        <w:rPr>
          <w:lang w:val="hu-HU"/>
        </w:rPr>
        <w:t xml:space="preserve">csoportba tartozó </w:t>
      </w:r>
      <w:r w:rsidRPr="00F5740A">
        <w:rPr>
          <w:lang w:val="hu-HU"/>
        </w:rPr>
        <w:t>betegek</w:t>
      </w:r>
      <w:r w:rsidR="004353B0" w:rsidRPr="00F5740A">
        <w:rPr>
          <w:lang w:val="hu-HU"/>
        </w:rPr>
        <w:t xml:space="preserve"> es</w:t>
      </w:r>
      <w:r w:rsidR="007505BC" w:rsidRPr="00F5740A">
        <w:rPr>
          <w:lang w:val="hu-HU"/>
        </w:rPr>
        <w:t>e</w:t>
      </w:r>
      <w:r w:rsidR="004353B0" w:rsidRPr="00F5740A">
        <w:rPr>
          <w:lang w:val="hu-HU"/>
        </w:rPr>
        <w:t>té</w:t>
      </w:r>
      <w:r w:rsidR="007505BC" w:rsidRPr="00F5740A">
        <w:rPr>
          <w:lang w:val="hu-HU"/>
        </w:rPr>
        <w:t>be</w:t>
      </w:r>
      <w:r w:rsidR="004353B0" w:rsidRPr="00F5740A">
        <w:rPr>
          <w:lang w:val="hu-HU"/>
        </w:rPr>
        <w:t>n maradhat a vizsgálat vak elrendezése</w:t>
      </w:r>
      <w:r w:rsidR="00B4798E" w:rsidRPr="00F5740A">
        <w:rPr>
          <w:lang w:val="hu-HU"/>
        </w:rPr>
        <w:t>,</w:t>
      </w:r>
      <w:r w:rsidRPr="00F5740A">
        <w:rPr>
          <w:lang w:val="hu-HU"/>
        </w:rPr>
        <w:t xml:space="preserve"> és </w:t>
      </w:r>
      <w:r w:rsidR="004353B0" w:rsidRPr="00F5740A">
        <w:rPr>
          <w:lang w:val="hu-HU"/>
        </w:rPr>
        <w:t>folytathatják</w:t>
      </w:r>
      <w:r w:rsidRPr="00F5740A">
        <w:rPr>
          <w:lang w:val="hu-HU"/>
        </w:rPr>
        <w:t xml:space="preserve"> a vizsgálat</w:t>
      </w:r>
      <w:r w:rsidR="004353B0" w:rsidRPr="00F5740A">
        <w:rPr>
          <w:lang w:val="hu-HU"/>
        </w:rPr>
        <w:t>ot</w:t>
      </w:r>
      <w:r w:rsidRPr="00F5740A">
        <w:rPr>
          <w:lang w:val="hu-HU"/>
        </w:rPr>
        <w:t>.</w:t>
      </w:r>
    </w:p>
    <w:p w14:paraId="2CFBF02D" w14:textId="77777777" w:rsidR="008457FB" w:rsidRPr="00F5740A" w:rsidRDefault="008457FB" w:rsidP="00BB3461">
      <w:pPr>
        <w:spacing w:before="100" w:beforeAutospacing="1" w:line="240" w:lineRule="auto"/>
        <w:rPr>
          <w:lang w:val="hu-HU"/>
        </w:rPr>
      </w:pPr>
      <w:r w:rsidRPr="00F5740A">
        <w:rPr>
          <w:lang w:val="hu-HU"/>
        </w:rPr>
        <w:lastRenderedPageBreak/>
        <w:t>A</w:t>
      </w:r>
      <w:r w:rsidR="00C258DA" w:rsidRPr="00F5740A">
        <w:rPr>
          <w:lang w:val="hu-HU"/>
        </w:rPr>
        <w:t>z a</w:t>
      </w:r>
      <w:r w:rsidRPr="00F5740A">
        <w:rPr>
          <w:lang w:val="hu-HU"/>
        </w:rPr>
        <w:t>lacso</w:t>
      </w:r>
      <w:r w:rsidR="00C258DA" w:rsidRPr="00F5740A">
        <w:rPr>
          <w:lang w:val="hu-HU"/>
        </w:rPr>
        <w:t>ny víruster</w:t>
      </w:r>
      <w:r w:rsidRPr="00F5740A">
        <w:rPr>
          <w:lang w:val="hu-HU"/>
        </w:rPr>
        <w:t xml:space="preserve">helésű </w:t>
      </w:r>
      <w:r w:rsidR="00C415A5" w:rsidRPr="00F5740A">
        <w:rPr>
          <w:lang w:val="hu-HU"/>
        </w:rPr>
        <w:t xml:space="preserve">csoportba </w:t>
      </w:r>
      <w:r w:rsidR="00C258DA" w:rsidRPr="00F5740A">
        <w:rPr>
          <w:lang w:val="hu-HU"/>
        </w:rPr>
        <w:t xml:space="preserve">tartozó </w:t>
      </w:r>
      <w:r w:rsidRPr="00F5740A">
        <w:rPr>
          <w:lang w:val="hu-HU"/>
        </w:rPr>
        <w:t xml:space="preserve">betegek adatainak elemzése nem mutatott </w:t>
      </w:r>
      <w:r w:rsidR="002228B4" w:rsidRPr="00F5740A">
        <w:rPr>
          <w:lang w:val="hu-HU"/>
        </w:rPr>
        <w:t>kimutatható</w:t>
      </w:r>
      <w:r w:rsidRPr="00F5740A">
        <w:rPr>
          <w:lang w:val="hu-HU"/>
        </w:rPr>
        <w:t xml:space="preserve"> különbséget a nukleozid gerincek között</w:t>
      </w:r>
      <w:r w:rsidR="00C415A5" w:rsidRPr="00F5740A">
        <w:rPr>
          <w:lang w:val="hu-HU"/>
        </w:rPr>
        <w:t>,</w:t>
      </w:r>
      <w:r w:rsidR="00C258DA" w:rsidRPr="00F5740A">
        <w:rPr>
          <w:lang w:val="hu-HU"/>
        </w:rPr>
        <w:t xml:space="preserve"> a 96. </w:t>
      </w:r>
      <w:r w:rsidRPr="00F5740A">
        <w:rPr>
          <w:lang w:val="hu-HU"/>
        </w:rPr>
        <w:t>héten még virológiai választ mutató betegek arányát tekintve. Az eredmény</w:t>
      </w:r>
      <w:r w:rsidR="002228B4" w:rsidRPr="00F5740A">
        <w:rPr>
          <w:lang w:val="hu-HU"/>
        </w:rPr>
        <w:t>ek az alábbiakban találhatók</w:t>
      </w:r>
      <w:r w:rsidRPr="00F5740A">
        <w:rPr>
          <w:lang w:val="hu-HU"/>
        </w:rPr>
        <w:t>:</w:t>
      </w:r>
    </w:p>
    <w:p w14:paraId="5839C7D0" w14:textId="77777777" w:rsidR="00EB1973" w:rsidRPr="00F5740A" w:rsidRDefault="00EB1973" w:rsidP="00BB3461">
      <w:pPr>
        <w:spacing w:line="240" w:lineRule="auto"/>
        <w:rPr>
          <w:lang w:val="hu-HU"/>
        </w:rPr>
      </w:pPr>
    </w:p>
    <w:p w14:paraId="3BB34BC2" w14:textId="0A9A0DF8" w:rsidR="00544EBA" w:rsidRPr="00F5740A" w:rsidRDefault="00544EBA" w:rsidP="00BB3461">
      <w:pPr>
        <w:suppressAutoHyphens w:val="0"/>
        <w:spacing w:before="100" w:beforeAutospacing="1" w:after="100" w:afterAutospacing="1" w:line="240" w:lineRule="auto"/>
        <w:ind w:left="426"/>
        <w:contextualSpacing/>
        <w:rPr>
          <w:szCs w:val="22"/>
          <w:lang w:val="hu-HU"/>
        </w:rPr>
      </w:pPr>
      <w:r w:rsidRPr="00F5740A">
        <w:rPr>
          <w:szCs w:val="22"/>
          <w:lang w:val="hu-HU"/>
        </w:rPr>
        <w:t>- 88,3% az ABC/3TC</w:t>
      </w:r>
      <w:r w:rsidR="00DD682B" w:rsidRPr="00F5740A">
        <w:rPr>
          <w:szCs w:val="22"/>
          <w:lang w:val="hu-HU"/>
        </w:rPr>
        <w:t>-</w:t>
      </w:r>
      <w:r w:rsidRPr="00F5740A">
        <w:rPr>
          <w:szCs w:val="22"/>
          <w:lang w:val="hu-HU"/>
        </w:rPr>
        <w:t xml:space="preserve"> vs 90,3% a TDF/FTC</w:t>
      </w:r>
      <w:r w:rsidR="00DD682B" w:rsidRPr="00F5740A">
        <w:rPr>
          <w:szCs w:val="22"/>
          <w:lang w:val="hu-HU"/>
        </w:rPr>
        <w:t>-</w:t>
      </w:r>
      <w:r w:rsidRPr="00F5740A">
        <w:rPr>
          <w:szCs w:val="22"/>
          <w:lang w:val="hu-HU"/>
        </w:rPr>
        <w:t>csoportban, amikor atazanavir/riton</w:t>
      </w:r>
      <w:r w:rsidR="002864D5">
        <w:rPr>
          <w:szCs w:val="22"/>
          <w:lang w:val="hu-HU"/>
        </w:rPr>
        <w:t>a</w:t>
      </w:r>
      <w:r w:rsidRPr="00F5740A">
        <w:rPr>
          <w:szCs w:val="22"/>
          <w:lang w:val="hu-HU"/>
        </w:rPr>
        <w:t>vir mellett harmadik gyógyszerként alkalmazták, kezelési különbség -2,0% (95%</w:t>
      </w:r>
      <w:r w:rsidRPr="00F5740A">
        <w:rPr>
          <w:szCs w:val="22"/>
          <w:lang w:val="hu-HU"/>
        </w:rPr>
        <w:noBreakHyphen/>
        <w:t xml:space="preserve">os CI </w:t>
      </w:r>
      <w:r w:rsidRPr="00F5740A">
        <w:rPr>
          <w:szCs w:val="22"/>
          <w:lang w:val="hu-HU"/>
        </w:rPr>
        <w:noBreakHyphen/>
        <w:t>7,5%, 3,4%),</w:t>
      </w:r>
    </w:p>
    <w:p w14:paraId="686E191B" w14:textId="77777777" w:rsidR="00544EBA" w:rsidRPr="00F5740A" w:rsidRDefault="00544EBA" w:rsidP="00BB3461">
      <w:pPr>
        <w:suppressAutoHyphens w:val="0"/>
        <w:spacing w:before="100" w:beforeAutospacing="1" w:after="100" w:afterAutospacing="1" w:line="240" w:lineRule="auto"/>
        <w:ind w:left="426"/>
        <w:contextualSpacing/>
        <w:rPr>
          <w:szCs w:val="22"/>
          <w:lang w:val="hu-HU"/>
        </w:rPr>
      </w:pPr>
      <w:r w:rsidRPr="00F5740A">
        <w:rPr>
          <w:szCs w:val="22"/>
          <w:lang w:val="hu-HU"/>
        </w:rPr>
        <w:t>- 87,4% az ABC/3TC</w:t>
      </w:r>
      <w:r w:rsidR="001E36C2" w:rsidRPr="00F5740A">
        <w:rPr>
          <w:szCs w:val="22"/>
          <w:lang w:val="hu-HU"/>
        </w:rPr>
        <w:t>- vs 89,2% a TDF/FTC-</w:t>
      </w:r>
      <w:r w:rsidRPr="00F5740A">
        <w:rPr>
          <w:szCs w:val="22"/>
          <w:lang w:val="hu-HU"/>
        </w:rPr>
        <w:t>csoportban, amikor efavirenz mellett harmadik gyógyszerként alkalmazták, kezelési különbség -1,8% (95%</w:t>
      </w:r>
      <w:r w:rsidRPr="00F5740A">
        <w:rPr>
          <w:szCs w:val="22"/>
          <w:lang w:val="hu-HU"/>
        </w:rPr>
        <w:noBreakHyphen/>
        <w:t xml:space="preserve">os CI </w:t>
      </w:r>
      <w:r w:rsidRPr="00F5740A">
        <w:rPr>
          <w:szCs w:val="22"/>
          <w:lang w:val="hu-HU"/>
        </w:rPr>
        <w:noBreakHyphen/>
        <w:t>7,5%, 3,9%).</w:t>
      </w:r>
    </w:p>
    <w:p w14:paraId="62C61386" w14:textId="77777777" w:rsidR="008457FB" w:rsidRPr="00F5740A" w:rsidRDefault="008457FB" w:rsidP="00BB3461">
      <w:pPr>
        <w:spacing w:line="240" w:lineRule="auto"/>
        <w:rPr>
          <w:b/>
          <w:i/>
          <w:lang w:val="hu-HU"/>
        </w:rPr>
      </w:pPr>
    </w:p>
    <w:p w14:paraId="63E7D90A" w14:textId="77777777" w:rsidR="008457FB" w:rsidRPr="00F5740A" w:rsidRDefault="00F94251" w:rsidP="00BB3461">
      <w:pPr>
        <w:widowControl w:val="0"/>
        <w:spacing w:line="240" w:lineRule="auto"/>
        <w:rPr>
          <w:u w:val="single"/>
          <w:lang w:val="hu-HU"/>
        </w:rPr>
      </w:pPr>
      <w:r w:rsidRPr="00F5740A">
        <w:rPr>
          <w:lang w:val="hu-HU"/>
        </w:rPr>
        <w:t>A CNA109586 (ASSERT</w:t>
      </w:r>
      <w:r w:rsidRPr="00F5740A">
        <w:rPr>
          <w:lang w:val="hu-HU"/>
        </w:rPr>
        <w:noBreakHyphen/>
      </w:r>
      <w:r w:rsidR="008457FB" w:rsidRPr="00F5740A">
        <w:rPr>
          <w:lang w:val="hu-HU"/>
        </w:rPr>
        <w:t>vizsgálat</w:t>
      </w:r>
      <w:r w:rsidR="001636E0" w:rsidRPr="00F5740A">
        <w:rPr>
          <w:lang w:val="hu-HU"/>
        </w:rPr>
        <w:t>)</w:t>
      </w:r>
      <w:r w:rsidR="008457FB" w:rsidRPr="00F5740A">
        <w:rPr>
          <w:lang w:val="hu-HU"/>
        </w:rPr>
        <w:t xml:space="preserve"> eg</w:t>
      </w:r>
      <w:r w:rsidR="000670ED" w:rsidRPr="00F5740A">
        <w:rPr>
          <w:lang w:val="hu-HU"/>
        </w:rPr>
        <w:t>y multicentrikus, nyílt</w:t>
      </w:r>
      <w:r w:rsidR="008457FB" w:rsidRPr="00F5740A">
        <w:rPr>
          <w:lang w:val="hu-HU"/>
        </w:rPr>
        <w:t>,</w:t>
      </w:r>
      <w:r w:rsidR="000670ED" w:rsidRPr="00F5740A">
        <w:rPr>
          <w:lang w:val="hu-HU"/>
        </w:rPr>
        <w:t xml:space="preserve"> </w:t>
      </w:r>
      <w:r w:rsidR="008457FB" w:rsidRPr="00F5740A">
        <w:rPr>
          <w:lang w:val="hu-HU"/>
        </w:rPr>
        <w:t>randomizált vizsgálat volt, melyben abakavir/lamivudint (ABC/3TC, 600 mg/300 mg) és tenofovir/emtricitabint (TDF/FTC, 300 mg/200 mg) adtak</w:t>
      </w:r>
      <w:r w:rsidR="005D3C18" w:rsidRPr="00F5740A">
        <w:rPr>
          <w:lang w:val="hu-HU"/>
        </w:rPr>
        <w:t>,</w:t>
      </w:r>
      <w:r w:rsidR="008457FB" w:rsidRPr="00F5740A">
        <w:rPr>
          <w:lang w:val="hu-HU"/>
        </w:rPr>
        <w:t xml:space="preserve"> </w:t>
      </w:r>
      <w:r w:rsidR="00A771F0" w:rsidRPr="00F5740A">
        <w:rPr>
          <w:lang w:val="hu-HU"/>
        </w:rPr>
        <w:t>mindegyiket</w:t>
      </w:r>
      <w:r w:rsidR="005D3C18" w:rsidRPr="00F5740A">
        <w:rPr>
          <w:lang w:val="hu-HU"/>
        </w:rPr>
        <w:t xml:space="preserve"> </w:t>
      </w:r>
      <w:r w:rsidR="008457FB" w:rsidRPr="00F5740A">
        <w:rPr>
          <w:lang w:val="hu-HU"/>
        </w:rPr>
        <w:t>naponta egyszer</w:t>
      </w:r>
      <w:r w:rsidR="005D3C18" w:rsidRPr="00F5740A">
        <w:rPr>
          <w:lang w:val="hu-HU"/>
        </w:rPr>
        <w:t>,</w:t>
      </w:r>
      <w:r w:rsidR="008457FB" w:rsidRPr="00F5740A">
        <w:rPr>
          <w:lang w:val="hu-HU"/>
        </w:rPr>
        <w:t xml:space="preserve"> efavirenzzel (EFV, 600 mg)</w:t>
      </w:r>
      <w:r w:rsidR="005D3C18" w:rsidRPr="00F5740A">
        <w:rPr>
          <w:lang w:val="hu-HU"/>
        </w:rPr>
        <w:t xml:space="preserve"> együtt</w:t>
      </w:r>
      <w:r w:rsidR="001636E0" w:rsidRPr="00F5740A">
        <w:rPr>
          <w:lang w:val="hu-HU"/>
        </w:rPr>
        <w:t>,</w:t>
      </w:r>
      <w:r w:rsidR="008457FB" w:rsidRPr="00F5740A">
        <w:rPr>
          <w:lang w:val="hu-HU"/>
        </w:rPr>
        <w:t xml:space="preserve"> antiretrovirális kezelésben még nem részesült, HLA</w:t>
      </w:r>
      <w:r w:rsidR="004A60AB" w:rsidRPr="00F5740A">
        <w:rPr>
          <w:lang w:val="hu-HU"/>
        </w:rPr>
        <w:noBreakHyphen/>
      </w:r>
      <w:r w:rsidR="008457FB" w:rsidRPr="00F5740A">
        <w:rPr>
          <w:lang w:val="hu-HU"/>
        </w:rPr>
        <w:t>B*5701 negatív</w:t>
      </w:r>
      <w:r w:rsidR="001636E0" w:rsidRPr="00F5740A">
        <w:rPr>
          <w:lang w:val="hu-HU"/>
        </w:rPr>
        <w:t>, HIV</w:t>
      </w:r>
      <w:r w:rsidR="004A60AB" w:rsidRPr="00F5740A">
        <w:rPr>
          <w:lang w:val="hu-HU"/>
        </w:rPr>
        <w:noBreakHyphen/>
      </w:r>
      <w:r w:rsidR="001636E0" w:rsidRPr="00F5740A">
        <w:rPr>
          <w:lang w:val="hu-HU"/>
        </w:rPr>
        <w:t>1-</w:t>
      </w:r>
      <w:r w:rsidR="008457FB" w:rsidRPr="00F5740A">
        <w:rPr>
          <w:lang w:val="hu-HU"/>
        </w:rPr>
        <w:t>fertőzött felnőtt betegeknek. A virológiai eredményeket az alábbi táblázat foglalja össze:</w:t>
      </w:r>
    </w:p>
    <w:p w14:paraId="507E3AE9" w14:textId="77777777" w:rsidR="008457FB" w:rsidRPr="00F5740A" w:rsidRDefault="008457FB" w:rsidP="00BB3461">
      <w:pPr>
        <w:widowControl w:val="0"/>
        <w:spacing w:line="240" w:lineRule="auto"/>
        <w:rPr>
          <w:u w:val="single"/>
          <w:lang w:val="hu-HU"/>
        </w:rPr>
      </w:pPr>
    </w:p>
    <w:p w14:paraId="15A6D42A" w14:textId="30B5BA5F" w:rsidR="008457FB" w:rsidRPr="00F5740A" w:rsidRDefault="008457FB" w:rsidP="00C532F3">
      <w:pPr>
        <w:widowControl w:val="0"/>
        <w:spacing w:line="240" w:lineRule="auto"/>
        <w:outlineLvl w:val="0"/>
        <w:rPr>
          <w:b/>
          <w:u w:val="single"/>
          <w:lang w:val="hu-HU"/>
        </w:rPr>
      </w:pPr>
      <w:r w:rsidRPr="00F5740A">
        <w:rPr>
          <w:b/>
          <w:lang w:val="hu-HU"/>
        </w:rPr>
        <w:t>Virológiai válasz a 48.</w:t>
      </w:r>
      <w:r w:rsidR="00F72192" w:rsidRPr="00F5740A">
        <w:rPr>
          <w:b/>
          <w:lang w:val="hu-HU"/>
        </w:rPr>
        <w:t> </w:t>
      </w:r>
      <w:r w:rsidR="00EC2E73" w:rsidRPr="00F5740A">
        <w:rPr>
          <w:b/>
          <w:lang w:val="hu-HU"/>
        </w:rPr>
        <w:t>héten ITT-exponált pop</w:t>
      </w:r>
      <w:r w:rsidRPr="00F5740A">
        <w:rPr>
          <w:b/>
          <w:lang w:val="hu-HU"/>
        </w:rPr>
        <w:t>uláció</w:t>
      </w:r>
      <w:r w:rsidR="00F72192" w:rsidRPr="00F5740A">
        <w:rPr>
          <w:b/>
          <w:lang w:val="hu-HU"/>
        </w:rPr>
        <w:t xml:space="preserve"> &lt; </w:t>
      </w:r>
      <w:r w:rsidRPr="00F5740A">
        <w:rPr>
          <w:b/>
          <w:lang w:val="hu-HU"/>
        </w:rPr>
        <w:t>50</w:t>
      </w:r>
      <w:r w:rsidR="00F72192" w:rsidRPr="00F5740A">
        <w:rPr>
          <w:b/>
          <w:lang w:val="hu-HU"/>
        </w:rPr>
        <w:t> </w:t>
      </w:r>
      <w:r w:rsidRPr="00F5740A">
        <w:rPr>
          <w:b/>
          <w:lang w:val="hu-HU"/>
        </w:rPr>
        <w:t>kópia/ml TLOVR</w:t>
      </w:r>
      <w:r w:rsidR="00361A1A">
        <w:rPr>
          <w:b/>
          <w:lang w:val="hu-HU"/>
        </w:rPr>
        <w:fldChar w:fldCharType="begin"/>
      </w:r>
      <w:r w:rsidR="00361A1A">
        <w:rPr>
          <w:b/>
          <w:lang w:val="hu-HU"/>
        </w:rPr>
        <w:instrText xml:space="preserve"> DOCVARIABLE vault_nd_1c8670d5-f9f5-4f6c-8d58-8e52f4bbf1c1 \* MERGEFORMAT </w:instrText>
      </w:r>
      <w:r w:rsidR="00361A1A">
        <w:rPr>
          <w:b/>
          <w:lang w:val="hu-HU"/>
        </w:rPr>
        <w:fldChar w:fldCharType="separate"/>
      </w:r>
      <w:r w:rsidR="00361A1A">
        <w:rPr>
          <w:b/>
          <w:lang w:val="hu-HU"/>
        </w:rPr>
        <w:t xml:space="preserve"> </w:t>
      </w:r>
      <w:r w:rsidR="00361A1A">
        <w:rPr>
          <w:b/>
          <w:lang w:val="hu-HU"/>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002"/>
        <w:gridCol w:w="3003"/>
      </w:tblGrid>
      <w:tr w:rsidR="008457FB" w:rsidRPr="00F5740A" w14:paraId="2E4B7591" w14:textId="77777777" w:rsidTr="009071BC">
        <w:trPr>
          <w:trHeight w:val="700"/>
        </w:trPr>
        <w:tc>
          <w:tcPr>
            <w:tcW w:w="2517" w:type="dxa"/>
            <w:vAlign w:val="center"/>
          </w:tcPr>
          <w:p w14:paraId="3C2608BA" w14:textId="77777777" w:rsidR="008457FB" w:rsidRPr="00F5740A" w:rsidRDefault="008457FB" w:rsidP="00C532F3">
            <w:pPr>
              <w:spacing w:line="240" w:lineRule="auto"/>
              <w:rPr>
                <w:b/>
                <w:lang w:val="hu-HU"/>
              </w:rPr>
            </w:pPr>
          </w:p>
        </w:tc>
        <w:tc>
          <w:tcPr>
            <w:tcW w:w="3002" w:type="dxa"/>
            <w:vAlign w:val="center"/>
          </w:tcPr>
          <w:p w14:paraId="1A29ADA0" w14:textId="77777777" w:rsidR="008457FB" w:rsidRPr="00F5740A" w:rsidRDefault="008457FB" w:rsidP="00C532F3">
            <w:pPr>
              <w:spacing w:line="240" w:lineRule="auto"/>
              <w:jc w:val="center"/>
              <w:rPr>
                <w:b/>
                <w:lang w:val="hu-HU"/>
              </w:rPr>
            </w:pPr>
            <w:r w:rsidRPr="00F5740A">
              <w:rPr>
                <w:b/>
                <w:lang w:val="hu-HU"/>
              </w:rPr>
              <w:t>ABC/3TC + EFV</w:t>
            </w:r>
          </w:p>
          <w:p w14:paraId="4BF695BC" w14:textId="77777777" w:rsidR="008457FB" w:rsidRPr="00F5740A" w:rsidRDefault="008457FB" w:rsidP="00C532F3">
            <w:pPr>
              <w:spacing w:line="240" w:lineRule="auto"/>
              <w:jc w:val="center"/>
              <w:rPr>
                <w:b/>
                <w:lang w:val="hu-HU"/>
              </w:rPr>
            </w:pPr>
            <w:r w:rsidRPr="00F5740A">
              <w:rPr>
                <w:b/>
                <w:lang w:val="hu-HU"/>
              </w:rPr>
              <w:t>(N =</w:t>
            </w:r>
            <w:r w:rsidR="00F72192" w:rsidRPr="00F5740A">
              <w:rPr>
                <w:b/>
                <w:lang w:val="hu-HU"/>
              </w:rPr>
              <w:t xml:space="preserve"> </w:t>
            </w:r>
            <w:r w:rsidRPr="00F5740A">
              <w:rPr>
                <w:b/>
                <w:lang w:val="hu-HU"/>
              </w:rPr>
              <w:t>192)</w:t>
            </w:r>
          </w:p>
        </w:tc>
        <w:tc>
          <w:tcPr>
            <w:tcW w:w="3003" w:type="dxa"/>
            <w:vAlign w:val="center"/>
          </w:tcPr>
          <w:p w14:paraId="4DDB397E" w14:textId="77777777" w:rsidR="008457FB" w:rsidRPr="00F5740A" w:rsidRDefault="008457FB" w:rsidP="00C532F3">
            <w:pPr>
              <w:spacing w:line="240" w:lineRule="auto"/>
              <w:jc w:val="center"/>
              <w:rPr>
                <w:b/>
                <w:lang w:val="hu-HU"/>
              </w:rPr>
            </w:pPr>
            <w:r w:rsidRPr="00F5740A">
              <w:rPr>
                <w:b/>
                <w:lang w:val="hu-HU"/>
              </w:rPr>
              <w:t>TDF/FTC + EFV</w:t>
            </w:r>
          </w:p>
          <w:p w14:paraId="6E397BB3" w14:textId="77777777" w:rsidR="008457FB" w:rsidRPr="00F5740A" w:rsidRDefault="008457FB" w:rsidP="00C532F3">
            <w:pPr>
              <w:spacing w:line="240" w:lineRule="auto"/>
              <w:jc w:val="center"/>
              <w:rPr>
                <w:b/>
                <w:lang w:val="hu-HU"/>
              </w:rPr>
            </w:pPr>
            <w:r w:rsidRPr="00F5740A">
              <w:rPr>
                <w:b/>
                <w:lang w:val="hu-HU"/>
              </w:rPr>
              <w:t>(N =</w:t>
            </w:r>
            <w:r w:rsidR="00F72192" w:rsidRPr="00F5740A">
              <w:rPr>
                <w:b/>
                <w:lang w:val="hu-HU"/>
              </w:rPr>
              <w:t xml:space="preserve"> </w:t>
            </w:r>
            <w:r w:rsidRPr="00F5740A">
              <w:rPr>
                <w:b/>
                <w:lang w:val="hu-HU"/>
              </w:rPr>
              <w:t>193)</w:t>
            </w:r>
          </w:p>
        </w:tc>
      </w:tr>
      <w:tr w:rsidR="008457FB" w:rsidRPr="00F5740A" w14:paraId="7609C59B" w14:textId="77777777" w:rsidTr="009071BC">
        <w:tc>
          <w:tcPr>
            <w:tcW w:w="2517" w:type="dxa"/>
          </w:tcPr>
          <w:p w14:paraId="1FEA191D" w14:textId="77777777" w:rsidR="008457FB" w:rsidRPr="00F5740A" w:rsidRDefault="008457FB" w:rsidP="00C532F3">
            <w:pPr>
              <w:spacing w:line="240" w:lineRule="auto"/>
              <w:rPr>
                <w:b/>
                <w:lang w:val="hu-HU"/>
              </w:rPr>
            </w:pPr>
            <w:r w:rsidRPr="00F5740A">
              <w:rPr>
                <w:b/>
                <w:lang w:val="hu-HU"/>
              </w:rPr>
              <w:t>Összes válasz</w:t>
            </w:r>
          </w:p>
        </w:tc>
        <w:tc>
          <w:tcPr>
            <w:tcW w:w="3002" w:type="dxa"/>
          </w:tcPr>
          <w:p w14:paraId="72D2346A" w14:textId="77777777" w:rsidR="008457FB" w:rsidRPr="00F5740A" w:rsidRDefault="008457FB" w:rsidP="00C532F3">
            <w:pPr>
              <w:spacing w:line="240" w:lineRule="auto"/>
              <w:jc w:val="center"/>
              <w:rPr>
                <w:lang w:val="hu-HU"/>
              </w:rPr>
            </w:pPr>
            <w:r w:rsidRPr="00F5740A">
              <w:rPr>
                <w:lang w:val="hu-HU"/>
              </w:rPr>
              <w:t>114/192</w:t>
            </w:r>
          </w:p>
          <w:p w14:paraId="0531C045" w14:textId="77777777" w:rsidR="008457FB" w:rsidRPr="00F5740A" w:rsidRDefault="008457FB" w:rsidP="00C532F3">
            <w:pPr>
              <w:spacing w:line="240" w:lineRule="auto"/>
              <w:jc w:val="center"/>
              <w:rPr>
                <w:lang w:val="hu-HU"/>
              </w:rPr>
            </w:pPr>
            <w:r w:rsidRPr="00F5740A">
              <w:rPr>
                <w:lang w:val="hu-HU"/>
              </w:rPr>
              <w:t>(59%)</w:t>
            </w:r>
          </w:p>
        </w:tc>
        <w:tc>
          <w:tcPr>
            <w:tcW w:w="3003" w:type="dxa"/>
          </w:tcPr>
          <w:p w14:paraId="60A9D0FC" w14:textId="77777777" w:rsidR="008457FB" w:rsidRPr="00F5740A" w:rsidRDefault="008457FB" w:rsidP="00C532F3">
            <w:pPr>
              <w:spacing w:line="240" w:lineRule="auto"/>
              <w:jc w:val="center"/>
              <w:rPr>
                <w:lang w:val="hu-HU"/>
              </w:rPr>
            </w:pPr>
            <w:r w:rsidRPr="00F5740A">
              <w:rPr>
                <w:lang w:val="hu-HU"/>
              </w:rPr>
              <w:t>137/193</w:t>
            </w:r>
          </w:p>
          <w:p w14:paraId="6DC33D0B" w14:textId="77777777" w:rsidR="008457FB" w:rsidRPr="00F5740A" w:rsidRDefault="008457FB" w:rsidP="00C532F3">
            <w:pPr>
              <w:spacing w:line="240" w:lineRule="auto"/>
              <w:jc w:val="center"/>
              <w:rPr>
                <w:lang w:val="hu-HU"/>
              </w:rPr>
            </w:pPr>
            <w:r w:rsidRPr="00F5740A">
              <w:rPr>
                <w:lang w:val="hu-HU"/>
              </w:rPr>
              <w:t>(71%)</w:t>
            </w:r>
          </w:p>
        </w:tc>
      </w:tr>
      <w:tr w:rsidR="008457FB" w:rsidRPr="00F5740A" w14:paraId="3C940AEF" w14:textId="77777777" w:rsidTr="009071BC">
        <w:tc>
          <w:tcPr>
            <w:tcW w:w="2517" w:type="dxa"/>
          </w:tcPr>
          <w:p w14:paraId="6FEEB9D3" w14:textId="77777777" w:rsidR="008457FB" w:rsidRPr="00F5740A" w:rsidRDefault="008457FB" w:rsidP="00C532F3">
            <w:pPr>
              <w:spacing w:line="240" w:lineRule="auto"/>
              <w:rPr>
                <w:b/>
                <w:lang w:val="hu-HU"/>
              </w:rPr>
            </w:pPr>
            <w:r w:rsidRPr="00F5740A">
              <w:rPr>
                <w:b/>
                <w:lang w:val="hu-HU"/>
              </w:rPr>
              <w:t xml:space="preserve">Válasz, ha a </w:t>
            </w:r>
            <w:r w:rsidR="001E36C2" w:rsidRPr="00F5740A">
              <w:rPr>
                <w:b/>
                <w:lang w:val="hu-HU"/>
              </w:rPr>
              <w:t>vizsgálat megkezdésekor mért</w:t>
            </w:r>
            <w:r w:rsidRPr="00F5740A">
              <w:rPr>
                <w:b/>
                <w:lang w:val="hu-HU"/>
              </w:rPr>
              <w:t xml:space="preserve"> HIV-1 RNS &lt;</w:t>
            </w:r>
            <w:r w:rsidR="00F72192" w:rsidRPr="00F5740A">
              <w:rPr>
                <w:b/>
                <w:lang w:val="hu-HU"/>
              </w:rPr>
              <w:t> </w:t>
            </w:r>
            <w:r w:rsidRPr="00F5740A">
              <w:rPr>
                <w:b/>
                <w:lang w:val="hu-HU"/>
              </w:rPr>
              <w:t>100</w:t>
            </w:r>
            <w:r w:rsidR="00F72192" w:rsidRPr="00F5740A">
              <w:rPr>
                <w:b/>
                <w:lang w:val="hu-HU"/>
              </w:rPr>
              <w:t> 000 </w:t>
            </w:r>
            <w:r w:rsidRPr="00F5740A">
              <w:rPr>
                <w:b/>
                <w:lang w:val="hu-HU"/>
              </w:rPr>
              <w:t>kópia/ml</w:t>
            </w:r>
          </w:p>
        </w:tc>
        <w:tc>
          <w:tcPr>
            <w:tcW w:w="3002" w:type="dxa"/>
          </w:tcPr>
          <w:p w14:paraId="345BD0DC" w14:textId="77777777" w:rsidR="008457FB" w:rsidRPr="00F5740A" w:rsidRDefault="008457FB" w:rsidP="00C532F3">
            <w:pPr>
              <w:spacing w:line="240" w:lineRule="auto"/>
              <w:jc w:val="center"/>
              <w:rPr>
                <w:lang w:val="hu-HU"/>
              </w:rPr>
            </w:pPr>
            <w:r w:rsidRPr="00F5740A">
              <w:rPr>
                <w:lang w:val="hu-HU"/>
              </w:rPr>
              <w:t>61/95</w:t>
            </w:r>
          </w:p>
          <w:p w14:paraId="41684F7B" w14:textId="77777777" w:rsidR="008457FB" w:rsidRPr="00F5740A" w:rsidRDefault="008457FB" w:rsidP="00C532F3">
            <w:pPr>
              <w:spacing w:line="240" w:lineRule="auto"/>
              <w:jc w:val="center"/>
              <w:rPr>
                <w:lang w:val="hu-HU"/>
              </w:rPr>
            </w:pPr>
            <w:r w:rsidRPr="00F5740A">
              <w:rPr>
                <w:lang w:val="hu-HU"/>
              </w:rPr>
              <w:t>(64%)</w:t>
            </w:r>
          </w:p>
        </w:tc>
        <w:tc>
          <w:tcPr>
            <w:tcW w:w="3003" w:type="dxa"/>
          </w:tcPr>
          <w:p w14:paraId="59BDE711" w14:textId="77777777" w:rsidR="008457FB" w:rsidRPr="00F5740A" w:rsidRDefault="008457FB" w:rsidP="00C532F3">
            <w:pPr>
              <w:spacing w:line="240" w:lineRule="auto"/>
              <w:jc w:val="center"/>
              <w:rPr>
                <w:lang w:val="hu-HU"/>
              </w:rPr>
            </w:pPr>
            <w:r w:rsidRPr="00F5740A">
              <w:rPr>
                <w:lang w:val="hu-HU"/>
              </w:rPr>
              <w:t>62/83</w:t>
            </w:r>
          </w:p>
          <w:p w14:paraId="655658A8" w14:textId="77777777" w:rsidR="008457FB" w:rsidRPr="00F5740A" w:rsidRDefault="008457FB" w:rsidP="00C532F3">
            <w:pPr>
              <w:spacing w:line="240" w:lineRule="auto"/>
              <w:jc w:val="center"/>
              <w:rPr>
                <w:lang w:val="hu-HU"/>
              </w:rPr>
            </w:pPr>
            <w:r w:rsidRPr="00F5740A">
              <w:rPr>
                <w:lang w:val="hu-HU"/>
              </w:rPr>
              <w:t>(75%)</w:t>
            </w:r>
          </w:p>
        </w:tc>
      </w:tr>
      <w:tr w:rsidR="008457FB" w:rsidRPr="00F5740A" w14:paraId="5B43F4F7" w14:textId="77777777" w:rsidTr="009071BC">
        <w:tc>
          <w:tcPr>
            <w:tcW w:w="2517" w:type="dxa"/>
          </w:tcPr>
          <w:p w14:paraId="16744DDD" w14:textId="77777777" w:rsidR="008457FB" w:rsidRPr="00F5740A" w:rsidRDefault="008457FB" w:rsidP="00C532F3">
            <w:pPr>
              <w:spacing w:line="240" w:lineRule="auto"/>
              <w:rPr>
                <w:b/>
                <w:lang w:val="hu-HU"/>
              </w:rPr>
            </w:pPr>
            <w:r w:rsidRPr="00F5740A">
              <w:rPr>
                <w:b/>
                <w:lang w:val="hu-HU"/>
              </w:rPr>
              <w:t xml:space="preserve">Válasz, ha a </w:t>
            </w:r>
            <w:r w:rsidR="001E36C2" w:rsidRPr="00F5740A">
              <w:rPr>
                <w:b/>
                <w:lang w:val="hu-HU"/>
              </w:rPr>
              <w:t>vizsgálat megkezdésekor mért</w:t>
            </w:r>
            <w:r w:rsidRPr="00F5740A">
              <w:rPr>
                <w:b/>
                <w:lang w:val="hu-HU"/>
              </w:rPr>
              <w:t xml:space="preserve"> HIV-1 RNS </w:t>
            </w:r>
            <w:r w:rsidRPr="00F5740A">
              <w:rPr>
                <w:b/>
                <w:lang w:val="hu-HU"/>
              </w:rPr>
              <w:sym w:font="Symbol" w:char="F0B3"/>
            </w:r>
            <w:r w:rsidR="00F72192" w:rsidRPr="00F5740A">
              <w:rPr>
                <w:b/>
                <w:lang w:val="hu-HU"/>
              </w:rPr>
              <w:t> 100 </w:t>
            </w:r>
            <w:r w:rsidRPr="00F5740A">
              <w:rPr>
                <w:b/>
                <w:lang w:val="hu-HU"/>
              </w:rPr>
              <w:t>000</w:t>
            </w:r>
            <w:r w:rsidR="00F72192" w:rsidRPr="00F5740A">
              <w:rPr>
                <w:b/>
                <w:lang w:val="hu-HU"/>
              </w:rPr>
              <w:t> </w:t>
            </w:r>
            <w:r w:rsidRPr="00F5740A">
              <w:rPr>
                <w:b/>
                <w:lang w:val="hu-HU"/>
              </w:rPr>
              <w:t>kópia/ml</w:t>
            </w:r>
          </w:p>
        </w:tc>
        <w:tc>
          <w:tcPr>
            <w:tcW w:w="3002" w:type="dxa"/>
          </w:tcPr>
          <w:p w14:paraId="06DBE55D" w14:textId="77777777" w:rsidR="008457FB" w:rsidRPr="00F5740A" w:rsidRDefault="008457FB" w:rsidP="00C532F3">
            <w:pPr>
              <w:spacing w:line="240" w:lineRule="auto"/>
              <w:jc w:val="center"/>
              <w:rPr>
                <w:lang w:val="hu-HU"/>
              </w:rPr>
            </w:pPr>
            <w:r w:rsidRPr="00F5740A">
              <w:rPr>
                <w:lang w:val="hu-HU"/>
              </w:rPr>
              <w:t>53/97</w:t>
            </w:r>
          </w:p>
          <w:p w14:paraId="3CFADE9A" w14:textId="77777777" w:rsidR="008457FB" w:rsidRPr="00F5740A" w:rsidRDefault="008457FB" w:rsidP="00C532F3">
            <w:pPr>
              <w:spacing w:line="240" w:lineRule="auto"/>
              <w:jc w:val="center"/>
              <w:rPr>
                <w:lang w:val="hu-HU"/>
              </w:rPr>
            </w:pPr>
            <w:r w:rsidRPr="00F5740A">
              <w:rPr>
                <w:lang w:val="hu-HU"/>
              </w:rPr>
              <w:t>(55%)</w:t>
            </w:r>
          </w:p>
        </w:tc>
        <w:tc>
          <w:tcPr>
            <w:tcW w:w="3003" w:type="dxa"/>
          </w:tcPr>
          <w:p w14:paraId="7F3A8E29" w14:textId="77777777" w:rsidR="008457FB" w:rsidRPr="00F5740A" w:rsidRDefault="008457FB" w:rsidP="00C532F3">
            <w:pPr>
              <w:spacing w:line="240" w:lineRule="auto"/>
              <w:jc w:val="center"/>
              <w:rPr>
                <w:lang w:val="hu-HU"/>
              </w:rPr>
            </w:pPr>
            <w:r w:rsidRPr="00F5740A">
              <w:rPr>
                <w:lang w:val="hu-HU"/>
              </w:rPr>
              <w:t>75/110</w:t>
            </w:r>
          </w:p>
          <w:p w14:paraId="046CC165" w14:textId="77777777" w:rsidR="008457FB" w:rsidRPr="00F5740A" w:rsidRDefault="008457FB" w:rsidP="00C532F3">
            <w:pPr>
              <w:spacing w:line="240" w:lineRule="auto"/>
              <w:jc w:val="center"/>
              <w:rPr>
                <w:lang w:val="hu-HU"/>
              </w:rPr>
            </w:pPr>
            <w:r w:rsidRPr="00F5740A">
              <w:rPr>
                <w:lang w:val="hu-HU"/>
              </w:rPr>
              <w:t>(68%)</w:t>
            </w:r>
          </w:p>
        </w:tc>
      </w:tr>
    </w:tbl>
    <w:p w14:paraId="59198730" w14:textId="77777777" w:rsidR="008457FB" w:rsidRPr="00F5740A" w:rsidRDefault="008457FB" w:rsidP="00BB3461">
      <w:pPr>
        <w:autoSpaceDE w:val="0"/>
        <w:autoSpaceDN w:val="0"/>
        <w:adjustRightInd w:val="0"/>
        <w:spacing w:line="240" w:lineRule="auto"/>
        <w:rPr>
          <w:lang w:val="hu-HU"/>
        </w:rPr>
      </w:pPr>
    </w:p>
    <w:p w14:paraId="43642603" w14:textId="77777777" w:rsidR="008457FB" w:rsidRPr="00F5740A" w:rsidRDefault="008457FB" w:rsidP="00BB3461">
      <w:pPr>
        <w:spacing w:line="240" w:lineRule="auto"/>
        <w:rPr>
          <w:lang w:val="hu-HU"/>
        </w:rPr>
      </w:pPr>
      <w:r w:rsidRPr="00F5740A">
        <w:rPr>
          <w:lang w:val="hu-HU"/>
        </w:rPr>
        <w:t>A</w:t>
      </w:r>
      <w:r w:rsidR="002E63CF" w:rsidRPr="00F5740A">
        <w:rPr>
          <w:lang w:val="hu-HU"/>
        </w:rPr>
        <w:t xml:space="preserve"> 48. héten a</w:t>
      </w:r>
      <w:r w:rsidRPr="00F5740A">
        <w:rPr>
          <w:lang w:val="hu-HU"/>
        </w:rPr>
        <w:t>lacsonyabb virológiai választ figyeltek meg az ABC/3TC csoportban</w:t>
      </w:r>
      <w:r w:rsidR="00E76E45" w:rsidRPr="00F5740A">
        <w:rPr>
          <w:lang w:val="hu-HU"/>
        </w:rPr>
        <w:t xml:space="preserve">, </w:t>
      </w:r>
      <w:r w:rsidRPr="00F5740A">
        <w:rPr>
          <w:lang w:val="hu-HU"/>
        </w:rPr>
        <w:t xml:space="preserve">a TDF/FTC csoporttal összehasonlítva (a </w:t>
      </w:r>
      <w:r w:rsidRPr="00F5740A">
        <w:rPr>
          <w:szCs w:val="22"/>
          <w:lang w:val="hu-HU"/>
        </w:rPr>
        <w:t>kezelési különbségek pontbecslése</w:t>
      </w:r>
      <w:r w:rsidRPr="00F5740A">
        <w:rPr>
          <w:lang w:val="hu-HU"/>
        </w:rPr>
        <w:t>: 11,6%, 95%</w:t>
      </w:r>
      <w:r w:rsidR="002E63CF" w:rsidRPr="00F5740A">
        <w:rPr>
          <w:lang w:val="hu-HU"/>
        </w:rPr>
        <w:noBreakHyphen/>
        <w:t>os</w:t>
      </w:r>
      <w:r w:rsidRPr="00F5740A">
        <w:rPr>
          <w:lang w:val="hu-HU"/>
        </w:rPr>
        <w:t xml:space="preserve"> CI</w:t>
      </w:r>
      <w:r w:rsidR="002E63CF" w:rsidRPr="00F5740A">
        <w:rPr>
          <w:lang w:val="hu-HU"/>
        </w:rPr>
        <w:t>:</w:t>
      </w:r>
      <w:r w:rsidRPr="00F5740A">
        <w:rPr>
          <w:lang w:val="hu-HU"/>
        </w:rPr>
        <w:t xml:space="preserve"> 2,2, 21,1).</w:t>
      </w:r>
    </w:p>
    <w:p w14:paraId="7413184E" w14:textId="77777777" w:rsidR="00A4292A" w:rsidRPr="00F5740A" w:rsidRDefault="00A4292A" w:rsidP="00BB3461">
      <w:pPr>
        <w:widowControl w:val="0"/>
        <w:spacing w:line="240" w:lineRule="auto"/>
        <w:rPr>
          <w:szCs w:val="22"/>
          <w:lang w:val="hu-HU"/>
        </w:rPr>
      </w:pPr>
    </w:p>
    <w:p w14:paraId="1B9852A9" w14:textId="5E3DF276" w:rsidR="00A4292A" w:rsidRPr="00F5740A" w:rsidRDefault="00A4292A" w:rsidP="00C532F3">
      <w:pPr>
        <w:widowControl w:val="0"/>
        <w:spacing w:line="240" w:lineRule="auto"/>
        <w:outlineLvl w:val="0"/>
        <w:rPr>
          <w:szCs w:val="22"/>
          <w:u w:val="single"/>
          <w:lang w:val="hu-HU"/>
        </w:rPr>
      </w:pPr>
      <w:r w:rsidRPr="00F5740A">
        <w:rPr>
          <w:szCs w:val="22"/>
          <w:u w:val="single"/>
          <w:lang w:val="hu-HU"/>
        </w:rPr>
        <w:t>Kezelésben már részesült betegek</w:t>
      </w:r>
      <w:r w:rsidR="00D80E9E">
        <w:rPr>
          <w:szCs w:val="22"/>
          <w:u w:val="single"/>
          <w:lang w:val="hu-HU"/>
        </w:rPr>
        <w:fldChar w:fldCharType="begin"/>
      </w:r>
      <w:r w:rsidR="00D80E9E">
        <w:rPr>
          <w:szCs w:val="22"/>
          <w:u w:val="single"/>
          <w:lang w:val="hu-HU"/>
        </w:rPr>
        <w:instrText xml:space="preserve"> DOCVARIABLE vault_nd_72218c47-20fa-4497-94a6-9a565ed6f6d6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3DA7EDA5" w14:textId="77777777" w:rsidR="00F2692C" w:rsidRPr="00F5740A" w:rsidRDefault="00F2692C" w:rsidP="00C532F3">
      <w:pPr>
        <w:widowControl w:val="0"/>
        <w:spacing w:line="240" w:lineRule="auto"/>
        <w:rPr>
          <w:szCs w:val="22"/>
          <w:lang w:val="hu-HU"/>
        </w:rPr>
      </w:pPr>
    </w:p>
    <w:p w14:paraId="6E549B05" w14:textId="77777777" w:rsidR="00F2692C" w:rsidRPr="00F5740A" w:rsidRDefault="00F2692C" w:rsidP="00BB3461">
      <w:pPr>
        <w:widowControl w:val="0"/>
        <w:spacing w:line="240" w:lineRule="auto"/>
        <w:rPr>
          <w:szCs w:val="22"/>
          <w:lang w:val="hu-HU"/>
        </w:rPr>
      </w:pPr>
      <w:r w:rsidRPr="00F5740A">
        <w:rPr>
          <w:szCs w:val="22"/>
          <w:lang w:val="hu-HU"/>
        </w:rPr>
        <w:t>A CAL30001 és az ESS30008 vizsgálatból származó adatok azt mutatták, hogy a naponta egyszer adagolt Kivexa hasonló virológiai hat</w:t>
      </w:r>
      <w:r w:rsidR="006E455B" w:rsidRPr="00F5740A">
        <w:rPr>
          <w:szCs w:val="22"/>
          <w:lang w:val="hu-HU"/>
        </w:rPr>
        <w:t>ásos</w:t>
      </w:r>
      <w:r w:rsidRPr="00F5740A">
        <w:rPr>
          <w:szCs w:val="22"/>
          <w:lang w:val="hu-HU"/>
        </w:rPr>
        <w:t>sággal rendelkezett</w:t>
      </w:r>
      <w:r w:rsidR="006E455B" w:rsidRPr="00F5740A">
        <w:rPr>
          <w:szCs w:val="22"/>
          <w:lang w:val="hu-HU"/>
        </w:rPr>
        <w:t xml:space="preserve"> kezelésben már részesült betegeknél</w:t>
      </w:r>
      <w:r w:rsidRPr="00F5740A">
        <w:rPr>
          <w:szCs w:val="22"/>
          <w:lang w:val="hu-HU"/>
        </w:rPr>
        <w:t>, mint a naponta kétszer adott</w:t>
      </w:r>
      <w:r w:rsidR="006E455B" w:rsidRPr="00F5740A">
        <w:rPr>
          <w:szCs w:val="22"/>
          <w:lang w:val="hu-HU"/>
        </w:rPr>
        <w:t xml:space="preserve"> 300 </w:t>
      </w:r>
      <w:r w:rsidRPr="00F5740A">
        <w:rPr>
          <w:szCs w:val="22"/>
          <w:lang w:val="hu-HU"/>
        </w:rPr>
        <w:t xml:space="preserve">mg abakavir </w:t>
      </w:r>
      <w:r w:rsidR="006E455B" w:rsidRPr="00F5740A">
        <w:rPr>
          <w:szCs w:val="22"/>
          <w:lang w:val="hu-HU"/>
        </w:rPr>
        <w:t xml:space="preserve">plusz </w:t>
      </w:r>
      <w:r w:rsidRPr="00F5740A">
        <w:rPr>
          <w:szCs w:val="22"/>
          <w:lang w:val="hu-HU"/>
        </w:rPr>
        <w:t>naponta egyszer adott 300</w:t>
      </w:r>
      <w:r w:rsidR="006E455B" w:rsidRPr="00F5740A">
        <w:rPr>
          <w:szCs w:val="22"/>
          <w:lang w:val="hu-HU"/>
        </w:rPr>
        <w:t> </w:t>
      </w:r>
      <w:r w:rsidRPr="00F5740A">
        <w:rPr>
          <w:szCs w:val="22"/>
          <w:lang w:val="hu-HU"/>
        </w:rPr>
        <w:t>mg vagy a naponta kétszer adott 150</w:t>
      </w:r>
      <w:r w:rsidR="00BF6FBF" w:rsidRPr="00F5740A">
        <w:rPr>
          <w:szCs w:val="22"/>
          <w:lang w:val="hu-HU"/>
        </w:rPr>
        <w:t> </w:t>
      </w:r>
      <w:r w:rsidRPr="00F5740A">
        <w:rPr>
          <w:szCs w:val="22"/>
          <w:lang w:val="hu-HU"/>
        </w:rPr>
        <w:t>mg lamivudin.</w:t>
      </w:r>
    </w:p>
    <w:p w14:paraId="3ECC04FB" w14:textId="77777777" w:rsidR="00F2692C" w:rsidRPr="00F5740A" w:rsidRDefault="00F2692C" w:rsidP="00BB3461">
      <w:pPr>
        <w:widowControl w:val="0"/>
        <w:spacing w:line="240" w:lineRule="auto"/>
        <w:rPr>
          <w:szCs w:val="22"/>
          <w:u w:val="single"/>
          <w:lang w:val="hu-HU"/>
        </w:rPr>
      </w:pPr>
    </w:p>
    <w:p w14:paraId="33E7D5E5" w14:textId="065CE2CB" w:rsidR="00A4292A" w:rsidRPr="00F5740A" w:rsidRDefault="00A4292A" w:rsidP="00BB3461">
      <w:pPr>
        <w:widowControl w:val="0"/>
        <w:spacing w:line="240" w:lineRule="auto"/>
        <w:rPr>
          <w:szCs w:val="22"/>
          <w:lang w:val="hu-HU"/>
        </w:rPr>
      </w:pPr>
      <w:r w:rsidRPr="00F5740A">
        <w:rPr>
          <w:szCs w:val="22"/>
          <w:lang w:val="hu-HU"/>
        </w:rPr>
        <w:t xml:space="preserve">A </w:t>
      </w:r>
      <w:smartTag w:uri="urn:schemas-microsoft-com:office:smarttags" w:element="stockticker">
        <w:r w:rsidRPr="00F5740A">
          <w:rPr>
            <w:szCs w:val="22"/>
            <w:lang w:val="hu-HU"/>
          </w:rPr>
          <w:t>CAL</w:t>
        </w:r>
      </w:smartTag>
      <w:r w:rsidRPr="00F5740A">
        <w:rPr>
          <w:szCs w:val="22"/>
          <w:lang w:val="hu-HU"/>
        </w:rPr>
        <w:t>30001 vizsgálatban 182, korábban virológ</w:t>
      </w:r>
      <w:r w:rsidR="009D0772">
        <w:rPr>
          <w:szCs w:val="22"/>
          <w:lang w:val="hu-HU"/>
        </w:rPr>
        <w:t>i</w:t>
      </w:r>
      <w:r w:rsidRPr="00F5740A">
        <w:rPr>
          <w:szCs w:val="22"/>
          <w:lang w:val="hu-HU"/>
        </w:rPr>
        <w:t>ailag eredménytelenül már kezelt beteg kapott randomizáltan vagy Kivexa-t naponta egyszer, vagy 300 mg abakavirt naponta kétszer és 300 mg lamivudint naponta egyszer, mindkét esetben tenofovirral és egy PI-vel vagy egy NNRTI-vel kombinációban, 48</w:t>
      </w:r>
      <w:ins w:id="60" w:author="Author">
        <w:r w:rsidR="00C26287">
          <w:rPr>
            <w:szCs w:val="22"/>
            <w:lang w:val="hu-HU"/>
          </w:rPr>
          <w:t> </w:t>
        </w:r>
      </w:ins>
      <w:del w:id="61" w:author="Author">
        <w:r w:rsidRPr="00F5740A" w:rsidDel="00C26287">
          <w:rPr>
            <w:szCs w:val="22"/>
            <w:lang w:val="hu-HU"/>
          </w:rPr>
          <w:delText xml:space="preserve"> </w:delText>
        </w:r>
      </w:del>
      <w:r w:rsidRPr="00F5740A">
        <w:rPr>
          <w:szCs w:val="22"/>
          <w:lang w:val="hu-HU"/>
        </w:rPr>
        <w:t xml:space="preserve">héten keresztül. </w:t>
      </w:r>
      <w:r w:rsidR="00966E9A" w:rsidRPr="00F5740A">
        <w:rPr>
          <w:szCs w:val="22"/>
          <w:lang w:val="hu-HU"/>
        </w:rPr>
        <w:t>A</w:t>
      </w:r>
      <w:r w:rsidRPr="00F5740A">
        <w:rPr>
          <w:szCs w:val="22"/>
          <w:lang w:val="hu-HU"/>
        </w:rPr>
        <w:t xml:space="preserve"> HIV</w:t>
      </w:r>
      <w:r w:rsidR="00966E9A" w:rsidRPr="00F5740A">
        <w:rPr>
          <w:szCs w:val="22"/>
          <w:lang w:val="hu-HU"/>
        </w:rPr>
        <w:noBreakHyphen/>
      </w:r>
      <w:r w:rsidRPr="00F5740A">
        <w:rPr>
          <w:szCs w:val="22"/>
          <w:lang w:val="hu-HU"/>
        </w:rPr>
        <w:t>1 RNS hasonló csökkenés</w:t>
      </w:r>
      <w:r w:rsidR="00966E9A" w:rsidRPr="00F5740A">
        <w:rPr>
          <w:szCs w:val="22"/>
          <w:lang w:val="hu-HU"/>
        </w:rPr>
        <w:t>ét figyelték meg</w:t>
      </w:r>
      <w:r w:rsidRPr="00F5740A">
        <w:rPr>
          <w:szCs w:val="22"/>
          <w:lang w:val="hu-HU"/>
        </w:rPr>
        <w:t xml:space="preserve">, </w:t>
      </w:r>
      <w:r w:rsidR="00AC6837" w:rsidRPr="00F5740A">
        <w:rPr>
          <w:szCs w:val="22"/>
          <w:lang w:val="hu-HU"/>
        </w:rPr>
        <w:t>az</w:t>
      </w:r>
      <w:r w:rsidRPr="00F5740A">
        <w:rPr>
          <w:szCs w:val="22"/>
          <w:lang w:val="hu-HU"/>
        </w:rPr>
        <w:t xml:space="preserve"> átlagos görbe alatti területből </w:t>
      </w:r>
      <w:r w:rsidR="00AC6837" w:rsidRPr="00F5740A">
        <w:rPr>
          <w:szCs w:val="22"/>
          <w:lang w:val="hu-HU"/>
        </w:rPr>
        <w:t>kivont ki</w:t>
      </w:r>
      <w:r w:rsidR="009D0772">
        <w:rPr>
          <w:szCs w:val="22"/>
          <w:lang w:val="hu-HU"/>
        </w:rPr>
        <w:t>i</w:t>
      </w:r>
      <w:r w:rsidR="00AC6837" w:rsidRPr="00F5740A">
        <w:rPr>
          <w:szCs w:val="22"/>
          <w:lang w:val="hu-HU"/>
        </w:rPr>
        <w:t>ndulási érték alapján számítva</w:t>
      </w:r>
      <w:r w:rsidR="00966E9A" w:rsidRPr="00F5740A">
        <w:rPr>
          <w:snapToGrid w:val="0"/>
          <w:szCs w:val="22"/>
          <w:lang w:val="hu-HU"/>
        </w:rPr>
        <w:t>, ami azt jelezte, hogy a Kivexa</w:t>
      </w:r>
      <w:r w:rsidR="00966E9A" w:rsidRPr="00F5740A">
        <w:rPr>
          <w:snapToGrid w:val="0"/>
          <w:szCs w:val="22"/>
          <w:lang w:val="hu-HU"/>
        </w:rPr>
        <w:noBreakHyphen/>
        <w:t xml:space="preserve">t kapó csoport állapota nem volt rosszabb a naponta kétszer abakavirt plusz lamivudint kapó csoporténál </w:t>
      </w:r>
      <w:r w:rsidRPr="00F5740A">
        <w:rPr>
          <w:szCs w:val="22"/>
          <w:lang w:val="hu-HU"/>
        </w:rPr>
        <w:t xml:space="preserve">(AAUCMB, -1,65 </w:t>
      </w:r>
      <w:r w:rsidRPr="00F5740A">
        <w:rPr>
          <w:snapToGrid w:val="0"/>
          <w:color w:val="000000"/>
          <w:szCs w:val="22"/>
          <w:lang w:val="hu-HU"/>
        </w:rPr>
        <w:t>log</w:t>
      </w:r>
      <w:r w:rsidRPr="00F5740A">
        <w:rPr>
          <w:snapToGrid w:val="0"/>
          <w:color w:val="000000"/>
          <w:szCs w:val="22"/>
          <w:vertAlign w:val="subscript"/>
          <w:lang w:val="hu-HU"/>
        </w:rPr>
        <w:t>10</w:t>
      </w:r>
      <w:del w:id="62" w:author="Author">
        <w:r w:rsidRPr="00F5740A" w:rsidDel="00C26287">
          <w:rPr>
            <w:snapToGrid w:val="0"/>
            <w:color w:val="000000"/>
            <w:szCs w:val="22"/>
            <w:lang w:val="hu-HU"/>
          </w:rPr>
          <w:delText xml:space="preserve"> </w:delText>
        </w:r>
      </w:del>
      <w:ins w:id="63" w:author="Author">
        <w:r w:rsidR="00C26287">
          <w:rPr>
            <w:snapToGrid w:val="0"/>
            <w:color w:val="000000"/>
            <w:szCs w:val="22"/>
            <w:lang w:val="hu-HU"/>
          </w:rPr>
          <w:t> </w:t>
        </w:r>
      </w:ins>
      <w:r w:rsidRPr="00F5740A">
        <w:rPr>
          <w:snapToGrid w:val="0"/>
          <w:color w:val="000000"/>
          <w:szCs w:val="22"/>
          <w:lang w:val="hu-HU"/>
        </w:rPr>
        <w:t>kópia/ml</w:t>
      </w:r>
      <w:r w:rsidRPr="00F5740A">
        <w:rPr>
          <w:szCs w:val="22"/>
          <w:lang w:val="hu-HU"/>
        </w:rPr>
        <w:t xml:space="preserve"> versus -1,83 </w:t>
      </w:r>
      <w:r w:rsidRPr="00F5740A">
        <w:rPr>
          <w:snapToGrid w:val="0"/>
          <w:color w:val="000000"/>
          <w:szCs w:val="22"/>
          <w:lang w:val="hu-HU"/>
        </w:rPr>
        <w:t>log</w:t>
      </w:r>
      <w:r w:rsidRPr="00F5740A">
        <w:rPr>
          <w:snapToGrid w:val="0"/>
          <w:color w:val="000000"/>
          <w:szCs w:val="22"/>
          <w:vertAlign w:val="subscript"/>
          <w:lang w:val="hu-HU"/>
        </w:rPr>
        <w:t>10</w:t>
      </w:r>
      <w:del w:id="64" w:author="Author">
        <w:r w:rsidRPr="00F5740A" w:rsidDel="00C26287">
          <w:rPr>
            <w:snapToGrid w:val="0"/>
            <w:color w:val="000000"/>
            <w:szCs w:val="22"/>
            <w:lang w:val="hu-HU"/>
          </w:rPr>
          <w:delText xml:space="preserve"> </w:delText>
        </w:r>
      </w:del>
      <w:ins w:id="65" w:author="Author">
        <w:r w:rsidR="00C26287">
          <w:rPr>
            <w:snapToGrid w:val="0"/>
            <w:color w:val="000000"/>
            <w:szCs w:val="22"/>
            <w:lang w:val="hu-HU"/>
          </w:rPr>
          <w:t> </w:t>
        </w:r>
      </w:ins>
      <w:r w:rsidRPr="00F5740A">
        <w:rPr>
          <w:snapToGrid w:val="0"/>
          <w:color w:val="000000"/>
          <w:szCs w:val="22"/>
          <w:lang w:val="hu-HU"/>
        </w:rPr>
        <w:t>kópia/ml</w:t>
      </w:r>
      <w:r w:rsidRPr="00F5740A">
        <w:rPr>
          <w:szCs w:val="22"/>
          <w:lang w:val="hu-HU"/>
        </w:rPr>
        <w:t>, a 95%</w:t>
      </w:r>
      <w:r w:rsidR="00966E9A" w:rsidRPr="00F5740A">
        <w:rPr>
          <w:szCs w:val="22"/>
          <w:lang w:val="hu-HU"/>
        </w:rPr>
        <w:noBreakHyphen/>
        <w:t>os</w:t>
      </w:r>
      <w:r w:rsidRPr="00F5740A">
        <w:rPr>
          <w:szCs w:val="22"/>
          <w:lang w:val="hu-HU"/>
        </w:rPr>
        <w:t xml:space="preserve"> CI -0,13, 0,38). A HIV</w:t>
      </w:r>
      <w:r w:rsidR="004A60AB" w:rsidRPr="00F5740A">
        <w:rPr>
          <w:szCs w:val="22"/>
          <w:lang w:val="hu-HU"/>
        </w:rPr>
        <w:noBreakHyphen/>
      </w:r>
      <w:r w:rsidRPr="00F5740A">
        <w:rPr>
          <w:szCs w:val="22"/>
          <w:lang w:val="hu-HU"/>
        </w:rPr>
        <w:t>1 RNS &lt;</w:t>
      </w:r>
      <w:r w:rsidR="004A60AB" w:rsidRPr="00F5740A">
        <w:rPr>
          <w:szCs w:val="22"/>
          <w:lang w:val="hu-HU"/>
        </w:rPr>
        <w:t> </w:t>
      </w:r>
      <w:r w:rsidRPr="00F5740A">
        <w:rPr>
          <w:szCs w:val="22"/>
          <w:lang w:val="hu-HU"/>
        </w:rPr>
        <w:t>50</w:t>
      </w:r>
      <w:r w:rsidR="004A60AB" w:rsidRPr="00F5740A">
        <w:rPr>
          <w:szCs w:val="22"/>
          <w:lang w:val="hu-HU"/>
        </w:rPr>
        <w:t> </w:t>
      </w:r>
      <w:r w:rsidRPr="00F5740A">
        <w:rPr>
          <w:szCs w:val="22"/>
          <w:lang w:val="hu-HU"/>
        </w:rPr>
        <w:t>kópia/ml (50% versus 47%) és &lt;</w:t>
      </w:r>
      <w:r w:rsidR="004A60AB" w:rsidRPr="00F5740A">
        <w:rPr>
          <w:szCs w:val="22"/>
          <w:lang w:val="hu-HU"/>
        </w:rPr>
        <w:t> </w:t>
      </w:r>
      <w:r w:rsidRPr="00F5740A">
        <w:rPr>
          <w:szCs w:val="22"/>
          <w:lang w:val="hu-HU"/>
        </w:rPr>
        <w:t>400</w:t>
      </w:r>
      <w:r w:rsidR="004A60AB" w:rsidRPr="00F5740A">
        <w:rPr>
          <w:szCs w:val="22"/>
          <w:lang w:val="hu-HU"/>
        </w:rPr>
        <w:t> </w:t>
      </w:r>
      <w:r w:rsidRPr="00F5740A">
        <w:rPr>
          <w:szCs w:val="22"/>
          <w:lang w:val="hu-HU"/>
        </w:rPr>
        <w:t xml:space="preserve">kópia/ml (54% versus 57%) arány </w:t>
      </w:r>
      <w:r w:rsidR="00115AD4" w:rsidRPr="00F5740A">
        <w:rPr>
          <w:szCs w:val="22"/>
          <w:lang w:val="hu-HU"/>
        </w:rPr>
        <w:t xml:space="preserve">a 48. héten </w:t>
      </w:r>
      <w:r w:rsidRPr="00F5740A">
        <w:rPr>
          <w:szCs w:val="22"/>
          <w:lang w:val="hu-HU"/>
        </w:rPr>
        <w:t>ugyancsak hasonló volt a két csoportban (</w:t>
      </w:r>
      <w:smartTag w:uri="urn:schemas-microsoft-com:office:smarttags" w:element="stockticker">
        <w:r w:rsidRPr="00F5740A">
          <w:rPr>
            <w:szCs w:val="22"/>
            <w:lang w:val="hu-HU"/>
          </w:rPr>
          <w:t>ITT</w:t>
        </w:r>
      </w:smartTag>
      <w:r w:rsidRPr="00F5740A">
        <w:rPr>
          <w:szCs w:val="22"/>
          <w:lang w:val="hu-HU"/>
        </w:rPr>
        <w:t xml:space="preserve"> populáció). Mivel azonban a vizsgálatba kevésbé intenzív kezelésben részesült betegeket vontak be, és a két vizsgálati csoport nem volt kiegyensúlyozott a kiindulási vírusterhelés tekintetében, ezeket az eredményeket megfontoltan kell értelmezni.</w:t>
      </w:r>
    </w:p>
    <w:p w14:paraId="60057B52" w14:textId="77777777" w:rsidR="00A4292A" w:rsidRPr="00F5740A" w:rsidRDefault="00A4292A" w:rsidP="00BB3461">
      <w:pPr>
        <w:widowControl w:val="0"/>
        <w:spacing w:line="240" w:lineRule="auto"/>
        <w:rPr>
          <w:szCs w:val="22"/>
          <w:lang w:val="hu-HU"/>
        </w:rPr>
      </w:pPr>
    </w:p>
    <w:p w14:paraId="4D58DD6B" w14:textId="10FB878E" w:rsidR="00A4292A" w:rsidRPr="00F5740A" w:rsidRDefault="00A4292A" w:rsidP="00BB3461">
      <w:pPr>
        <w:widowControl w:val="0"/>
        <w:spacing w:line="240" w:lineRule="auto"/>
        <w:rPr>
          <w:szCs w:val="22"/>
          <w:lang w:val="hu-HU"/>
        </w:rPr>
      </w:pPr>
      <w:r w:rsidRPr="00F5740A">
        <w:rPr>
          <w:szCs w:val="22"/>
          <w:lang w:val="hu-HU"/>
        </w:rPr>
        <w:t xml:space="preserve">Az </w:t>
      </w:r>
      <w:smartTag w:uri="urn:schemas-microsoft-com:office:smarttags" w:element="stockticker">
        <w:r w:rsidRPr="00F5740A">
          <w:rPr>
            <w:szCs w:val="22"/>
            <w:lang w:val="hu-HU"/>
          </w:rPr>
          <w:t>ESS</w:t>
        </w:r>
      </w:smartTag>
      <w:r w:rsidRPr="00F5740A">
        <w:rPr>
          <w:szCs w:val="22"/>
          <w:lang w:val="hu-HU"/>
        </w:rPr>
        <w:t>30008 vizsgálatban 260 beteg, akiknél az első kezelésben a naponta kétszer adott 300 mg abakavir és 150 mg lamivudin plusz egy PI vagy NNRTI vírus szuppressziót eredményezett, random elrendezésben vagy ezt a kezelést kapta tovább, vagy átváltott Kivexa plusz egy PI vagy NNRTI szedésére 48</w:t>
      </w:r>
      <w:ins w:id="66" w:author="Author">
        <w:r w:rsidR="00C26287">
          <w:rPr>
            <w:szCs w:val="22"/>
            <w:lang w:val="hu-HU"/>
          </w:rPr>
          <w:t> </w:t>
        </w:r>
      </w:ins>
      <w:del w:id="67" w:author="Author">
        <w:r w:rsidRPr="00F5740A" w:rsidDel="00C26287">
          <w:rPr>
            <w:szCs w:val="22"/>
            <w:lang w:val="hu-HU"/>
          </w:rPr>
          <w:delText xml:space="preserve"> </w:delText>
        </w:r>
      </w:del>
      <w:r w:rsidRPr="00F5740A">
        <w:rPr>
          <w:szCs w:val="22"/>
          <w:lang w:val="hu-HU"/>
        </w:rPr>
        <w:t xml:space="preserve">héten keresztül. Az eredmények </w:t>
      </w:r>
      <w:r w:rsidR="008348D0" w:rsidRPr="00F5740A">
        <w:rPr>
          <w:szCs w:val="22"/>
          <w:lang w:val="hu-HU"/>
        </w:rPr>
        <w:t xml:space="preserve">a 48. héten </w:t>
      </w:r>
      <w:r w:rsidRPr="00F5740A">
        <w:rPr>
          <w:szCs w:val="22"/>
          <w:lang w:val="hu-HU"/>
        </w:rPr>
        <w:t>azt mutat</w:t>
      </w:r>
      <w:r w:rsidR="008348D0" w:rsidRPr="00F5740A">
        <w:rPr>
          <w:szCs w:val="22"/>
          <w:lang w:val="hu-HU"/>
        </w:rPr>
        <w:t>t</w:t>
      </w:r>
      <w:r w:rsidRPr="00F5740A">
        <w:rPr>
          <w:szCs w:val="22"/>
          <w:lang w:val="hu-HU"/>
        </w:rPr>
        <w:t xml:space="preserve">ák, hogy a Kivexa csoportban a virológiai eredmény hasonló volt (nem rosszabb), mint az abakavir plusz lamivudin csoportban, azon </w:t>
      </w:r>
      <w:r w:rsidRPr="00F5740A">
        <w:rPr>
          <w:szCs w:val="22"/>
          <w:lang w:val="hu-HU"/>
        </w:rPr>
        <w:lastRenderedPageBreak/>
        <w:t>személyek aránya alapján, akiknél a HIV</w:t>
      </w:r>
      <w:r w:rsidR="004A60AB" w:rsidRPr="00F5740A">
        <w:rPr>
          <w:szCs w:val="22"/>
          <w:lang w:val="hu-HU"/>
        </w:rPr>
        <w:noBreakHyphen/>
      </w:r>
      <w:r w:rsidRPr="00F5740A">
        <w:rPr>
          <w:szCs w:val="22"/>
          <w:lang w:val="hu-HU"/>
        </w:rPr>
        <w:t>1 RNS &lt; 50</w:t>
      </w:r>
      <w:ins w:id="68" w:author="Author">
        <w:r w:rsidR="00C26287">
          <w:rPr>
            <w:szCs w:val="22"/>
            <w:lang w:val="hu-HU"/>
          </w:rPr>
          <w:t> </w:t>
        </w:r>
      </w:ins>
      <w:del w:id="69" w:author="Author">
        <w:r w:rsidRPr="00F5740A" w:rsidDel="00C26287">
          <w:rPr>
            <w:szCs w:val="22"/>
            <w:lang w:val="hu-HU"/>
          </w:rPr>
          <w:delText xml:space="preserve"> </w:delText>
        </w:r>
      </w:del>
      <w:r w:rsidRPr="00F5740A">
        <w:rPr>
          <w:szCs w:val="22"/>
          <w:lang w:val="hu-HU"/>
        </w:rPr>
        <w:t>kópia/ml volt (90%, illetve 85%, 95%</w:t>
      </w:r>
      <w:r w:rsidR="00E40878" w:rsidRPr="00F5740A">
        <w:rPr>
          <w:szCs w:val="22"/>
          <w:lang w:val="hu-HU"/>
        </w:rPr>
        <w:noBreakHyphen/>
        <w:t>os</w:t>
      </w:r>
      <w:r w:rsidRPr="00F5740A">
        <w:rPr>
          <w:szCs w:val="22"/>
          <w:lang w:val="hu-HU"/>
        </w:rPr>
        <w:t xml:space="preserve"> CI -2,7, 13,5).</w:t>
      </w:r>
    </w:p>
    <w:p w14:paraId="65332989" w14:textId="77777777" w:rsidR="00E40878" w:rsidRPr="00F5740A" w:rsidRDefault="00E40878" w:rsidP="00BB3461">
      <w:pPr>
        <w:widowControl w:val="0"/>
        <w:spacing w:line="240" w:lineRule="auto"/>
        <w:rPr>
          <w:szCs w:val="22"/>
          <w:lang w:val="hu-HU"/>
        </w:rPr>
      </w:pPr>
    </w:p>
    <w:p w14:paraId="76CD5A89" w14:textId="77777777" w:rsidR="00E40878" w:rsidRPr="00F5740A" w:rsidRDefault="00E40878" w:rsidP="00BB3461">
      <w:pPr>
        <w:spacing w:line="240" w:lineRule="auto"/>
        <w:rPr>
          <w:lang w:val="hu-HU"/>
        </w:rPr>
      </w:pPr>
      <w:r w:rsidRPr="00F5740A">
        <w:rPr>
          <w:lang w:val="hu-HU"/>
        </w:rPr>
        <w:t>A forgalomba</w:t>
      </w:r>
      <w:r w:rsidR="00A62A39" w:rsidRPr="00F5740A">
        <w:rPr>
          <w:lang w:val="hu-HU"/>
        </w:rPr>
        <w:t xml:space="preserve"> </w:t>
      </w:r>
      <w:r w:rsidRPr="00F5740A">
        <w:rPr>
          <w:lang w:val="hu-HU"/>
        </w:rPr>
        <w:t xml:space="preserve">hozatali engedély jogosultja nem állapított meg genotípusos szenzitivitási pontszámot (GSS) az abakavir/lamivudin kombinációra. </w:t>
      </w:r>
      <w:r w:rsidR="008761BC" w:rsidRPr="00F5740A">
        <w:rPr>
          <w:lang w:val="hu-HU"/>
        </w:rPr>
        <w:t>T</w:t>
      </w:r>
      <w:r w:rsidRPr="00F5740A">
        <w:rPr>
          <w:lang w:val="hu-HU"/>
        </w:rPr>
        <w:t>áblázatban látható azoknak a kezelésben már részesült betegek aránya a CAL30001 vizsgálatban, akik HIV</w:t>
      </w:r>
      <w:r w:rsidR="004A60AB" w:rsidRPr="00F5740A">
        <w:rPr>
          <w:lang w:val="hu-HU"/>
        </w:rPr>
        <w:noBreakHyphen/>
      </w:r>
      <w:r w:rsidRPr="00F5740A">
        <w:rPr>
          <w:lang w:val="hu-HU"/>
        </w:rPr>
        <w:t xml:space="preserve">RNS értéke </w:t>
      </w:r>
      <w:r w:rsidR="00294C31" w:rsidRPr="00F5740A">
        <w:rPr>
          <w:lang w:val="hu-HU"/>
        </w:rPr>
        <w:t xml:space="preserve">a </w:t>
      </w:r>
      <w:r w:rsidRPr="00F5740A">
        <w:rPr>
          <w:lang w:val="hu-HU"/>
        </w:rPr>
        <w:t>genotípusos szenzitivitási pontszám alapján &lt; 50 kópia/ml volt a 48. héten, optimalizált háttér terápia (OBT) mellett. Az IAS-USA által definiált,</w:t>
      </w:r>
      <w:r w:rsidR="008761BC" w:rsidRPr="00F5740A">
        <w:rPr>
          <w:lang w:val="hu-HU"/>
        </w:rPr>
        <w:t xml:space="preserve"> az abakavirra</w:t>
      </w:r>
      <w:r w:rsidRPr="00F5740A">
        <w:rPr>
          <w:lang w:val="hu-HU"/>
        </w:rPr>
        <w:t xml:space="preserve"> vagy lamivudinra létrejött jelentősebb mutációk és </w:t>
      </w:r>
      <w:r w:rsidR="00177EC0" w:rsidRPr="00F5740A">
        <w:rPr>
          <w:lang w:val="hu-HU"/>
        </w:rPr>
        <w:t xml:space="preserve">a </w:t>
      </w:r>
      <w:r w:rsidR="008E40F2" w:rsidRPr="00F5740A">
        <w:rPr>
          <w:lang w:val="hu-HU"/>
        </w:rPr>
        <w:t xml:space="preserve">kiinduláskor a </w:t>
      </w:r>
      <w:r w:rsidR="00177EC0" w:rsidRPr="00F5740A">
        <w:rPr>
          <w:lang w:val="hu-HU"/>
        </w:rPr>
        <w:t>multi</w:t>
      </w:r>
      <w:r w:rsidR="00007839" w:rsidRPr="00F5740A">
        <w:rPr>
          <w:lang w:val="hu-HU"/>
        </w:rPr>
        <w:noBreakHyphen/>
      </w:r>
      <w:r w:rsidRPr="00F5740A">
        <w:rPr>
          <w:lang w:val="hu-HU"/>
        </w:rPr>
        <w:t>NRTI</w:t>
      </w:r>
      <w:r w:rsidR="005B5A4A" w:rsidRPr="00F5740A">
        <w:rPr>
          <w:lang w:val="hu-HU"/>
        </w:rPr>
        <w:t xml:space="preserve"> </w:t>
      </w:r>
      <w:r w:rsidR="00257C93" w:rsidRPr="00F5740A">
        <w:rPr>
          <w:lang w:val="hu-HU"/>
        </w:rPr>
        <w:t xml:space="preserve">elleni </w:t>
      </w:r>
      <w:r w:rsidRPr="00F5740A">
        <w:rPr>
          <w:lang w:val="hu-HU"/>
        </w:rPr>
        <w:t>rezis</w:t>
      </w:r>
      <w:r w:rsidR="008761BC" w:rsidRPr="00F5740A">
        <w:rPr>
          <w:lang w:val="hu-HU"/>
        </w:rPr>
        <w:t>z</w:t>
      </w:r>
      <w:r w:rsidRPr="00F5740A">
        <w:rPr>
          <w:lang w:val="hu-HU"/>
        </w:rPr>
        <w:t>tenciához társult mutációk</w:t>
      </w:r>
      <w:r w:rsidR="00177EC0" w:rsidRPr="00F5740A">
        <w:rPr>
          <w:lang w:val="hu-HU"/>
        </w:rPr>
        <w:t xml:space="preserve"> </w:t>
      </w:r>
      <w:r w:rsidRPr="00F5740A">
        <w:rPr>
          <w:lang w:val="hu-HU"/>
        </w:rPr>
        <w:t>válaszra gyakorolt hatását is értékelték. A GSS értéket a Monogram jelentésekből v</w:t>
      </w:r>
      <w:r w:rsidR="00F654F5" w:rsidRPr="00F5740A">
        <w:rPr>
          <w:lang w:val="hu-HU"/>
        </w:rPr>
        <w:t xml:space="preserve">ették, ahol az érzékeny vírust </w:t>
      </w:r>
      <w:r w:rsidR="008462D9" w:rsidRPr="00F5740A">
        <w:rPr>
          <w:lang w:val="hu-HU"/>
        </w:rPr>
        <w:t>„</w:t>
      </w:r>
      <w:r w:rsidRPr="00F5740A">
        <w:rPr>
          <w:lang w:val="hu-HU"/>
        </w:rPr>
        <w:t>1-4</w:t>
      </w:r>
      <w:r w:rsidR="008462D9" w:rsidRPr="00F5740A">
        <w:rPr>
          <w:lang w:val="hu-HU"/>
        </w:rPr>
        <w:t>”</w:t>
      </w:r>
      <w:r w:rsidRPr="00F5740A">
        <w:rPr>
          <w:lang w:val="hu-HU"/>
        </w:rPr>
        <w:t xml:space="preserve"> terjedő pontszámmal jelölték az adagolási rendben levő gyógyszerek számától függően,</w:t>
      </w:r>
      <w:r w:rsidR="008761BC" w:rsidRPr="00F5740A">
        <w:rPr>
          <w:lang w:val="hu-HU"/>
        </w:rPr>
        <w:t xml:space="preserve"> a csökkent érzékenységű ví</w:t>
      </w:r>
      <w:r w:rsidR="008462D9" w:rsidRPr="00F5740A">
        <w:rPr>
          <w:lang w:val="hu-HU"/>
        </w:rPr>
        <w:t>rus „</w:t>
      </w:r>
      <w:r w:rsidRPr="00F5740A">
        <w:rPr>
          <w:lang w:val="hu-HU"/>
        </w:rPr>
        <w:t>0</w:t>
      </w:r>
      <w:r w:rsidR="008462D9" w:rsidRPr="00F5740A">
        <w:rPr>
          <w:lang w:val="hu-HU"/>
        </w:rPr>
        <w:t>”</w:t>
      </w:r>
      <w:r w:rsidRPr="00F5740A">
        <w:rPr>
          <w:lang w:val="hu-HU"/>
        </w:rPr>
        <w:t xml:space="preserve"> pontszámot kapott</w:t>
      </w:r>
      <w:r w:rsidR="008761BC" w:rsidRPr="00F5740A">
        <w:rPr>
          <w:lang w:val="hu-HU"/>
        </w:rPr>
        <w:t xml:space="preserve">. </w:t>
      </w:r>
      <w:r w:rsidRPr="00F5740A">
        <w:rPr>
          <w:lang w:val="hu-HU"/>
        </w:rPr>
        <w:t>Genotípus</w:t>
      </w:r>
      <w:r w:rsidR="008761BC" w:rsidRPr="00F5740A">
        <w:rPr>
          <w:lang w:val="hu-HU"/>
        </w:rPr>
        <w:t>os</w:t>
      </w:r>
      <w:r w:rsidRPr="00F5740A">
        <w:rPr>
          <w:lang w:val="hu-HU"/>
        </w:rPr>
        <w:t xml:space="preserve"> szenzitivitá</w:t>
      </w:r>
      <w:r w:rsidR="005B5A4A" w:rsidRPr="00F5740A">
        <w:rPr>
          <w:lang w:val="hu-HU"/>
        </w:rPr>
        <w:t>si pontszámot nem minden betegnél</w:t>
      </w:r>
      <w:r w:rsidRPr="00F5740A">
        <w:rPr>
          <w:lang w:val="hu-HU"/>
        </w:rPr>
        <w:t xml:space="preserve"> határoztak meg a kiinduláskor. Hasonló számú betegnek volt 2 vagy </w:t>
      </w:r>
      <w:r w:rsidRPr="00F5740A">
        <w:rPr>
          <w:lang w:val="hu-HU"/>
        </w:rPr>
        <w:sym w:font="Symbol" w:char="F0B3"/>
      </w:r>
      <w:r w:rsidR="008761BC" w:rsidRPr="00F5740A">
        <w:rPr>
          <w:lang w:val="hu-HU"/>
        </w:rPr>
        <w:t> </w:t>
      </w:r>
      <w:r w:rsidRPr="00F5740A">
        <w:rPr>
          <w:lang w:val="hu-HU"/>
        </w:rPr>
        <w:t>2a GSS pontszáma a CAL30001 vizsgálat napi egyszeri és napi kétszeri abakavir karjában,</w:t>
      </w:r>
      <w:r w:rsidR="005B5A4A" w:rsidRPr="00F5740A">
        <w:rPr>
          <w:lang w:val="hu-HU"/>
        </w:rPr>
        <w:t xml:space="preserve"> és</w:t>
      </w:r>
      <w:r w:rsidRPr="00F5740A">
        <w:rPr>
          <w:lang w:val="hu-HU"/>
        </w:rPr>
        <w:t xml:space="preserve"> ez a 48.</w:t>
      </w:r>
      <w:r w:rsidR="00A62A39" w:rsidRPr="00F5740A">
        <w:rPr>
          <w:lang w:val="hu-HU"/>
        </w:rPr>
        <w:t> </w:t>
      </w:r>
      <w:r w:rsidRPr="00F5740A">
        <w:rPr>
          <w:lang w:val="hu-HU"/>
        </w:rPr>
        <w:t>héten sikeresen lecsökkent &lt;</w:t>
      </w:r>
      <w:r w:rsidR="008761BC" w:rsidRPr="00F5740A">
        <w:rPr>
          <w:lang w:val="hu-HU"/>
        </w:rPr>
        <w:t> </w:t>
      </w:r>
      <w:r w:rsidRPr="00F5740A">
        <w:rPr>
          <w:lang w:val="hu-HU"/>
        </w:rPr>
        <w:t>50 kópia/ml alá.</w:t>
      </w:r>
    </w:p>
    <w:p w14:paraId="3F173DF2" w14:textId="77777777" w:rsidR="00E40878" w:rsidRPr="00F5740A" w:rsidRDefault="00E40878" w:rsidP="00BB3461">
      <w:pPr>
        <w:widowControl w:val="0"/>
        <w:spacing w:line="240" w:lineRule="auto"/>
        <w:rPr>
          <w:snapToGrid w:val="0"/>
          <w:color w:val="000000"/>
          <w:szCs w:val="22"/>
          <w:lang w:val="hu-HU"/>
        </w:rPr>
      </w:pPr>
    </w:p>
    <w:p w14:paraId="79B03045" w14:textId="77777777" w:rsidR="00E40878" w:rsidRPr="00F5740A" w:rsidRDefault="001859F5" w:rsidP="00C532F3">
      <w:pPr>
        <w:spacing w:line="240" w:lineRule="auto"/>
        <w:rPr>
          <w:b/>
          <w:lang w:val="hu-HU"/>
        </w:rPr>
      </w:pPr>
      <w:r w:rsidRPr="00F5740A">
        <w:rPr>
          <w:b/>
          <w:lang w:val="hu-HU"/>
        </w:rPr>
        <w:t>A 48. </w:t>
      </w:r>
      <w:r w:rsidR="00E40878" w:rsidRPr="00F5740A">
        <w:rPr>
          <w:b/>
          <w:lang w:val="hu-HU"/>
        </w:rPr>
        <w:t>héten &lt;</w:t>
      </w:r>
      <w:r w:rsidRPr="00F5740A">
        <w:rPr>
          <w:b/>
          <w:lang w:val="hu-HU"/>
        </w:rPr>
        <w:t> </w:t>
      </w:r>
      <w:r w:rsidR="00E40878" w:rsidRPr="00F5740A">
        <w:rPr>
          <w:b/>
          <w:lang w:val="hu-HU"/>
        </w:rPr>
        <w:t xml:space="preserve">50 kópia/ml értékkel rendelkező betegek aránya a CAL30001 vizsgálatban </w:t>
      </w:r>
      <w:r w:rsidRPr="00F5740A">
        <w:rPr>
          <w:b/>
          <w:lang w:val="hu-HU"/>
        </w:rPr>
        <w:t>OBT</w:t>
      </w:r>
      <w:r w:rsidR="00E93A22" w:rsidRPr="00F5740A">
        <w:rPr>
          <w:b/>
          <w:lang w:val="hu-HU"/>
        </w:rPr>
        <w:noBreakHyphen/>
        <w:t>ben</w:t>
      </w:r>
      <w:r w:rsidRPr="00F5740A">
        <w:rPr>
          <w:b/>
          <w:lang w:val="hu-HU"/>
        </w:rPr>
        <w:t>,</w:t>
      </w:r>
      <w:r w:rsidR="00A62A39" w:rsidRPr="00F5740A">
        <w:rPr>
          <w:b/>
          <w:lang w:val="hu-HU"/>
        </w:rPr>
        <w:t xml:space="preserve"> </w:t>
      </w:r>
      <w:r w:rsidRPr="00F5740A">
        <w:rPr>
          <w:b/>
          <w:lang w:val="hu-HU"/>
        </w:rPr>
        <w:t xml:space="preserve">a </w:t>
      </w:r>
      <w:r w:rsidR="00E40878" w:rsidRPr="00F5740A">
        <w:rPr>
          <w:b/>
          <w:lang w:val="hu-HU"/>
        </w:rPr>
        <w:t>genotípu</w:t>
      </w:r>
      <w:r w:rsidR="00E93A22" w:rsidRPr="00F5740A">
        <w:rPr>
          <w:b/>
          <w:lang w:val="hu-HU"/>
        </w:rPr>
        <w:t>s</w:t>
      </w:r>
      <w:r w:rsidRPr="00F5740A">
        <w:rPr>
          <w:b/>
          <w:lang w:val="hu-HU"/>
        </w:rPr>
        <w:t>os</w:t>
      </w:r>
      <w:r w:rsidR="00E40878" w:rsidRPr="00F5740A">
        <w:rPr>
          <w:b/>
          <w:lang w:val="hu-HU"/>
        </w:rPr>
        <w:t xml:space="preserve"> szenzitivitási pontszám és a kiindulási mutációk száma szerint</w:t>
      </w:r>
    </w:p>
    <w:p w14:paraId="7738D294" w14:textId="77777777" w:rsidR="00E40878" w:rsidRPr="00F5740A" w:rsidRDefault="00E40878" w:rsidP="00C532F3">
      <w:pPr>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E40878" w:rsidRPr="00F5740A" w14:paraId="7020A308" w14:textId="77777777" w:rsidTr="00C66988">
        <w:trPr>
          <w:trHeight w:val="1046"/>
        </w:trPr>
        <w:tc>
          <w:tcPr>
            <w:tcW w:w="1476" w:type="dxa"/>
          </w:tcPr>
          <w:p w14:paraId="59F3805C" w14:textId="77777777" w:rsidR="00E40878" w:rsidRPr="00F5740A" w:rsidRDefault="00E40878" w:rsidP="00C532F3">
            <w:pPr>
              <w:spacing w:line="240" w:lineRule="auto"/>
              <w:rPr>
                <w:bCs/>
                <w:lang w:val="hu-HU"/>
              </w:rPr>
            </w:pPr>
          </w:p>
        </w:tc>
        <w:tc>
          <w:tcPr>
            <w:tcW w:w="5904" w:type="dxa"/>
            <w:gridSpan w:val="4"/>
          </w:tcPr>
          <w:p w14:paraId="6D90285B" w14:textId="77777777" w:rsidR="00E40878" w:rsidRPr="00F5740A" w:rsidRDefault="00E40878" w:rsidP="00C532F3">
            <w:pPr>
              <w:spacing w:line="240" w:lineRule="auto"/>
              <w:jc w:val="center"/>
              <w:rPr>
                <w:b/>
                <w:bCs/>
                <w:lang w:val="hu-HU"/>
              </w:rPr>
            </w:pPr>
            <w:r w:rsidRPr="00F5740A">
              <w:rPr>
                <w:b/>
                <w:bCs/>
                <w:lang w:val="hu-HU"/>
              </w:rPr>
              <w:t xml:space="preserve">ABC/3TC FDC </w:t>
            </w:r>
            <w:r w:rsidR="00B11F55" w:rsidRPr="00F5740A">
              <w:rPr>
                <w:b/>
                <w:bCs/>
                <w:lang w:val="hu-HU"/>
              </w:rPr>
              <w:t>naponta egyszer</w:t>
            </w:r>
          </w:p>
          <w:p w14:paraId="4E690A38" w14:textId="77777777" w:rsidR="00E40878" w:rsidRPr="00F5740A" w:rsidRDefault="00E40878" w:rsidP="00C532F3">
            <w:pPr>
              <w:spacing w:line="240" w:lineRule="auto"/>
              <w:jc w:val="center"/>
              <w:rPr>
                <w:b/>
                <w:bCs/>
                <w:highlight w:val="yellow"/>
                <w:lang w:val="hu-HU"/>
              </w:rPr>
            </w:pPr>
            <w:r w:rsidRPr="00F5740A">
              <w:rPr>
                <w:b/>
                <w:bCs/>
                <w:lang w:val="hu-HU"/>
              </w:rPr>
              <w:t>(n</w:t>
            </w:r>
            <w:r w:rsidR="000E3382" w:rsidRPr="00F5740A">
              <w:rPr>
                <w:b/>
                <w:bCs/>
                <w:lang w:val="hu-HU"/>
              </w:rPr>
              <w:t> </w:t>
            </w:r>
            <w:r w:rsidRPr="00F5740A">
              <w:rPr>
                <w:b/>
                <w:bCs/>
                <w:lang w:val="hu-HU"/>
              </w:rPr>
              <w:t>=</w:t>
            </w:r>
            <w:r w:rsidR="000E3382" w:rsidRPr="00F5740A">
              <w:rPr>
                <w:b/>
                <w:bCs/>
                <w:lang w:val="hu-HU"/>
              </w:rPr>
              <w:t> </w:t>
            </w:r>
            <w:r w:rsidRPr="00F5740A">
              <w:rPr>
                <w:b/>
                <w:bCs/>
                <w:lang w:val="hu-HU"/>
              </w:rPr>
              <w:t>94)</w:t>
            </w:r>
          </w:p>
          <w:p w14:paraId="2EB9D432" w14:textId="77777777" w:rsidR="00E40878" w:rsidRPr="00F5740A" w:rsidRDefault="00E40878" w:rsidP="00C532F3">
            <w:pPr>
              <w:spacing w:line="240" w:lineRule="auto"/>
              <w:jc w:val="center"/>
              <w:rPr>
                <w:bCs/>
                <w:lang w:val="hu-HU"/>
              </w:rPr>
            </w:pPr>
          </w:p>
          <w:p w14:paraId="2A0E5171" w14:textId="77777777" w:rsidR="00E40878" w:rsidRPr="00F5740A" w:rsidRDefault="00E40878" w:rsidP="00C532F3">
            <w:pPr>
              <w:spacing w:line="240" w:lineRule="auto"/>
              <w:jc w:val="center"/>
              <w:rPr>
                <w:b/>
                <w:bCs/>
                <w:lang w:val="hu-HU"/>
              </w:rPr>
            </w:pPr>
            <w:r w:rsidRPr="00F5740A">
              <w:rPr>
                <w:bCs/>
                <w:lang w:val="hu-HU"/>
              </w:rPr>
              <w:t>Kiindulási mutációk száma</w:t>
            </w:r>
            <w:r w:rsidRPr="00F5740A">
              <w:rPr>
                <w:bCs/>
                <w:vertAlign w:val="superscript"/>
                <w:lang w:val="hu-HU"/>
              </w:rPr>
              <w:t>1</w:t>
            </w:r>
          </w:p>
        </w:tc>
        <w:tc>
          <w:tcPr>
            <w:tcW w:w="1476" w:type="dxa"/>
          </w:tcPr>
          <w:p w14:paraId="02571646" w14:textId="77777777" w:rsidR="00E40878" w:rsidRPr="00F5740A" w:rsidRDefault="00E40878" w:rsidP="00C532F3">
            <w:pPr>
              <w:spacing w:line="240" w:lineRule="auto"/>
              <w:rPr>
                <w:b/>
                <w:bCs/>
                <w:lang w:val="hu-HU"/>
              </w:rPr>
            </w:pPr>
            <w:r w:rsidRPr="00F5740A">
              <w:rPr>
                <w:b/>
                <w:bCs/>
                <w:lang w:val="hu-HU"/>
              </w:rPr>
              <w:t xml:space="preserve">ABC </w:t>
            </w:r>
            <w:r w:rsidR="000E3382" w:rsidRPr="00F5740A">
              <w:rPr>
                <w:b/>
                <w:bCs/>
                <w:lang w:val="hu-HU"/>
              </w:rPr>
              <w:t>naponta kétszer</w:t>
            </w:r>
            <w:r w:rsidRPr="00F5740A">
              <w:rPr>
                <w:b/>
                <w:bCs/>
                <w:lang w:val="hu-HU"/>
              </w:rPr>
              <w:t xml:space="preserve"> +3TC </w:t>
            </w:r>
            <w:r w:rsidR="000E3382" w:rsidRPr="00F5740A">
              <w:rPr>
                <w:b/>
                <w:bCs/>
                <w:lang w:val="hu-HU"/>
              </w:rPr>
              <w:t xml:space="preserve">naponta </w:t>
            </w:r>
            <w:r w:rsidR="00B11F55" w:rsidRPr="00F5740A">
              <w:rPr>
                <w:b/>
                <w:bCs/>
                <w:lang w:val="hu-HU"/>
              </w:rPr>
              <w:t>e</w:t>
            </w:r>
            <w:r w:rsidR="000E3382" w:rsidRPr="00F5740A">
              <w:rPr>
                <w:b/>
                <w:bCs/>
                <w:lang w:val="hu-HU"/>
              </w:rPr>
              <w:t>gyszer</w:t>
            </w:r>
          </w:p>
          <w:p w14:paraId="61FE3413" w14:textId="77777777" w:rsidR="00E40878" w:rsidRPr="00F5740A" w:rsidRDefault="00E40878" w:rsidP="00C532F3">
            <w:pPr>
              <w:spacing w:line="240" w:lineRule="auto"/>
              <w:rPr>
                <w:b/>
                <w:bCs/>
                <w:lang w:val="hu-HU"/>
              </w:rPr>
            </w:pPr>
            <w:r w:rsidRPr="00F5740A">
              <w:rPr>
                <w:b/>
                <w:bCs/>
                <w:lang w:val="hu-HU"/>
              </w:rPr>
              <w:t>(n</w:t>
            </w:r>
            <w:r w:rsidR="00B11F55" w:rsidRPr="00F5740A">
              <w:rPr>
                <w:b/>
                <w:bCs/>
                <w:lang w:val="hu-HU"/>
              </w:rPr>
              <w:t> </w:t>
            </w:r>
            <w:r w:rsidRPr="00F5740A">
              <w:rPr>
                <w:b/>
                <w:bCs/>
                <w:lang w:val="hu-HU"/>
              </w:rPr>
              <w:t>=</w:t>
            </w:r>
            <w:r w:rsidR="00B11F55" w:rsidRPr="00F5740A">
              <w:rPr>
                <w:b/>
                <w:bCs/>
                <w:lang w:val="hu-HU"/>
              </w:rPr>
              <w:t> </w:t>
            </w:r>
            <w:r w:rsidRPr="00F5740A">
              <w:rPr>
                <w:b/>
                <w:bCs/>
                <w:lang w:val="hu-HU"/>
              </w:rPr>
              <w:t>88)</w:t>
            </w:r>
          </w:p>
        </w:tc>
      </w:tr>
      <w:tr w:rsidR="00E40878" w:rsidRPr="00F5740A" w14:paraId="4EBDF077" w14:textId="77777777" w:rsidTr="00C66988">
        <w:tc>
          <w:tcPr>
            <w:tcW w:w="1476" w:type="dxa"/>
          </w:tcPr>
          <w:p w14:paraId="2F1B4A7D" w14:textId="77777777" w:rsidR="00E40878" w:rsidRPr="00F5740A" w:rsidRDefault="00E40878" w:rsidP="00C532F3">
            <w:pPr>
              <w:spacing w:line="240" w:lineRule="auto"/>
              <w:rPr>
                <w:b/>
                <w:bCs/>
                <w:lang w:val="hu-HU"/>
              </w:rPr>
            </w:pPr>
            <w:r w:rsidRPr="00F5740A">
              <w:rPr>
                <w:b/>
                <w:bCs/>
                <w:lang w:val="hu-HU"/>
              </w:rPr>
              <w:t>Genotípus</w:t>
            </w:r>
            <w:r w:rsidR="00E93A22" w:rsidRPr="00F5740A">
              <w:rPr>
                <w:b/>
                <w:bCs/>
                <w:lang w:val="hu-HU"/>
              </w:rPr>
              <w:t>os</w:t>
            </w:r>
            <w:r w:rsidRPr="00F5740A">
              <w:rPr>
                <w:b/>
                <w:bCs/>
                <w:lang w:val="hu-HU"/>
              </w:rPr>
              <w:t xml:space="preserve"> SS OBT-ben</w:t>
            </w:r>
          </w:p>
        </w:tc>
        <w:tc>
          <w:tcPr>
            <w:tcW w:w="1476" w:type="dxa"/>
          </w:tcPr>
          <w:p w14:paraId="45057C7F" w14:textId="77777777" w:rsidR="00E40878" w:rsidRPr="00F5740A" w:rsidRDefault="00E40878" w:rsidP="00C532F3">
            <w:pPr>
              <w:spacing w:line="240" w:lineRule="auto"/>
              <w:rPr>
                <w:bCs/>
                <w:lang w:val="hu-HU"/>
              </w:rPr>
            </w:pPr>
            <w:r w:rsidRPr="00F5740A">
              <w:rPr>
                <w:bCs/>
                <w:lang w:val="hu-HU"/>
              </w:rPr>
              <w:t>Összes</w:t>
            </w:r>
          </w:p>
        </w:tc>
        <w:tc>
          <w:tcPr>
            <w:tcW w:w="1476" w:type="dxa"/>
          </w:tcPr>
          <w:p w14:paraId="7E85DADE" w14:textId="77777777" w:rsidR="00E40878" w:rsidRPr="00F5740A" w:rsidRDefault="00E40878" w:rsidP="00C532F3">
            <w:pPr>
              <w:spacing w:line="240" w:lineRule="auto"/>
              <w:rPr>
                <w:bCs/>
                <w:lang w:val="hu-HU"/>
              </w:rPr>
            </w:pPr>
            <w:r w:rsidRPr="00F5740A">
              <w:rPr>
                <w:bCs/>
                <w:lang w:val="hu-HU"/>
              </w:rPr>
              <w:t>0-1</w:t>
            </w:r>
          </w:p>
        </w:tc>
        <w:tc>
          <w:tcPr>
            <w:tcW w:w="1476" w:type="dxa"/>
          </w:tcPr>
          <w:p w14:paraId="702A6278" w14:textId="77777777" w:rsidR="00E40878" w:rsidRPr="00F5740A" w:rsidRDefault="00E40878" w:rsidP="00C532F3">
            <w:pPr>
              <w:spacing w:line="240" w:lineRule="auto"/>
              <w:rPr>
                <w:bCs/>
                <w:lang w:val="hu-HU"/>
              </w:rPr>
            </w:pPr>
            <w:r w:rsidRPr="00F5740A">
              <w:rPr>
                <w:bCs/>
                <w:lang w:val="hu-HU"/>
              </w:rPr>
              <w:t>2-5</w:t>
            </w:r>
          </w:p>
        </w:tc>
        <w:tc>
          <w:tcPr>
            <w:tcW w:w="1476" w:type="dxa"/>
          </w:tcPr>
          <w:p w14:paraId="25107E1F" w14:textId="77777777" w:rsidR="00E40878" w:rsidRPr="00F5740A" w:rsidRDefault="00E40878" w:rsidP="00C532F3">
            <w:pPr>
              <w:spacing w:line="240" w:lineRule="auto"/>
              <w:rPr>
                <w:bCs/>
                <w:lang w:val="hu-HU"/>
              </w:rPr>
            </w:pPr>
            <w:r w:rsidRPr="00F5740A">
              <w:rPr>
                <w:bCs/>
                <w:lang w:val="hu-HU"/>
              </w:rPr>
              <w:t>6+</w:t>
            </w:r>
          </w:p>
        </w:tc>
        <w:tc>
          <w:tcPr>
            <w:tcW w:w="1476" w:type="dxa"/>
          </w:tcPr>
          <w:p w14:paraId="04C32DBA" w14:textId="77777777" w:rsidR="00E40878" w:rsidRPr="00F5740A" w:rsidRDefault="00E40878" w:rsidP="00C532F3">
            <w:pPr>
              <w:spacing w:line="240" w:lineRule="auto"/>
              <w:rPr>
                <w:bCs/>
                <w:lang w:val="hu-HU"/>
              </w:rPr>
            </w:pPr>
            <w:r w:rsidRPr="00F5740A">
              <w:rPr>
                <w:bCs/>
                <w:lang w:val="hu-HU"/>
              </w:rPr>
              <w:t>Összes</w:t>
            </w:r>
          </w:p>
        </w:tc>
      </w:tr>
      <w:tr w:rsidR="00E40878" w:rsidRPr="00F5740A" w14:paraId="29F92FDC" w14:textId="77777777" w:rsidTr="00C66988">
        <w:tc>
          <w:tcPr>
            <w:tcW w:w="1476" w:type="dxa"/>
            <w:tcBorders>
              <w:top w:val="nil"/>
              <w:bottom w:val="single" w:sz="4" w:space="0" w:color="auto"/>
            </w:tcBorders>
          </w:tcPr>
          <w:p w14:paraId="67BEF266" w14:textId="77777777" w:rsidR="00E40878" w:rsidRPr="00F5740A" w:rsidRDefault="00E40878" w:rsidP="00C532F3">
            <w:pPr>
              <w:spacing w:line="240" w:lineRule="auto"/>
              <w:rPr>
                <w:b/>
                <w:lang w:val="hu-HU"/>
              </w:rPr>
            </w:pPr>
            <w:r w:rsidRPr="00F5740A">
              <w:rPr>
                <w:b/>
                <w:lang w:val="hu-HU"/>
              </w:rPr>
              <w:sym w:font="Symbol" w:char="F0A3"/>
            </w:r>
            <w:r w:rsidR="00E93A22" w:rsidRPr="00F5740A">
              <w:rPr>
                <w:b/>
                <w:lang w:val="hu-HU"/>
              </w:rPr>
              <w:t> </w:t>
            </w:r>
            <w:r w:rsidRPr="00F5740A">
              <w:rPr>
                <w:b/>
                <w:lang w:val="hu-HU"/>
              </w:rPr>
              <w:t>2</w:t>
            </w:r>
          </w:p>
        </w:tc>
        <w:tc>
          <w:tcPr>
            <w:tcW w:w="1476" w:type="dxa"/>
            <w:tcBorders>
              <w:top w:val="nil"/>
              <w:bottom w:val="single" w:sz="4" w:space="0" w:color="auto"/>
            </w:tcBorders>
          </w:tcPr>
          <w:p w14:paraId="236625D9" w14:textId="77777777" w:rsidR="00E40878" w:rsidRPr="00F5740A" w:rsidRDefault="00E40878" w:rsidP="00C532F3">
            <w:pPr>
              <w:spacing w:line="240" w:lineRule="auto"/>
              <w:rPr>
                <w:lang w:val="hu-HU"/>
              </w:rPr>
            </w:pPr>
            <w:r w:rsidRPr="00F5740A">
              <w:rPr>
                <w:lang w:val="hu-HU"/>
              </w:rPr>
              <w:t>10/24 (42%)</w:t>
            </w:r>
          </w:p>
        </w:tc>
        <w:tc>
          <w:tcPr>
            <w:tcW w:w="1476" w:type="dxa"/>
            <w:tcBorders>
              <w:top w:val="nil"/>
              <w:bottom w:val="single" w:sz="4" w:space="0" w:color="auto"/>
            </w:tcBorders>
          </w:tcPr>
          <w:p w14:paraId="20C6B3CD" w14:textId="77777777" w:rsidR="00E40878" w:rsidRPr="00F5740A" w:rsidRDefault="00E40878" w:rsidP="00C532F3">
            <w:pPr>
              <w:spacing w:line="240" w:lineRule="auto"/>
              <w:rPr>
                <w:lang w:val="hu-HU"/>
              </w:rPr>
            </w:pPr>
            <w:r w:rsidRPr="00F5740A">
              <w:rPr>
                <w:lang w:val="hu-HU"/>
              </w:rPr>
              <w:t>3/24 (13%)</w:t>
            </w:r>
          </w:p>
        </w:tc>
        <w:tc>
          <w:tcPr>
            <w:tcW w:w="1476" w:type="dxa"/>
            <w:tcBorders>
              <w:top w:val="nil"/>
              <w:bottom w:val="single" w:sz="4" w:space="0" w:color="auto"/>
            </w:tcBorders>
          </w:tcPr>
          <w:p w14:paraId="01EC7B45" w14:textId="77777777" w:rsidR="00E40878" w:rsidRPr="00F5740A" w:rsidRDefault="00E40878" w:rsidP="00C532F3">
            <w:pPr>
              <w:spacing w:line="240" w:lineRule="auto"/>
              <w:rPr>
                <w:lang w:val="hu-HU"/>
              </w:rPr>
            </w:pPr>
            <w:r w:rsidRPr="00F5740A">
              <w:rPr>
                <w:lang w:val="hu-HU"/>
              </w:rPr>
              <w:t>7/24 (29%)</w:t>
            </w:r>
          </w:p>
        </w:tc>
        <w:tc>
          <w:tcPr>
            <w:tcW w:w="1476" w:type="dxa"/>
            <w:tcBorders>
              <w:top w:val="nil"/>
              <w:bottom w:val="single" w:sz="4" w:space="0" w:color="auto"/>
            </w:tcBorders>
          </w:tcPr>
          <w:p w14:paraId="6841B798" w14:textId="77777777" w:rsidR="00E40878" w:rsidRPr="00F5740A" w:rsidRDefault="00E40878" w:rsidP="00C532F3">
            <w:pPr>
              <w:spacing w:line="240" w:lineRule="auto"/>
              <w:rPr>
                <w:lang w:val="hu-HU"/>
              </w:rPr>
            </w:pPr>
            <w:r w:rsidRPr="00F5740A">
              <w:rPr>
                <w:lang w:val="hu-HU"/>
              </w:rPr>
              <w:t>0</w:t>
            </w:r>
          </w:p>
        </w:tc>
        <w:tc>
          <w:tcPr>
            <w:tcW w:w="1476" w:type="dxa"/>
            <w:tcBorders>
              <w:top w:val="nil"/>
              <w:bottom w:val="single" w:sz="4" w:space="0" w:color="auto"/>
            </w:tcBorders>
          </w:tcPr>
          <w:p w14:paraId="3C2D1E89" w14:textId="77777777" w:rsidR="00E40878" w:rsidRPr="00F5740A" w:rsidRDefault="00E40878" w:rsidP="00C532F3">
            <w:pPr>
              <w:spacing w:line="240" w:lineRule="auto"/>
              <w:rPr>
                <w:lang w:val="hu-HU"/>
              </w:rPr>
            </w:pPr>
            <w:r w:rsidRPr="00F5740A">
              <w:rPr>
                <w:lang w:val="hu-HU"/>
              </w:rPr>
              <w:t>12/26 (46%)</w:t>
            </w:r>
          </w:p>
        </w:tc>
      </w:tr>
      <w:tr w:rsidR="00E40878" w:rsidRPr="00F5740A" w14:paraId="10131095" w14:textId="77777777" w:rsidTr="00C66988">
        <w:tc>
          <w:tcPr>
            <w:tcW w:w="1476" w:type="dxa"/>
            <w:tcBorders>
              <w:top w:val="nil"/>
              <w:bottom w:val="single" w:sz="4" w:space="0" w:color="auto"/>
            </w:tcBorders>
          </w:tcPr>
          <w:p w14:paraId="57ADC657" w14:textId="77777777" w:rsidR="00E40878" w:rsidRPr="00F5740A" w:rsidRDefault="00E40878" w:rsidP="00C532F3">
            <w:pPr>
              <w:spacing w:line="240" w:lineRule="auto"/>
              <w:rPr>
                <w:b/>
                <w:lang w:val="hu-HU"/>
              </w:rPr>
            </w:pPr>
            <w:r w:rsidRPr="00F5740A">
              <w:rPr>
                <w:b/>
                <w:lang w:val="hu-HU"/>
              </w:rPr>
              <w:t>&gt;</w:t>
            </w:r>
            <w:r w:rsidR="00E93A22" w:rsidRPr="00F5740A">
              <w:rPr>
                <w:b/>
                <w:lang w:val="hu-HU"/>
              </w:rPr>
              <w:t> </w:t>
            </w:r>
            <w:r w:rsidRPr="00F5740A">
              <w:rPr>
                <w:b/>
                <w:lang w:val="hu-HU"/>
              </w:rPr>
              <w:t>2</w:t>
            </w:r>
          </w:p>
        </w:tc>
        <w:tc>
          <w:tcPr>
            <w:tcW w:w="1476" w:type="dxa"/>
            <w:tcBorders>
              <w:top w:val="nil"/>
              <w:bottom w:val="single" w:sz="4" w:space="0" w:color="auto"/>
            </w:tcBorders>
          </w:tcPr>
          <w:p w14:paraId="409ED305" w14:textId="77777777" w:rsidR="00E40878" w:rsidRPr="00F5740A" w:rsidRDefault="00E40878" w:rsidP="00C532F3">
            <w:pPr>
              <w:spacing w:line="240" w:lineRule="auto"/>
              <w:rPr>
                <w:lang w:val="hu-HU"/>
              </w:rPr>
            </w:pPr>
            <w:r w:rsidRPr="00F5740A">
              <w:rPr>
                <w:lang w:val="hu-HU"/>
              </w:rPr>
              <w:t>29/56 (52%)</w:t>
            </w:r>
          </w:p>
        </w:tc>
        <w:tc>
          <w:tcPr>
            <w:tcW w:w="1476" w:type="dxa"/>
            <w:tcBorders>
              <w:top w:val="nil"/>
              <w:bottom w:val="single" w:sz="4" w:space="0" w:color="auto"/>
            </w:tcBorders>
          </w:tcPr>
          <w:p w14:paraId="2812315F" w14:textId="77777777" w:rsidR="00E40878" w:rsidRPr="00F5740A" w:rsidRDefault="00E40878" w:rsidP="00C532F3">
            <w:pPr>
              <w:spacing w:line="240" w:lineRule="auto"/>
              <w:rPr>
                <w:lang w:val="hu-HU"/>
              </w:rPr>
            </w:pPr>
            <w:r w:rsidRPr="00F5740A">
              <w:rPr>
                <w:lang w:val="hu-HU"/>
              </w:rPr>
              <w:t>21/56 (38%)</w:t>
            </w:r>
          </w:p>
        </w:tc>
        <w:tc>
          <w:tcPr>
            <w:tcW w:w="1476" w:type="dxa"/>
            <w:tcBorders>
              <w:top w:val="nil"/>
              <w:bottom w:val="single" w:sz="4" w:space="0" w:color="auto"/>
            </w:tcBorders>
          </w:tcPr>
          <w:p w14:paraId="5CFCD916" w14:textId="77777777" w:rsidR="00E40878" w:rsidRPr="00F5740A" w:rsidRDefault="00E40878" w:rsidP="00C532F3">
            <w:pPr>
              <w:spacing w:line="240" w:lineRule="auto"/>
              <w:rPr>
                <w:lang w:val="hu-HU"/>
              </w:rPr>
            </w:pPr>
            <w:r w:rsidRPr="00F5740A">
              <w:rPr>
                <w:lang w:val="hu-HU"/>
              </w:rPr>
              <w:t>8/56 (14%)</w:t>
            </w:r>
          </w:p>
        </w:tc>
        <w:tc>
          <w:tcPr>
            <w:tcW w:w="1476" w:type="dxa"/>
            <w:tcBorders>
              <w:top w:val="nil"/>
              <w:bottom w:val="single" w:sz="4" w:space="0" w:color="auto"/>
            </w:tcBorders>
          </w:tcPr>
          <w:p w14:paraId="6B20F715" w14:textId="77777777" w:rsidR="00E40878" w:rsidRPr="00F5740A" w:rsidRDefault="00E40878" w:rsidP="00C532F3">
            <w:pPr>
              <w:spacing w:line="240" w:lineRule="auto"/>
              <w:rPr>
                <w:lang w:val="hu-HU"/>
              </w:rPr>
            </w:pPr>
            <w:r w:rsidRPr="00F5740A">
              <w:rPr>
                <w:lang w:val="hu-HU"/>
              </w:rPr>
              <w:t>0</w:t>
            </w:r>
          </w:p>
        </w:tc>
        <w:tc>
          <w:tcPr>
            <w:tcW w:w="1476" w:type="dxa"/>
            <w:tcBorders>
              <w:top w:val="nil"/>
              <w:bottom w:val="single" w:sz="4" w:space="0" w:color="auto"/>
            </w:tcBorders>
          </w:tcPr>
          <w:p w14:paraId="6AB3D584" w14:textId="77777777" w:rsidR="00E40878" w:rsidRPr="00F5740A" w:rsidRDefault="00E40878" w:rsidP="00C532F3">
            <w:pPr>
              <w:spacing w:line="240" w:lineRule="auto"/>
              <w:rPr>
                <w:lang w:val="hu-HU"/>
              </w:rPr>
            </w:pPr>
            <w:r w:rsidRPr="00F5740A">
              <w:rPr>
                <w:lang w:val="hu-HU"/>
              </w:rPr>
              <w:t>27/56 (48%)</w:t>
            </w:r>
          </w:p>
        </w:tc>
      </w:tr>
      <w:tr w:rsidR="00E40878" w:rsidRPr="00F5740A" w14:paraId="652616A6" w14:textId="77777777" w:rsidTr="00C66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466FDF9F" w14:textId="77777777" w:rsidR="00E40878" w:rsidRPr="00F5740A" w:rsidRDefault="00E40878" w:rsidP="00C532F3">
            <w:pPr>
              <w:spacing w:line="240" w:lineRule="auto"/>
              <w:rPr>
                <w:b/>
                <w:lang w:val="hu-HU"/>
              </w:rPr>
            </w:pPr>
            <w:r w:rsidRPr="00F5740A">
              <w:rPr>
                <w:b/>
                <w:lang w:val="hu-HU"/>
              </w:rPr>
              <w:t>Ismeretlen</w:t>
            </w:r>
          </w:p>
        </w:tc>
        <w:tc>
          <w:tcPr>
            <w:tcW w:w="1476" w:type="dxa"/>
            <w:tcBorders>
              <w:top w:val="single" w:sz="4" w:space="0" w:color="auto"/>
              <w:left w:val="single" w:sz="4" w:space="0" w:color="auto"/>
              <w:bottom w:val="single" w:sz="4" w:space="0" w:color="auto"/>
              <w:right w:val="single" w:sz="4" w:space="0" w:color="auto"/>
            </w:tcBorders>
          </w:tcPr>
          <w:p w14:paraId="4CE2B924" w14:textId="77777777" w:rsidR="00E40878" w:rsidRPr="00F5740A" w:rsidRDefault="00E40878" w:rsidP="00C532F3">
            <w:pPr>
              <w:spacing w:line="240" w:lineRule="auto"/>
              <w:rPr>
                <w:lang w:val="hu-HU"/>
              </w:rPr>
            </w:pPr>
            <w:r w:rsidRPr="00F5740A">
              <w:rPr>
                <w:lang w:val="hu-HU"/>
              </w:rPr>
              <w:t>8/14 (57%)</w:t>
            </w:r>
          </w:p>
        </w:tc>
        <w:tc>
          <w:tcPr>
            <w:tcW w:w="1476" w:type="dxa"/>
            <w:tcBorders>
              <w:top w:val="single" w:sz="4" w:space="0" w:color="auto"/>
              <w:left w:val="single" w:sz="4" w:space="0" w:color="auto"/>
              <w:bottom w:val="single" w:sz="4" w:space="0" w:color="auto"/>
              <w:right w:val="single" w:sz="4" w:space="0" w:color="auto"/>
            </w:tcBorders>
          </w:tcPr>
          <w:p w14:paraId="30E586E0" w14:textId="77777777" w:rsidR="00E40878" w:rsidRPr="00F5740A" w:rsidRDefault="00E40878" w:rsidP="00C532F3">
            <w:pPr>
              <w:spacing w:line="240" w:lineRule="auto"/>
              <w:rPr>
                <w:lang w:val="hu-HU"/>
              </w:rPr>
            </w:pPr>
            <w:r w:rsidRPr="00F5740A">
              <w:rPr>
                <w:lang w:val="hu-HU"/>
              </w:rPr>
              <w:t>6/14 (43%)</w:t>
            </w:r>
          </w:p>
        </w:tc>
        <w:tc>
          <w:tcPr>
            <w:tcW w:w="1476" w:type="dxa"/>
            <w:tcBorders>
              <w:top w:val="single" w:sz="4" w:space="0" w:color="auto"/>
              <w:left w:val="single" w:sz="4" w:space="0" w:color="auto"/>
              <w:bottom w:val="single" w:sz="4" w:space="0" w:color="auto"/>
              <w:right w:val="single" w:sz="4" w:space="0" w:color="auto"/>
            </w:tcBorders>
          </w:tcPr>
          <w:p w14:paraId="70740F52" w14:textId="77777777" w:rsidR="00E40878" w:rsidRPr="00F5740A" w:rsidRDefault="00E40878" w:rsidP="00C532F3">
            <w:pPr>
              <w:spacing w:line="240" w:lineRule="auto"/>
              <w:rPr>
                <w:lang w:val="hu-HU"/>
              </w:rPr>
            </w:pPr>
            <w:r w:rsidRPr="00F5740A">
              <w:rPr>
                <w:lang w:val="hu-HU"/>
              </w:rPr>
              <w:t>2/14 (14%)</w:t>
            </w:r>
          </w:p>
        </w:tc>
        <w:tc>
          <w:tcPr>
            <w:tcW w:w="1476" w:type="dxa"/>
            <w:tcBorders>
              <w:top w:val="single" w:sz="4" w:space="0" w:color="auto"/>
              <w:left w:val="single" w:sz="4" w:space="0" w:color="auto"/>
              <w:bottom w:val="single" w:sz="4" w:space="0" w:color="auto"/>
              <w:right w:val="single" w:sz="4" w:space="0" w:color="auto"/>
            </w:tcBorders>
          </w:tcPr>
          <w:p w14:paraId="2F7CB5BA" w14:textId="77777777" w:rsidR="00E40878" w:rsidRPr="00F5740A" w:rsidRDefault="00E40878" w:rsidP="00C532F3">
            <w:pPr>
              <w:spacing w:line="240" w:lineRule="auto"/>
              <w:rPr>
                <w:lang w:val="hu-HU"/>
              </w:rPr>
            </w:pPr>
            <w:r w:rsidRPr="00F5740A">
              <w:rPr>
                <w:lang w:val="hu-HU"/>
              </w:rPr>
              <w:t>0</w:t>
            </w:r>
          </w:p>
        </w:tc>
        <w:tc>
          <w:tcPr>
            <w:tcW w:w="1476" w:type="dxa"/>
            <w:tcBorders>
              <w:top w:val="single" w:sz="4" w:space="0" w:color="auto"/>
              <w:left w:val="single" w:sz="4" w:space="0" w:color="auto"/>
              <w:bottom w:val="single" w:sz="4" w:space="0" w:color="auto"/>
              <w:right w:val="single" w:sz="4" w:space="0" w:color="auto"/>
            </w:tcBorders>
          </w:tcPr>
          <w:p w14:paraId="5E545AA3" w14:textId="77777777" w:rsidR="00E40878" w:rsidRPr="00F5740A" w:rsidRDefault="00E40878" w:rsidP="00C532F3">
            <w:pPr>
              <w:spacing w:line="240" w:lineRule="auto"/>
              <w:rPr>
                <w:lang w:val="hu-HU"/>
              </w:rPr>
            </w:pPr>
            <w:r w:rsidRPr="00F5740A">
              <w:rPr>
                <w:lang w:val="hu-HU"/>
              </w:rPr>
              <w:t>2/6 (33%)</w:t>
            </w:r>
          </w:p>
        </w:tc>
      </w:tr>
      <w:tr w:rsidR="00E40878" w:rsidRPr="00F5740A" w14:paraId="657E0A40" w14:textId="77777777" w:rsidTr="00C66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013FCCAE" w14:textId="77777777" w:rsidR="00E40878" w:rsidRPr="00F5740A" w:rsidRDefault="00E40878" w:rsidP="00C532F3">
            <w:pPr>
              <w:spacing w:line="240" w:lineRule="auto"/>
              <w:rPr>
                <w:b/>
                <w:lang w:val="hu-HU"/>
              </w:rPr>
            </w:pPr>
            <w:r w:rsidRPr="00F5740A">
              <w:rPr>
                <w:b/>
                <w:lang w:val="hu-HU"/>
              </w:rPr>
              <w:t>Összes</w:t>
            </w:r>
          </w:p>
        </w:tc>
        <w:tc>
          <w:tcPr>
            <w:tcW w:w="1476" w:type="dxa"/>
            <w:tcBorders>
              <w:top w:val="single" w:sz="4" w:space="0" w:color="auto"/>
              <w:left w:val="single" w:sz="4" w:space="0" w:color="auto"/>
              <w:bottom w:val="single" w:sz="4" w:space="0" w:color="auto"/>
              <w:right w:val="single" w:sz="4" w:space="0" w:color="auto"/>
            </w:tcBorders>
          </w:tcPr>
          <w:p w14:paraId="079BD1AF" w14:textId="77777777" w:rsidR="00E40878" w:rsidRPr="00F5740A" w:rsidRDefault="00E40878" w:rsidP="00C532F3">
            <w:pPr>
              <w:spacing w:line="240" w:lineRule="auto"/>
              <w:rPr>
                <w:lang w:val="hu-HU"/>
              </w:rPr>
            </w:pPr>
            <w:r w:rsidRPr="00F5740A">
              <w:rPr>
                <w:lang w:val="hu-HU"/>
              </w:rPr>
              <w:t>47/94 (50%)</w:t>
            </w:r>
          </w:p>
        </w:tc>
        <w:tc>
          <w:tcPr>
            <w:tcW w:w="1476" w:type="dxa"/>
            <w:tcBorders>
              <w:top w:val="single" w:sz="4" w:space="0" w:color="auto"/>
              <w:left w:val="single" w:sz="4" w:space="0" w:color="auto"/>
              <w:bottom w:val="single" w:sz="4" w:space="0" w:color="auto"/>
              <w:right w:val="single" w:sz="4" w:space="0" w:color="auto"/>
            </w:tcBorders>
          </w:tcPr>
          <w:p w14:paraId="7FC7C8F7" w14:textId="77777777" w:rsidR="00E40878" w:rsidRPr="00F5740A" w:rsidRDefault="00E40878" w:rsidP="00C532F3">
            <w:pPr>
              <w:spacing w:line="240" w:lineRule="auto"/>
              <w:rPr>
                <w:lang w:val="hu-HU"/>
              </w:rPr>
            </w:pPr>
            <w:r w:rsidRPr="00F5740A">
              <w:rPr>
                <w:lang w:val="hu-HU"/>
              </w:rPr>
              <w:t>30/94 (32%)</w:t>
            </w:r>
          </w:p>
        </w:tc>
        <w:tc>
          <w:tcPr>
            <w:tcW w:w="1476" w:type="dxa"/>
            <w:tcBorders>
              <w:top w:val="single" w:sz="4" w:space="0" w:color="auto"/>
              <w:left w:val="single" w:sz="4" w:space="0" w:color="auto"/>
              <w:bottom w:val="single" w:sz="4" w:space="0" w:color="auto"/>
              <w:right w:val="single" w:sz="4" w:space="0" w:color="auto"/>
            </w:tcBorders>
          </w:tcPr>
          <w:p w14:paraId="2E759F62" w14:textId="77777777" w:rsidR="00E40878" w:rsidRPr="00F5740A" w:rsidRDefault="00E40878" w:rsidP="00C532F3">
            <w:pPr>
              <w:spacing w:line="240" w:lineRule="auto"/>
              <w:rPr>
                <w:lang w:val="hu-HU"/>
              </w:rPr>
            </w:pPr>
            <w:r w:rsidRPr="00F5740A">
              <w:rPr>
                <w:lang w:val="hu-HU"/>
              </w:rPr>
              <w:t>17/94 (18%)</w:t>
            </w:r>
          </w:p>
        </w:tc>
        <w:tc>
          <w:tcPr>
            <w:tcW w:w="1476" w:type="dxa"/>
            <w:tcBorders>
              <w:top w:val="single" w:sz="4" w:space="0" w:color="auto"/>
              <w:left w:val="single" w:sz="4" w:space="0" w:color="auto"/>
              <w:bottom w:val="single" w:sz="4" w:space="0" w:color="auto"/>
              <w:right w:val="single" w:sz="4" w:space="0" w:color="auto"/>
            </w:tcBorders>
          </w:tcPr>
          <w:p w14:paraId="71704731" w14:textId="77777777" w:rsidR="00E40878" w:rsidRPr="00F5740A" w:rsidRDefault="00E40878" w:rsidP="00C532F3">
            <w:pPr>
              <w:spacing w:line="240" w:lineRule="auto"/>
              <w:rPr>
                <w:lang w:val="hu-HU"/>
              </w:rPr>
            </w:pPr>
            <w:r w:rsidRPr="00F5740A">
              <w:rPr>
                <w:lang w:val="hu-HU"/>
              </w:rPr>
              <w:t>0</w:t>
            </w:r>
          </w:p>
        </w:tc>
        <w:tc>
          <w:tcPr>
            <w:tcW w:w="1476" w:type="dxa"/>
            <w:tcBorders>
              <w:top w:val="single" w:sz="4" w:space="0" w:color="auto"/>
              <w:left w:val="single" w:sz="4" w:space="0" w:color="auto"/>
              <w:bottom w:val="single" w:sz="4" w:space="0" w:color="auto"/>
              <w:right w:val="single" w:sz="4" w:space="0" w:color="auto"/>
            </w:tcBorders>
          </w:tcPr>
          <w:p w14:paraId="7B6825C6" w14:textId="77777777" w:rsidR="00E40878" w:rsidRPr="00F5740A" w:rsidRDefault="00E40878" w:rsidP="00C532F3">
            <w:pPr>
              <w:spacing w:line="240" w:lineRule="auto"/>
              <w:rPr>
                <w:lang w:val="hu-HU"/>
              </w:rPr>
            </w:pPr>
            <w:r w:rsidRPr="00F5740A">
              <w:rPr>
                <w:lang w:val="hu-HU"/>
              </w:rPr>
              <w:t>41/88 (47%)</w:t>
            </w:r>
          </w:p>
        </w:tc>
      </w:tr>
      <w:tr w:rsidR="00E40878" w:rsidRPr="00F5740A" w14:paraId="2293D40F" w14:textId="77777777" w:rsidTr="00C66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2F5C13B1" w14:textId="77777777" w:rsidR="00E40878" w:rsidRPr="00F5740A" w:rsidRDefault="00E40878" w:rsidP="00BB3461">
            <w:pPr>
              <w:spacing w:line="240" w:lineRule="auto"/>
              <w:rPr>
                <w:sz w:val="18"/>
                <w:szCs w:val="18"/>
                <w:lang w:val="hu-HU"/>
              </w:rPr>
            </w:pPr>
            <w:r w:rsidRPr="00F5740A">
              <w:rPr>
                <w:sz w:val="18"/>
                <w:szCs w:val="18"/>
                <w:vertAlign w:val="superscript"/>
                <w:lang w:val="hu-HU"/>
              </w:rPr>
              <w:t xml:space="preserve">1 </w:t>
            </w:r>
            <w:r w:rsidRPr="00F5740A">
              <w:rPr>
                <w:sz w:val="18"/>
                <w:lang w:val="hu-HU"/>
              </w:rPr>
              <w:t>IAS-US</w:t>
            </w:r>
            <w:r w:rsidR="00BD2FEB" w:rsidRPr="00F5740A">
              <w:rPr>
                <w:sz w:val="18"/>
                <w:lang w:val="hu-HU"/>
              </w:rPr>
              <w:t>A által definiált</w:t>
            </w:r>
            <w:r w:rsidRPr="00F5740A">
              <w:rPr>
                <w:sz w:val="18"/>
                <w:lang w:val="hu-HU"/>
              </w:rPr>
              <w:t xml:space="preserve"> jelentősebb mutációk </w:t>
            </w:r>
            <w:r w:rsidR="00BD2FEB" w:rsidRPr="00F5740A">
              <w:rPr>
                <w:sz w:val="18"/>
                <w:lang w:val="hu-HU"/>
              </w:rPr>
              <w:t xml:space="preserve">abakavirra vagy lamivudinra </w:t>
            </w:r>
            <w:r w:rsidRPr="00F5740A">
              <w:rPr>
                <w:sz w:val="18"/>
                <w:lang w:val="hu-HU"/>
              </w:rPr>
              <w:t xml:space="preserve">és </w:t>
            </w:r>
            <w:r w:rsidR="00257C93" w:rsidRPr="00F5740A">
              <w:rPr>
                <w:sz w:val="18"/>
                <w:lang w:val="hu-HU"/>
              </w:rPr>
              <w:t>multi-</w:t>
            </w:r>
            <w:r w:rsidRPr="00F5740A">
              <w:rPr>
                <w:sz w:val="18"/>
                <w:lang w:val="hu-HU"/>
              </w:rPr>
              <w:t xml:space="preserve">NRTI </w:t>
            </w:r>
            <w:r w:rsidR="00E93A22" w:rsidRPr="00F5740A">
              <w:rPr>
                <w:sz w:val="18"/>
                <w:lang w:val="hu-HU"/>
              </w:rPr>
              <w:t xml:space="preserve">elleni </w:t>
            </w:r>
            <w:r w:rsidRPr="00F5740A">
              <w:rPr>
                <w:sz w:val="18"/>
                <w:lang w:val="hu-HU"/>
              </w:rPr>
              <w:t>rezis</w:t>
            </w:r>
            <w:r w:rsidR="00E93A22" w:rsidRPr="00F5740A">
              <w:rPr>
                <w:sz w:val="18"/>
                <w:lang w:val="hu-HU"/>
              </w:rPr>
              <w:t>z</w:t>
            </w:r>
            <w:r w:rsidRPr="00F5740A">
              <w:rPr>
                <w:sz w:val="18"/>
                <w:lang w:val="hu-HU"/>
              </w:rPr>
              <w:t>tenciához társult mutációk</w:t>
            </w:r>
          </w:p>
          <w:p w14:paraId="7A6C29FD" w14:textId="77777777" w:rsidR="00E40878" w:rsidRPr="00F5740A" w:rsidRDefault="00E40878" w:rsidP="00C532F3">
            <w:pPr>
              <w:spacing w:line="240" w:lineRule="auto"/>
              <w:rPr>
                <w:lang w:val="hu-HU"/>
              </w:rPr>
            </w:pPr>
          </w:p>
        </w:tc>
      </w:tr>
    </w:tbl>
    <w:p w14:paraId="1C3B14C0" w14:textId="77777777" w:rsidR="00E40878" w:rsidRPr="00F5740A" w:rsidRDefault="00E40878" w:rsidP="00BB3461">
      <w:pPr>
        <w:spacing w:line="240" w:lineRule="auto"/>
        <w:rPr>
          <w:lang w:val="hu-HU"/>
        </w:rPr>
      </w:pPr>
      <w:r w:rsidRPr="00F5740A">
        <w:rPr>
          <w:lang w:val="hu-HU"/>
        </w:rPr>
        <w:t>A kezelésben még nem részesült betegekkel folytatott CNA109586 (ASSERT) és CNA30021 vizsgálatok</w:t>
      </w:r>
      <w:r w:rsidR="0074290F" w:rsidRPr="00F5740A">
        <w:rPr>
          <w:lang w:val="hu-HU"/>
        </w:rPr>
        <w:t xml:space="preserve"> esetében</w:t>
      </w:r>
      <w:r w:rsidRPr="00F5740A">
        <w:rPr>
          <w:lang w:val="hu-HU"/>
        </w:rPr>
        <w:t xml:space="preserve"> a genotípus</w:t>
      </w:r>
      <w:r w:rsidR="0074290F" w:rsidRPr="00F5740A">
        <w:rPr>
          <w:lang w:val="hu-HU"/>
        </w:rPr>
        <w:t>ra vonatkozó adatokat</w:t>
      </w:r>
      <w:r w:rsidRPr="00F5740A">
        <w:rPr>
          <w:lang w:val="hu-HU"/>
        </w:rPr>
        <w:t xml:space="preserve"> szűréskor vagy kiinduláskor csupán a betegek egy kis csoportjánál határozták meg, </w:t>
      </w:r>
      <w:r w:rsidR="0074290F" w:rsidRPr="00F5740A">
        <w:rPr>
          <w:lang w:val="hu-HU"/>
        </w:rPr>
        <w:t>valamint</w:t>
      </w:r>
      <w:r w:rsidRPr="00F5740A">
        <w:rPr>
          <w:lang w:val="hu-HU"/>
        </w:rPr>
        <w:t xml:space="preserve"> azoknál a betegeknél, akik megfeleltek a virológiai sikertelenség kritériumainak</w:t>
      </w:r>
      <w:r w:rsidR="0074290F" w:rsidRPr="00F5740A">
        <w:rPr>
          <w:lang w:val="hu-HU"/>
        </w:rPr>
        <w:t xml:space="preserve">. </w:t>
      </w:r>
      <w:r w:rsidRPr="00F5740A">
        <w:rPr>
          <w:lang w:val="hu-HU"/>
        </w:rPr>
        <w:t xml:space="preserve">A </w:t>
      </w:r>
      <w:r w:rsidR="0074290F" w:rsidRPr="00F5740A">
        <w:rPr>
          <w:lang w:val="hu-HU"/>
        </w:rPr>
        <w:t>CNA30021</w:t>
      </w:r>
      <w:r w:rsidR="00A62A39" w:rsidRPr="00F5740A">
        <w:rPr>
          <w:lang w:val="hu-HU"/>
        </w:rPr>
        <w:t xml:space="preserve"> </w:t>
      </w:r>
      <w:r w:rsidR="0074290F" w:rsidRPr="00F5740A">
        <w:rPr>
          <w:lang w:val="hu-HU"/>
        </w:rPr>
        <w:t xml:space="preserve">vizsgálathoz rendelkezésre álló </w:t>
      </w:r>
      <w:r w:rsidR="00257C93" w:rsidRPr="00F5740A">
        <w:rPr>
          <w:lang w:val="hu-HU"/>
        </w:rPr>
        <w:t>betegek alcsoportjának részleges adatai</w:t>
      </w:r>
      <w:r w:rsidR="00550FE5" w:rsidRPr="00F5740A">
        <w:rPr>
          <w:lang w:val="hu-HU"/>
        </w:rPr>
        <w:t xml:space="preserve">t </w:t>
      </w:r>
      <w:r w:rsidRPr="00F5740A">
        <w:rPr>
          <w:lang w:val="hu-HU"/>
        </w:rPr>
        <w:t xml:space="preserve">az alábbi táblázat mutatja be, </w:t>
      </w:r>
      <w:r w:rsidR="00257C93" w:rsidRPr="00F5740A">
        <w:rPr>
          <w:lang w:val="hu-HU"/>
        </w:rPr>
        <w:t>azonban</w:t>
      </w:r>
      <w:r w:rsidRPr="00F5740A">
        <w:rPr>
          <w:lang w:val="hu-HU"/>
        </w:rPr>
        <w:t xml:space="preserve"> ezeket </w:t>
      </w:r>
      <w:r w:rsidR="00257C93" w:rsidRPr="00F5740A">
        <w:rPr>
          <w:lang w:val="hu-HU"/>
        </w:rPr>
        <w:t>körültekintően</w:t>
      </w:r>
      <w:r w:rsidRPr="00F5740A">
        <w:rPr>
          <w:lang w:val="hu-HU"/>
        </w:rPr>
        <w:t xml:space="preserve"> kell értelmezni</w:t>
      </w:r>
      <w:r w:rsidR="00550FE5" w:rsidRPr="00F5740A">
        <w:rPr>
          <w:lang w:val="hu-HU"/>
        </w:rPr>
        <w:t>.</w:t>
      </w:r>
      <w:r w:rsidRPr="00F5740A">
        <w:rPr>
          <w:lang w:val="hu-HU"/>
        </w:rPr>
        <w:t xml:space="preserve"> Gyógyszerérzékenységi pontszámokat </w:t>
      </w:r>
      <w:r w:rsidR="00550FE5" w:rsidRPr="00F5740A">
        <w:rPr>
          <w:lang w:val="hu-HU"/>
        </w:rPr>
        <w:t xml:space="preserve">minden </w:t>
      </w:r>
      <w:r w:rsidRPr="00F5740A">
        <w:rPr>
          <w:lang w:val="hu-HU"/>
        </w:rPr>
        <w:t xml:space="preserve">egyes beteg genotípusára </w:t>
      </w:r>
      <w:r w:rsidR="00550FE5" w:rsidRPr="00F5740A">
        <w:rPr>
          <w:lang w:val="hu-HU"/>
        </w:rPr>
        <w:t xml:space="preserve">meghatároztak, </w:t>
      </w:r>
      <w:r w:rsidRPr="00F5740A">
        <w:rPr>
          <w:lang w:val="hu-HU"/>
        </w:rPr>
        <w:t xml:space="preserve">az </w:t>
      </w:r>
      <w:r w:rsidR="00550FE5" w:rsidRPr="00F5740A">
        <w:rPr>
          <w:lang w:val="hu-HU"/>
        </w:rPr>
        <w:t>ANRS 2009 HIV</w:t>
      </w:r>
      <w:r w:rsidR="00550FE5" w:rsidRPr="00F5740A">
        <w:rPr>
          <w:lang w:val="hu-HU"/>
        </w:rPr>
        <w:noBreakHyphen/>
      </w:r>
      <w:r w:rsidRPr="00F5740A">
        <w:rPr>
          <w:lang w:val="hu-HU"/>
        </w:rPr>
        <w:t xml:space="preserve">1 genotípus érzékenységi algoritmus </w:t>
      </w:r>
      <w:r w:rsidR="00550FE5" w:rsidRPr="00F5740A">
        <w:rPr>
          <w:lang w:val="hu-HU"/>
        </w:rPr>
        <w:t>alkalmazásáva</w:t>
      </w:r>
      <w:r w:rsidRPr="00F5740A">
        <w:rPr>
          <w:lang w:val="hu-HU"/>
        </w:rPr>
        <w:t>l</w:t>
      </w:r>
      <w:r w:rsidR="00550FE5" w:rsidRPr="00F5740A">
        <w:rPr>
          <w:lang w:val="hu-HU"/>
        </w:rPr>
        <w:t xml:space="preserve">. </w:t>
      </w:r>
      <w:r w:rsidRPr="00F5740A">
        <w:rPr>
          <w:lang w:val="hu-HU"/>
        </w:rPr>
        <w:t>Az adagolási rendben szerepl</w:t>
      </w:r>
      <w:r w:rsidR="00550FE5" w:rsidRPr="00F5740A">
        <w:rPr>
          <w:lang w:val="hu-HU"/>
        </w:rPr>
        <w:t>ő</w:t>
      </w:r>
      <w:r w:rsidRPr="00F5740A">
        <w:rPr>
          <w:lang w:val="hu-HU"/>
        </w:rPr>
        <w:t xml:space="preserve"> minden é</w:t>
      </w:r>
      <w:r w:rsidR="00550FE5" w:rsidRPr="00F5740A">
        <w:rPr>
          <w:lang w:val="hu-HU"/>
        </w:rPr>
        <w:t>rzékeny gyógyszer 1 </w:t>
      </w:r>
      <w:r w:rsidRPr="00F5740A">
        <w:rPr>
          <w:lang w:val="hu-HU"/>
        </w:rPr>
        <w:t>pontot kapott, azok a gyógyszerek, amelyekre az ANRS algoritmus reziszten</w:t>
      </w:r>
      <w:r w:rsidR="009D0772">
        <w:rPr>
          <w:lang w:val="hu-HU"/>
        </w:rPr>
        <w:t>ci</w:t>
      </w:r>
      <w:r w:rsidRPr="00F5740A">
        <w:rPr>
          <w:lang w:val="hu-HU"/>
        </w:rPr>
        <w:t>át jósolt</w:t>
      </w:r>
      <w:r w:rsidR="00550FE5" w:rsidRPr="00F5740A">
        <w:rPr>
          <w:lang w:val="hu-HU"/>
        </w:rPr>
        <w:t>,</w:t>
      </w:r>
      <w:r w:rsidR="005C4851" w:rsidRPr="00F5740A">
        <w:rPr>
          <w:lang w:val="hu-HU"/>
        </w:rPr>
        <w:t xml:space="preserve"> „0”</w:t>
      </w:r>
      <w:r w:rsidRPr="00F5740A">
        <w:rPr>
          <w:lang w:val="hu-HU"/>
        </w:rPr>
        <w:t xml:space="preserve"> pontot kaptak.</w:t>
      </w:r>
    </w:p>
    <w:p w14:paraId="2197C04D" w14:textId="77777777" w:rsidR="00E40878" w:rsidRPr="00F5740A" w:rsidRDefault="00E40878" w:rsidP="00BB3461">
      <w:pPr>
        <w:spacing w:line="240" w:lineRule="auto"/>
        <w:rPr>
          <w:lang w:val="hu-HU"/>
        </w:rPr>
      </w:pPr>
    </w:p>
    <w:p w14:paraId="55B90670" w14:textId="77777777" w:rsidR="00E40878" w:rsidRPr="00F5740A" w:rsidRDefault="00BD2FEB" w:rsidP="00C532F3">
      <w:pPr>
        <w:spacing w:line="240" w:lineRule="auto"/>
        <w:rPr>
          <w:b/>
          <w:lang w:val="hu-HU"/>
        </w:rPr>
      </w:pPr>
      <w:r w:rsidRPr="00F5740A">
        <w:rPr>
          <w:b/>
          <w:lang w:val="hu-HU"/>
        </w:rPr>
        <w:t>A 48. </w:t>
      </w:r>
      <w:r w:rsidR="00E40878" w:rsidRPr="00F5740A">
        <w:rPr>
          <w:b/>
          <w:lang w:val="hu-HU"/>
        </w:rPr>
        <w:t>héten &lt;</w:t>
      </w:r>
      <w:r w:rsidRPr="00F5740A">
        <w:rPr>
          <w:b/>
          <w:lang w:val="hu-HU"/>
        </w:rPr>
        <w:t> </w:t>
      </w:r>
      <w:r w:rsidR="00E40878" w:rsidRPr="00F5740A">
        <w:rPr>
          <w:b/>
          <w:lang w:val="hu-HU"/>
        </w:rPr>
        <w:t>50 kópia/ml értékkel rendelkező betegek aránya a CNA30021 vizsgálatban</w:t>
      </w:r>
      <w:r w:rsidRPr="00F5740A">
        <w:rPr>
          <w:b/>
          <w:lang w:val="hu-HU"/>
        </w:rPr>
        <w:t xml:space="preserve"> OBT</w:t>
      </w:r>
      <w:r w:rsidRPr="00F5740A">
        <w:rPr>
          <w:b/>
          <w:lang w:val="hu-HU"/>
        </w:rPr>
        <w:noBreakHyphen/>
      </w:r>
      <w:r w:rsidR="00E40878" w:rsidRPr="00F5740A">
        <w:rPr>
          <w:b/>
          <w:lang w:val="hu-HU"/>
        </w:rPr>
        <w:t>ben</w:t>
      </w:r>
      <w:r w:rsidRPr="00F5740A">
        <w:rPr>
          <w:b/>
          <w:lang w:val="hu-HU"/>
        </w:rPr>
        <w:t>, a</w:t>
      </w:r>
      <w:r w:rsidR="00E40878" w:rsidRPr="00F5740A">
        <w:rPr>
          <w:b/>
          <w:lang w:val="hu-HU"/>
        </w:rPr>
        <w:t xml:space="preserve"> genotípus</w:t>
      </w:r>
      <w:r w:rsidRPr="00F5740A">
        <w:rPr>
          <w:b/>
          <w:lang w:val="hu-HU"/>
        </w:rPr>
        <w:t>os</w:t>
      </w:r>
      <w:r w:rsidR="00E40878" w:rsidRPr="00F5740A">
        <w:rPr>
          <w:b/>
          <w:lang w:val="hu-HU"/>
        </w:rPr>
        <w:t xml:space="preserve"> szenzitivitási pontszám és a kiindulási mutációk száma szerint</w:t>
      </w:r>
    </w:p>
    <w:p w14:paraId="3638E6EE" w14:textId="77777777" w:rsidR="00E40878" w:rsidRPr="00F5740A" w:rsidRDefault="00E40878" w:rsidP="00C532F3">
      <w:pPr>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E40878" w:rsidRPr="00F5740A" w14:paraId="62C4C95B" w14:textId="77777777" w:rsidTr="00C66988">
        <w:trPr>
          <w:trHeight w:val="1037"/>
        </w:trPr>
        <w:tc>
          <w:tcPr>
            <w:tcW w:w="1476" w:type="dxa"/>
          </w:tcPr>
          <w:p w14:paraId="4000160C" w14:textId="77777777" w:rsidR="00E40878" w:rsidRPr="00F5740A" w:rsidRDefault="00E40878" w:rsidP="00C532F3">
            <w:pPr>
              <w:spacing w:line="240" w:lineRule="auto"/>
              <w:rPr>
                <w:bCs/>
                <w:lang w:val="hu-HU"/>
              </w:rPr>
            </w:pPr>
          </w:p>
        </w:tc>
        <w:tc>
          <w:tcPr>
            <w:tcW w:w="5904" w:type="dxa"/>
            <w:gridSpan w:val="4"/>
          </w:tcPr>
          <w:p w14:paraId="5E5A9F2D" w14:textId="77777777" w:rsidR="00E40878" w:rsidRPr="00F5740A" w:rsidRDefault="00E40878" w:rsidP="00C532F3">
            <w:pPr>
              <w:spacing w:line="240" w:lineRule="auto"/>
              <w:jc w:val="center"/>
              <w:rPr>
                <w:rFonts w:cs="ArialNarrow"/>
                <w:b/>
                <w:bCs/>
                <w:lang w:val="hu-HU" w:eastAsia="en-GB"/>
              </w:rPr>
            </w:pPr>
            <w:r w:rsidRPr="00F5740A">
              <w:rPr>
                <w:rFonts w:cs="ArialNarrow"/>
                <w:b/>
                <w:bCs/>
                <w:lang w:val="hu-HU" w:eastAsia="en-GB"/>
              </w:rPr>
              <w:t xml:space="preserve">ABC </w:t>
            </w:r>
            <w:r w:rsidR="00BD2FEB" w:rsidRPr="00F5740A">
              <w:rPr>
                <w:rFonts w:cs="ArialNarrow"/>
                <w:b/>
                <w:bCs/>
                <w:lang w:val="hu-HU" w:eastAsia="en-GB"/>
              </w:rPr>
              <w:t>naponta egyszer</w:t>
            </w:r>
            <w:r w:rsidRPr="00F5740A">
              <w:rPr>
                <w:rFonts w:cs="ArialNarrow"/>
                <w:b/>
                <w:bCs/>
                <w:lang w:val="hu-HU" w:eastAsia="en-GB"/>
              </w:rPr>
              <w:t xml:space="preserve"> + 3TC </w:t>
            </w:r>
            <w:r w:rsidR="00BD2FEB" w:rsidRPr="00F5740A">
              <w:rPr>
                <w:rFonts w:cs="ArialNarrow"/>
                <w:b/>
                <w:bCs/>
                <w:lang w:val="hu-HU" w:eastAsia="en-GB"/>
              </w:rPr>
              <w:t>naponta egyszer</w:t>
            </w:r>
            <w:r w:rsidRPr="00F5740A">
              <w:rPr>
                <w:rFonts w:cs="ArialNarrow"/>
                <w:b/>
                <w:bCs/>
                <w:lang w:val="hu-HU" w:eastAsia="en-GB"/>
              </w:rPr>
              <w:t xml:space="preserve"> + EFV </w:t>
            </w:r>
            <w:r w:rsidR="00BD2FEB" w:rsidRPr="00F5740A">
              <w:rPr>
                <w:rFonts w:cs="ArialNarrow"/>
                <w:b/>
                <w:bCs/>
                <w:lang w:val="hu-HU" w:eastAsia="en-GB"/>
              </w:rPr>
              <w:t>naponta egyszer</w:t>
            </w:r>
          </w:p>
          <w:p w14:paraId="559972DD" w14:textId="77777777" w:rsidR="00E40878" w:rsidRPr="00F5740A" w:rsidRDefault="00E40878" w:rsidP="00C532F3">
            <w:pPr>
              <w:spacing w:line="240" w:lineRule="auto"/>
              <w:jc w:val="center"/>
              <w:rPr>
                <w:b/>
                <w:bCs/>
                <w:highlight w:val="yellow"/>
                <w:lang w:val="hu-HU"/>
              </w:rPr>
            </w:pPr>
            <w:r w:rsidRPr="00F5740A">
              <w:rPr>
                <w:rFonts w:cs="ArialNarrow"/>
                <w:b/>
                <w:bCs/>
                <w:lang w:val="hu-HU" w:eastAsia="en-GB"/>
              </w:rPr>
              <w:t>(N</w:t>
            </w:r>
            <w:r w:rsidR="00BD2FEB" w:rsidRPr="00F5740A">
              <w:rPr>
                <w:rFonts w:cs="ArialNarrow"/>
                <w:b/>
                <w:bCs/>
                <w:lang w:val="hu-HU" w:eastAsia="en-GB"/>
              </w:rPr>
              <w:t> </w:t>
            </w:r>
            <w:r w:rsidRPr="00F5740A">
              <w:rPr>
                <w:rFonts w:cs="ArialNarrow"/>
                <w:b/>
                <w:bCs/>
                <w:lang w:val="hu-HU" w:eastAsia="en-GB"/>
              </w:rPr>
              <w:t>=</w:t>
            </w:r>
            <w:r w:rsidR="0021332B" w:rsidRPr="00F5740A">
              <w:rPr>
                <w:rFonts w:cs="ArialNarrow"/>
                <w:b/>
                <w:bCs/>
                <w:lang w:val="hu-HU" w:eastAsia="en-GB"/>
              </w:rPr>
              <w:t> </w:t>
            </w:r>
            <w:r w:rsidRPr="00F5740A">
              <w:rPr>
                <w:rFonts w:cs="ArialNarrow"/>
                <w:b/>
                <w:bCs/>
                <w:lang w:val="hu-HU" w:eastAsia="en-GB"/>
              </w:rPr>
              <w:t>384)</w:t>
            </w:r>
          </w:p>
          <w:p w14:paraId="7AD8693D" w14:textId="77777777" w:rsidR="00E40878" w:rsidRPr="00F5740A" w:rsidRDefault="00E40878" w:rsidP="00C532F3">
            <w:pPr>
              <w:spacing w:line="240" w:lineRule="auto"/>
              <w:jc w:val="center"/>
              <w:rPr>
                <w:b/>
                <w:bCs/>
                <w:lang w:val="hu-HU"/>
              </w:rPr>
            </w:pPr>
            <w:r w:rsidRPr="00F5740A">
              <w:rPr>
                <w:bCs/>
                <w:lang w:val="hu-HU"/>
              </w:rPr>
              <w:t>Kiindulási mutációk száma</w:t>
            </w:r>
            <w:r w:rsidRPr="00F5740A">
              <w:rPr>
                <w:rFonts w:cs="Arial"/>
                <w:bCs/>
                <w:vertAlign w:val="superscript"/>
                <w:lang w:val="hu-HU"/>
              </w:rPr>
              <w:t>1</w:t>
            </w:r>
          </w:p>
        </w:tc>
        <w:tc>
          <w:tcPr>
            <w:tcW w:w="1548" w:type="dxa"/>
          </w:tcPr>
          <w:p w14:paraId="5B4A4B02" w14:textId="77777777" w:rsidR="00E40878" w:rsidRPr="00F5740A" w:rsidRDefault="00E40878" w:rsidP="00C532F3">
            <w:pPr>
              <w:spacing w:line="240" w:lineRule="auto"/>
              <w:rPr>
                <w:rFonts w:cs="ArialNarrow"/>
                <w:b/>
                <w:bCs/>
                <w:lang w:val="hu-HU" w:eastAsia="en-GB"/>
              </w:rPr>
            </w:pPr>
            <w:r w:rsidRPr="00F5740A">
              <w:rPr>
                <w:rFonts w:cs="ArialNarrow"/>
                <w:b/>
                <w:bCs/>
                <w:lang w:val="hu-HU" w:eastAsia="en-GB"/>
              </w:rPr>
              <w:t xml:space="preserve">ABC </w:t>
            </w:r>
            <w:r w:rsidR="00BD2FEB" w:rsidRPr="00F5740A">
              <w:rPr>
                <w:rFonts w:cs="ArialNarrow"/>
                <w:b/>
                <w:bCs/>
                <w:lang w:val="hu-HU" w:eastAsia="en-GB"/>
              </w:rPr>
              <w:t>naponta kétszer</w:t>
            </w:r>
            <w:r w:rsidRPr="00F5740A">
              <w:rPr>
                <w:rFonts w:cs="ArialNarrow"/>
                <w:b/>
                <w:bCs/>
                <w:lang w:val="hu-HU" w:eastAsia="en-GB"/>
              </w:rPr>
              <w:t xml:space="preserve">+ 3TC </w:t>
            </w:r>
            <w:r w:rsidR="00BD2FEB" w:rsidRPr="00F5740A">
              <w:rPr>
                <w:rFonts w:cs="ArialNarrow"/>
                <w:b/>
                <w:bCs/>
                <w:lang w:val="hu-HU" w:eastAsia="en-GB"/>
              </w:rPr>
              <w:t>naponta egyszer</w:t>
            </w:r>
            <w:r w:rsidRPr="00F5740A">
              <w:rPr>
                <w:rFonts w:cs="ArialNarrow"/>
                <w:b/>
                <w:bCs/>
                <w:lang w:val="hu-HU" w:eastAsia="en-GB"/>
              </w:rPr>
              <w:t xml:space="preserve"> + EFV </w:t>
            </w:r>
            <w:r w:rsidR="00BD2FEB" w:rsidRPr="00F5740A">
              <w:rPr>
                <w:rFonts w:cs="ArialNarrow"/>
                <w:b/>
                <w:bCs/>
                <w:lang w:val="hu-HU" w:eastAsia="en-GB"/>
              </w:rPr>
              <w:t>naponta egyszer</w:t>
            </w:r>
          </w:p>
          <w:p w14:paraId="4C2C83B0" w14:textId="77777777" w:rsidR="00E40878" w:rsidRPr="00F5740A" w:rsidRDefault="00E40878" w:rsidP="00C532F3">
            <w:pPr>
              <w:spacing w:line="240" w:lineRule="auto"/>
              <w:rPr>
                <w:rFonts w:cs="Arial"/>
                <w:b/>
                <w:bCs/>
                <w:lang w:val="hu-HU" w:eastAsia="en-GB"/>
              </w:rPr>
            </w:pPr>
            <w:r w:rsidRPr="00F5740A">
              <w:rPr>
                <w:rFonts w:cs="ArialNarrow"/>
                <w:b/>
                <w:bCs/>
                <w:lang w:val="hu-HU" w:eastAsia="en-GB"/>
              </w:rPr>
              <w:t>(N</w:t>
            </w:r>
            <w:r w:rsidR="00BD2FEB" w:rsidRPr="00F5740A">
              <w:rPr>
                <w:rFonts w:cs="ArialNarrow"/>
                <w:b/>
                <w:bCs/>
                <w:lang w:val="hu-HU" w:eastAsia="en-GB"/>
              </w:rPr>
              <w:t> </w:t>
            </w:r>
            <w:r w:rsidRPr="00F5740A">
              <w:rPr>
                <w:rFonts w:cs="ArialNarrow"/>
                <w:b/>
                <w:bCs/>
                <w:lang w:val="hu-HU" w:eastAsia="en-GB"/>
              </w:rPr>
              <w:t>=</w:t>
            </w:r>
            <w:r w:rsidR="00BD2FEB" w:rsidRPr="00F5740A">
              <w:rPr>
                <w:rFonts w:cs="ArialNarrow"/>
                <w:b/>
                <w:bCs/>
                <w:lang w:val="hu-HU" w:eastAsia="en-GB"/>
              </w:rPr>
              <w:t> </w:t>
            </w:r>
            <w:r w:rsidRPr="00F5740A">
              <w:rPr>
                <w:rFonts w:cs="ArialNarrow"/>
                <w:b/>
                <w:bCs/>
                <w:lang w:val="hu-HU" w:eastAsia="en-GB"/>
              </w:rPr>
              <w:t>386)</w:t>
            </w:r>
          </w:p>
        </w:tc>
      </w:tr>
      <w:tr w:rsidR="00E40878" w:rsidRPr="00F5740A" w14:paraId="6BF2D757" w14:textId="77777777" w:rsidTr="00C66988">
        <w:tc>
          <w:tcPr>
            <w:tcW w:w="1476" w:type="dxa"/>
          </w:tcPr>
          <w:p w14:paraId="326DA0C5" w14:textId="77777777" w:rsidR="00E40878" w:rsidRPr="00F5740A" w:rsidRDefault="00E40878" w:rsidP="00C532F3">
            <w:pPr>
              <w:spacing w:line="240" w:lineRule="auto"/>
              <w:rPr>
                <w:b/>
                <w:bCs/>
                <w:lang w:val="hu-HU"/>
              </w:rPr>
            </w:pPr>
            <w:r w:rsidRPr="00F5740A">
              <w:rPr>
                <w:b/>
                <w:bCs/>
                <w:lang w:val="hu-HU"/>
              </w:rPr>
              <w:t>Genotípus</w:t>
            </w:r>
            <w:r w:rsidR="00BD2FEB" w:rsidRPr="00F5740A">
              <w:rPr>
                <w:b/>
                <w:bCs/>
                <w:lang w:val="hu-HU"/>
              </w:rPr>
              <w:t>os</w:t>
            </w:r>
            <w:r w:rsidRPr="00F5740A">
              <w:rPr>
                <w:b/>
                <w:bCs/>
                <w:lang w:val="hu-HU"/>
              </w:rPr>
              <w:t xml:space="preserve"> SS OBT-ben</w:t>
            </w:r>
          </w:p>
        </w:tc>
        <w:tc>
          <w:tcPr>
            <w:tcW w:w="1602" w:type="dxa"/>
          </w:tcPr>
          <w:p w14:paraId="32BD70F2" w14:textId="77777777" w:rsidR="00E40878" w:rsidRPr="00F5740A" w:rsidRDefault="00E40878" w:rsidP="00C532F3">
            <w:pPr>
              <w:spacing w:line="240" w:lineRule="auto"/>
              <w:rPr>
                <w:bCs/>
                <w:lang w:val="hu-HU"/>
              </w:rPr>
            </w:pPr>
            <w:r w:rsidRPr="00F5740A">
              <w:rPr>
                <w:bCs/>
                <w:lang w:val="hu-HU"/>
              </w:rPr>
              <w:t>Összes</w:t>
            </w:r>
          </w:p>
        </w:tc>
        <w:tc>
          <w:tcPr>
            <w:tcW w:w="1710" w:type="dxa"/>
          </w:tcPr>
          <w:p w14:paraId="28A2C36A" w14:textId="77777777" w:rsidR="00E40878" w:rsidRPr="00F5740A" w:rsidRDefault="00E40878" w:rsidP="00C532F3">
            <w:pPr>
              <w:spacing w:line="240" w:lineRule="auto"/>
              <w:rPr>
                <w:bCs/>
                <w:lang w:val="hu-HU"/>
              </w:rPr>
            </w:pPr>
            <w:r w:rsidRPr="00F5740A">
              <w:rPr>
                <w:bCs/>
                <w:lang w:val="hu-HU"/>
              </w:rPr>
              <w:t>0-1</w:t>
            </w:r>
          </w:p>
        </w:tc>
        <w:tc>
          <w:tcPr>
            <w:tcW w:w="1440" w:type="dxa"/>
          </w:tcPr>
          <w:p w14:paraId="072F88A3" w14:textId="77777777" w:rsidR="00E40878" w:rsidRPr="00F5740A" w:rsidRDefault="00E40878" w:rsidP="00C532F3">
            <w:pPr>
              <w:spacing w:line="240" w:lineRule="auto"/>
              <w:rPr>
                <w:bCs/>
                <w:lang w:val="hu-HU"/>
              </w:rPr>
            </w:pPr>
            <w:r w:rsidRPr="00F5740A">
              <w:rPr>
                <w:bCs/>
                <w:lang w:val="hu-HU"/>
              </w:rPr>
              <w:t>2-5</w:t>
            </w:r>
          </w:p>
        </w:tc>
        <w:tc>
          <w:tcPr>
            <w:tcW w:w="1152" w:type="dxa"/>
          </w:tcPr>
          <w:p w14:paraId="4599817F" w14:textId="77777777" w:rsidR="00E40878" w:rsidRPr="00F5740A" w:rsidRDefault="00E40878" w:rsidP="00C532F3">
            <w:pPr>
              <w:spacing w:line="240" w:lineRule="auto"/>
              <w:rPr>
                <w:bCs/>
                <w:lang w:val="hu-HU"/>
              </w:rPr>
            </w:pPr>
            <w:r w:rsidRPr="00F5740A">
              <w:rPr>
                <w:bCs/>
                <w:lang w:val="hu-HU"/>
              </w:rPr>
              <w:t>6+</w:t>
            </w:r>
          </w:p>
        </w:tc>
        <w:tc>
          <w:tcPr>
            <w:tcW w:w="1548" w:type="dxa"/>
          </w:tcPr>
          <w:p w14:paraId="2D09CC64" w14:textId="77777777" w:rsidR="00E40878" w:rsidRPr="00F5740A" w:rsidRDefault="00E40878" w:rsidP="00C532F3">
            <w:pPr>
              <w:spacing w:line="240" w:lineRule="auto"/>
              <w:rPr>
                <w:bCs/>
                <w:lang w:val="hu-HU"/>
              </w:rPr>
            </w:pPr>
            <w:r w:rsidRPr="00F5740A">
              <w:rPr>
                <w:bCs/>
                <w:lang w:val="hu-HU"/>
              </w:rPr>
              <w:t>Összes</w:t>
            </w:r>
          </w:p>
        </w:tc>
      </w:tr>
      <w:tr w:rsidR="00E40878" w:rsidRPr="00F5740A" w14:paraId="2E2D7D8A" w14:textId="77777777" w:rsidTr="00C66988">
        <w:tc>
          <w:tcPr>
            <w:tcW w:w="1476" w:type="dxa"/>
          </w:tcPr>
          <w:p w14:paraId="5E3C1B97" w14:textId="77777777" w:rsidR="00E40878" w:rsidRPr="00F5740A" w:rsidRDefault="00E40878" w:rsidP="00C532F3">
            <w:pPr>
              <w:spacing w:line="240" w:lineRule="auto"/>
              <w:rPr>
                <w:b/>
                <w:lang w:val="hu-HU"/>
              </w:rPr>
            </w:pPr>
            <w:r w:rsidRPr="00F5740A">
              <w:rPr>
                <w:b/>
                <w:lang w:val="hu-HU"/>
              </w:rPr>
              <w:sym w:font="Symbol" w:char="F0A3"/>
            </w:r>
            <w:r w:rsidR="0094277F" w:rsidRPr="00F5740A">
              <w:rPr>
                <w:b/>
                <w:lang w:val="hu-HU"/>
              </w:rPr>
              <w:t> </w:t>
            </w:r>
            <w:r w:rsidRPr="00F5740A">
              <w:rPr>
                <w:b/>
                <w:lang w:val="hu-HU"/>
              </w:rPr>
              <w:t>2</w:t>
            </w:r>
          </w:p>
        </w:tc>
        <w:tc>
          <w:tcPr>
            <w:tcW w:w="1602" w:type="dxa"/>
          </w:tcPr>
          <w:p w14:paraId="42FB5AC7" w14:textId="77777777" w:rsidR="00E40878" w:rsidRPr="00F5740A" w:rsidRDefault="00E40878" w:rsidP="00C532F3">
            <w:pPr>
              <w:spacing w:line="240" w:lineRule="auto"/>
              <w:rPr>
                <w:lang w:val="hu-HU"/>
              </w:rPr>
            </w:pPr>
            <w:r w:rsidRPr="00F5740A">
              <w:rPr>
                <w:lang w:val="hu-HU"/>
              </w:rPr>
              <w:t>2/6 (33%)</w:t>
            </w:r>
          </w:p>
        </w:tc>
        <w:tc>
          <w:tcPr>
            <w:tcW w:w="1710" w:type="dxa"/>
          </w:tcPr>
          <w:p w14:paraId="3FD665DA" w14:textId="77777777" w:rsidR="00E40878" w:rsidRPr="00F5740A" w:rsidRDefault="00E40878" w:rsidP="00C532F3">
            <w:pPr>
              <w:spacing w:line="240" w:lineRule="auto"/>
              <w:rPr>
                <w:lang w:val="hu-HU"/>
              </w:rPr>
            </w:pPr>
            <w:r w:rsidRPr="00F5740A">
              <w:rPr>
                <w:lang w:val="hu-HU"/>
              </w:rPr>
              <w:t>2/6 (33%)</w:t>
            </w:r>
          </w:p>
        </w:tc>
        <w:tc>
          <w:tcPr>
            <w:tcW w:w="1440" w:type="dxa"/>
          </w:tcPr>
          <w:p w14:paraId="1F0E22B5" w14:textId="77777777" w:rsidR="00E40878" w:rsidRPr="00F5740A" w:rsidRDefault="00E40878" w:rsidP="00C532F3">
            <w:pPr>
              <w:spacing w:line="240" w:lineRule="auto"/>
              <w:rPr>
                <w:lang w:val="hu-HU"/>
              </w:rPr>
            </w:pPr>
            <w:r w:rsidRPr="00F5740A">
              <w:rPr>
                <w:lang w:val="hu-HU"/>
              </w:rPr>
              <w:t>0</w:t>
            </w:r>
          </w:p>
        </w:tc>
        <w:tc>
          <w:tcPr>
            <w:tcW w:w="1152" w:type="dxa"/>
          </w:tcPr>
          <w:p w14:paraId="7C562A4E" w14:textId="77777777" w:rsidR="00E40878" w:rsidRPr="00F5740A" w:rsidRDefault="00E40878" w:rsidP="00C532F3">
            <w:pPr>
              <w:spacing w:line="240" w:lineRule="auto"/>
              <w:rPr>
                <w:lang w:val="hu-HU"/>
              </w:rPr>
            </w:pPr>
            <w:r w:rsidRPr="00F5740A">
              <w:rPr>
                <w:lang w:val="hu-HU"/>
              </w:rPr>
              <w:t>0</w:t>
            </w:r>
          </w:p>
        </w:tc>
        <w:tc>
          <w:tcPr>
            <w:tcW w:w="1548" w:type="dxa"/>
          </w:tcPr>
          <w:p w14:paraId="10A1E727" w14:textId="77777777" w:rsidR="00E40878" w:rsidRPr="00F5740A" w:rsidRDefault="00E40878" w:rsidP="00C532F3">
            <w:pPr>
              <w:spacing w:line="240" w:lineRule="auto"/>
              <w:rPr>
                <w:lang w:val="hu-HU"/>
              </w:rPr>
            </w:pPr>
            <w:r w:rsidRPr="00F5740A">
              <w:rPr>
                <w:lang w:val="hu-HU"/>
              </w:rPr>
              <w:t>3/6 (50%)</w:t>
            </w:r>
          </w:p>
        </w:tc>
      </w:tr>
      <w:tr w:rsidR="00E40878" w:rsidRPr="00F5740A" w14:paraId="52B062C2" w14:textId="77777777" w:rsidTr="00C66988">
        <w:tc>
          <w:tcPr>
            <w:tcW w:w="1476" w:type="dxa"/>
          </w:tcPr>
          <w:p w14:paraId="2235DDB8" w14:textId="77777777" w:rsidR="00E40878" w:rsidRPr="00F5740A" w:rsidRDefault="00E40878" w:rsidP="00C532F3">
            <w:pPr>
              <w:spacing w:line="240" w:lineRule="auto"/>
              <w:rPr>
                <w:b/>
                <w:lang w:val="hu-HU"/>
              </w:rPr>
            </w:pPr>
            <w:r w:rsidRPr="00F5740A">
              <w:rPr>
                <w:b/>
                <w:lang w:val="hu-HU"/>
              </w:rPr>
              <w:lastRenderedPageBreak/>
              <w:t>&gt;</w:t>
            </w:r>
            <w:r w:rsidR="00BD2FEB" w:rsidRPr="00F5740A">
              <w:rPr>
                <w:b/>
                <w:lang w:val="hu-HU"/>
              </w:rPr>
              <w:t> </w:t>
            </w:r>
            <w:r w:rsidRPr="00F5740A">
              <w:rPr>
                <w:b/>
                <w:lang w:val="hu-HU"/>
              </w:rPr>
              <w:t>2</w:t>
            </w:r>
          </w:p>
        </w:tc>
        <w:tc>
          <w:tcPr>
            <w:tcW w:w="1602" w:type="dxa"/>
          </w:tcPr>
          <w:p w14:paraId="0787935F" w14:textId="77777777" w:rsidR="00E40878" w:rsidRPr="00F5740A" w:rsidRDefault="00E40878" w:rsidP="00C532F3">
            <w:pPr>
              <w:spacing w:line="240" w:lineRule="auto"/>
              <w:rPr>
                <w:lang w:val="hu-HU"/>
              </w:rPr>
            </w:pPr>
            <w:r w:rsidRPr="00F5740A">
              <w:rPr>
                <w:lang w:val="hu-HU"/>
              </w:rPr>
              <w:t>58/119 (49%)</w:t>
            </w:r>
          </w:p>
        </w:tc>
        <w:tc>
          <w:tcPr>
            <w:tcW w:w="1710" w:type="dxa"/>
          </w:tcPr>
          <w:p w14:paraId="772D4779" w14:textId="77777777" w:rsidR="00E40878" w:rsidRPr="00F5740A" w:rsidRDefault="00E40878" w:rsidP="00C532F3">
            <w:pPr>
              <w:spacing w:line="240" w:lineRule="auto"/>
              <w:rPr>
                <w:lang w:val="hu-HU"/>
              </w:rPr>
            </w:pPr>
            <w:r w:rsidRPr="00F5740A">
              <w:rPr>
                <w:lang w:val="hu-HU"/>
              </w:rPr>
              <w:t>57/119 (48%)</w:t>
            </w:r>
          </w:p>
        </w:tc>
        <w:tc>
          <w:tcPr>
            <w:tcW w:w="1440" w:type="dxa"/>
          </w:tcPr>
          <w:p w14:paraId="1F1BF45B" w14:textId="77777777" w:rsidR="00E40878" w:rsidRPr="00F5740A" w:rsidRDefault="00E40878" w:rsidP="00C532F3">
            <w:pPr>
              <w:spacing w:line="240" w:lineRule="auto"/>
              <w:rPr>
                <w:lang w:val="hu-HU"/>
              </w:rPr>
            </w:pPr>
            <w:r w:rsidRPr="00F5740A">
              <w:rPr>
                <w:lang w:val="hu-HU"/>
              </w:rPr>
              <w:t>1/119 (&lt;1%)</w:t>
            </w:r>
          </w:p>
        </w:tc>
        <w:tc>
          <w:tcPr>
            <w:tcW w:w="1152" w:type="dxa"/>
          </w:tcPr>
          <w:p w14:paraId="0E7A033B" w14:textId="77777777" w:rsidR="00E40878" w:rsidRPr="00F5740A" w:rsidRDefault="00E40878" w:rsidP="00C532F3">
            <w:pPr>
              <w:spacing w:line="240" w:lineRule="auto"/>
              <w:rPr>
                <w:lang w:val="hu-HU"/>
              </w:rPr>
            </w:pPr>
            <w:r w:rsidRPr="00F5740A">
              <w:rPr>
                <w:lang w:val="hu-HU"/>
              </w:rPr>
              <w:t>0</w:t>
            </w:r>
          </w:p>
        </w:tc>
        <w:tc>
          <w:tcPr>
            <w:tcW w:w="1548" w:type="dxa"/>
          </w:tcPr>
          <w:p w14:paraId="79DA9C70" w14:textId="77777777" w:rsidR="00E40878" w:rsidRPr="00F5740A" w:rsidRDefault="00E40878" w:rsidP="00C532F3">
            <w:pPr>
              <w:spacing w:line="240" w:lineRule="auto"/>
              <w:rPr>
                <w:lang w:val="hu-HU"/>
              </w:rPr>
            </w:pPr>
            <w:r w:rsidRPr="00F5740A">
              <w:rPr>
                <w:lang w:val="hu-HU"/>
              </w:rPr>
              <w:t>57/114 (50%)</w:t>
            </w:r>
          </w:p>
        </w:tc>
      </w:tr>
      <w:tr w:rsidR="00E40878" w:rsidRPr="00F5740A" w14:paraId="160BB927" w14:textId="77777777" w:rsidTr="00C66988">
        <w:tc>
          <w:tcPr>
            <w:tcW w:w="1476" w:type="dxa"/>
            <w:tcBorders>
              <w:bottom w:val="single" w:sz="4" w:space="0" w:color="auto"/>
            </w:tcBorders>
          </w:tcPr>
          <w:p w14:paraId="53C97FDF" w14:textId="77777777" w:rsidR="00E40878" w:rsidRPr="00F5740A" w:rsidRDefault="00BD2FEB" w:rsidP="00C532F3">
            <w:pPr>
              <w:spacing w:line="240" w:lineRule="auto"/>
              <w:rPr>
                <w:b/>
                <w:lang w:val="hu-HU"/>
              </w:rPr>
            </w:pPr>
            <w:r w:rsidRPr="00F5740A">
              <w:rPr>
                <w:b/>
                <w:lang w:val="hu-HU"/>
              </w:rPr>
              <w:t>Összes</w:t>
            </w:r>
          </w:p>
        </w:tc>
        <w:tc>
          <w:tcPr>
            <w:tcW w:w="1602" w:type="dxa"/>
            <w:tcBorders>
              <w:bottom w:val="single" w:sz="4" w:space="0" w:color="auto"/>
            </w:tcBorders>
          </w:tcPr>
          <w:p w14:paraId="743B6E37" w14:textId="77777777" w:rsidR="00E40878" w:rsidRPr="00F5740A" w:rsidRDefault="00E40878" w:rsidP="00C532F3">
            <w:pPr>
              <w:spacing w:line="240" w:lineRule="auto"/>
              <w:rPr>
                <w:lang w:val="hu-HU"/>
              </w:rPr>
            </w:pPr>
            <w:r w:rsidRPr="00F5740A">
              <w:rPr>
                <w:lang w:val="hu-HU"/>
              </w:rPr>
              <w:t>60/125 (48%)</w:t>
            </w:r>
          </w:p>
        </w:tc>
        <w:tc>
          <w:tcPr>
            <w:tcW w:w="1710" w:type="dxa"/>
            <w:tcBorders>
              <w:bottom w:val="single" w:sz="4" w:space="0" w:color="auto"/>
            </w:tcBorders>
          </w:tcPr>
          <w:p w14:paraId="27003CE0" w14:textId="77777777" w:rsidR="00E40878" w:rsidRPr="00F5740A" w:rsidRDefault="00E40878" w:rsidP="00C532F3">
            <w:pPr>
              <w:spacing w:line="240" w:lineRule="auto"/>
              <w:rPr>
                <w:lang w:val="hu-HU"/>
              </w:rPr>
            </w:pPr>
            <w:r w:rsidRPr="00F5740A">
              <w:rPr>
                <w:lang w:val="hu-HU"/>
              </w:rPr>
              <w:t>59/125 (47%)</w:t>
            </w:r>
          </w:p>
        </w:tc>
        <w:tc>
          <w:tcPr>
            <w:tcW w:w="1440" w:type="dxa"/>
            <w:tcBorders>
              <w:bottom w:val="single" w:sz="4" w:space="0" w:color="auto"/>
            </w:tcBorders>
          </w:tcPr>
          <w:p w14:paraId="4F2C31D2" w14:textId="77777777" w:rsidR="00E40878" w:rsidRPr="00F5740A" w:rsidRDefault="00E40878" w:rsidP="00C532F3">
            <w:pPr>
              <w:spacing w:line="240" w:lineRule="auto"/>
              <w:rPr>
                <w:lang w:val="hu-HU"/>
              </w:rPr>
            </w:pPr>
            <w:r w:rsidRPr="00F5740A">
              <w:rPr>
                <w:lang w:val="hu-HU"/>
              </w:rPr>
              <w:t>1/125 (&lt;1%)</w:t>
            </w:r>
          </w:p>
        </w:tc>
        <w:tc>
          <w:tcPr>
            <w:tcW w:w="1152" w:type="dxa"/>
            <w:tcBorders>
              <w:bottom w:val="single" w:sz="4" w:space="0" w:color="auto"/>
            </w:tcBorders>
          </w:tcPr>
          <w:p w14:paraId="6D8013F6" w14:textId="77777777" w:rsidR="00E40878" w:rsidRPr="00F5740A" w:rsidRDefault="00E40878" w:rsidP="00C532F3">
            <w:pPr>
              <w:spacing w:line="240" w:lineRule="auto"/>
              <w:rPr>
                <w:lang w:val="hu-HU"/>
              </w:rPr>
            </w:pPr>
            <w:r w:rsidRPr="00F5740A">
              <w:rPr>
                <w:lang w:val="hu-HU"/>
              </w:rPr>
              <w:t>0</w:t>
            </w:r>
          </w:p>
        </w:tc>
        <w:tc>
          <w:tcPr>
            <w:tcW w:w="1548" w:type="dxa"/>
            <w:tcBorders>
              <w:bottom w:val="single" w:sz="4" w:space="0" w:color="auto"/>
            </w:tcBorders>
          </w:tcPr>
          <w:p w14:paraId="658AB9ED" w14:textId="77777777" w:rsidR="00E40878" w:rsidRPr="00F5740A" w:rsidRDefault="00E40878" w:rsidP="00C532F3">
            <w:pPr>
              <w:spacing w:line="240" w:lineRule="auto"/>
              <w:rPr>
                <w:lang w:val="hu-HU"/>
              </w:rPr>
            </w:pPr>
            <w:r w:rsidRPr="00F5740A">
              <w:rPr>
                <w:lang w:val="hu-HU"/>
              </w:rPr>
              <w:t>60/120 (50%)</w:t>
            </w:r>
          </w:p>
        </w:tc>
      </w:tr>
      <w:tr w:rsidR="00E40878" w:rsidRPr="00F5740A" w14:paraId="31BD0F8D" w14:textId="77777777" w:rsidTr="00C66988">
        <w:tc>
          <w:tcPr>
            <w:tcW w:w="8928" w:type="dxa"/>
            <w:gridSpan w:val="6"/>
            <w:tcBorders>
              <w:left w:val="nil"/>
              <w:bottom w:val="nil"/>
              <w:right w:val="nil"/>
            </w:tcBorders>
          </w:tcPr>
          <w:p w14:paraId="5ACAD0E7" w14:textId="77777777" w:rsidR="00E40878" w:rsidRPr="00F5740A" w:rsidRDefault="00E40878" w:rsidP="00BB3461">
            <w:pPr>
              <w:spacing w:line="240" w:lineRule="auto"/>
              <w:rPr>
                <w:rFonts w:ascii="Arial" w:hAnsi="Arial" w:cs="Arial"/>
                <w:szCs w:val="22"/>
                <w:lang w:val="hu-HU"/>
              </w:rPr>
            </w:pPr>
            <w:r w:rsidRPr="00F5740A">
              <w:rPr>
                <w:sz w:val="18"/>
                <w:szCs w:val="18"/>
                <w:vertAlign w:val="superscript"/>
                <w:lang w:val="hu-HU"/>
              </w:rPr>
              <w:t xml:space="preserve">1 </w:t>
            </w:r>
            <w:r w:rsidRPr="00F5740A">
              <w:rPr>
                <w:sz w:val="18"/>
                <w:szCs w:val="18"/>
                <w:lang w:val="hu-HU"/>
              </w:rPr>
              <w:t xml:space="preserve">IAS-USA (Dec 2009) </w:t>
            </w:r>
            <w:r w:rsidR="00BD2FEB" w:rsidRPr="00F5740A">
              <w:rPr>
                <w:sz w:val="18"/>
                <w:szCs w:val="18"/>
                <w:lang w:val="hu-HU"/>
              </w:rPr>
              <w:t>által definiált mutációk</w:t>
            </w:r>
            <w:r w:rsidR="00BD2FEB" w:rsidRPr="00F5740A">
              <w:rPr>
                <w:sz w:val="18"/>
                <w:lang w:val="hu-HU"/>
              </w:rPr>
              <w:t xml:space="preserve"> abakavirra vagy lamivudinra</w:t>
            </w:r>
          </w:p>
        </w:tc>
      </w:tr>
    </w:tbl>
    <w:p w14:paraId="3D0A61B3" w14:textId="77777777" w:rsidR="00A4292A" w:rsidRPr="00F5740A" w:rsidRDefault="00A4292A" w:rsidP="00BB3461">
      <w:pPr>
        <w:widowControl w:val="0"/>
        <w:spacing w:line="240" w:lineRule="auto"/>
        <w:rPr>
          <w:snapToGrid w:val="0"/>
          <w:szCs w:val="22"/>
          <w:lang w:val="hu-HU"/>
        </w:rPr>
      </w:pPr>
    </w:p>
    <w:p w14:paraId="5252E2D3" w14:textId="288C8C84" w:rsidR="00883EB9" w:rsidRPr="00F5740A" w:rsidRDefault="00883EB9" w:rsidP="00C532F3">
      <w:pPr>
        <w:widowControl w:val="0"/>
        <w:spacing w:line="240" w:lineRule="auto"/>
        <w:rPr>
          <w:i/>
          <w:snapToGrid w:val="0"/>
          <w:szCs w:val="22"/>
          <w:lang w:val="hu-HU"/>
        </w:rPr>
      </w:pPr>
      <w:r w:rsidRPr="00F5740A">
        <w:rPr>
          <w:i/>
          <w:snapToGrid w:val="0"/>
          <w:szCs w:val="22"/>
          <w:lang w:val="hu-HU"/>
        </w:rPr>
        <w:t>Gyermekek</w:t>
      </w:r>
      <w:r w:rsidR="004A54C0">
        <w:rPr>
          <w:i/>
          <w:snapToGrid w:val="0"/>
          <w:szCs w:val="22"/>
          <w:lang w:val="hu-HU"/>
        </w:rPr>
        <w:t xml:space="preserve"> és serdülők</w:t>
      </w:r>
    </w:p>
    <w:p w14:paraId="045E3076" w14:textId="1C8BFF52" w:rsidR="00883EB9" w:rsidRPr="00F5740A" w:rsidRDefault="00883EB9" w:rsidP="00BB3461">
      <w:pPr>
        <w:widowControl w:val="0"/>
        <w:spacing w:line="240" w:lineRule="auto"/>
        <w:rPr>
          <w:bCs/>
          <w:szCs w:val="22"/>
          <w:lang w:val="hu-HU"/>
        </w:rPr>
      </w:pPr>
      <w:r w:rsidRPr="00F5740A">
        <w:rPr>
          <w:snapToGrid w:val="0"/>
          <w:szCs w:val="22"/>
          <w:lang w:val="hu-HU"/>
        </w:rPr>
        <w:t>HIV-fertőzött gyermekek</w:t>
      </w:r>
      <w:r w:rsidR="004A54C0">
        <w:rPr>
          <w:snapToGrid w:val="0"/>
          <w:szCs w:val="22"/>
          <w:lang w:val="hu-HU"/>
        </w:rPr>
        <w:t xml:space="preserve"> és serdülők</w:t>
      </w:r>
      <w:r w:rsidRPr="00F5740A">
        <w:rPr>
          <w:snapToGrid w:val="0"/>
          <w:szCs w:val="22"/>
          <w:lang w:val="hu-HU"/>
        </w:rPr>
        <w:t xml:space="preserve"> randomizált, multicentrumos, kontrollos vizsgálata keretében egy összehasonlító vizsgálatot végeztek a napi egyszeri, illetve kétszeri adagolási rend szerint alkalmazott abakavirral és lamivudinnal. 1206, 3</w:t>
      </w:r>
      <w:r w:rsidR="00F5740A" w:rsidRPr="00F5740A">
        <w:rPr>
          <w:snapToGrid w:val="0"/>
          <w:szCs w:val="22"/>
          <w:lang w:val="hu-HU"/>
        </w:rPr>
        <w:t> </w:t>
      </w:r>
      <w:r w:rsidRPr="00F5740A">
        <w:rPr>
          <w:snapToGrid w:val="0"/>
          <w:szCs w:val="22"/>
          <w:lang w:val="hu-HU"/>
        </w:rPr>
        <w:t>hónapos és 17</w:t>
      </w:r>
      <w:r w:rsidR="00F5740A" w:rsidRPr="00F5740A">
        <w:rPr>
          <w:snapToGrid w:val="0"/>
          <w:szCs w:val="22"/>
          <w:lang w:val="hu-HU"/>
        </w:rPr>
        <w:t> </w:t>
      </w:r>
      <w:r w:rsidRPr="00F5740A">
        <w:rPr>
          <w:snapToGrid w:val="0"/>
          <w:szCs w:val="22"/>
          <w:lang w:val="hu-HU"/>
        </w:rPr>
        <w:t>éves életkor közötti gyermeket válogattak be az ARROW vizsgálatba (COL105677), és az adagolást az Egészségügyi Világszervezet kezelési ajánlásai (</w:t>
      </w:r>
      <w:r w:rsidRPr="00F5740A">
        <w:rPr>
          <w:bCs/>
          <w:szCs w:val="22"/>
          <w:lang w:val="hu-HU"/>
        </w:rPr>
        <w:t>Csecsemők és gyermekek HIV fertőzésének antiretrovirális kezelése, 2006) alapján, testtömeg csoportok szerint végezték. Harminchat hetes olyan kezelést követően, amelynek során naponta kétszer alkalmazták az abakavirt és a lamivudint, 669 alkalmas beteget randomizáltak, legalább 96 hétig vagy az abakavir és a lamivudin napi kétszeri alkalmazást folytató, vagy napi egyszeri alkalmazásra átállított csoportba. Ebben a betegcsoportban, 104, legalább 25 kg testtömegű beteg kapott 600 mg abakavirt és 300 mg lamivudint Kivexa formájában naponta egyszer, átlag 596</w:t>
      </w:r>
      <w:ins w:id="70" w:author="Author">
        <w:r w:rsidR="00C26287">
          <w:rPr>
            <w:bCs/>
            <w:szCs w:val="22"/>
            <w:lang w:val="hu-HU"/>
          </w:rPr>
          <w:t> </w:t>
        </w:r>
      </w:ins>
      <w:del w:id="71" w:author="Author">
        <w:r w:rsidRPr="00F5740A" w:rsidDel="00C26287">
          <w:rPr>
            <w:bCs/>
            <w:szCs w:val="22"/>
            <w:lang w:val="hu-HU"/>
          </w:rPr>
          <w:delText xml:space="preserve"> </w:delText>
        </w:r>
      </w:del>
      <w:r w:rsidRPr="00F5740A">
        <w:rPr>
          <w:bCs/>
          <w:szCs w:val="22"/>
          <w:lang w:val="hu-HU"/>
        </w:rPr>
        <w:t>nap</w:t>
      </w:r>
      <w:r w:rsidR="009D0772">
        <w:rPr>
          <w:bCs/>
          <w:szCs w:val="22"/>
          <w:lang w:val="hu-HU"/>
        </w:rPr>
        <w:t xml:space="preserve"> </w:t>
      </w:r>
      <w:r w:rsidRPr="00F5740A">
        <w:rPr>
          <w:bCs/>
          <w:szCs w:val="22"/>
          <w:lang w:val="hu-HU"/>
        </w:rPr>
        <w:t>időtartam</w:t>
      </w:r>
      <w:r w:rsidR="009D0772">
        <w:rPr>
          <w:bCs/>
          <w:szCs w:val="22"/>
          <w:lang w:val="hu-HU"/>
        </w:rPr>
        <w:t>ú</w:t>
      </w:r>
      <w:r w:rsidRPr="00F5740A">
        <w:rPr>
          <w:bCs/>
          <w:szCs w:val="22"/>
          <w:lang w:val="hu-HU"/>
        </w:rPr>
        <w:t xml:space="preserve"> expozíció mellett. </w:t>
      </w:r>
    </w:p>
    <w:p w14:paraId="362E5FE3" w14:textId="77777777" w:rsidR="00BB3461" w:rsidRDefault="00BB3461" w:rsidP="00BB3461">
      <w:pPr>
        <w:widowControl w:val="0"/>
        <w:spacing w:line="240" w:lineRule="auto"/>
        <w:rPr>
          <w:bCs/>
          <w:szCs w:val="22"/>
          <w:lang w:val="hu-HU"/>
        </w:rPr>
      </w:pPr>
    </w:p>
    <w:p w14:paraId="2C75C9E1" w14:textId="32AD1C95" w:rsidR="00883EB9" w:rsidRPr="00F5740A" w:rsidRDefault="00883EB9" w:rsidP="00BB3461">
      <w:pPr>
        <w:widowControl w:val="0"/>
        <w:spacing w:line="240" w:lineRule="auto"/>
        <w:rPr>
          <w:bCs/>
          <w:szCs w:val="22"/>
          <w:lang w:val="hu-HU"/>
        </w:rPr>
      </w:pPr>
      <w:r w:rsidRPr="00F5740A">
        <w:rPr>
          <w:bCs/>
          <w:szCs w:val="22"/>
          <w:lang w:val="hu-HU"/>
        </w:rPr>
        <w:t>A vizsgálat 669 randomizált (12</w:t>
      </w:r>
      <w:r w:rsidR="00F5740A" w:rsidRPr="00F5740A">
        <w:rPr>
          <w:bCs/>
          <w:szCs w:val="22"/>
          <w:lang w:val="hu-HU"/>
        </w:rPr>
        <w:t> </w:t>
      </w:r>
      <w:r w:rsidRPr="00F5740A">
        <w:rPr>
          <w:bCs/>
          <w:szCs w:val="22"/>
          <w:lang w:val="hu-HU"/>
        </w:rPr>
        <w:t>hóna</w:t>
      </w:r>
      <w:r w:rsidR="00F5740A" w:rsidRPr="00F5740A">
        <w:rPr>
          <w:bCs/>
          <w:szCs w:val="22"/>
          <w:lang w:val="hu-HU"/>
        </w:rPr>
        <w:t>pos és ≤ 17 </w:t>
      </w:r>
      <w:r w:rsidRPr="00F5740A">
        <w:rPr>
          <w:bCs/>
          <w:szCs w:val="22"/>
          <w:lang w:val="hu-HU"/>
        </w:rPr>
        <w:t>éves életkor közötti) betegénél az előre meghatározott -12%-os non-inferioritási határ alapján az elsődleges végpontban (a 48. héten &lt;80 kópia/ml) és a másodlagos végpontban (a 96. héten &lt;80 kópia/ml), valamint az összes vizsgált határértéknél (&lt;200 kópia/ml, &lt;400 kópia/ml, &lt;1000 kópia/ml) tekintetében, amelyek mind jóval belül estek ezen a non-inferioritási határon, a napi egyszeri adagolású abakavir+lamivudin csoport bizonyítottan nem volt rosszabb (non-inferior), mint a napi kétszeri adagolással kezelt csoport. A napi egyszeri, illetve kétszeri adagolás heterogenitását vizsgáló alcsoport analízis nem igazolt jelentős nemi, életkori, illetve vírusterhelésből származó hatást a randomizáláskor. A következtetések az analitikai módszertől függetlenül a non-inferioritást támasztották alá.</w:t>
      </w:r>
    </w:p>
    <w:p w14:paraId="3DCE7A41" w14:textId="77777777" w:rsidR="00883EB9" w:rsidRPr="00F5740A" w:rsidRDefault="00883EB9" w:rsidP="00BB3461">
      <w:pPr>
        <w:widowControl w:val="0"/>
        <w:spacing w:line="240" w:lineRule="auto"/>
        <w:rPr>
          <w:bCs/>
          <w:szCs w:val="22"/>
          <w:lang w:val="hu-HU"/>
        </w:rPr>
      </w:pPr>
    </w:p>
    <w:p w14:paraId="3534EE53" w14:textId="77777777" w:rsidR="00883EB9" w:rsidRPr="00F5740A" w:rsidRDefault="00883EB9" w:rsidP="00BB3461">
      <w:pPr>
        <w:widowControl w:val="0"/>
        <w:spacing w:line="240" w:lineRule="auto"/>
        <w:rPr>
          <w:bCs/>
          <w:szCs w:val="22"/>
          <w:lang w:val="hu-HU"/>
        </w:rPr>
      </w:pPr>
      <w:r w:rsidRPr="00F5740A">
        <w:rPr>
          <w:bCs/>
          <w:szCs w:val="22"/>
          <w:lang w:val="hu-HU"/>
        </w:rPr>
        <w:t>A Kivex</w:t>
      </w:r>
      <w:r w:rsidR="00F5740A" w:rsidRPr="00F5740A">
        <w:rPr>
          <w:bCs/>
          <w:szCs w:val="22"/>
          <w:lang w:val="hu-HU"/>
        </w:rPr>
        <w:t>a</w:t>
      </w:r>
      <w:r w:rsidR="00F5740A" w:rsidRPr="00F5740A">
        <w:rPr>
          <w:bCs/>
          <w:szCs w:val="22"/>
          <w:lang w:val="hu-HU"/>
        </w:rPr>
        <w:noBreakHyphen/>
        <w:t>t kapó 104 </w:t>
      </w:r>
      <w:r w:rsidRPr="00F5740A">
        <w:rPr>
          <w:bCs/>
          <w:szCs w:val="22"/>
          <w:lang w:val="hu-HU"/>
        </w:rPr>
        <w:t>betegnél, beleértve a 25 kg és 40 kg között testtömegűeket is, a vírusszupresszió hasonló volt.</w:t>
      </w:r>
    </w:p>
    <w:p w14:paraId="4AA7B068" w14:textId="77777777" w:rsidR="00883EB9" w:rsidRPr="00F5740A" w:rsidRDefault="00883EB9" w:rsidP="00BB3461">
      <w:pPr>
        <w:widowControl w:val="0"/>
        <w:spacing w:line="240" w:lineRule="auto"/>
        <w:rPr>
          <w:snapToGrid w:val="0"/>
          <w:szCs w:val="22"/>
          <w:lang w:val="hu-HU"/>
        </w:rPr>
      </w:pPr>
    </w:p>
    <w:p w14:paraId="1E275FD9" w14:textId="09C9883E" w:rsidR="00A4292A" w:rsidRPr="00F5740A" w:rsidRDefault="00A4292A" w:rsidP="00C532F3">
      <w:pPr>
        <w:pStyle w:val="bullethead"/>
        <w:widowControl w:val="0"/>
        <w:suppressAutoHyphens/>
        <w:spacing w:before="0" w:line="240" w:lineRule="auto"/>
        <w:outlineLvl w:val="0"/>
        <w:rPr>
          <w:kern w:val="0"/>
          <w:szCs w:val="22"/>
          <w:lang w:val="hu-HU"/>
        </w:rPr>
      </w:pPr>
      <w:r w:rsidRPr="00F5740A">
        <w:rPr>
          <w:kern w:val="0"/>
          <w:szCs w:val="22"/>
          <w:lang w:val="hu-HU"/>
        </w:rPr>
        <w:t>5.2</w:t>
      </w:r>
      <w:r w:rsidRPr="00F5740A">
        <w:rPr>
          <w:kern w:val="0"/>
          <w:szCs w:val="22"/>
          <w:lang w:val="hu-HU"/>
        </w:rPr>
        <w:tab/>
        <w:t>Farmakokinetikai tulajdonságok</w:t>
      </w:r>
      <w:r w:rsidR="00D80E9E">
        <w:rPr>
          <w:kern w:val="0"/>
          <w:szCs w:val="22"/>
          <w:lang w:val="hu-HU"/>
        </w:rPr>
        <w:fldChar w:fldCharType="begin"/>
      </w:r>
      <w:r w:rsidR="00D80E9E">
        <w:rPr>
          <w:kern w:val="0"/>
          <w:szCs w:val="22"/>
          <w:lang w:val="hu-HU"/>
        </w:rPr>
        <w:instrText xml:space="preserve"> DOCVARIABLE vault_nd_b423b23b-7c34-484a-a852-224332d56207 \* MERGEFORMAT </w:instrText>
      </w:r>
      <w:r w:rsidR="00D80E9E">
        <w:rPr>
          <w:kern w:val="0"/>
          <w:szCs w:val="22"/>
          <w:lang w:val="hu-HU"/>
        </w:rPr>
        <w:fldChar w:fldCharType="separate"/>
      </w:r>
      <w:r w:rsidR="00D80E9E">
        <w:rPr>
          <w:kern w:val="0"/>
          <w:szCs w:val="22"/>
          <w:lang w:val="hu-HU"/>
        </w:rPr>
        <w:t xml:space="preserve"> </w:t>
      </w:r>
      <w:r w:rsidR="00D80E9E">
        <w:rPr>
          <w:kern w:val="0"/>
          <w:szCs w:val="22"/>
          <w:lang w:val="hu-HU"/>
        </w:rPr>
        <w:fldChar w:fldCharType="end"/>
      </w:r>
    </w:p>
    <w:p w14:paraId="6794C80B" w14:textId="77777777" w:rsidR="00A4292A" w:rsidRPr="00F5740A" w:rsidRDefault="00A4292A" w:rsidP="00C532F3">
      <w:pPr>
        <w:widowControl w:val="0"/>
        <w:spacing w:line="240" w:lineRule="auto"/>
        <w:rPr>
          <w:b/>
          <w:szCs w:val="22"/>
          <w:lang w:val="hu-HU"/>
        </w:rPr>
      </w:pPr>
    </w:p>
    <w:p w14:paraId="51CB4163" w14:textId="77777777" w:rsidR="00A4292A" w:rsidRPr="00F5740A" w:rsidRDefault="00A4292A" w:rsidP="00BB3461">
      <w:pPr>
        <w:widowControl w:val="0"/>
        <w:spacing w:line="240" w:lineRule="auto"/>
        <w:rPr>
          <w:szCs w:val="22"/>
          <w:lang w:val="hu-HU"/>
        </w:rPr>
      </w:pPr>
      <w:r w:rsidRPr="00F5740A">
        <w:rPr>
          <w:szCs w:val="22"/>
          <w:lang w:val="hu-HU"/>
        </w:rPr>
        <w:t>Az abakavir/lamivudin állandó összetételű kombinált tabletta (</w:t>
      </w:r>
      <w:smartTag w:uri="urn:schemas-microsoft-com:office:smarttags" w:element="stockticker">
        <w:r w:rsidRPr="00F5740A">
          <w:rPr>
            <w:szCs w:val="22"/>
            <w:lang w:val="hu-HU"/>
          </w:rPr>
          <w:t>FDC</w:t>
        </w:r>
      </w:smartTag>
      <w:r w:rsidRPr="00F5740A">
        <w:rPr>
          <w:szCs w:val="22"/>
          <w:lang w:val="hu-HU"/>
        </w:rPr>
        <w:t>) bioegyenértékűnek bizonyult a külön adott lamivudinnal és abakavirral. Ezt egy egyszeri dózisú, 3</w:t>
      </w:r>
      <w:r w:rsidR="004A60AB" w:rsidRPr="00F5740A">
        <w:rPr>
          <w:szCs w:val="22"/>
          <w:lang w:val="hu-HU"/>
        </w:rPr>
        <w:t> </w:t>
      </w:r>
      <w:r w:rsidRPr="00F5740A">
        <w:rPr>
          <w:szCs w:val="22"/>
          <w:lang w:val="hu-HU"/>
        </w:rPr>
        <w:t xml:space="preserve">ágú, keresztezett bioekvivalencia vizsgálattal igazolták, melyben egészséges önkénteseknek (n=30) vagy </w:t>
      </w:r>
      <w:smartTag w:uri="urn:schemas-microsoft-com:office:smarttags" w:element="stockticker">
        <w:r w:rsidRPr="00F5740A">
          <w:rPr>
            <w:szCs w:val="22"/>
            <w:lang w:val="hu-HU"/>
          </w:rPr>
          <w:t>FDC</w:t>
        </w:r>
      </w:smartTag>
      <w:r w:rsidRPr="00F5740A">
        <w:rPr>
          <w:szCs w:val="22"/>
          <w:lang w:val="hu-HU"/>
        </w:rPr>
        <w:t>-t (éhgyomorra) adtak, vagy 2</w:t>
      </w:r>
      <w:r w:rsidR="004A60AB" w:rsidRPr="00F5740A">
        <w:rPr>
          <w:szCs w:val="22"/>
          <w:lang w:val="hu-HU"/>
        </w:rPr>
        <w:t> </w:t>
      </w:r>
      <w:r w:rsidRPr="00F5740A">
        <w:rPr>
          <w:szCs w:val="22"/>
          <w:lang w:val="hu-HU"/>
        </w:rPr>
        <w:t>x</w:t>
      </w:r>
      <w:r w:rsidR="004A60AB" w:rsidRPr="00F5740A">
        <w:rPr>
          <w:szCs w:val="22"/>
          <w:lang w:val="hu-HU"/>
        </w:rPr>
        <w:t> </w:t>
      </w:r>
      <w:r w:rsidRPr="00F5740A">
        <w:rPr>
          <w:szCs w:val="22"/>
          <w:lang w:val="hu-HU"/>
        </w:rPr>
        <w:t>300 mg abakavir tablettát plusz 2</w:t>
      </w:r>
      <w:r w:rsidR="004A60AB" w:rsidRPr="00F5740A">
        <w:rPr>
          <w:szCs w:val="22"/>
          <w:lang w:val="hu-HU"/>
        </w:rPr>
        <w:t> </w:t>
      </w:r>
      <w:r w:rsidRPr="00F5740A">
        <w:rPr>
          <w:szCs w:val="22"/>
          <w:lang w:val="hu-HU"/>
        </w:rPr>
        <w:t>x</w:t>
      </w:r>
      <w:r w:rsidR="004A60AB" w:rsidRPr="00F5740A">
        <w:rPr>
          <w:szCs w:val="22"/>
          <w:lang w:val="hu-HU"/>
        </w:rPr>
        <w:t> </w:t>
      </w:r>
      <w:r w:rsidRPr="00F5740A">
        <w:rPr>
          <w:szCs w:val="22"/>
          <w:lang w:val="hu-HU"/>
        </w:rPr>
        <w:t>150 mg lamivudin tablettát (éhgyomorra), vagy pedig FDC</w:t>
      </w:r>
      <w:r w:rsidR="004A60AB" w:rsidRPr="00F5740A">
        <w:rPr>
          <w:szCs w:val="22"/>
          <w:lang w:val="hu-HU"/>
        </w:rPr>
        <w:noBreakHyphen/>
      </w:r>
      <w:r w:rsidRPr="00F5740A">
        <w:rPr>
          <w:szCs w:val="22"/>
          <w:lang w:val="hu-HU"/>
        </w:rPr>
        <w:t>t nagy zsírtartalmú étellel. Éhomi állapotban nem volt jelentős különbség a felszívódás mértékében, a plazmakoncentráció-idő görbe alatti terület (AUC), valamint az egyes komponensek maximális csúcskoncentrációja (C</w:t>
      </w:r>
      <w:r w:rsidRPr="00F5740A">
        <w:rPr>
          <w:szCs w:val="22"/>
          <w:vertAlign w:val="subscript"/>
          <w:lang w:val="hu-HU"/>
        </w:rPr>
        <w:t>max</w:t>
      </w:r>
      <w:r w:rsidRPr="00F5740A">
        <w:rPr>
          <w:szCs w:val="22"/>
          <w:lang w:val="hu-HU"/>
        </w:rPr>
        <w:t xml:space="preserve">) alapján számolva. Nem észleltek klinikailag szignifikáns táplálék hatást, összevetve az </w:t>
      </w:r>
      <w:smartTag w:uri="urn:schemas-microsoft-com:office:smarttags" w:element="stockticker">
        <w:r w:rsidRPr="00F5740A">
          <w:rPr>
            <w:szCs w:val="22"/>
            <w:lang w:val="hu-HU"/>
          </w:rPr>
          <w:t>FDC</w:t>
        </w:r>
      </w:smartTag>
      <w:r w:rsidRPr="00F5740A">
        <w:rPr>
          <w:szCs w:val="22"/>
          <w:lang w:val="hu-HU"/>
        </w:rPr>
        <w:t xml:space="preserve"> éhgyomorra vagy telt gyomorra történő bevételét. Ezek az eredmények arra utalnak, hogy az </w:t>
      </w:r>
      <w:smartTag w:uri="urn:schemas-microsoft-com:office:smarttags" w:element="stockticker">
        <w:r w:rsidRPr="00F5740A">
          <w:rPr>
            <w:szCs w:val="22"/>
            <w:lang w:val="hu-HU"/>
          </w:rPr>
          <w:t>FDC</w:t>
        </w:r>
      </w:smartTag>
      <w:r w:rsidRPr="00F5740A">
        <w:rPr>
          <w:szCs w:val="22"/>
          <w:lang w:val="hu-HU"/>
        </w:rPr>
        <w:t>-t táplálékkal együtt és anélkül is be lehet venni. A lamivudin és az abakavir farmakokinetikai tulajdonságai az alábbiakban olvashatók.</w:t>
      </w:r>
    </w:p>
    <w:p w14:paraId="7D98424F" w14:textId="77777777" w:rsidR="00A4292A" w:rsidRPr="00F5740A" w:rsidRDefault="00A4292A" w:rsidP="00BB3461">
      <w:pPr>
        <w:widowControl w:val="0"/>
        <w:spacing w:line="240" w:lineRule="auto"/>
        <w:rPr>
          <w:i/>
          <w:szCs w:val="22"/>
          <w:lang w:val="hu-HU"/>
        </w:rPr>
      </w:pPr>
    </w:p>
    <w:p w14:paraId="5534DE9D" w14:textId="3028C48B" w:rsidR="00A4292A" w:rsidRPr="00F5740A" w:rsidRDefault="00A4292A" w:rsidP="00C532F3">
      <w:pPr>
        <w:widowControl w:val="0"/>
        <w:spacing w:line="240" w:lineRule="auto"/>
        <w:outlineLvl w:val="0"/>
        <w:rPr>
          <w:szCs w:val="22"/>
          <w:lang w:val="hu-HU"/>
        </w:rPr>
      </w:pPr>
      <w:r w:rsidRPr="00F5740A">
        <w:rPr>
          <w:szCs w:val="22"/>
          <w:u w:val="single"/>
          <w:lang w:val="hu-HU"/>
        </w:rPr>
        <w:t>Felszívódás</w:t>
      </w:r>
      <w:r w:rsidR="00D80E9E">
        <w:rPr>
          <w:szCs w:val="22"/>
          <w:u w:val="single"/>
          <w:lang w:val="hu-HU"/>
        </w:rPr>
        <w:fldChar w:fldCharType="begin"/>
      </w:r>
      <w:r w:rsidR="00D80E9E">
        <w:rPr>
          <w:szCs w:val="22"/>
          <w:u w:val="single"/>
          <w:lang w:val="hu-HU"/>
        </w:rPr>
        <w:instrText xml:space="preserve"> DOCVARIABLE vault_nd_f0745e7d-0f9e-4b65-b681-592f26e0af93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684D0812" w14:textId="77777777" w:rsidR="00A4292A" w:rsidRPr="00F5740A" w:rsidRDefault="00A4292A" w:rsidP="00C532F3">
      <w:pPr>
        <w:widowControl w:val="0"/>
        <w:spacing w:line="240" w:lineRule="auto"/>
        <w:rPr>
          <w:szCs w:val="22"/>
          <w:lang w:val="hu-HU"/>
        </w:rPr>
      </w:pPr>
    </w:p>
    <w:p w14:paraId="6E3B8EFA" w14:textId="0E229428" w:rsidR="00A4292A" w:rsidRPr="00F5740A" w:rsidRDefault="00A4292A" w:rsidP="00BB3461">
      <w:pPr>
        <w:widowControl w:val="0"/>
        <w:spacing w:line="240" w:lineRule="auto"/>
        <w:rPr>
          <w:szCs w:val="22"/>
          <w:lang w:val="hu-HU"/>
        </w:rPr>
      </w:pPr>
      <w:r w:rsidRPr="00F5740A">
        <w:rPr>
          <w:szCs w:val="22"/>
          <w:lang w:val="hu-HU"/>
        </w:rPr>
        <w:t>Az abakavir és a lamivudin gyorsan és jól felszívódik a gyomor-béltraktusból, orális alkalmazást követően. A per os abakavir és lamivudin abszolút biohasznosulása felnőtteknél kb. 83%, illetve 80</w:t>
      </w:r>
      <w:r w:rsidRPr="00F5740A">
        <w:rPr>
          <w:szCs w:val="22"/>
          <w:lang w:val="hu-HU"/>
        </w:rPr>
        <w:noBreakHyphen/>
        <w:t>85%. A maximális szérumkoncentráció kialakulásához átlagosan szükséges idő (t</w:t>
      </w:r>
      <w:r w:rsidRPr="00F5740A">
        <w:rPr>
          <w:szCs w:val="22"/>
          <w:vertAlign w:val="subscript"/>
          <w:lang w:val="hu-HU"/>
        </w:rPr>
        <w:t>max</w:t>
      </w:r>
      <w:r w:rsidRPr="00F5740A">
        <w:rPr>
          <w:szCs w:val="22"/>
          <w:lang w:val="hu-HU"/>
        </w:rPr>
        <w:t>) az abakavirnál és a lamivudinnál kb. 1,5</w:t>
      </w:r>
      <w:r w:rsidR="004A60AB" w:rsidRPr="00F5740A">
        <w:rPr>
          <w:szCs w:val="22"/>
          <w:lang w:val="hu-HU"/>
        </w:rPr>
        <w:t> </w:t>
      </w:r>
      <w:r w:rsidRPr="00F5740A">
        <w:rPr>
          <w:szCs w:val="22"/>
          <w:lang w:val="hu-HU"/>
        </w:rPr>
        <w:t>óra, illetve 1,0</w:t>
      </w:r>
      <w:r w:rsidR="004A60AB" w:rsidRPr="00F5740A">
        <w:rPr>
          <w:szCs w:val="22"/>
          <w:lang w:val="hu-HU"/>
        </w:rPr>
        <w:t> </w:t>
      </w:r>
      <w:r w:rsidRPr="00F5740A">
        <w:rPr>
          <w:szCs w:val="22"/>
          <w:lang w:val="hu-HU"/>
        </w:rPr>
        <w:t>óra. Az abakavir egyszeri 600 mg-os adagja után a C</w:t>
      </w:r>
      <w:r w:rsidRPr="00F5740A">
        <w:rPr>
          <w:szCs w:val="22"/>
          <w:vertAlign w:val="subscript"/>
          <w:lang w:val="hu-HU"/>
        </w:rPr>
        <w:t>max</w:t>
      </w:r>
      <w:r w:rsidRPr="00F5740A">
        <w:rPr>
          <w:szCs w:val="22"/>
          <w:lang w:val="hu-HU"/>
        </w:rPr>
        <w:t xml:space="preserve"> átlagértéke (CV) 4,26 µg/ml (28%), és az AUC</w:t>
      </w:r>
      <w:r w:rsidRPr="00F5740A">
        <w:rPr>
          <w:szCs w:val="22"/>
          <w:vertAlign w:val="subscript"/>
          <w:lang w:val="hu-HU"/>
        </w:rPr>
        <w:t>∞</w:t>
      </w:r>
      <w:r w:rsidRPr="00F5740A">
        <w:rPr>
          <w:szCs w:val="22"/>
          <w:lang w:val="hu-HU"/>
        </w:rPr>
        <w:t xml:space="preserve"> átlagértéke (CV) 11,95 µg</w:t>
      </w:r>
      <w:r w:rsidR="004A54C0">
        <w:rPr>
          <w:b/>
          <w:szCs w:val="22"/>
          <w:lang w:val="hu-HU"/>
        </w:rPr>
        <w:t>×</w:t>
      </w:r>
      <w:r w:rsidRPr="00F5740A">
        <w:rPr>
          <w:szCs w:val="22"/>
          <w:lang w:val="hu-HU"/>
        </w:rPr>
        <w:t>óra/ml (21%). Többszöri adagolás után, naponta egyszer 300 mg lamivudint adagolva hét napon keresztül per os, a steady state C</w:t>
      </w:r>
      <w:r w:rsidRPr="00F5740A">
        <w:rPr>
          <w:szCs w:val="22"/>
          <w:vertAlign w:val="subscript"/>
          <w:lang w:val="hu-HU"/>
        </w:rPr>
        <w:t>max</w:t>
      </w:r>
      <w:r w:rsidRPr="00F5740A">
        <w:rPr>
          <w:szCs w:val="22"/>
          <w:lang w:val="hu-HU"/>
        </w:rPr>
        <w:t xml:space="preserve"> átlagértéke (CV) 2,04</w:t>
      </w:r>
      <w:r w:rsidR="004A60AB" w:rsidRPr="00F5740A">
        <w:rPr>
          <w:szCs w:val="22"/>
          <w:lang w:val="hu-HU"/>
        </w:rPr>
        <w:t> </w:t>
      </w:r>
      <w:r w:rsidRPr="00F5740A">
        <w:rPr>
          <w:szCs w:val="22"/>
          <w:lang w:val="hu-HU"/>
        </w:rPr>
        <w:t>µg/ml (26%), és az AUC</w:t>
      </w:r>
      <w:r w:rsidRPr="00F5740A">
        <w:rPr>
          <w:szCs w:val="22"/>
          <w:vertAlign w:val="subscript"/>
          <w:lang w:val="hu-HU"/>
        </w:rPr>
        <w:t>24</w:t>
      </w:r>
      <w:r w:rsidRPr="00F5740A">
        <w:rPr>
          <w:szCs w:val="22"/>
          <w:lang w:val="hu-HU"/>
        </w:rPr>
        <w:t xml:space="preserve"> átlagértéke (CV) 8,87 µg</w:t>
      </w:r>
      <w:r w:rsidR="004A54C0">
        <w:rPr>
          <w:b/>
          <w:szCs w:val="22"/>
          <w:lang w:val="hu-HU"/>
        </w:rPr>
        <w:t>×</w:t>
      </w:r>
      <w:r w:rsidRPr="00F5740A">
        <w:rPr>
          <w:szCs w:val="22"/>
          <w:lang w:val="hu-HU"/>
        </w:rPr>
        <w:t>óra/ml (21%).</w:t>
      </w:r>
    </w:p>
    <w:p w14:paraId="7DE8F0FF" w14:textId="77777777" w:rsidR="00A4292A" w:rsidRPr="00F5740A" w:rsidRDefault="00A4292A" w:rsidP="00BB3461">
      <w:pPr>
        <w:widowControl w:val="0"/>
        <w:spacing w:line="240" w:lineRule="auto"/>
        <w:rPr>
          <w:szCs w:val="22"/>
          <w:lang w:val="hu-HU"/>
        </w:rPr>
      </w:pPr>
    </w:p>
    <w:p w14:paraId="6C72614B" w14:textId="4FCF5E3B" w:rsidR="00A4292A" w:rsidRPr="00F5740A" w:rsidRDefault="00A4292A" w:rsidP="00C532F3">
      <w:pPr>
        <w:pStyle w:val="BlockText"/>
        <w:widowControl w:val="0"/>
        <w:ind w:left="0" w:right="0"/>
        <w:outlineLvl w:val="0"/>
        <w:rPr>
          <w:rFonts w:ascii="Times New Roman" w:hAnsi="Times New Roman"/>
          <w:sz w:val="22"/>
          <w:szCs w:val="22"/>
          <w:lang w:val="hu-HU"/>
        </w:rPr>
      </w:pPr>
      <w:r w:rsidRPr="00F5740A">
        <w:rPr>
          <w:rFonts w:ascii="Times New Roman" w:hAnsi="Times New Roman"/>
          <w:sz w:val="22"/>
          <w:szCs w:val="22"/>
          <w:u w:val="single"/>
          <w:lang w:val="hu-HU"/>
        </w:rPr>
        <w:t>Eloszlás</w:t>
      </w:r>
      <w:r w:rsidR="00D80E9E">
        <w:rPr>
          <w:rFonts w:ascii="Times New Roman" w:hAnsi="Times New Roman"/>
          <w:sz w:val="22"/>
          <w:szCs w:val="22"/>
          <w:u w:val="single"/>
          <w:lang w:val="hu-HU"/>
        </w:rPr>
        <w:fldChar w:fldCharType="begin"/>
      </w:r>
      <w:r w:rsidR="00D80E9E">
        <w:rPr>
          <w:rFonts w:ascii="Times New Roman" w:hAnsi="Times New Roman"/>
          <w:sz w:val="22"/>
          <w:szCs w:val="22"/>
          <w:u w:val="single"/>
          <w:lang w:val="hu-HU"/>
        </w:rPr>
        <w:instrText xml:space="preserve"> DOCVARIABLE vault_nd_f3d9bfda-e64a-48fd-8faa-49eb5ab304e0 \* MERGEFORMAT </w:instrText>
      </w:r>
      <w:r w:rsidR="00D80E9E">
        <w:rPr>
          <w:rFonts w:ascii="Times New Roman" w:hAnsi="Times New Roman"/>
          <w:sz w:val="22"/>
          <w:szCs w:val="22"/>
          <w:u w:val="single"/>
          <w:lang w:val="hu-HU"/>
        </w:rPr>
        <w:fldChar w:fldCharType="separate"/>
      </w:r>
      <w:r w:rsidR="00D80E9E">
        <w:rPr>
          <w:rFonts w:ascii="Times New Roman" w:hAnsi="Times New Roman"/>
          <w:sz w:val="22"/>
          <w:szCs w:val="22"/>
          <w:u w:val="single"/>
          <w:lang w:val="hu-HU"/>
        </w:rPr>
        <w:t xml:space="preserve"> </w:t>
      </w:r>
      <w:r w:rsidR="00D80E9E">
        <w:rPr>
          <w:rFonts w:ascii="Times New Roman" w:hAnsi="Times New Roman"/>
          <w:sz w:val="22"/>
          <w:szCs w:val="22"/>
          <w:u w:val="single"/>
          <w:lang w:val="hu-HU"/>
        </w:rPr>
        <w:fldChar w:fldCharType="end"/>
      </w:r>
    </w:p>
    <w:p w14:paraId="7B0B616B" w14:textId="77777777" w:rsidR="00A4292A" w:rsidRPr="00F5740A" w:rsidRDefault="00A4292A" w:rsidP="00C532F3">
      <w:pPr>
        <w:pStyle w:val="BlockText"/>
        <w:widowControl w:val="0"/>
        <w:ind w:left="0" w:right="0"/>
        <w:rPr>
          <w:rFonts w:ascii="Times New Roman" w:hAnsi="Times New Roman"/>
          <w:sz w:val="22"/>
          <w:szCs w:val="22"/>
          <w:lang w:val="hu-HU"/>
        </w:rPr>
      </w:pPr>
    </w:p>
    <w:p w14:paraId="7EA54AB7" w14:textId="77777777" w:rsidR="00A4292A" w:rsidRPr="00F5740A" w:rsidRDefault="00A4292A" w:rsidP="00BB3461">
      <w:pPr>
        <w:widowControl w:val="0"/>
        <w:spacing w:line="240" w:lineRule="auto"/>
        <w:rPr>
          <w:szCs w:val="22"/>
          <w:lang w:val="hu-HU"/>
        </w:rPr>
      </w:pPr>
      <w:r w:rsidRPr="00F5740A">
        <w:rPr>
          <w:szCs w:val="22"/>
          <w:lang w:val="hu-HU"/>
        </w:rPr>
        <w:t xml:space="preserve">Intravénás adással végzett vizsgálatok szerint az abakavir és a lamivudin átlagos látszólagos </w:t>
      </w:r>
      <w:r w:rsidRPr="00F5740A">
        <w:rPr>
          <w:szCs w:val="22"/>
          <w:lang w:val="hu-HU"/>
        </w:rPr>
        <w:lastRenderedPageBreak/>
        <w:t>megoszlási térfogata 0,8, illetve 1,3</w:t>
      </w:r>
      <w:r w:rsidR="004A60AB" w:rsidRPr="00F5740A">
        <w:rPr>
          <w:szCs w:val="22"/>
          <w:lang w:val="hu-HU"/>
        </w:rPr>
        <w:t> </w:t>
      </w:r>
      <w:r w:rsidRPr="00F5740A">
        <w:rPr>
          <w:szCs w:val="22"/>
          <w:lang w:val="hu-HU"/>
        </w:rPr>
        <w:t xml:space="preserve">l/kg. A plazmafehérje kötődésre vonatkozó </w:t>
      </w:r>
      <w:r w:rsidRPr="00F5740A">
        <w:rPr>
          <w:i/>
          <w:szCs w:val="22"/>
          <w:lang w:val="hu-HU"/>
        </w:rPr>
        <w:t>in vitro</w:t>
      </w:r>
      <w:r w:rsidRPr="00F5740A">
        <w:rPr>
          <w:szCs w:val="22"/>
          <w:lang w:val="hu-HU"/>
        </w:rPr>
        <w:t xml:space="preserve"> vizsgálatok arra utalnak, hogy az abakavir terápiás koncentrációkban csak kis vagy közepes mértékben (kb. 49%) kötődik az emberi plazmafehérjékhez. A lamivudin farmakokinetikája a terápiás dózistartományban lineáris, és </w:t>
      </w:r>
      <w:r w:rsidRPr="00F5740A">
        <w:rPr>
          <w:i/>
          <w:szCs w:val="22"/>
          <w:lang w:val="hu-HU"/>
        </w:rPr>
        <w:t>in vitro</w:t>
      </w:r>
      <w:r w:rsidRPr="00F5740A">
        <w:rPr>
          <w:szCs w:val="22"/>
          <w:lang w:val="hu-HU"/>
        </w:rPr>
        <w:t xml:space="preserve"> a plazmafehérjékhez korlátozott mértékben kötődik (&lt;</w:t>
      </w:r>
      <w:r w:rsidR="006D784F" w:rsidRPr="00F5740A">
        <w:rPr>
          <w:szCs w:val="22"/>
          <w:lang w:val="hu-HU"/>
        </w:rPr>
        <w:t> </w:t>
      </w:r>
      <w:r w:rsidRPr="00F5740A">
        <w:rPr>
          <w:szCs w:val="22"/>
          <w:lang w:val="hu-HU"/>
        </w:rPr>
        <w:t>36%). Ebből arra lehet következtetni, hogy kicsi a valószínűsége a plazmafehérjékről történő leszorításon alapuló gyógyszerkölcsönhatásoknak.</w:t>
      </w:r>
    </w:p>
    <w:p w14:paraId="263050A2" w14:textId="77777777" w:rsidR="00A4292A" w:rsidRPr="00F5740A" w:rsidRDefault="00A4292A" w:rsidP="00BB3461">
      <w:pPr>
        <w:pStyle w:val="BlockText"/>
        <w:widowControl w:val="0"/>
        <w:ind w:left="0" w:right="0"/>
        <w:rPr>
          <w:rFonts w:ascii="Times New Roman" w:hAnsi="Times New Roman"/>
          <w:sz w:val="22"/>
          <w:szCs w:val="22"/>
          <w:lang w:val="hu-HU"/>
        </w:rPr>
      </w:pPr>
    </w:p>
    <w:p w14:paraId="26921DF6" w14:textId="41CEB120" w:rsidR="00A4292A" w:rsidRPr="00F5740A" w:rsidRDefault="00A4292A" w:rsidP="00BB3461">
      <w:pPr>
        <w:widowControl w:val="0"/>
        <w:spacing w:line="240" w:lineRule="auto"/>
        <w:rPr>
          <w:szCs w:val="22"/>
          <w:lang w:val="hu-HU"/>
        </w:rPr>
      </w:pPr>
      <w:r w:rsidRPr="00F5740A">
        <w:rPr>
          <w:szCs w:val="22"/>
          <w:lang w:val="hu-HU"/>
        </w:rPr>
        <w:t>Az adatok szerint az abakavir és a lamivudin penetrál a központi idegrendszerbe és bejut a cerebrospinalis folyadékba (CSF). Abakavirral végzett vizsgálatokban a CSF/plazma AUC arány 30 és 44% között volt. A megfigyelt csúcskoncentráció értékek naponta kétszer 600 mg abakavir adása es</w:t>
      </w:r>
      <w:r w:rsidR="004C48ED" w:rsidRPr="00F5740A">
        <w:rPr>
          <w:szCs w:val="22"/>
          <w:lang w:val="hu-HU"/>
        </w:rPr>
        <w:t>e</w:t>
      </w:r>
      <w:r w:rsidRPr="00F5740A">
        <w:rPr>
          <w:szCs w:val="22"/>
          <w:lang w:val="hu-HU"/>
        </w:rPr>
        <w:t>tén 9</w:t>
      </w:r>
      <w:r w:rsidR="004A60AB" w:rsidRPr="00F5740A">
        <w:rPr>
          <w:szCs w:val="22"/>
          <w:lang w:val="hu-HU"/>
        </w:rPr>
        <w:noBreakHyphen/>
      </w:r>
      <w:r w:rsidRPr="00F5740A">
        <w:rPr>
          <w:szCs w:val="22"/>
          <w:lang w:val="hu-HU"/>
        </w:rPr>
        <w:t>szer nagyobbak, mint az abakavir 0,08 µg/ml-es, illetve 0,26 µM-os IC</w:t>
      </w:r>
      <w:r w:rsidRPr="00F5740A">
        <w:rPr>
          <w:szCs w:val="22"/>
          <w:vertAlign w:val="subscript"/>
          <w:lang w:val="hu-HU"/>
        </w:rPr>
        <w:t xml:space="preserve">50 </w:t>
      </w:r>
      <w:r w:rsidRPr="00F5740A">
        <w:rPr>
          <w:szCs w:val="22"/>
          <w:lang w:val="hu-HU"/>
        </w:rPr>
        <w:t>értékei. A lamivudin átlagos CSF/szérum koncentráció aránya 2</w:t>
      </w:r>
      <w:r w:rsidRPr="00F5740A">
        <w:rPr>
          <w:szCs w:val="22"/>
          <w:lang w:val="hu-HU"/>
        </w:rPr>
        <w:noBreakHyphen/>
        <w:t>4</w:t>
      </w:r>
      <w:ins w:id="72" w:author="Author">
        <w:r w:rsidR="00C26287">
          <w:rPr>
            <w:szCs w:val="22"/>
            <w:lang w:val="hu-HU"/>
          </w:rPr>
          <w:t> </w:t>
        </w:r>
      </w:ins>
      <w:del w:id="73" w:author="Author">
        <w:r w:rsidRPr="00F5740A" w:rsidDel="00C26287">
          <w:rPr>
            <w:szCs w:val="22"/>
            <w:lang w:val="hu-HU"/>
          </w:rPr>
          <w:delText xml:space="preserve"> </w:delText>
        </w:r>
      </w:del>
      <w:r w:rsidRPr="00F5740A">
        <w:rPr>
          <w:szCs w:val="22"/>
          <w:lang w:val="hu-HU"/>
        </w:rPr>
        <w:t>órával az orális bevételt követően kb. 12% volt. A lamivudin központi idegrendszerbe történő penetrációjának valós mértéke és annak összefüggése a klinikai hatásokkal nem ismert.</w:t>
      </w:r>
    </w:p>
    <w:p w14:paraId="4E94284E" w14:textId="77777777" w:rsidR="00A4292A" w:rsidRPr="00F5740A" w:rsidRDefault="00A4292A" w:rsidP="00BB3461">
      <w:pPr>
        <w:widowControl w:val="0"/>
        <w:spacing w:line="240" w:lineRule="auto"/>
        <w:rPr>
          <w:szCs w:val="22"/>
          <w:lang w:val="hu-HU"/>
        </w:rPr>
      </w:pPr>
    </w:p>
    <w:p w14:paraId="24DB0C2F" w14:textId="4C85E276" w:rsidR="00A4292A" w:rsidRPr="00F5740A" w:rsidRDefault="004A60AB" w:rsidP="00C532F3">
      <w:pPr>
        <w:pStyle w:val="Heading2"/>
        <w:keepNext w:val="0"/>
        <w:widowControl w:val="0"/>
        <w:numPr>
          <w:ilvl w:val="0"/>
          <w:numId w:val="0"/>
        </w:numPr>
        <w:spacing w:before="0" w:after="0" w:line="240" w:lineRule="auto"/>
        <w:rPr>
          <w:rFonts w:ascii="Times New Roman" w:hAnsi="Times New Roman"/>
          <w:b w:val="0"/>
          <w:i w:val="0"/>
          <w:sz w:val="22"/>
          <w:szCs w:val="22"/>
          <w:lang w:val="hu-HU"/>
        </w:rPr>
      </w:pPr>
      <w:r w:rsidRPr="00F5740A">
        <w:rPr>
          <w:rFonts w:ascii="Times New Roman" w:hAnsi="Times New Roman"/>
          <w:b w:val="0"/>
          <w:i w:val="0"/>
          <w:sz w:val="22"/>
          <w:szCs w:val="22"/>
          <w:u w:val="single"/>
          <w:lang w:val="hu-HU"/>
        </w:rPr>
        <w:t>Biotranszformáció</w:t>
      </w:r>
      <w:r w:rsidR="00D80E9E">
        <w:rPr>
          <w:rFonts w:ascii="Times New Roman" w:hAnsi="Times New Roman"/>
          <w:b w:val="0"/>
          <w:i w:val="0"/>
          <w:sz w:val="22"/>
          <w:szCs w:val="22"/>
          <w:u w:val="single"/>
          <w:lang w:val="hu-HU"/>
        </w:rPr>
        <w:fldChar w:fldCharType="begin"/>
      </w:r>
      <w:r w:rsidR="00D80E9E">
        <w:rPr>
          <w:rFonts w:ascii="Times New Roman" w:hAnsi="Times New Roman"/>
          <w:b w:val="0"/>
          <w:i w:val="0"/>
          <w:sz w:val="22"/>
          <w:szCs w:val="22"/>
          <w:u w:val="single"/>
          <w:lang w:val="hu-HU"/>
        </w:rPr>
        <w:instrText xml:space="preserve"> DOCVARIABLE vault_nd_f0ee4a11-8ffd-43f6-9b22-681ca2550d59 \* MERGEFORMAT </w:instrText>
      </w:r>
      <w:r w:rsidR="00D80E9E">
        <w:rPr>
          <w:rFonts w:ascii="Times New Roman" w:hAnsi="Times New Roman"/>
          <w:b w:val="0"/>
          <w:i w:val="0"/>
          <w:sz w:val="22"/>
          <w:szCs w:val="22"/>
          <w:u w:val="single"/>
          <w:lang w:val="hu-HU"/>
        </w:rPr>
        <w:fldChar w:fldCharType="separate"/>
      </w:r>
      <w:r w:rsidR="00D80E9E">
        <w:rPr>
          <w:rFonts w:ascii="Times New Roman" w:hAnsi="Times New Roman"/>
          <w:b w:val="0"/>
          <w:i w:val="0"/>
          <w:sz w:val="22"/>
          <w:szCs w:val="22"/>
          <w:u w:val="single"/>
          <w:lang w:val="hu-HU"/>
        </w:rPr>
        <w:t xml:space="preserve"> </w:t>
      </w:r>
      <w:r w:rsidR="00D80E9E">
        <w:rPr>
          <w:rFonts w:ascii="Times New Roman" w:hAnsi="Times New Roman"/>
          <w:b w:val="0"/>
          <w:i w:val="0"/>
          <w:sz w:val="22"/>
          <w:szCs w:val="22"/>
          <w:u w:val="single"/>
          <w:lang w:val="hu-HU"/>
        </w:rPr>
        <w:fldChar w:fldCharType="end"/>
      </w:r>
    </w:p>
    <w:p w14:paraId="026F245F" w14:textId="77777777" w:rsidR="00A4292A" w:rsidRPr="00F5740A" w:rsidRDefault="00A4292A" w:rsidP="00C532F3">
      <w:pPr>
        <w:pStyle w:val="Heading2"/>
        <w:keepNext w:val="0"/>
        <w:widowControl w:val="0"/>
        <w:numPr>
          <w:ilvl w:val="0"/>
          <w:numId w:val="0"/>
        </w:numPr>
        <w:spacing w:before="0" w:after="0" w:line="240" w:lineRule="auto"/>
        <w:rPr>
          <w:rFonts w:ascii="Times New Roman" w:hAnsi="Times New Roman"/>
          <w:b w:val="0"/>
          <w:i w:val="0"/>
          <w:sz w:val="22"/>
          <w:szCs w:val="22"/>
          <w:lang w:val="hu-HU"/>
        </w:rPr>
      </w:pPr>
    </w:p>
    <w:p w14:paraId="7CD2F3F3" w14:textId="4487DFBD" w:rsidR="00A4292A" w:rsidRPr="00F5740A" w:rsidRDefault="00A4292A" w:rsidP="00BB3461">
      <w:pPr>
        <w:pStyle w:val="Heading2"/>
        <w:keepNext w:val="0"/>
        <w:widowControl w:val="0"/>
        <w:numPr>
          <w:ilvl w:val="0"/>
          <w:numId w:val="0"/>
        </w:numPr>
        <w:spacing w:before="0" w:after="0" w:line="240" w:lineRule="auto"/>
        <w:rPr>
          <w:rFonts w:ascii="Times New Roman" w:hAnsi="Times New Roman"/>
          <w:b w:val="0"/>
          <w:i w:val="0"/>
          <w:sz w:val="22"/>
          <w:szCs w:val="22"/>
          <w:lang w:val="hu-HU"/>
        </w:rPr>
      </w:pPr>
      <w:r w:rsidRPr="00F5740A">
        <w:rPr>
          <w:rFonts w:ascii="Times New Roman" w:hAnsi="Times New Roman"/>
          <w:b w:val="0"/>
          <w:i w:val="0"/>
          <w:sz w:val="22"/>
          <w:szCs w:val="22"/>
          <w:lang w:val="hu-HU"/>
        </w:rPr>
        <w:t>Az abakavirt elsősorban a máj bontja le, az alkalmazott adag kb. 2%</w:t>
      </w:r>
      <w:r w:rsidR="004A60AB" w:rsidRPr="00F5740A">
        <w:rPr>
          <w:rFonts w:ascii="Times New Roman" w:hAnsi="Times New Roman"/>
          <w:b w:val="0"/>
          <w:i w:val="0"/>
          <w:sz w:val="22"/>
          <w:szCs w:val="22"/>
          <w:lang w:val="hu-HU"/>
        </w:rPr>
        <w:noBreakHyphen/>
      </w:r>
      <w:r w:rsidRPr="00F5740A">
        <w:rPr>
          <w:rFonts w:ascii="Times New Roman" w:hAnsi="Times New Roman"/>
          <w:b w:val="0"/>
          <w:i w:val="0"/>
          <w:sz w:val="22"/>
          <w:szCs w:val="22"/>
          <w:lang w:val="hu-HU"/>
        </w:rPr>
        <w:t>át a vese választja ki, változatlan formában. A metabolizmus emberben elsődlegesen az alkohol-dehidrogenáz és a glükuronid-képződés révén történik, ennek során 5'</w:t>
      </w:r>
      <w:r w:rsidR="004A60AB" w:rsidRPr="00F5740A">
        <w:rPr>
          <w:rFonts w:ascii="Times New Roman" w:hAnsi="Times New Roman"/>
          <w:b w:val="0"/>
          <w:i w:val="0"/>
          <w:sz w:val="22"/>
          <w:szCs w:val="22"/>
          <w:lang w:val="hu-HU"/>
        </w:rPr>
        <w:noBreakHyphen/>
      </w:r>
      <w:r w:rsidRPr="00F5740A">
        <w:rPr>
          <w:rFonts w:ascii="Times New Roman" w:hAnsi="Times New Roman"/>
          <w:b w:val="0"/>
          <w:i w:val="0"/>
          <w:sz w:val="22"/>
          <w:szCs w:val="22"/>
          <w:lang w:val="hu-HU"/>
        </w:rPr>
        <w:t>karboxilsav, illetve 5'-glükuronid képződik, amelyek az alkalmazott dózisnak mintegy 66%</w:t>
      </w:r>
      <w:r w:rsidR="004A60AB" w:rsidRPr="00F5740A">
        <w:rPr>
          <w:rFonts w:ascii="Times New Roman" w:hAnsi="Times New Roman"/>
          <w:b w:val="0"/>
          <w:i w:val="0"/>
          <w:sz w:val="22"/>
          <w:szCs w:val="22"/>
          <w:lang w:val="hu-HU"/>
        </w:rPr>
        <w:noBreakHyphen/>
      </w:r>
      <w:r w:rsidRPr="00F5740A">
        <w:rPr>
          <w:rFonts w:ascii="Times New Roman" w:hAnsi="Times New Roman"/>
          <w:b w:val="0"/>
          <w:i w:val="0"/>
          <w:sz w:val="22"/>
          <w:szCs w:val="22"/>
          <w:lang w:val="hu-HU"/>
        </w:rPr>
        <w:t>át teszik ki. Ezek a metabolitok a vizelettel ürülnek.</w:t>
      </w:r>
      <w:r w:rsidR="00361A1A">
        <w:rPr>
          <w:rFonts w:ascii="Times New Roman" w:hAnsi="Times New Roman"/>
          <w:b w:val="0"/>
          <w:i w:val="0"/>
          <w:sz w:val="22"/>
          <w:szCs w:val="22"/>
          <w:lang w:val="hu-HU"/>
        </w:rPr>
        <w:fldChar w:fldCharType="begin"/>
      </w:r>
      <w:r w:rsidR="00361A1A">
        <w:rPr>
          <w:rFonts w:ascii="Times New Roman" w:hAnsi="Times New Roman"/>
          <w:b w:val="0"/>
          <w:i w:val="0"/>
          <w:sz w:val="22"/>
          <w:szCs w:val="22"/>
          <w:lang w:val="hu-HU"/>
        </w:rPr>
        <w:instrText xml:space="preserve"> DOCVARIABLE vault_nd_6104d198-618f-4ae4-8641-9e0f0d0ef84d \* MERGEFORMAT </w:instrText>
      </w:r>
      <w:r w:rsidR="00361A1A">
        <w:rPr>
          <w:rFonts w:ascii="Times New Roman" w:hAnsi="Times New Roman"/>
          <w:b w:val="0"/>
          <w:i w:val="0"/>
          <w:sz w:val="22"/>
          <w:szCs w:val="22"/>
          <w:lang w:val="hu-HU"/>
        </w:rPr>
        <w:fldChar w:fldCharType="separate"/>
      </w:r>
      <w:r w:rsidR="00361A1A">
        <w:rPr>
          <w:rFonts w:ascii="Times New Roman" w:hAnsi="Times New Roman"/>
          <w:b w:val="0"/>
          <w:i w:val="0"/>
          <w:sz w:val="22"/>
          <w:szCs w:val="22"/>
          <w:lang w:val="hu-HU"/>
        </w:rPr>
        <w:t xml:space="preserve"> </w:t>
      </w:r>
      <w:r w:rsidR="00361A1A">
        <w:rPr>
          <w:rFonts w:ascii="Times New Roman" w:hAnsi="Times New Roman"/>
          <w:b w:val="0"/>
          <w:i w:val="0"/>
          <w:sz w:val="22"/>
          <w:szCs w:val="22"/>
          <w:lang w:val="hu-HU"/>
        </w:rPr>
        <w:fldChar w:fldCharType="end"/>
      </w:r>
    </w:p>
    <w:p w14:paraId="43E5AE43" w14:textId="77777777" w:rsidR="00A4292A" w:rsidRPr="00F5740A" w:rsidRDefault="00A4292A" w:rsidP="00BB3461">
      <w:pPr>
        <w:widowControl w:val="0"/>
        <w:spacing w:line="240" w:lineRule="auto"/>
        <w:rPr>
          <w:szCs w:val="22"/>
          <w:lang w:val="hu-HU"/>
        </w:rPr>
      </w:pPr>
    </w:p>
    <w:p w14:paraId="5D5B09FE" w14:textId="77777777" w:rsidR="00A4292A" w:rsidRPr="00F5740A" w:rsidRDefault="00A4292A" w:rsidP="00BB3461">
      <w:pPr>
        <w:widowControl w:val="0"/>
        <w:spacing w:line="240" w:lineRule="auto"/>
        <w:rPr>
          <w:szCs w:val="22"/>
          <w:lang w:val="hu-HU"/>
        </w:rPr>
      </w:pPr>
      <w:r w:rsidRPr="00F5740A">
        <w:rPr>
          <w:szCs w:val="22"/>
          <w:lang w:val="hu-HU"/>
        </w:rPr>
        <w:t>A lamivudin eliminációjában a metabolizmus csak mérsékelt szerepet játszik. A lamivudin túlnyomórészt a veséken keresztül, változatlan formában ürül. A metabolikus gyógyszerkölcsönhatások valószínűsége a kismértékű májmetabolizmus (5</w:t>
      </w:r>
      <w:r w:rsidR="004A60AB" w:rsidRPr="00F5740A">
        <w:rPr>
          <w:szCs w:val="22"/>
          <w:lang w:val="hu-HU"/>
        </w:rPr>
        <w:noBreakHyphen/>
      </w:r>
      <w:r w:rsidRPr="00F5740A">
        <w:rPr>
          <w:szCs w:val="22"/>
          <w:lang w:val="hu-HU"/>
        </w:rPr>
        <w:t>10%) miatt kicsi.</w:t>
      </w:r>
    </w:p>
    <w:p w14:paraId="089B4452" w14:textId="77777777" w:rsidR="00A4292A" w:rsidRPr="00F5740A" w:rsidRDefault="00A4292A" w:rsidP="00BB3461">
      <w:pPr>
        <w:pStyle w:val="BlockText"/>
        <w:widowControl w:val="0"/>
        <w:ind w:left="0" w:right="0"/>
        <w:rPr>
          <w:rFonts w:ascii="Times New Roman" w:hAnsi="Times New Roman"/>
          <w:sz w:val="22"/>
          <w:szCs w:val="22"/>
          <w:lang w:val="hu-HU"/>
        </w:rPr>
      </w:pPr>
    </w:p>
    <w:p w14:paraId="4798B89C" w14:textId="125563D2" w:rsidR="00A4292A" w:rsidRPr="00F5740A" w:rsidRDefault="00A4292A" w:rsidP="00C532F3">
      <w:pPr>
        <w:pStyle w:val="BlockText"/>
        <w:widowControl w:val="0"/>
        <w:ind w:left="0" w:right="0"/>
        <w:outlineLvl w:val="0"/>
        <w:rPr>
          <w:rFonts w:ascii="Times New Roman" w:hAnsi="Times New Roman"/>
          <w:sz w:val="22"/>
          <w:szCs w:val="22"/>
          <w:u w:val="single"/>
          <w:lang w:val="hu-HU"/>
        </w:rPr>
      </w:pPr>
      <w:r w:rsidRPr="00F5740A">
        <w:rPr>
          <w:rFonts w:ascii="Times New Roman" w:hAnsi="Times New Roman"/>
          <w:sz w:val="22"/>
          <w:szCs w:val="22"/>
          <w:u w:val="single"/>
          <w:lang w:val="hu-HU"/>
        </w:rPr>
        <w:t>Elimináció</w:t>
      </w:r>
      <w:r w:rsidR="00D80E9E">
        <w:rPr>
          <w:rFonts w:ascii="Times New Roman" w:hAnsi="Times New Roman"/>
          <w:sz w:val="22"/>
          <w:szCs w:val="22"/>
          <w:u w:val="single"/>
          <w:lang w:val="hu-HU"/>
        </w:rPr>
        <w:fldChar w:fldCharType="begin"/>
      </w:r>
      <w:r w:rsidR="00D80E9E">
        <w:rPr>
          <w:rFonts w:ascii="Times New Roman" w:hAnsi="Times New Roman"/>
          <w:sz w:val="22"/>
          <w:szCs w:val="22"/>
          <w:u w:val="single"/>
          <w:lang w:val="hu-HU"/>
        </w:rPr>
        <w:instrText xml:space="preserve"> DOCVARIABLE vault_nd_3b8b35d4-9a90-46e8-a05c-6eaf02a3adad \* MERGEFORMAT </w:instrText>
      </w:r>
      <w:r w:rsidR="00D80E9E">
        <w:rPr>
          <w:rFonts w:ascii="Times New Roman" w:hAnsi="Times New Roman"/>
          <w:sz w:val="22"/>
          <w:szCs w:val="22"/>
          <w:u w:val="single"/>
          <w:lang w:val="hu-HU"/>
        </w:rPr>
        <w:fldChar w:fldCharType="separate"/>
      </w:r>
      <w:r w:rsidR="00D80E9E">
        <w:rPr>
          <w:rFonts w:ascii="Times New Roman" w:hAnsi="Times New Roman"/>
          <w:sz w:val="22"/>
          <w:szCs w:val="22"/>
          <w:u w:val="single"/>
          <w:lang w:val="hu-HU"/>
        </w:rPr>
        <w:t xml:space="preserve"> </w:t>
      </w:r>
      <w:r w:rsidR="00D80E9E">
        <w:rPr>
          <w:rFonts w:ascii="Times New Roman" w:hAnsi="Times New Roman"/>
          <w:sz w:val="22"/>
          <w:szCs w:val="22"/>
          <w:u w:val="single"/>
          <w:lang w:val="hu-HU"/>
        </w:rPr>
        <w:fldChar w:fldCharType="end"/>
      </w:r>
    </w:p>
    <w:p w14:paraId="48EF02B3" w14:textId="77777777" w:rsidR="00A4292A" w:rsidRPr="00F5740A" w:rsidRDefault="00A4292A" w:rsidP="00C532F3">
      <w:pPr>
        <w:pStyle w:val="BlockText"/>
        <w:widowControl w:val="0"/>
        <w:ind w:left="0" w:right="0"/>
        <w:rPr>
          <w:rFonts w:ascii="Times New Roman" w:hAnsi="Times New Roman"/>
          <w:b/>
          <w:sz w:val="22"/>
          <w:szCs w:val="22"/>
          <w:lang w:val="hu-HU"/>
        </w:rPr>
      </w:pPr>
    </w:p>
    <w:p w14:paraId="1447788D" w14:textId="77777777" w:rsidR="00A4292A" w:rsidRPr="00F5740A" w:rsidRDefault="00A4292A" w:rsidP="00BB3461">
      <w:pPr>
        <w:pStyle w:val="BlockText"/>
        <w:widowControl w:val="0"/>
        <w:ind w:left="0" w:right="0"/>
        <w:rPr>
          <w:rFonts w:ascii="Times New Roman" w:hAnsi="Times New Roman"/>
          <w:sz w:val="22"/>
          <w:szCs w:val="22"/>
          <w:lang w:val="hu-HU"/>
        </w:rPr>
      </w:pPr>
      <w:r w:rsidRPr="00F5740A">
        <w:rPr>
          <w:rFonts w:ascii="Times New Roman" w:hAnsi="Times New Roman"/>
          <w:sz w:val="22"/>
          <w:szCs w:val="22"/>
          <w:lang w:val="hu-HU"/>
        </w:rPr>
        <w:t>Az abakavir átlagos felezési ideje kb. 1,5</w:t>
      </w:r>
      <w:r w:rsidR="004C48ED" w:rsidRPr="00F5740A">
        <w:rPr>
          <w:rFonts w:ascii="Times New Roman" w:hAnsi="Times New Roman"/>
          <w:sz w:val="22"/>
          <w:szCs w:val="22"/>
          <w:lang w:val="hu-HU"/>
        </w:rPr>
        <w:t> </w:t>
      </w:r>
      <w:r w:rsidRPr="00F5740A">
        <w:rPr>
          <w:rFonts w:ascii="Times New Roman" w:hAnsi="Times New Roman"/>
          <w:sz w:val="22"/>
          <w:szCs w:val="22"/>
          <w:lang w:val="hu-HU"/>
        </w:rPr>
        <w:t>óra. Az abakavir többszöri orális adagolása során napi kétszer 300 mg dózisban nincs szignifikáns abakavir kumuláció. Az abakavir eliminációja májmetabolizmus útján történik, majd a metabolitok elsősorban a vizelettel választódnak ki. A metabolitok és a változatlan abakavir együttesen a bevitt abakavir adagnak mintegy 83%</w:t>
      </w:r>
      <w:r w:rsidR="004C48ED" w:rsidRPr="00F5740A">
        <w:rPr>
          <w:rFonts w:ascii="Times New Roman" w:hAnsi="Times New Roman"/>
          <w:sz w:val="22"/>
          <w:szCs w:val="22"/>
          <w:lang w:val="hu-HU"/>
        </w:rPr>
        <w:noBreakHyphen/>
      </w:r>
      <w:r w:rsidRPr="00F5740A">
        <w:rPr>
          <w:rFonts w:ascii="Times New Roman" w:hAnsi="Times New Roman"/>
          <w:sz w:val="22"/>
          <w:szCs w:val="22"/>
          <w:lang w:val="hu-HU"/>
        </w:rPr>
        <w:t>át teszik ki a vizeletben. A maradék a széklettel távozik.</w:t>
      </w:r>
    </w:p>
    <w:p w14:paraId="14E885CD" w14:textId="77777777" w:rsidR="00A4292A" w:rsidRPr="00F5740A" w:rsidRDefault="00A4292A" w:rsidP="00BB3461">
      <w:pPr>
        <w:pStyle w:val="BlockText"/>
        <w:widowControl w:val="0"/>
        <w:ind w:left="0" w:right="0"/>
        <w:rPr>
          <w:rFonts w:ascii="Times New Roman" w:hAnsi="Times New Roman"/>
          <w:sz w:val="22"/>
          <w:szCs w:val="22"/>
          <w:lang w:val="hu-HU"/>
        </w:rPr>
      </w:pPr>
    </w:p>
    <w:p w14:paraId="3761D560" w14:textId="3A03AFB3" w:rsidR="00A4292A" w:rsidRPr="00F5740A" w:rsidRDefault="00A4292A" w:rsidP="00BB3461">
      <w:pPr>
        <w:pStyle w:val="BlockText"/>
        <w:widowControl w:val="0"/>
        <w:ind w:left="0" w:right="0"/>
        <w:rPr>
          <w:rFonts w:ascii="Times New Roman" w:hAnsi="Times New Roman"/>
          <w:sz w:val="22"/>
          <w:szCs w:val="22"/>
          <w:lang w:val="hu-HU"/>
        </w:rPr>
      </w:pPr>
      <w:r w:rsidRPr="00F5740A">
        <w:rPr>
          <w:rFonts w:ascii="Times New Roman" w:hAnsi="Times New Roman"/>
          <w:sz w:val="22"/>
          <w:szCs w:val="22"/>
          <w:lang w:val="hu-HU"/>
        </w:rPr>
        <w:t xml:space="preserve">A lamivudin esetében </w:t>
      </w:r>
      <w:r w:rsidR="00381903">
        <w:rPr>
          <w:rFonts w:ascii="Times New Roman" w:hAnsi="Times New Roman"/>
          <w:sz w:val="22"/>
          <w:szCs w:val="22"/>
          <w:lang w:val="hu-HU"/>
        </w:rPr>
        <w:t>18</w:t>
      </w:r>
      <w:r w:rsidR="004A60AB" w:rsidRPr="00F5740A">
        <w:rPr>
          <w:rFonts w:ascii="Times New Roman" w:hAnsi="Times New Roman"/>
          <w:sz w:val="22"/>
          <w:szCs w:val="22"/>
          <w:lang w:val="hu-HU"/>
        </w:rPr>
        <w:noBreakHyphen/>
      </w:r>
      <w:r w:rsidR="00381903">
        <w:rPr>
          <w:rFonts w:ascii="Times New Roman" w:hAnsi="Times New Roman"/>
          <w:sz w:val="22"/>
          <w:szCs w:val="22"/>
          <w:lang w:val="hu-HU"/>
        </w:rPr>
        <w:t>19</w:t>
      </w:r>
      <w:r w:rsidR="004A60AB" w:rsidRPr="00F5740A">
        <w:rPr>
          <w:rFonts w:ascii="Times New Roman" w:hAnsi="Times New Roman"/>
          <w:sz w:val="22"/>
          <w:szCs w:val="22"/>
          <w:lang w:val="hu-HU"/>
        </w:rPr>
        <w:t> </w:t>
      </w:r>
      <w:r w:rsidRPr="00F5740A">
        <w:rPr>
          <w:rFonts w:ascii="Times New Roman" w:hAnsi="Times New Roman"/>
          <w:sz w:val="22"/>
          <w:szCs w:val="22"/>
          <w:lang w:val="hu-HU"/>
        </w:rPr>
        <w:t>órás eliminációs felezési időt észleltek. Az átlagos szisztémás lamivudin clearance kb. 0,32</w:t>
      </w:r>
      <w:r w:rsidR="004A60AB" w:rsidRPr="00F5740A">
        <w:rPr>
          <w:rFonts w:ascii="Times New Roman" w:hAnsi="Times New Roman"/>
          <w:sz w:val="22"/>
          <w:szCs w:val="22"/>
          <w:lang w:val="hu-HU"/>
        </w:rPr>
        <w:t> </w:t>
      </w:r>
      <w:r w:rsidRPr="00F5740A">
        <w:rPr>
          <w:rFonts w:ascii="Times New Roman" w:hAnsi="Times New Roman"/>
          <w:sz w:val="22"/>
          <w:szCs w:val="22"/>
          <w:lang w:val="hu-HU"/>
        </w:rPr>
        <w:t>l/óra/ttkg, döntően renális clearance-szel (&gt;</w:t>
      </w:r>
      <w:r w:rsidR="006D784F" w:rsidRPr="00F5740A">
        <w:rPr>
          <w:rFonts w:ascii="Times New Roman" w:hAnsi="Times New Roman"/>
          <w:sz w:val="22"/>
          <w:szCs w:val="22"/>
          <w:lang w:val="hu-HU"/>
        </w:rPr>
        <w:t> </w:t>
      </w:r>
      <w:r w:rsidRPr="00F5740A">
        <w:rPr>
          <w:rFonts w:ascii="Times New Roman" w:hAnsi="Times New Roman"/>
          <w:sz w:val="22"/>
          <w:szCs w:val="22"/>
          <w:lang w:val="hu-HU"/>
        </w:rPr>
        <w:t xml:space="preserve">70%), a szerves kationtranszport rendszeren keresztül. Vesekárosodott betegeken végzett vizsgálatok szerint a veseműködés zavara befolyásolja a lamivudin eliminációját. </w:t>
      </w:r>
      <w:r w:rsidR="00557806" w:rsidRPr="00F5740A">
        <w:rPr>
          <w:rFonts w:ascii="Times New Roman" w:hAnsi="Times New Roman"/>
          <w:sz w:val="22"/>
          <w:szCs w:val="22"/>
          <w:lang w:val="hu-HU"/>
        </w:rPr>
        <w:t xml:space="preserve">A Kivexa nem javasolt olyan betegeknek, </w:t>
      </w:r>
      <w:r w:rsidRPr="00F5740A">
        <w:rPr>
          <w:rFonts w:ascii="Times New Roman" w:hAnsi="Times New Roman"/>
          <w:sz w:val="22"/>
          <w:szCs w:val="22"/>
          <w:lang w:val="hu-HU"/>
        </w:rPr>
        <w:t>akiknél a kreatinin clearance &lt; </w:t>
      </w:r>
      <w:r w:rsidR="002864D5">
        <w:rPr>
          <w:rFonts w:ascii="Times New Roman" w:hAnsi="Times New Roman"/>
          <w:sz w:val="22"/>
          <w:szCs w:val="22"/>
          <w:lang w:val="hu-HU"/>
        </w:rPr>
        <w:t>3</w:t>
      </w:r>
      <w:r w:rsidRPr="00F5740A">
        <w:rPr>
          <w:rFonts w:ascii="Times New Roman" w:hAnsi="Times New Roman"/>
          <w:sz w:val="22"/>
          <w:szCs w:val="22"/>
          <w:lang w:val="hu-HU"/>
        </w:rPr>
        <w:t xml:space="preserve">0 ml/perc, </w:t>
      </w:r>
      <w:r w:rsidR="00557806" w:rsidRPr="00F5740A">
        <w:rPr>
          <w:rFonts w:ascii="Times New Roman" w:hAnsi="Times New Roman"/>
          <w:sz w:val="22"/>
          <w:szCs w:val="22"/>
          <w:lang w:val="hu-HU"/>
        </w:rPr>
        <w:t>mivel a szükséges adagmódosítás nem valósítható meg</w:t>
      </w:r>
      <w:r w:rsidRPr="00F5740A">
        <w:rPr>
          <w:rFonts w:ascii="Times New Roman" w:hAnsi="Times New Roman"/>
          <w:sz w:val="22"/>
          <w:szCs w:val="22"/>
          <w:lang w:val="hu-HU"/>
        </w:rPr>
        <w:t xml:space="preserve"> (lásd 4.2</w:t>
      </w:r>
      <w:r w:rsidR="004A60AB" w:rsidRPr="00F5740A">
        <w:rPr>
          <w:rFonts w:ascii="Times New Roman" w:hAnsi="Times New Roman"/>
          <w:sz w:val="22"/>
          <w:szCs w:val="22"/>
          <w:lang w:val="hu-HU"/>
        </w:rPr>
        <w:t> </w:t>
      </w:r>
      <w:r w:rsidRPr="00F5740A">
        <w:rPr>
          <w:rFonts w:ascii="Times New Roman" w:hAnsi="Times New Roman"/>
          <w:sz w:val="22"/>
          <w:szCs w:val="22"/>
          <w:lang w:val="hu-HU"/>
        </w:rPr>
        <w:t>pont).</w:t>
      </w:r>
    </w:p>
    <w:p w14:paraId="3F439DCA" w14:textId="77777777" w:rsidR="00A4292A" w:rsidRPr="00F5740A" w:rsidRDefault="00A4292A" w:rsidP="00BB3461">
      <w:pPr>
        <w:widowControl w:val="0"/>
        <w:spacing w:line="240" w:lineRule="auto"/>
        <w:rPr>
          <w:szCs w:val="22"/>
          <w:lang w:val="hu-HU"/>
        </w:rPr>
      </w:pPr>
    </w:p>
    <w:p w14:paraId="20092706" w14:textId="3A10AD74" w:rsidR="00A4292A" w:rsidRPr="00F5740A" w:rsidRDefault="00A4292A" w:rsidP="00C532F3">
      <w:pPr>
        <w:pStyle w:val="Footer"/>
        <w:widowControl w:val="0"/>
        <w:spacing w:line="240" w:lineRule="auto"/>
        <w:outlineLvl w:val="0"/>
        <w:rPr>
          <w:rFonts w:ascii="Times New Roman" w:hAnsi="Times New Roman"/>
          <w:sz w:val="22"/>
          <w:szCs w:val="22"/>
          <w:u w:val="single"/>
          <w:lang w:val="hu-HU"/>
        </w:rPr>
      </w:pPr>
      <w:r w:rsidRPr="00F5740A">
        <w:rPr>
          <w:rFonts w:ascii="Times New Roman" w:hAnsi="Times New Roman"/>
          <w:sz w:val="22"/>
          <w:szCs w:val="22"/>
          <w:u w:val="single"/>
          <w:lang w:val="hu-HU"/>
        </w:rPr>
        <w:t>Intracelluláris farmakokinetika</w:t>
      </w:r>
      <w:r w:rsidR="00D80E9E">
        <w:rPr>
          <w:rFonts w:ascii="Times New Roman" w:hAnsi="Times New Roman"/>
          <w:sz w:val="22"/>
          <w:szCs w:val="22"/>
          <w:u w:val="single"/>
          <w:lang w:val="hu-HU"/>
        </w:rPr>
        <w:fldChar w:fldCharType="begin"/>
      </w:r>
      <w:r w:rsidR="00D80E9E">
        <w:rPr>
          <w:rFonts w:ascii="Times New Roman" w:hAnsi="Times New Roman"/>
          <w:sz w:val="22"/>
          <w:szCs w:val="22"/>
          <w:u w:val="single"/>
          <w:lang w:val="hu-HU"/>
        </w:rPr>
        <w:instrText xml:space="preserve"> DOCVARIABLE vault_nd_73197bbe-91c7-462a-a6a1-c6d41f8cf8b5 \* MERGEFORMAT </w:instrText>
      </w:r>
      <w:r w:rsidR="00D80E9E">
        <w:rPr>
          <w:rFonts w:ascii="Times New Roman" w:hAnsi="Times New Roman"/>
          <w:sz w:val="22"/>
          <w:szCs w:val="22"/>
          <w:u w:val="single"/>
          <w:lang w:val="hu-HU"/>
        </w:rPr>
        <w:fldChar w:fldCharType="separate"/>
      </w:r>
      <w:r w:rsidR="00D80E9E">
        <w:rPr>
          <w:rFonts w:ascii="Times New Roman" w:hAnsi="Times New Roman"/>
          <w:sz w:val="22"/>
          <w:szCs w:val="22"/>
          <w:u w:val="single"/>
          <w:lang w:val="hu-HU"/>
        </w:rPr>
        <w:t xml:space="preserve"> </w:t>
      </w:r>
      <w:r w:rsidR="00D80E9E">
        <w:rPr>
          <w:rFonts w:ascii="Times New Roman" w:hAnsi="Times New Roman"/>
          <w:sz w:val="22"/>
          <w:szCs w:val="22"/>
          <w:u w:val="single"/>
          <w:lang w:val="hu-HU"/>
        </w:rPr>
        <w:fldChar w:fldCharType="end"/>
      </w:r>
    </w:p>
    <w:p w14:paraId="1A2AE673" w14:textId="77777777" w:rsidR="00A4292A" w:rsidRPr="00F5740A" w:rsidRDefault="00A4292A" w:rsidP="00C532F3">
      <w:pPr>
        <w:pStyle w:val="Footer"/>
        <w:widowControl w:val="0"/>
        <w:spacing w:line="240" w:lineRule="auto"/>
        <w:rPr>
          <w:rFonts w:ascii="Times New Roman" w:hAnsi="Times New Roman"/>
          <w:i/>
          <w:sz w:val="22"/>
          <w:szCs w:val="22"/>
          <w:u w:val="single"/>
          <w:lang w:val="hu-HU"/>
        </w:rPr>
      </w:pPr>
    </w:p>
    <w:p w14:paraId="7AD79860" w14:textId="7549E7F1" w:rsidR="00A4292A" w:rsidRPr="00F5740A" w:rsidRDefault="00A4292A" w:rsidP="00BB3461">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Egy vizsgálatban, melyben 20 HIV-fertőzött beteg 300 mg abakavirt kapott naponta kétszer, a 24</w:t>
      </w:r>
      <w:r w:rsidR="006D784F" w:rsidRPr="00F5740A">
        <w:rPr>
          <w:rFonts w:ascii="Times New Roman" w:hAnsi="Times New Roman"/>
          <w:sz w:val="22"/>
          <w:szCs w:val="22"/>
          <w:lang w:val="hu-HU"/>
        </w:rPr>
        <w:t> </w:t>
      </w:r>
      <w:r w:rsidRPr="00F5740A">
        <w:rPr>
          <w:rFonts w:ascii="Times New Roman" w:hAnsi="Times New Roman"/>
          <w:sz w:val="22"/>
          <w:szCs w:val="22"/>
          <w:lang w:val="hu-HU"/>
        </w:rPr>
        <w:t>órás mintavételi időszak előtt egyetlen 300 mg</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os adagot alkalmazva, a karbovir</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TP terminális intracellulári</w:t>
      </w:r>
      <w:r w:rsidR="009D0772">
        <w:rPr>
          <w:rFonts w:ascii="Times New Roman" w:hAnsi="Times New Roman"/>
          <w:sz w:val="22"/>
          <w:szCs w:val="22"/>
          <w:lang w:val="hu-HU"/>
        </w:rPr>
        <w:t>s</w:t>
      </w:r>
      <w:r w:rsidRPr="00F5740A">
        <w:rPr>
          <w:rFonts w:ascii="Times New Roman" w:hAnsi="Times New Roman"/>
          <w:sz w:val="22"/>
          <w:szCs w:val="22"/>
          <w:lang w:val="hu-HU"/>
        </w:rPr>
        <w:t xml:space="preserve"> felezési idejének geometriai középértéke steady state esetén 20,6</w:t>
      </w:r>
      <w:r w:rsidR="006D784F" w:rsidRPr="00F5740A">
        <w:rPr>
          <w:rFonts w:ascii="Times New Roman" w:hAnsi="Times New Roman"/>
          <w:sz w:val="22"/>
          <w:szCs w:val="22"/>
          <w:lang w:val="hu-HU"/>
        </w:rPr>
        <w:t> </w:t>
      </w:r>
      <w:r w:rsidRPr="00F5740A">
        <w:rPr>
          <w:rFonts w:ascii="Times New Roman" w:hAnsi="Times New Roman"/>
          <w:sz w:val="22"/>
          <w:szCs w:val="22"/>
          <w:lang w:val="hu-HU"/>
        </w:rPr>
        <w:t>óra volt, az abakavir plazmában mért felezési idejének geometriai középértékéhez képest, ami ebben a vizsgálatban 2,6</w:t>
      </w:r>
      <w:r w:rsidR="006D784F" w:rsidRPr="00F5740A">
        <w:rPr>
          <w:rFonts w:ascii="Times New Roman" w:hAnsi="Times New Roman"/>
          <w:sz w:val="22"/>
          <w:szCs w:val="22"/>
          <w:lang w:val="hu-HU"/>
        </w:rPr>
        <w:t> </w:t>
      </w:r>
      <w:r w:rsidRPr="00F5740A">
        <w:rPr>
          <w:rFonts w:ascii="Times New Roman" w:hAnsi="Times New Roman"/>
          <w:sz w:val="22"/>
          <w:szCs w:val="22"/>
          <w:lang w:val="hu-HU"/>
        </w:rPr>
        <w:t>óra volt. Egy keresztezett vizsgálatban, amelybe 27 HIV-fertőzött beteget vontak be, az intracelluláris karbovir-TP expozíció magasabb volt a naponta egyszer 600</w:t>
      </w:r>
      <w:r w:rsidR="006D784F" w:rsidRPr="00F5740A">
        <w:rPr>
          <w:rFonts w:ascii="Times New Roman" w:hAnsi="Times New Roman"/>
          <w:sz w:val="22"/>
          <w:szCs w:val="22"/>
          <w:lang w:val="hu-HU"/>
        </w:rPr>
        <w:t> </w:t>
      </w:r>
      <w:r w:rsidRPr="00F5740A">
        <w:rPr>
          <w:rFonts w:ascii="Times New Roman" w:hAnsi="Times New Roman"/>
          <w:sz w:val="22"/>
          <w:szCs w:val="22"/>
          <w:lang w:val="hu-HU"/>
        </w:rPr>
        <w:t xml:space="preserve">mg abakavir adagolási rend </w:t>
      </w:r>
      <w:r w:rsidRPr="00F5740A">
        <w:rPr>
          <w:rFonts w:ascii="Times New Roman" w:hAnsi="Times New Roman"/>
          <w:color w:val="000000"/>
          <w:sz w:val="22"/>
          <w:szCs w:val="22"/>
          <w:lang w:val="hu-HU"/>
        </w:rPr>
        <w:t>(AUC</w:t>
      </w:r>
      <w:r w:rsidRPr="00F5740A">
        <w:rPr>
          <w:rFonts w:ascii="Times New Roman" w:hAnsi="Times New Roman"/>
          <w:color w:val="000000"/>
          <w:sz w:val="22"/>
          <w:szCs w:val="22"/>
          <w:vertAlign w:val="subscript"/>
          <w:lang w:val="hu-HU"/>
        </w:rPr>
        <w:t xml:space="preserve">24,ss </w:t>
      </w:r>
      <w:r w:rsidRPr="00F5740A">
        <w:rPr>
          <w:rFonts w:ascii="Times New Roman" w:hAnsi="Times New Roman"/>
          <w:color w:val="000000"/>
          <w:sz w:val="22"/>
          <w:szCs w:val="22"/>
          <w:lang w:val="hu-HU"/>
        </w:rPr>
        <w:t>+ 32%, C</w:t>
      </w:r>
      <w:r w:rsidRPr="00F5740A">
        <w:rPr>
          <w:rFonts w:ascii="Times New Roman" w:hAnsi="Times New Roman"/>
          <w:color w:val="000000"/>
          <w:sz w:val="22"/>
          <w:szCs w:val="22"/>
          <w:vertAlign w:val="subscript"/>
          <w:lang w:val="hu-HU"/>
        </w:rPr>
        <w:t xml:space="preserve">max24,ss </w:t>
      </w:r>
      <w:r w:rsidRPr="00F5740A">
        <w:rPr>
          <w:rFonts w:ascii="Times New Roman" w:hAnsi="Times New Roman"/>
          <w:color w:val="000000"/>
          <w:sz w:val="22"/>
          <w:szCs w:val="22"/>
          <w:lang w:val="hu-HU"/>
        </w:rPr>
        <w:t>+ 99% és C</w:t>
      </w:r>
      <w:r w:rsidRPr="00F5740A">
        <w:rPr>
          <w:rFonts w:ascii="Times New Roman" w:hAnsi="Times New Roman"/>
          <w:color w:val="000000"/>
          <w:sz w:val="22"/>
          <w:szCs w:val="22"/>
          <w:vertAlign w:val="subscript"/>
          <w:lang w:val="hu-HU"/>
        </w:rPr>
        <w:t>min</w:t>
      </w:r>
      <w:r w:rsidRPr="00F5740A">
        <w:rPr>
          <w:rFonts w:ascii="Times New Roman" w:hAnsi="Times New Roman"/>
          <w:color w:val="000000"/>
          <w:sz w:val="22"/>
          <w:szCs w:val="22"/>
          <w:lang w:val="hu-HU"/>
        </w:rPr>
        <w:t xml:space="preserve"> + 18%), mint a </w:t>
      </w:r>
      <w:r w:rsidRPr="00F5740A">
        <w:rPr>
          <w:rFonts w:ascii="Times New Roman" w:hAnsi="Times New Roman"/>
          <w:sz w:val="22"/>
          <w:szCs w:val="22"/>
          <w:lang w:val="hu-HU"/>
        </w:rPr>
        <w:t>naponta kétszer 300</w:t>
      </w:r>
      <w:r w:rsidR="006D784F" w:rsidRPr="00F5740A">
        <w:rPr>
          <w:rFonts w:ascii="Times New Roman" w:hAnsi="Times New Roman"/>
          <w:sz w:val="22"/>
          <w:szCs w:val="22"/>
          <w:lang w:val="hu-HU"/>
        </w:rPr>
        <w:t> </w:t>
      </w:r>
      <w:r w:rsidRPr="00F5740A">
        <w:rPr>
          <w:rFonts w:ascii="Times New Roman" w:hAnsi="Times New Roman"/>
          <w:sz w:val="22"/>
          <w:szCs w:val="22"/>
          <w:lang w:val="hu-HU"/>
        </w:rPr>
        <w:t>mg</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os adagolási rend esetén. Azoknál a betegeknél, akik 300 mg lamivudint kaptak naponta egyszer, a lamivudin</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TP terminális intracelluláris felezési ideje</w:t>
      </w:r>
      <w:r w:rsidR="00381903">
        <w:rPr>
          <w:rFonts w:ascii="Times New Roman" w:hAnsi="Times New Roman"/>
          <w:sz w:val="22"/>
          <w:szCs w:val="22"/>
          <w:lang w:val="hu-HU"/>
        </w:rPr>
        <w:t xml:space="preserve"> és </w:t>
      </w:r>
      <w:r w:rsidR="00381903" w:rsidRPr="00F5740A">
        <w:rPr>
          <w:rFonts w:ascii="Times New Roman" w:hAnsi="Times New Roman"/>
          <w:sz w:val="22"/>
          <w:szCs w:val="22"/>
          <w:lang w:val="hu-HU"/>
        </w:rPr>
        <w:t>a plazmában mért</w:t>
      </w:r>
      <w:r w:rsidRPr="00F5740A">
        <w:rPr>
          <w:rFonts w:ascii="Times New Roman" w:hAnsi="Times New Roman"/>
          <w:sz w:val="22"/>
          <w:szCs w:val="22"/>
          <w:lang w:val="hu-HU"/>
        </w:rPr>
        <w:t xml:space="preserve"> </w:t>
      </w:r>
      <w:r w:rsidR="00381903" w:rsidRPr="00F5740A">
        <w:rPr>
          <w:rFonts w:ascii="Times New Roman" w:hAnsi="Times New Roman"/>
          <w:sz w:val="22"/>
          <w:szCs w:val="22"/>
          <w:lang w:val="hu-HU"/>
        </w:rPr>
        <w:t>felezési idej</w:t>
      </w:r>
      <w:r w:rsidR="00381903">
        <w:rPr>
          <w:rFonts w:ascii="Times New Roman" w:hAnsi="Times New Roman"/>
          <w:sz w:val="22"/>
          <w:szCs w:val="22"/>
          <w:lang w:val="hu-HU"/>
        </w:rPr>
        <w:t>e hasonló volt (</w:t>
      </w:r>
      <w:r w:rsidRPr="00F5740A">
        <w:rPr>
          <w:rFonts w:ascii="Times New Roman" w:hAnsi="Times New Roman"/>
          <w:sz w:val="22"/>
          <w:szCs w:val="22"/>
          <w:lang w:val="hu-HU"/>
        </w:rPr>
        <w:t>16</w:t>
      </w:r>
      <w:r w:rsidR="00381903">
        <w:rPr>
          <w:rFonts w:ascii="Times New Roman" w:hAnsi="Times New Roman"/>
          <w:sz w:val="22"/>
          <w:szCs w:val="22"/>
          <w:lang w:val="hu-HU"/>
        </w:rPr>
        <w:noBreakHyphen/>
      </w:r>
      <w:r w:rsidRPr="00F5740A">
        <w:rPr>
          <w:rFonts w:ascii="Times New Roman" w:hAnsi="Times New Roman"/>
          <w:sz w:val="22"/>
          <w:szCs w:val="22"/>
          <w:lang w:val="hu-HU"/>
        </w:rPr>
        <w:t>19</w:t>
      </w:r>
      <w:r w:rsidR="00F246C0">
        <w:rPr>
          <w:rFonts w:ascii="Times New Roman" w:hAnsi="Times New Roman"/>
          <w:sz w:val="22"/>
          <w:szCs w:val="22"/>
          <w:lang w:val="hu-HU"/>
        </w:rPr>
        <w:t> </w:t>
      </w:r>
      <w:r w:rsidR="00381903" w:rsidRPr="00F5740A">
        <w:rPr>
          <w:rFonts w:ascii="Times New Roman" w:hAnsi="Times New Roman"/>
          <w:sz w:val="22"/>
          <w:szCs w:val="22"/>
          <w:lang w:val="hu-HU"/>
        </w:rPr>
        <w:t>ór</w:t>
      </w:r>
      <w:r w:rsidR="00381903">
        <w:rPr>
          <w:rFonts w:ascii="Times New Roman" w:hAnsi="Times New Roman"/>
          <w:sz w:val="22"/>
          <w:szCs w:val="22"/>
          <w:lang w:val="hu-HU"/>
        </w:rPr>
        <w:t>a illetve 18</w:t>
      </w:r>
      <w:r w:rsidR="00381903">
        <w:rPr>
          <w:rFonts w:ascii="Times New Roman" w:hAnsi="Times New Roman"/>
          <w:sz w:val="22"/>
          <w:szCs w:val="22"/>
          <w:lang w:val="hu-HU"/>
        </w:rPr>
        <w:noBreakHyphen/>
        <w:t>19</w:t>
      </w:r>
      <w:r w:rsidR="00F246C0">
        <w:rPr>
          <w:rFonts w:ascii="Times New Roman" w:hAnsi="Times New Roman"/>
          <w:sz w:val="22"/>
          <w:szCs w:val="22"/>
          <w:lang w:val="hu-HU"/>
        </w:rPr>
        <w:t> </w:t>
      </w:r>
      <w:r w:rsidR="00381903">
        <w:rPr>
          <w:rFonts w:ascii="Times New Roman" w:hAnsi="Times New Roman"/>
          <w:sz w:val="22"/>
          <w:szCs w:val="22"/>
          <w:lang w:val="hu-HU"/>
        </w:rPr>
        <w:t>óra</w:t>
      </w:r>
      <w:r w:rsidRPr="00F5740A">
        <w:rPr>
          <w:rFonts w:ascii="Times New Roman" w:hAnsi="Times New Roman"/>
          <w:sz w:val="22"/>
          <w:szCs w:val="22"/>
          <w:lang w:val="hu-HU"/>
        </w:rPr>
        <w:t>. Egy keresztezett vizsgálatban, amelybe 60 egészséges önkéntest vontak be, a lamivudin</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TP farmakokinetikai paraméterei hasonlóak (</w:t>
      </w:r>
      <w:r w:rsidRPr="00F5740A">
        <w:rPr>
          <w:rFonts w:ascii="Times New Roman" w:hAnsi="Times New Roman"/>
          <w:color w:val="000000"/>
          <w:sz w:val="22"/>
          <w:szCs w:val="22"/>
          <w:lang w:val="hu-HU"/>
        </w:rPr>
        <w:t>AUC</w:t>
      </w:r>
      <w:r w:rsidRPr="00F5740A">
        <w:rPr>
          <w:rFonts w:ascii="Times New Roman" w:hAnsi="Times New Roman"/>
          <w:color w:val="000000"/>
          <w:sz w:val="22"/>
          <w:szCs w:val="22"/>
          <w:vertAlign w:val="subscript"/>
          <w:lang w:val="hu-HU"/>
        </w:rPr>
        <w:t>24,ss</w:t>
      </w:r>
      <w:r w:rsidRPr="00F5740A">
        <w:rPr>
          <w:rFonts w:ascii="Times New Roman" w:hAnsi="Times New Roman"/>
          <w:i/>
          <w:color w:val="000000"/>
          <w:sz w:val="22"/>
          <w:szCs w:val="22"/>
          <w:vertAlign w:val="subscript"/>
          <w:lang w:val="hu-HU"/>
        </w:rPr>
        <w:t xml:space="preserve"> </w:t>
      </w:r>
      <w:r w:rsidRPr="00F5740A">
        <w:rPr>
          <w:rFonts w:ascii="Times New Roman" w:hAnsi="Times New Roman"/>
          <w:color w:val="000000"/>
          <w:sz w:val="22"/>
          <w:szCs w:val="22"/>
          <w:lang w:val="hu-HU"/>
        </w:rPr>
        <w:t>és C</w:t>
      </w:r>
      <w:r w:rsidRPr="00F5740A">
        <w:rPr>
          <w:rFonts w:ascii="Times New Roman" w:hAnsi="Times New Roman"/>
          <w:color w:val="000000"/>
          <w:sz w:val="22"/>
          <w:szCs w:val="22"/>
          <w:vertAlign w:val="subscript"/>
          <w:lang w:val="hu-HU"/>
        </w:rPr>
        <w:t>max24,ss</w:t>
      </w:r>
      <w:r w:rsidRPr="00F5740A">
        <w:rPr>
          <w:rFonts w:ascii="Times New Roman" w:hAnsi="Times New Roman"/>
          <w:color w:val="000000"/>
          <w:sz w:val="22"/>
          <w:szCs w:val="22"/>
          <w:lang w:val="hu-HU"/>
        </w:rPr>
        <w:t>) vagy alacsonyabbak (C</w:t>
      </w:r>
      <w:r w:rsidRPr="00F5740A">
        <w:rPr>
          <w:rFonts w:ascii="Times New Roman" w:hAnsi="Times New Roman"/>
          <w:color w:val="000000"/>
          <w:sz w:val="22"/>
          <w:szCs w:val="22"/>
          <w:vertAlign w:val="subscript"/>
          <w:lang w:val="hu-HU"/>
        </w:rPr>
        <w:t>min</w:t>
      </w:r>
      <w:r w:rsidR="006D784F" w:rsidRPr="00F5740A">
        <w:rPr>
          <w:rFonts w:ascii="Times New Roman" w:hAnsi="Times New Roman"/>
          <w:color w:val="000000"/>
          <w:sz w:val="22"/>
          <w:szCs w:val="22"/>
          <w:lang w:val="hu-HU"/>
        </w:rPr>
        <w:t> </w:t>
      </w:r>
      <w:r w:rsidRPr="00F5740A">
        <w:rPr>
          <w:rFonts w:ascii="Times New Roman" w:hAnsi="Times New Roman"/>
          <w:color w:val="000000"/>
          <w:sz w:val="22"/>
          <w:szCs w:val="22"/>
          <w:lang w:val="hu-HU"/>
        </w:rPr>
        <w:t>– 24%) voltak, a naponta kétszer 150</w:t>
      </w:r>
      <w:r w:rsidR="006D784F" w:rsidRPr="00F5740A">
        <w:rPr>
          <w:rFonts w:ascii="Times New Roman" w:hAnsi="Times New Roman"/>
          <w:color w:val="000000"/>
          <w:sz w:val="22"/>
          <w:szCs w:val="22"/>
          <w:lang w:val="hu-HU"/>
        </w:rPr>
        <w:t> </w:t>
      </w:r>
      <w:r w:rsidRPr="00F5740A">
        <w:rPr>
          <w:rFonts w:ascii="Times New Roman" w:hAnsi="Times New Roman"/>
          <w:color w:val="000000"/>
          <w:sz w:val="22"/>
          <w:szCs w:val="22"/>
          <w:lang w:val="hu-HU"/>
        </w:rPr>
        <w:t xml:space="preserve">mg lamivudin </w:t>
      </w:r>
      <w:r w:rsidRPr="00F5740A">
        <w:rPr>
          <w:rFonts w:ascii="Times New Roman" w:hAnsi="Times New Roman"/>
          <w:sz w:val="22"/>
          <w:szCs w:val="22"/>
          <w:lang w:val="hu-HU"/>
        </w:rPr>
        <w:t>adagolási renddel összehasonlítva.</w:t>
      </w:r>
      <w:r w:rsidRPr="00F5740A">
        <w:rPr>
          <w:rFonts w:ascii="Times New Roman" w:hAnsi="Times New Roman"/>
          <w:color w:val="000000"/>
          <w:sz w:val="22"/>
          <w:szCs w:val="22"/>
          <w:lang w:val="hu-HU"/>
        </w:rPr>
        <w:t xml:space="preserve"> </w:t>
      </w:r>
      <w:r w:rsidRPr="00F5740A">
        <w:rPr>
          <w:rFonts w:ascii="Times New Roman" w:hAnsi="Times New Roman"/>
          <w:sz w:val="22"/>
          <w:szCs w:val="22"/>
          <w:lang w:val="hu-HU"/>
        </w:rPr>
        <w:t>Összességében, ezek az adatok alátámasztják 300 mg lamivudin és 600 mg abakavir napi egyszeri adagolását HIV-fertőzött betegek kezelésére. Továbbá, ennek a kombinációnak a hatékonyságát és biztonságosságát napi egyszeri adagolás esetén egy pivotál klinikai vizsgálatban is kimutatták (</w:t>
      </w:r>
      <w:smartTag w:uri="urn:schemas-microsoft-com:office:smarttags" w:element="stockticker">
        <w:r w:rsidRPr="00F5740A">
          <w:rPr>
            <w:rFonts w:ascii="Times New Roman" w:hAnsi="Times New Roman"/>
            <w:sz w:val="22"/>
            <w:szCs w:val="22"/>
            <w:lang w:val="hu-HU"/>
          </w:rPr>
          <w:t>CNA</w:t>
        </w:r>
      </w:smartTag>
      <w:r w:rsidRPr="00F5740A">
        <w:rPr>
          <w:rFonts w:ascii="Times New Roman" w:hAnsi="Times New Roman"/>
          <w:sz w:val="22"/>
          <w:szCs w:val="22"/>
          <w:lang w:val="hu-HU"/>
        </w:rPr>
        <w:t xml:space="preserve">30021 – lásd Klinikai </w:t>
      </w:r>
      <w:r w:rsidRPr="00F5740A">
        <w:rPr>
          <w:rFonts w:ascii="Times New Roman" w:hAnsi="Times New Roman"/>
          <w:sz w:val="22"/>
          <w:szCs w:val="22"/>
          <w:lang w:val="hu-HU"/>
        </w:rPr>
        <w:lastRenderedPageBreak/>
        <w:t>tapasztalatok).</w:t>
      </w:r>
    </w:p>
    <w:p w14:paraId="3BFD8978" w14:textId="77777777" w:rsidR="00A4292A" w:rsidRPr="00F5740A" w:rsidRDefault="00A4292A" w:rsidP="00BB3461">
      <w:pPr>
        <w:pStyle w:val="Footer"/>
        <w:widowControl w:val="0"/>
        <w:spacing w:line="240" w:lineRule="auto"/>
        <w:rPr>
          <w:rFonts w:ascii="Times New Roman" w:hAnsi="Times New Roman"/>
          <w:sz w:val="22"/>
          <w:szCs w:val="22"/>
          <w:lang w:val="hu-HU"/>
        </w:rPr>
      </w:pPr>
    </w:p>
    <w:p w14:paraId="088F9E55" w14:textId="6B32797D" w:rsidR="00A4292A" w:rsidRPr="00F5740A" w:rsidRDefault="00A4292A" w:rsidP="00C532F3">
      <w:pPr>
        <w:widowControl w:val="0"/>
        <w:spacing w:line="240" w:lineRule="auto"/>
        <w:outlineLvl w:val="0"/>
        <w:rPr>
          <w:szCs w:val="22"/>
          <w:u w:val="single"/>
          <w:lang w:val="hu-HU"/>
        </w:rPr>
      </w:pPr>
      <w:r w:rsidRPr="00F5740A">
        <w:rPr>
          <w:szCs w:val="22"/>
          <w:u w:val="single"/>
          <w:lang w:val="hu-HU"/>
        </w:rPr>
        <w:t>Különleges betegcsoportok</w:t>
      </w:r>
      <w:r w:rsidR="00D80E9E">
        <w:rPr>
          <w:szCs w:val="22"/>
          <w:u w:val="single"/>
          <w:lang w:val="hu-HU"/>
        </w:rPr>
        <w:fldChar w:fldCharType="begin"/>
      </w:r>
      <w:r w:rsidR="00D80E9E">
        <w:rPr>
          <w:szCs w:val="22"/>
          <w:u w:val="single"/>
          <w:lang w:val="hu-HU"/>
        </w:rPr>
        <w:instrText xml:space="preserve"> DOCVARIABLE vault_nd_58c5e23f-d37e-44f9-a78c-d8523748b3b4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08B9DF46" w14:textId="77777777" w:rsidR="00A4292A" w:rsidRPr="00F5740A" w:rsidRDefault="00A4292A" w:rsidP="00C532F3">
      <w:pPr>
        <w:widowControl w:val="0"/>
        <w:spacing w:line="240" w:lineRule="auto"/>
        <w:rPr>
          <w:i/>
          <w:szCs w:val="22"/>
          <w:u w:val="single"/>
          <w:lang w:val="hu-HU"/>
        </w:rPr>
      </w:pPr>
    </w:p>
    <w:p w14:paraId="5A9F4250" w14:textId="565F3CE9" w:rsidR="00557806" w:rsidRPr="00F5740A" w:rsidRDefault="00A4292A" w:rsidP="00C532F3">
      <w:pPr>
        <w:pStyle w:val="Footer"/>
        <w:widowControl w:val="0"/>
        <w:spacing w:line="240" w:lineRule="auto"/>
        <w:rPr>
          <w:rFonts w:ascii="Times New Roman" w:hAnsi="Times New Roman"/>
          <w:i/>
          <w:sz w:val="22"/>
          <w:szCs w:val="22"/>
          <w:lang w:val="hu-HU"/>
        </w:rPr>
      </w:pPr>
      <w:r w:rsidRPr="00F5740A">
        <w:rPr>
          <w:rFonts w:ascii="Times New Roman" w:hAnsi="Times New Roman"/>
          <w:i/>
          <w:sz w:val="22"/>
          <w:szCs w:val="22"/>
          <w:lang w:val="hu-HU"/>
        </w:rPr>
        <w:t>Májkárosodás</w:t>
      </w:r>
    </w:p>
    <w:p w14:paraId="2ABFCB82" w14:textId="77777777" w:rsidR="00A4292A" w:rsidRPr="00F5740A" w:rsidRDefault="00A4292A" w:rsidP="00BB3461">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 xml:space="preserve">Az abakavirról és a lamivudinról külön-külön </w:t>
      </w:r>
      <w:r w:rsidR="00304A71">
        <w:rPr>
          <w:rFonts w:ascii="Times New Roman" w:hAnsi="Times New Roman"/>
          <w:sz w:val="22"/>
          <w:szCs w:val="22"/>
          <w:lang w:val="hu-HU"/>
        </w:rPr>
        <w:t>állnak rendelkezésre</w:t>
      </w:r>
      <w:r w:rsidR="00304A71" w:rsidRPr="00F5740A">
        <w:rPr>
          <w:rFonts w:ascii="Times New Roman" w:hAnsi="Times New Roman"/>
          <w:sz w:val="22"/>
          <w:szCs w:val="22"/>
          <w:lang w:val="hu-HU"/>
        </w:rPr>
        <w:t xml:space="preserve"> </w:t>
      </w:r>
      <w:r w:rsidRPr="00F5740A">
        <w:rPr>
          <w:rFonts w:ascii="Times New Roman" w:hAnsi="Times New Roman"/>
          <w:sz w:val="22"/>
          <w:szCs w:val="22"/>
          <w:lang w:val="hu-HU"/>
        </w:rPr>
        <w:t>farmakokinetikai adatok.</w:t>
      </w:r>
    </w:p>
    <w:p w14:paraId="1AEF08E7" w14:textId="77777777" w:rsidR="00A4292A" w:rsidRPr="00F5740A" w:rsidRDefault="00A4292A" w:rsidP="00BB3461">
      <w:pPr>
        <w:pStyle w:val="Footer"/>
        <w:widowControl w:val="0"/>
        <w:spacing w:line="240" w:lineRule="auto"/>
        <w:rPr>
          <w:rFonts w:ascii="Times New Roman" w:hAnsi="Times New Roman"/>
          <w:sz w:val="22"/>
          <w:szCs w:val="22"/>
          <w:lang w:val="hu-HU"/>
        </w:rPr>
      </w:pPr>
    </w:p>
    <w:p w14:paraId="5F35551E" w14:textId="51DB3507" w:rsidR="00A4292A" w:rsidRPr="00F5740A" w:rsidRDefault="00A4292A" w:rsidP="00BB3461">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Az abakavirt elsősorban a máj metabolizálja. Az abakavir farmakokinetikáját enyhe májkárosodásban szenvedő (Child</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Pugh érték 5</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6) betegek</w:t>
      </w:r>
      <w:r w:rsidR="00304A71">
        <w:rPr>
          <w:rFonts w:ascii="Times New Roman" w:hAnsi="Times New Roman"/>
          <w:sz w:val="22"/>
          <w:szCs w:val="22"/>
          <w:lang w:val="hu-HU"/>
        </w:rPr>
        <w:t>nél</w:t>
      </w:r>
      <w:r w:rsidRPr="00F5740A">
        <w:rPr>
          <w:rFonts w:ascii="Times New Roman" w:hAnsi="Times New Roman"/>
          <w:sz w:val="22"/>
          <w:szCs w:val="22"/>
          <w:lang w:val="hu-HU"/>
        </w:rPr>
        <w:t xml:space="preserve"> vizsgálták, akik egyetlen 600 mg</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os adagot kaptak</w:t>
      </w:r>
      <w:r w:rsidR="00304A71">
        <w:rPr>
          <w:rFonts w:ascii="Times New Roman" w:hAnsi="Times New Roman"/>
          <w:sz w:val="22"/>
          <w:szCs w:val="22"/>
          <w:lang w:val="hu-HU"/>
        </w:rPr>
        <w:t xml:space="preserve">, </w:t>
      </w:r>
      <w:r w:rsidR="00304A71" w:rsidRPr="00304A71">
        <w:rPr>
          <w:rFonts w:ascii="Times New Roman" w:hAnsi="Times New Roman"/>
          <w:sz w:val="22"/>
          <w:szCs w:val="22"/>
          <w:lang w:val="hu-HU"/>
        </w:rPr>
        <w:t>a medián (tartomány) AUC érték 24,1 (10,4-54,8)</w:t>
      </w:r>
      <w:ins w:id="74" w:author="Author" w:date="2025-10-17T12:05:00Z" w16du:dateUtc="2025-10-17T10:05:00Z">
        <w:r w:rsidR="00A921E4">
          <w:rPr>
            <w:rFonts w:ascii="Times New Roman" w:hAnsi="Times New Roman"/>
            <w:sz w:val="22"/>
            <w:szCs w:val="22"/>
            <w:lang w:val="hu-HU"/>
          </w:rPr>
          <w:t> </w:t>
        </w:r>
      </w:ins>
      <w:del w:id="75" w:author="Author" w:date="2025-10-17T12:05:00Z" w16du:dateUtc="2025-10-17T10:05:00Z">
        <w:r w:rsidR="00304A71" w:rsidRPr="00304A71" w:rsidDel="00A921E4">
          <w:rPr>
            <w:rFonts w:ascii="Times New Roman" w:hAnsi="Times New Roman"/>
            <w:sz w:val="22"/>
            <w:szCs w:val="22"/>
            <w:lang w:val="hu-HU"/>
          </w:rPr>
          <w:delText xml:space="preserve"> </w:delText>
        </w:r>
      </w:del>
      <w:r w:rsidR="00B70FD1">
        <w:rPr>
          <w:rFonts w:ascii="Times New Roman" w:hAnsi="Times New Roman"/>
          <w:sz w:val="22"/>
          <w:szCs w:val="22"/>
          <w:lang w:val="hu-HU"/>
        </w:rPr>
        <w:t>μ</w:t>
      </w:r>
      <w:r w:rsidR="00304A71" w:rsidRPr="00304A71">
        <w:rPr>
          <w:rFonts w:ascii="Times New Roman" w:hAnsi="Times New Roman"/>
          <w:sz w:val="22"/>
          <w:szCs w:val="22"/>
          <w:lang w:val="hu-HU"/>
        </w:rPr>
        <w:t>g</w:t>
      </w:r>
      <w:r w:rsidR="004A54C0">
        <w:rPr>
          <w:rFonts w:ascii="Times New Roman" w:hAnsi="Times New Roman"/>
          <w:sz w:val="22"/>
          <w:szCs w:val="22"/>
          <w:lang w:val="hu-HU"/>
        </w:rPr>
        <w:t>×óra</w:t>
      </w:r>
      <w:r w:rsidR="00304A71" w:rsidRPr="00304A71">
        <w:rPr>
          <w:rFonts w:ascii="Times New Roman" w:hAnsi="Times New Roman"/>
          <w:sz w:val="22"/>
          <w:szCs w:val="22"/>
          <w:lang w:val="hu-HU"/>
        </w:rPr>
        <w:t>/ml volt</w:t>
      </w:r>
      <w:r w:rsidRPr="00F5740A">
        <w:rPr>
          <w:rFonts w:ascii="Times New Roman" w:hAnsi="Times New Roman"/>
          <w:sz w:val="22"/>
          <w:szCs w:val="22"/>
          <w:lang w:val="hu-HU"/>
        </w:rPr>
        <w:t xml:space="preserve">. Az eredmények </w:t>
      </w:r>
      <w:r w:rsidR="00B70FD1">
        <w:rPr>
          <w:rFonts w:ascii="Times New Roman" w:hAnsi="Times New Roman"/>
          <w:sz w:val="22"/>
          <w:szCs w:val="22"/>
          <w:lang w:val="hu-HU"/>
        </w:rPr>
        <w:t xml:space="preserve">azt </w:t>
      </w:r>
      <w:r w:rsidR="00B70FD1" w:rsidRPr="00B70FD1">
        <w:rPr>
          <w:rFonts w:ascii="Times New Roman" w:hAnsi="Times New Roman"/>
          <w:sz w:val="22"/>
          <w:szCs w:val="22"/>
          <w:lang w:val="hu-HU"/>
        </w:rPr>
        <w:t xml:space="preserve">mutatták, hogy az átlagos emelkedés (90% CI) </w:t>
      </w:r>
      <w:r w:rsidRPr="00F5740A">
        <w:rPr>
          <w:rFonts w:ascii="Times New Roman" w:hAnsi="Times New Roman"/>
          <w:sz w:val="22"/>
          <w:szCs w:val="22"/>
          <w:lang w:val="hu-HU"/>
        </w:rPr>
        <w:t>az abakavir AUC érték</w:t>
      </w:r>
      <w:r w:rsidR="00B70FD1">
        <w:rPr>
          <w:rFonts w:ascii="Times New Roman" w:hAnsi="Times New Roman"/>
          <w:sz w:val="22"/>
          <w:szCs w:val="22"/>
          <w:lang w:val="hu-HU"/>
        </w:rPr>
        <w:t>énél</w:t>
      </w:r>
      <w:r w:rsidRPr="00F5740A">
        <w:rPr>
          <w:rFonts w:ascii="Times New Roman" w:hAnsi="Times New Roman"/>
          <w:sz w:val="22"/>
          <w:szCs w:val="22"/>
          <w:lang w:val="hu-HU"/>
        </w:rPr>
        <w:t xml:space="preserve"> 1,89</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 xml:space="preserve">szeres </w:t>
      </w:r>
      <w:r w:rsidRPr="00F5740A">
        <w:rPr>
          <w:rFonts w:ascii="Times New Roman" w:hAnsi="Times New Roman"/>
          <w:sz w:val="22"/>
          <w:szCs w:val="22"/>
          <w:lang w:val="hu-HU"/>
        </w:rPr>
        <w:sym w:font="Symbol" w:char="F05B"/>
      </w:r>
      <w:r w:rsidRPr="00F5740A">
        <w:rPr>
          <w:rFonts w:ascii="Times New Roman" w:hAnsi="Times New Roman"/>
          <w:sz w:val="22"/>
          <w:szCs w:val="22"/>
          <w:lang w:val="hu-HU"/>
        </w:rPr>
        <w:t>1,32;</w:t>
      </w:r>
      <w:r w:rsidR="006D784F" w:rsidRPr="00F5740A">
        <w:rPr>
          <w:rFonts w:ascii="Times New Roman" w:hAnsi="Times New Roman"/>
          <w:sz w:val="22"/>
          <w:szCs w:val="22"/>
          <w:lang w:val="hu-HU"/>
        </w:rPr>
        <w:t> </w:t>
      </w:r>
      <w:r w:rsidRPr="00F5740A">
        <w:rPr>
          <w:rFonts w:ascii="Times New Roman" w:hAnsi="Times New Roman"/>
          <w:sz w:val="22"/>
          <w:szCs w:val="22"/>
          <w:lang w:val="hu-HU"/>
        </w:rPr>
        <w:t>2,70</w:t>
      </w:r>
      <w:r w:rsidRPr="00F5740A">
        <w:rPr>
          <w:rFonts w:ascii="Times New Roman" w:hAnsi="Times New Roman"/>
          <w:sz w:val="22"/>
          <w:szCs w:val="22"/>
          <w:lang w:val="hu-HU"/>
        </w:rPr>
        <w:sym w:font="Symbol" w:char="F05D"/>
      </w:r>
      <w:r w:rsidRPr="00F5740A">
        <w:rPr>
          <w:rFonts w:ascii="Times New Roman" w:hAnsi="Times New Roman"/>
          <w:sz w:val="22"/>
          <w:szCs w:val="22"/>
          <w:lang w:val="hu-HU"/>
        </w:rPr>
        <w:t>, míg az eliminációs felezési idő</w:t>
      </w:r>
      <w:r w:rsidR="00B70FD1">
        <w:rPr>
          <w:rFonts w:ascii="Times New Roman" w:hAnsi="Times New Roman"/>
          <w:sz w:val="22"/>
          <w:szCs w:val="22"/>
          <w:lang w:val="hu-HU"/>
        </w:rPr>
        <w:t>nél</w:t>
      </w:r>
      <w:r w:rsidRPr="00F5740A">
        <w:rPr>
          <w:rFonts w:ascii="Times New Roman" w:hAnsi="Times New Roman"/>
          <w:sz w:val="22"/>
          <w:szCs w:val="22"/>
          <w:lang w:val="hu-HU"/>
        </w:rPr>
        <w:t xml:space="preserve"> 1,58</w:t>
      </w:r>
      <w:r w:rsidR="006D784F" w:rsidRPr="00F5740A">
        <w:rPr>
          <w:rFonts w:ascii="Times New Roman" w:hAnsi="Times New Roman"/>
          <w:sz w:val="22"/>
          <w:szCs w:val="22"/>
          <w:lang w:val="hu-HU"/>
        </w:rPr>
        <w:noBreakHyphen/>
      </w:r>
      <w:r w:rsidRPr="00F5740A">
        <w:rPr>
          <w:rFonts w:ascii="Times New Roman" w:hAnsi="Times New Roman"/>
          <w:sz w:val="22"/>
          <w:szCs w:val="22"/>
          <w:lang w:val="hu-HU"/>
        </w:rPr>
        <w:t xml:space="preserve">szoros </w:t>
      </w:r>
      <w:r w:rsidRPr="00F5740A">
        <w:rPr>
          <w:rFonts w:ascii="Times New Roman" w:hAnsi="Times New Roman"/>
          <w:sz w:val="22"/>
          <w:szCs w:val="22"/>
          <w:lang w:val="hu-HU"/>
        </w:rPr>
        <w:sym w:font="Symbol" w:char="F05B"/>
      </w:r>
      <w:r w:rsidRPr="00F5740A">
        <w:rPr>
          <w:rFonts w:ascii="Times New Roman" w:hAnsi="Times New Roman"/>
          <w:sz w:val="22"/>
          <w:szCs w:val="22"/>
          <w:lang w:val="hu-HU"/>
        </w:rPr>
        <w:t>1,22;</w:t>
      </w:r>
      <w:r w:rsidR="006D784F" w:rsidRPr="00F5740A">
        <w:rPr>
          <w:rFonts w:ascii="Times New Roman" w:hAnsi="Times New Roman"/>
          <w:sz w:val="22"/>
          <w:szCs w:val="22"/>
          <w:lang w:val="hu-HU"/>
        </w:rPr>
        <w:t> </w:t>
      </w:r>
      <w:r w:rsidRPr="00F5740A">
        <w:rPr>
          <w:rFonts w:ascii="Times New Roman" w:hAnsi="Times New Roman"/>
          <w:sz w:val="22"/>
          <w:szCs w:val="22"/>
          <w:lang w:val="hu-HU"/>
        </w:rPr>
        <w:t>2,04</w:t>
      </w:r>
      <w:r w:rsidRPr="00F5740A">
        <w:rPr>
          <w:rFonts w:ascii="Times New Roman" w:hAnsi="Times New Roman"/>
          <w:sz w:val="22"/>
          <w:szCs w:val="22"/>
          <w:lang w:val="hu-HU"/>
        </w:rPr>
        <w:sym w:font="Symbol" w:char="F05D"/>
      </w:r>
      <w:r w:rsidRPr="00F5740A">
        <w:rPr>
          <w:rFonts w:ascii="Times New Roman" w:hAnsi="Times New Roman"/>
          <w:sz w:val="22"/>
          <w:szCs w:val="22"/>
          <w:lang w:val="hu-HU"/>
        </w:rPr>
        <w:t xml:space="preserve"> </w:t>
      </w:r>
      <w:r w:rsidR="00B70FD1">
        <w:rPr>
          <w:rFonts w:ascii="Times New Roman" w:hAnsi="Times New Roman"/>
          <w:sz w:val="22"/>
          <w:szCs w:val="22"/>
          <w:lang w:val="hu-HU"/>
        </w:rPr>
        <w:t>volt</w:t>
      </w:r>
      <w:r w:rsidRPr="00F5740A">
        <w:rPr>
          <w:rFonts w:ascii="Times New Roman" w:hAnsi="Times New Roman"/>
          <w:sz w:val="22"/>
          <w:szCs w:val="22"/>
          <w:lang w:val="hu-HU"/>
        </w:rPr>
        <w:t xml:space="preserve">. Enyhe májbetegségben szenvedő betegeknél nem adható </w:t>
      </w:r>
      <w:r w:rsidR="00304A71">
        <w:rPr>
          <w:rFonts w:ascii="Times New Roman" w:hAnsi="Times New Roman"/>
          <w:sz w:val="22"/>
          <w:szCs w:val="22"/>
          <w:lang w:val="hu-HU"/>
        </w:rPr>
        <w:t xml:space="preserve">egyértelmű </w:t>
      </w:r>
      <w:r w:rsidRPr="00F5740A">
        <w:rPr>
          <w:rFonts w:ascii="Times New Roman" w:hAnsi="Times New Roman"/>
          <w:sz w:val="22"/>
          <w:szCs w:val="22"/>
          <w:lang w:val="hu-HU"/>
        </w:rPr>
        <w:t>dóziscsökkentési ajánlás, az abakavir</w:t>
      </w:r>
      <w:r w:rsidR="00291B13">
        <w:rPr>
          <w:rFonts w:ascii="Times New Roman" w:hAnsi="Times New Roman"/>
          <w:sz w:val="22"/>
          <w:szCs w:val="22"/>
          <w:lang w:val="hu-HU"/>
        </w:rPr>
        <w:t>-</w:t>
      </w:r>
      <w:r w:rsidRPr="00F5740A">
        <w:rPr>
          <w:rFonts w:ascii="Times New Roman" w:hAnsi="Times New Roman"/>
          <w:sz w:val="22"/>
          <w:szCs w:val="22"/>
          <w:lang w:val="hu-HU"/>
        </w:rPr>
        <w:t>expozíció jelentős variabilitása miatt.</w:t>
      </w:r>
    </w:p>
    <w:p w14:paraId="1C0F3984" w14:textId="77777777" w:rsidR="00A4292A" w:rsidRPr="00F5740A" w:rsidRDefault="00A4292A" w:rsidP="00BB3461">
      <w:pPr>
        <w:pStyle w:val="Footer"/>
        <w:widowControl w:val="0"/>
        <w:spacing w:line="240" w:lineRule="auto"/>
        <w:rPr>
          <w:rFonts w:ascii="Times New Roman" w:hAnsi="Times New Roman"/>
          <w:sz w:val="22"/>
          <w:szCs w:val="22"/>
          <w:lang w:val="hu-HU"/>
        </w:rPr>
      </w:pPr>
    </w:p>
    <w:p w14:paraId="0F1E39B9" w14:textId="77777777" w:rsidR="00A4292A" w:rsidRPr="00F5740A" w:rsidRDefault="00A4292A" w:rsidP="00BB3461">
      <w:pPr>
        <w:pStyle w:val="Footer"/>
        <w:widowControl w:val="0"/>
        <w:spacing w:line="240" w:lineRule="auto"/>
        <w:rPr>
          <w:rFonts w:ascii="Times New Roman" w:hAnsi="Times New Roman"/>
          <w:sz w:val="22"/>
          <w:szCs w:val="22"/>
          <w:lang w:val="hu-HU"/>
        </w:rPr>
      </w:pPr>
      <w:r w:rsidRPr="00F5740A">
        <w:rPr>
          <w:rFonts w:ascii="Times New Roman" w:hAnsi="Times New Roman"/>
          <w:sz w:val="22"/>
          <w:szCs w:val="22"/>
          <w:lang w:val="hu-HU"/>
        </w:rPr>
        <w:t>Mérsékelt vagy súlyos májkárosodásban szenvedő betegek adatai alapján a lamivudin farmakokinetikáját a májműködés zavara nem befolyásolja szignifikánsan.</w:t>
      </w:r>
    </w:p>
    <w:p w14:paraId="15992D99" w14:textId="77777777" w:rsidR="00A4292A" w:rsidRDefault="00A4292A" w:rsidP="00BB3461">
      <w:pPr>
        <w:pStyle w:val="Footer"/>
        <w:widowControl w:val="0"/>
        <w:spacing w:line="240" w:lineRule="auto"/>
        <w:rPr>
          <w:rFonts w:ascii="Times New Roman" w:hAnsi="Times New Roman"/>
          <w:sz w:val="22"/>
          <w:szCs w:val="22"/>
          <w:lang w:val="hu-HU"/>
        </w:rPr>
      </w:pPr>
    </w:p>
    <w:p w14:paraId="307713AF" w14:textId="77777777" w:rsidR="00304A71" w:rsidRDefault="00304A71" w:rsidP="00BB3461">
      <w:pPr>
        <w:pStyle w:val="Footer"/>
        <w:widowControl w:val="0"/>
        <w:spacing w:line="240" w:lineRule="auto"/>
        <w:rPr>
          <w:rFonts w:ascii="Times New Roman" w:hAnsi="Times New Roman"/>
          <w:sz w:val="22"/>
          <w:szCs w:val="22"/>
          <w:lang w:val="hu-HU"/>
        </w:rPr>
      </w:pPr>
      <w:r w:rsidRPr="00304A71">
        <w:rPr>
          <w:rFonts w:ascii="Times New Roman" w:hAnsi="Times New Roman"/>
          <w:sz w:val="22"/>
          <w:szCs w:val="22"/>
          <w:lang w:val="hu-HU"/>
        </w:rPr>
        <w:t xml:space="preserve">Az abakavirra vonatkozóan rendelkezésre álló adatok alapján a </w:t>
      </w:r>
      <w:r>
        <w:rPr>
          <w:rFonts w:ascii="Times New Roman" w:hAnsi="Times New Roman"/>
          <w:sz w:val="22"/>
          <w:szCs w:val="22"/>
          <w:lang w:val="hu-HU"/>
        </w:rPr>
        <w:t>Kivexa</w:t>
      </w:r>
      <w:r w:rsidRPr="00304A71">
        <w:rPr>
          <w:rFonts w:ascii="Times New Roman" w:hAnsi="Times New Roman"/>
          <w:sz w:val="22"/>
          <w:szCs w:val="22"/>
          <w:lang w:val="hu-HU"/>
        </w:rPr>
        <w:t xml:space="preserve"> alkalmazása nem ajánlott közepesen sú</w:t>
      </w:r>
      <w:r w:rsidR="009D0772">
        <w:rPr>
          <w:rFonts w:ascii="Times New Roman" w:hAnsi="Times New Roman"/>
          <w:sz w:val="22"/>
          <w:szCs w:val="22"/>
          <w:lang w:val="hu-HU"/>
        </w:rPr>
        <w:t>l</w:t>
      </w:r>
      <w:r w:rsidRPr="00304A71">
        <w:rPr>
          <w:rFonts w:ascii="Times New Roman" w:hAnsi="Times New Roman"/>
          <w:sz w:val="22"/>
          <w:szCs w:val="22"/>
          <w:lang w:val="hu-HU"/>
        </w:rPr>
        <w:t xml:space="preserve">yos </w:t>
      </w:r>
      <w:r w:rsidR="00B70FD1">
        <w:rPr>
          <w:rFonts w:ascii="Times New Roman" w:hAnsi="Times New Roman"/>
          <w:sz w:val="22"/>
          <w:szCs w:val="22"/>
          <w:lang w:val="hu-HU"/>
        </w:rPr>
        <w:t>vagy</w:t>
      </w:r>
      <w:r w:rsidRPr="00304A71">
        <w:rPr>
          <w:rFonts w:ascii="Times New Roman" w:hAnsi="Times New Roman"/>
          <w:sz w:val="22"/>
          <w:szCs w:val="22"/>
          <w:lang w:val="hu-HU"/>
        </w:rPr>
        <w:t xml:space="preserve"> súlyos májkárosodásban szenvedő betegek esetében.</w:t>
      </w:r>
    </w:p>
    <w:p w14:paraId="633AF6E4" w14:textId="77777777" w:rsidR="00304A71" w:rsidRPr="00F5740A" w:rsidRDefault="00304A71" w:rsidP="00BB3461">
      <w:pPr>
        <w:pStyle w:val="Footer"/>
        <w:widowControl w:val="0"/>
        <w:spacing w:line="240" w:lineRule="auto"/>
        <w:rPr>
          <w:rFonts w:ascii="Times New Roman" w:hAnsi="Times New Roman"/>
          <w:sz w:val="22"/>
          <w:szCs w:val="22"/>
          <w:lang w:val="hu-HU"/>
        </w:rPr>
      </w:pPr>
    </w:p>
    <w:p w14:paraId="681E6C41" w14:textId="77777777" w:rsidR="00557806" w:rsidRPr="00F5740A" w:rsidRDefault="00A4292A" w:rsidP="00C532F3">
      <w:pPr>
        <w:widowControl w:val="0"/>
        <w:spacing w:line="240" w:lineRule="auto"/>
        <w:rPr>
          <w:i/>
          <w:szCs w:val="22"/>
          <w:lang w:val="hu-HU"/>
        </w:rPr>
      </w:pPr>
      <w:r w:rsidRPr="00F5740A">
        <w:rPr>
          <w:i/>
          <w:szCs w:val="22"/>
          <w:lang w:val="hu-HU"/>
        </w:rPr>
        <w:t>Vesekárosodás</w:t>
      </w:r>
    </w:p>
    <w:p w14:paraId="1C523625" w14:textId="3208E6B0" w:rsidR="00A4292A" w:rsidRPr="00F5740A" w:rsidRDefault="00A4292A" w:rsidP="00BB3461">
      <w:pPr>
        <w:widowControl w:val="0"/>
        <w:spacing w:line="240" w:lineRule="auto"/>
        <w:rPr>
          <w:szCs w:val="22"/>
          <w:lang w:val="hu-HU"/>
        </w:rPr>
      </w:pPr>
      <w:r w:rsidRPr="00F5740A">
        <w:rPr>
          <w:szCs w:val="22"/>
          <w:lang w:val="hu-HU"/>
        </w:rPr>
        <w:t>A lamivudinról és az abakavirról külön vannak farmakokinetikai adatok.</w:t>
      </w:r>
      <w:r w:rsidR="00120446">
        <w:rPr>
          <w:szCs w:val="22"/>
          <w:lang w:val="hu-HU"/>
        </w:rPr>
        <w:t xml:space="preserve"> </w:t>
      </w:r>
      <w:r w:rsidRPr="00F5740A">
        <w:rPr>
          <w:szCs w:val="22"/>
          <w:lang w:val="hu-HU"/>
        </w:rPr>
        <w:t>Az abakavirt elsősorban a máj metabolizálja, és kb. 2%</w:t>
      </w:r>
      <w:r w:rsidR="006D784F" w:rsidRPr="00F5740A">
        <w:rPr>
          <w:szCs w:val="22"/>
          <w:lang w:val="hu-HU"/>
        </w:rPr>
        <w:noBreakHyphen/>
      </w:r>
      <w:r w:rsidRPr="00F5740A">
        <w:rPr>
          <w:szCs w:val="22"/>
          <w:lang w:val="hu-HU"/>
        </w:rPr>
        <w:t xml:space="preserve">a választódik ki változatlan formában a vizelettel. Az abakavir farmakokinetikája a végstádiumú vesebetegségben szenvedőkben hasonló a normális vesefunkciójú betegekéhez. Lamivudinnal végzett vizsgálatok szerint </w:t>
      </w:r>
      <w:r w:rsidR="002A35D6" w:rsidRPr="00F5740A">
        <w:rPr>
          <w:szCs w:val="22"/>
          <w:lang w:val="hu-HU"/>
        </w:rPr>
        <w:t xml:space="preserve">a </w:t>
      </w:r>
      <w:r w:rsidRPr="00F5740A">
        <w:rPr>
          <w:szCs w:val="22"/>
          <w:lang w:val="hu-HU"/>
        </w:rPr>
        <w:t xml:space="preserve">plazmakoncentrációja (AUC) növekszik veseműködési zavarban szenvedő betegekben, a csökkent clearance miatt. </w:t>
      </w:r>
      <w:r w:rsidR="009D717D" w:rsidRPr="00F5740A">
        <w:rPr>
          <w:szCs w:val="22"/>
          <w:lang w:val="hu-HU"/>
        </w:rPr>
        <w:t xml:space="preserve">A Kivexa nem javasolt olyan betegeknek, </w:t>
      </w:r>
      <w:r w:rsidRPr="00F5740A">
        <w:rPr>
          <w:szCs w:val="22"/>
          <w:lang w:val="hu-HU"/>
        </w:rPr>
        <w:t>akiknél a kreatinin clearance &lt;</w:t>
      </w:r>
      <w:r w:rsidR="006D784F" w:rsidRPr="00F5740A">
        <w:rPr>
          <w:szCs w:val="22"/>
          <w:lang w:val="hu-HU"/>
        </w:rPr>
        <w:t> </w:t>
      </w:r>
      <w:r w:rsidR="002864D5">
        <w:rPr>
          <w:szCs w:val="22"/>
          <w:lang w:val="hu-HU"/>
        </w:rPr>
        <w:t>3</w:t>
      </w:r>
      <w:r w:rsidRPr="00F5740A">
        <w:rPr>
          <w:szCs w:val="22"/>
          <w:lang w:val="hu-HU"/>
        </w:rPr>
        <w:t xml:space="preserve">0 ml/perc, </w:t>
      </w:r>
      <w:r w:rsidR="009D717D" w:rsidRPr="00F5740A">
        <w:rPr>
          <w:szCs w:val="22"/>
          <w:lang w:val="hu-HU"/>
        </w:rPr>
        <w:t>mivel a szükséges adagmódosítás nem valósítható meg</w:t>
      </w:r>
      <w:r w:rsidRPr="00F5740A">
        <w:rPr>
          <w:szCs w:val="22"/>
          <w:lang w:val="hu-HU"/>
        </w:rPr>
        <w:t>.</w:t>
      </w:r>
    </w:p>
    <w:p w14:paraId="18F3DAF9" w14:textId="77777777" w:rsidR="00A4292A" w:rsidRPr="00F5740A" w:rsidRDefault="00A4292A" w:rsidP="00BB3461">
      <w:pPr>
        <w:widowControl w:val="0"/>
        <w:spacing w:line="240" w:lineRule="auto"/>
        <w:rPr>
          <w:szCs w:val="22"/>
          <w:lang w:val="hu-HU"/>
        </w:rPr>
      </w:pPr>
    </w:p>
    <w:p w14:paraId="5E243867" w14:textId="0AACE53A" w:rsidR="009D717D" w:rsidRPr="00F5740A" w:rsidRDefault="00A4292A" w:rsidP="00C532F3">
      <w:pPr>
        <w:widowControl w:val="0"/>
        <w:spacing w:line="240" w:lineRule="auto"/>
        <w:outlineLvl w:val="0"/>
        <w:rPr>
          <w:i/>
          <w:szCs w:val="22"/>
          <w:lang w:val="hu-HU"/>
        </w:rPr>
      </w:pPr>
      <w:r w:rsidRPr="00F5740A">
        <w:rPr>
          <w:i/>
          <w:szCs w:val="22"/>
          <w:lang w:val="hu-HU"/>
        </w:rPr>
        <w:t>Idős</w:t>
      </w:r>
      <w:r w:rsidR="004A54C0">
        <w:rPr>
          <w:i/>
          <w:szCs w:val="22"/>
          <w:lang w:val="hu-HU"/>
        </w:rPr>
        <w:t>ek</w:t>
      </w:r>
      <w:r w:rsidR="00D80E9E">
        <w:rPr>
          <w:i/>
          <w:szCs w:val="22"/>
          <w:lang w:val="hu-HU"/>
        </w:rPr>
        <w:fldChar w:fldCharType="begin"/>
      </w:r>
      <w:r w:rsidR="00D80E9E">
        <w:rPr>
          <w:i/>
          <w:szCs w:val="22"/>
          <w:lang w:val="hu-HU"/>
        </w:rPr>
        <w:instrText xml:space="preserve"> DOCVARIABLE vault_nd_90ccc7cf-b5ef-434d-ab84-2140f9ea98c7 \* MERGEFORMAT </w:instrText>
      </w:r>
      <w:r w:rsidR="00D80E9E">
        <w:rPr>
          <w:i/>
          <w:szCs w:val="22"/>
          <w:lang w:val="hu-HU"/>
        </w:rPr>
        <w:fldChar w:fldCharType="separate"/>
      </w:r>
      <w:r w:rsidR="00D80E9E">
        <w:rPr>
          <w:i/>
          <w:szCs w:val="22"/>
          <w:lang w:val="hu-HU"/>
        </w:rPr>
        <w:t xml:space="preserve"> </w:t>
      </w:r>
      <w:r w:rsidR="00D80E9E">
        <w:rPr>
          <w:i/>
          <w:szCs w:val="22"/>
          <w:lang w:val="hu-HU"/>
        </w:rPr>
        <w:fldChar w:fldCharType="end"/>
      </w:r>
    </w:p>
    <w:p w14:paraId="1B78FEEC" w14:textId="316DE547" w:rsidR="00A4292A" w:rsidRPr="00F5740A" w:rsidRDefault="00A4292A" w:rsidP="00BB3461">
      <w:pPr>
        <w:widowControl w:val="0"/>
        <w:spacing w:line="240" w:lineRule="auto"/>
        <w:outlineLvl w:val="0"/>
        <w:rPr>
          <w:szCs w:val="22"/>
          <w:lang w:val="hu-HU"/>
        </w:rPr>
      </w:pPr>
      <w:r w:rsidRPr="00F5740A">
        <w:rPr>
          <w:szCs w:val="22"/>
          <w:lang w:val="hu-HU"/>
        </w:rPr>
        <w:t>Nincsenek farmakokinetikai adatok 65</w:t>
      </w:r>
      <w:ins w:id="76" w:author="Author">
        <w:r w:rsidR="00C26287">
          <w:rPr>
            <w:szCs w:val="22"/>
            <w:lang w:val="hu-HU"/>
          </w:rPr>
          <w:t> </w:t>
        </w:r>
      </w:ins>
      <w:del w:id="77" w:author="Author">
        <w:r w:rsidRPr="00F5740A" w:rsidDel="00C26287">
          <w:rPr>
            <w:szCs w:val="22"/>
            <w:lang w:val="hu-HU"/>
          </w:rPr>
          <w:delText xml:space="preserve"> </w:delText>
        </w:r>
      </w:del>
      <w:r w:rsidRPr="00F5740A">
        <w:rPr>
          <w:szCs w:val="22"/>
          <w:lang w:val="hu-HU"/>
        </w:rPr>
        <w:t>évnél idősebb betegekre vonatkozóan.</w:t>
      </w:r>
      <w:r w:rsidR="00361A1A">
        <w:rPr>
          <w:szCs w:val="22"/>
          <w:lang w:val="hu-HU"/>
        </w:rPr>
        <w:fldChar w:fldCharType="begin"/>
      </w:r>
      <w:r w:rsidR="00361A1A">
        <w:rPr>
          <w:szCs w:val="22"/>
          <w:lang w:val="hu-HU"/>
        </w:rPr>
        <w:instrText xml:space="preserve"> DOCVARIABLE vault_nd_6b99e2a2-79e5-464c-bf2e-621c51534fcd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0BD857F7" w14:textId="77777777" w:rsidR="00883EB9" w:rsidRPr="00F5740A" w:rsidRDefault="00883EB9" w:rsidP="00BB3461">
      <w:pPr>
        <w:widowControl w:val="0"/>
        <w:spacing w:line="240" w:lineRule="auto"/>
        <w:outlineLvl w:val="0"/>
        <w:rPr>
          <w:szCs w:val="22"/>
          <w:lang w:val="hu-HU"/>
        </w:rPr>
      </w:pPr>
    </w:p>
    <w:p w14:paraId="05B34300" w14:textId="22D568BB" w:rsidR="00883EB9" w:rsidRPr="00F5740A" w:rsidRDefault="00883EB9" w:rsidP="00C532F3">
      <w:pPr>
        <w:widowControl w:val="0"/>
        <w:spacing w:line="240" w:lineRule="auto"/>
        <w:outlineLvl w:val="0"/>
        <w:rPr>
          <w:i/>
          <w:szCs w:val="22"/>
          <w:lang w:val="hu-HU"/>
        </w:rPr>
      </w:pPr>
      <w:r w:rsidRPr="00F5740A">
        <w:rPr>
          <w:i/>
          <w:szCs w:val="22"/>
          <w:lang w:val="hu-HU"/>
        </w:rPr>
        <w:t>Gyermekek</w:t>
      </w:r>
      <w:r w:rsidR="004A54C0">
        <w:rPr>
          <w:i/>
          <w:szCs w:val="22"/>
          <w:lang w:val="hu-HU"/>
        </w:rPr>
        <w:t xml:space="preserve"> és serdülők</w:t>
      </w:r>
      <w:r w:rsidR="00D80E9E">
        <w:rPr>
          <w:i/>
          <w:szCs w:val="22"/>
          <w:lang w:val="hu-HU"/>
        </w:rPr>
        <w:fldChar w:fldCharType="begin"/>
      </w:r>
      <w:r w:rsidR="00D80E9E">
        <w:rPr>
          <w:i/>
          <w:szCs w:val="22"/>
          <w:lang w:val="hu-HU"/>
        </w:rPr>
        <w:instrText xml:space="preserve"> DOCVARIABLE vault_nd_fc302ee6-6963-489e-874b-7ab0dcf47607 \* MERGEFORMAT </w:instrText>
      </w:r>
      <w:r w:rsidR="00D80E9E">
        <w:rPr>
          <w:i/>
          <w:szCs w:val="22"/>
          <w:lang w:val="hu-HU"/>
        </w:rPr>
        <w:fldChar w:fldCharType="separate"/>
      </w:r>
      <w:r w:rsidR="00D80E9E">
        <w:rPr>
          <w:i/>
          <w:szCs w:val="22"/>
          <w:lang w:val="hu-HU"/>
        </w:rPr>
        <w:t xml:space="preserve"> </w:t>
      </w:r>
      <w:r w:rsidR="00D80E9E">
        <w:rPr>
          <w:i/>
          <w:szCs w:val="22"/>
          <w:lang w:val="hu-HU"/>
        </w:rPr>
        <w:fldChar w:fldCharType="end"/>
      </w:r>
    </w:p>
    <w:p w14:paraId="200641AF" w14:textId="0E55AB04" w:rsidR="006675C7" w:rsidRPr="00F5740A" w:rsidRDefault="006675C7" w:rsidP="00BB3461">
      <w:pPr>
        <w:widowControl w:val="0"/>
        <w:spacing w:line="240" w:lineRule="auto"/>
        <w:outlineLvl w:val="0"/>
        <w:rPr>
          <w:szCs w:val="22"/>
          <w:lang w:val="hu-HU"/>
        </w:rPr>
      </w:pPr>
      <w:r w:rsidRPr="00F5740A">
        <w:rPr>
          <w:szCs w:val="22"/>
          <w:lang w:val="hu-HU"/>
        </w:rPr>
        <w:t>A gyermekeknek adott orális gyógyszerformákból az abakavir gyorsan és jól felszívódik. Gyermekekkel végzett farmakokinetikai vizsgálatokban igazolták, hogy a napi egyszeri alkalmazás mind a belsőleges oldat, mind a tabletta gyógyszerforma esetében ekvivalens AUC</w:t>
      </w:r>
      <w:r w:rsidRPr="00F5740A">
        <w:rPr>
          <w:szCs w:val="22"/>
          <w:vertAlign w:val="subscript"/>
          <w:lang w:val="hu-HU"/>
        </w:rPr>
        <w:t xml:space="preserve">24 </w:t>
      </w:r>
      <w:r w:rsidRPr="00F5740A">
        <w:rPr>
          <w:szCs w:val="22"/>
          <w:lang w:val="hu-HU"/>
        </w:rPr>
        <w:t>értéket biztosít, mint a napi kétszeri adagolás.</w:t>
      </w:r>
      <w:r w:rsidR="00D80E9E">
        <w:rPr>
          <w:szCs w:val="22"/>
          <w:lang w:val="hu-HU"/>
        </w:rPr>
        <w:fldChar w:fldCharType="begin"/>
      </w:r>
      <w:r w:rsidR="00D80E9E">
        <w:rPr>
          <w:szCs w:val="22"/>
          <w:lang w:val="hu-HU"/>
        </w:rPr>
        <w:instrText xml:space="preserve"> DOCVARIABLE vault_nd_128fd5de-bb9c-43a7-88f9-8583af9a5661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2B12A57A" w14:textId="77777777" w:rsidR="006675C7" w:rsidRPr="00F5740A" w:rsidRDefault="006675C7" w:rsidP="00BB3461">
      <w:pPr>
        <w:widowControl w:val="0"/>
        <w:spacing w:line="240" w:lineRule="auto"/>
        <w:outlineLvl w:val="0"/>
        <w:rPr>
          <w:szCs w:val="22"/>
          <w:lang w:val="hu-HU"/>
        </w:rPr>
      </w:pPr>
    </w:p>
    <w:p w14:paraId="0562F711" w14:textId="3E695355" w:rsidR="00883EB9" w:rsidRPr="00F5740A" w:rsidRDefault="00883EB9" w:rsidP="00BB3461">
      <w:pPr>
        <w:widowControl w:val="0"/>
        <w:spacing w:line="240" w:lineRule="auto"/>
        <w:outlineLvl w:val="0"/>
        <w:rPr>
          <w:szCs w:val="22"/>
          <w:lang w:val="hu-HU"/>
        </w:rPr>
      </w:pPr>
      <w:r w:rsidRPr="00F5740A">
        <w:rPr>
          <w:szCs w:val="22"/>
          <w:lang w:val="hu-HU"/>
        </w:rPr>
        <w:t>A lamivudin abszolút biohasznosulása</w:t>
      </w:r>
      <w:r w:rsidR="006675C7" w:rsidRPr="00F5740A">
        <w:rPr>
          <w:szCs w:val="22"/>
          <w:lang w:val="hu-HU"/>
        </w:rPr>
        <w:t xml:space="preserve"> (kb. 58–</w:t>
      </w:r>
      <w:r w:rsidRPr="00F5740A">
        <w:rPr>
          <w:szCs w:val="22"/>
          <w:lang w:val="hu-HU"/>
        </w:rPr>
        <w:t>66%) a 12 évesnél fiatalabb gyermekeknél csökkent mértékű és változékonyabb volt. Ugyanakkor a tablettát szedő gyermekekkel végzett farmakokinetikai vizsgálatokban igazolták, hogy azonos napi összdózis mellett a napi egyszeri alkalmazás ekvivalens AUC</w:t>
      </w:r>
      <w:r w:rsidRPr="00F5740A">
        <w:rPr>
          <w:szCs w:val="22"/>
          <w:vertAlign w:val="subscript"/>
          <w:lang w:val="hu-HU"/>
        </w:rPr>
        <w:t xml:space="preserve">24 </w:t>
      </w:r>
      <w:r w:rsidRPr="00F5740A">
        <w:rPr>
          <w:szCs w:val="22"/>
          <w:lang w:val="hu-HU"/>
        </w:rPr>
        <w:t>értéket biztosít, mint a napi kétszeri adagolás.</w:t>
      </w:r>
      <w:r w:rsidR="00D80E9E">
        <w:rPr>
          <w:szCs w:val="22"/>
          <w:lang w:val="hu-HU"/>
        </w:rPr>
        <w:fldChar w:fldCharType="begin"/>
      </w:r>
      <w:r w:rsidR="00D80E9E">
        <w:rPr>
          <w:szCs w:val="22"/>
          <w:lang w:val="hu-HU"/>
        </w:rPr>
        <w:instrText xml:space="preserve"> DOCVARIABLE vault_nd_e6ca5f08-8568-4a99-84d5-a683f4e652ca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40ACEE10" w14:textId="77777777" w:rsidR="00A4292A" w:rsidRPr="00F5740A" w:rsidRDefault="00A4292A" w:rsidP="00BB3461">
      <w:pPr>
        <w:widowControl w:val="0"/>
        <w:spacing w:line="240" w:lineRule="auto"/>
        <w:rPr>
          <w:szCs w:val="22"/>
          <w:lang w:val="hu-HU"/>
        </w:rPr>
      </w:pPr>
    </w:p>
    <w:p w14:paraId="4535C011" w14:textId="29627D2F" w:rsidR="00A4292A" w:rsidRPr="00F5740A" w:rsidRDefault="00A4292A" w:rsidP="00C532F3">
      <w:pPr>
        <w:widowControl w:val="0"/>
        <w:spacing w:line="240" w:lineRule="auto"/>
        <w:ind w:left="567" w:hanging="567"/>
        <w:outlineLvl w:val="0"/>
        <w:rPr>
          <w:b/>
          <w:szCs w:val="22"/>
          <w:lang w:val="hu-HU"/>
        </w:rPr>
      </w:pPr>
      <w:r w:rsidRPr="00F5740A">
        <w:rPr>
          <w:b/>
          <w:szCs w:val="22"/>
          <w:lang w:val="hu-HU"/>
        </w:rPr>
        <w:t>5.3</w:t>
      </w:r>
      <w:r w:rsidRPr="00F5740A">
        <w:rPr>
          <w:b/>
          <w:szCs w:val="22"/>
          <w:lang w:val="hu-HU"/>
        </w:rPr>
        <w:tab/>
        <w:t>A preklinikai biztonságossági vizsgálatok eredményei</w:t>
      </w:r>
      <w:r w:rsidR="00D80E9E">
        <w:rPr>
          <w:b/>
          <w:szCs w:val="22"/>
          <w:lang w:val="hu-HU"/>
        </w:rPr>
        <w:fldChar w:fldCharType="begin"/>
      </w:r>
      <w:r w:rsidR="00D80E9E">
        <w:rPr>
          <w:b/>
          <w:szCs w:val="22"/>
          <w:lang w:val="hu-HU"/>
        </w:rPr>
        <w:instrText xml:space="preserve"> DOCVARIABLE vault_nd_a6d2462b-aca0-4948-b9e9-dc1667b448ee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A16275D" w14:textId="77777777" w:rsidR="00A4292A" w:rsidRPr="00F5740A" w:rsidRDefault="00A4292A" w:rsidP="00C532F3">
      <w:pPr>
        <w:widowControl w:val="0"/>
        <w:spacing w:line="240" w:lineRule="auto"/>
        <w:rPr>
          <w:szCs w:val="22"/>
          <w:lang w:val="hu-HU"/>
        </w:rPr>
      </w:pPr>
    </w:p>
    <w:p w14:paraId="7EF0F6CB" w14:textId="77777777" w:rsidR="00A4292A" w:rsidRPr="00F5740A" w:rsidRDefault="00A4292A" w:rsidP="00BB3461">
      <w:pPr>
        <w:widowControl w:val="0"/>
        <w:spacing w:line="240" w:lineRule="auto"/>
        <w:rPr>
          <w:szCs w:val="22"/>
          <w:lang w:val="hu-HU"/>
        </w:rPr>
      </w:pPr>
      <w:r w:rsidRPr="00F5740A">
        <w:rPr>
          <w:szCs w:val="22"/>
          <w:lang w:val="hu-HU"/>
        </w:rPr>
        <w:t xml:space="preserve">Egy negatív </w:t>
      </w:r>
      <w:r w:rsidRPr="00F5740A">
        <w:rPr>
          <w:i/>
          <w:szCs w:val="22"/>
          <w:lang w:val="hu-HU"/>
        </w:rPr>
        <w:t xml:space="preserve">in vivo </w:t>
      </w:r>
      <w:r w:rsidRPr="00F5740A">
        <w:rPr>
          <w:szCs w:val="22"/>
          <w:lang w:val="hu-HU"/>
        </w:rPr>
        <w:t>patkány micronucleus teszt kivételével nincsenek adatok az abakavir és a lamivudin kombinációjának hatásáról állatokban.</w:t>
      </w:r>
    </w:p>
    <w:p w14:paraId="7D38CC0B" w14:textId="77777777" w:rsidR="00A4292A" w:rsidRPr="00F5740A" w:rsidRDefault="00A4292A" w:rsidP="00BB3461">
      <w:pPr>
        <w:widowControl w:val="0"/>
        <w:spacing w:line="240" w:lineRule="auto"/>
        <w:rPr>
          <w:szCs w:val="22"/>
          <w:lang w:val="hu-HU"/>
        </w:rPr>
      </w:pPr>
    </w:p>
    <w:p w14:paraId="06F8BD68" w14:textId="7C4D2970" w:rsidR="00A4292A" w:rsidRPr="00F5740A" w:rsidRDefault="00A4292A" w:rsidP="00C532F3">
      <w:pPr>
        <w:widowControl w:val="0"/>
        <w:spacing w:line="240" w:lineRule="auto"/>
        <w:outlineLvl w:val="0"/>
        <w:rPr>
          <w:szCs w:val="22"/>
          <w:u w:val="single"/>
          <w:lang w:val="hu-HU"/>
        </w:rPr>
      </w:pPr>
      <w:r w:rsidRPr="00F5740A">
        <w:rPr>
          <w:szCs w:val="22"/>
          <w:u w:val="single"/>
          <w:lang w:val="hu-HU"/>
        </w:rPr>
        <w:t>Mutag</w:t>
      </w:r>
      <w:r w:rsidR="0033201E" w:rsidRPr="00F5740A">
        <w:rPr>
          <w:szCs w:val="22"/>
          <w:u w:val="single"/>
          <w:lang w:val="hu-HU"/>
        </w:rPr>
        <w:t>enitás</w:t>
      </w:r>
      <w:r w:rsidRPr="00F5740A">
        <w:rPr>
          <w:szCs w:val="22"/>
          <w:u w:val="single"/>
          <w:lang w:val="hu-HU"/>
        </w:rPr>
        <w:t xml:space="preserve"> és </w:t>
      </w:r>
      <w:r w:rsidR="009A4C18" w:rsidRPr="00F5740A">
        <w:rPr>
          <w:szCs w:val="22"/>
          <w:u w:val="single"/>
          <w:lang w:val="hu-HU"/>
        </w:rPr>
        <w:t>k</w:t>
      </w:r>
      <w:r w:rsidRPr="00F5740A">
        <w:rPr>
          <w:szCs w:val="22"/>
          <w:u w:val="single"/>
          <w:lang w:val="hu-HU"/>
        </w:rPr>
        <w:t>arcinog</w:t>
      </w:r>
      <w:r w:rsidR="0033201E" w:rsidRPr="00F5740A">
        <w:rPr>
          <w:szCs w:val="22"/>
          <w:u w:val="single"/>
          <w:lang w:val="hu-HU"/>
        </w:rPr>
        <w:t>enitás</w:t>
      </w:r>
      <w:r w:rsidR="00D80E9E">
        <w:rPr>
          <w:szCs w:val="22"/>
          <w:u w:val="single"/>
          <w:lang w:val="hu-HU"/>
        </w:rPr>
        <w:fldChar w:fldCharType="begin"/>
      </w:r>
      <w:r w:rsidR="00D80E9E">
        <w:rPr>
          <w:szCs w:val="22"/>
          <w:u w:val="single"/>
          <w:lang w:val="hu-HU"/>
        </w:rPr>
        <w:instrText xml:space="preserve"> DOCVARIABLE vault_nd_1d8f0e74-cd87-4b5c-9f2b-287e89682e2f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0F86F88E" w14:textId="77777777" w:rsidR="00A4292A" w:rsidRPr="00F5740A" w:rsidRDefault="00A4292A" w:rsidP="00C532F3">
      <w:pPr>
        <w:widowControl w:val="0"/>
        <w:spacing w:line="240" w:lineRule="auto"/>
        <w:rPr>
          <w:szCs w:val="22"/>
          <w:u w:val="single"/>
          <w:lang w:val="hu-HU"/>
        </w:rPr>
      </w:pPr>
    </w:p>
    <w:p w14:paraId="47FA14C9" w14:textId="77777777" w:rsidR="00A4292A" w:rsidRPr="00F5740A" w:rsidRDefault="00A4292A" w:rsidP="00BB3461">
      <w:pPr>
        <w:widowControl w:val="0"/>
        <w:spacing w:line="240" w:lineRule="auto"/>
        <w:rPr>
          <w:szCs w:val="22"/>
          <w:lang w:val="hu-HU"/>
        </w:rPr>
      </w:pPr>
      <w:r w:rsidRPr="00F5740A">
        <w:rPr>
          <w:szCs w:val="22"/>
          <w:lang w:val="hu-HU"/>
        </w:rPr>
        <w:t xml:space="preserve">Bakteriális teszteken sem az abakavir, sem a lamivudin nem volt mutagén, de </w:t>
      </w:r>
      <w:r w:rsidR="00115873" w:rsidRPr="00F5740A">
        <w:rPr>
          <w:szCs w:val="22"/>
          <w:lang w:val="hu-HU"/>
        </w:rPr>
        <w:t>összhangban más nukleozid</w:t>
      </w:r>
      <w:r w:rsidR="00115873" w:rsidRPr="00F5740A">
        <w:rPr>
          <w:szCs w:val="22"/>
          <w:lang w:val="hu-HU"/>
        </w:rPr>
        <w:noBreakHyphen/>
        <w:t>analógokkal</w:t>
      </w:r>
      <w:r w:rsidRPr="00F5740A">
        <w:rPr>
          <w:szCs w:val="22"/>
          <w:lang w:val="hu-HU"/>
        </w:rPr>
        <w:t xml:space="preserve">, </w:t>
      </w:r>
      <w:r w:rsidR="00115873" w:rsidRPr="00F5740A">
        <w:rPr>
          <w:szCs w:val="22"/>
          <w:lang w:val="hu-HU"/>
        </w:rPr>
        <w:t>gátolják a sejt</w:t>
      </w:r>
      <w:r w:rsidR="00007839" w:rsidRPr="00F5740A">
        <w:rPr>
          <w:szCs w:val="22"/>
          <w:lang w:val="hu-HU"/>
        </w:rPr>
        <w:t xml:space="preserve"> </w:t>
      </w:r>
      <w:r w:rsidR="00115873" w:rsidRPr="00F5740A">
        <w:rPr>
          <w:szCs w:val="22"/>
          <w:lang w:val="hu-HU"/>
        </w:rPr>
        <w:t>DNS replikáció</w:t>
      </w:r>
      <w:r w:rsidR="00007839" w:rsidRPr="00F5740A">
        <w:rPr>
          <w:szCs w:val="22"/>
          <w:lang w:val="hu-HU"/>
        </w:rPr>
        <w:t>já</w:t>
      </w:r>
      <w:r w:rsidR="00115873" w:rsidRPr="00F5740A">
        <w:rPr>
          <w:szCs w:val="22"/>
          <w:lang w:val="hu-HU"/>
        </w:rPr>
        <w:t xml:space="preserve">t </w:t>
      </w:r>
      <w:r w:rsidRPr="00F5740A">
        <w:rPr>
          <w:i/>
          <w:szCs w:val="22"/>
          <w:lang w:val="hu-HU"/>
        </w:rPr>
        <w:t>in</w:t>
      </w:r>
      <w:r w:rsidR="00115873" w:rsidRPr="00F5740A">
        <w:rPr>
          <w:i/>
          <w:szCs w:val="22"/>
          <w:lang w:val="hu-HU"/>
        </w:rPr>
        <w:t> </w:t>
      </w:r>
      <w:r w:rsidRPr="00F5740A">
        <w:rPr>
          <w:i/>
          <w:szCs w:val="22"/>
          <w:lang w:val="hu-HU"/>
        </w:rPr>
        <w:t>vitro</w:t>
      </w:r>
      <w:r w:rsidRPr="00F5740A">
        <w:rPr>
          <w:szCs w:val="22"/>
          <w:lang w:val="hu-HU"/>
        </w:rPr>
        <w:t xml:space="preserve"> emlős tesztekben, így egér lymphoma tesztben. Egy abakavir és lamivudin kombinációval végzett </w:t>
      </w:r>
      <w:r w:rsidRPr="00F5740A">
        <w:rPr>
          <w:i/>
          <w:szCs w:val="22"/>
          <w:lang w:val="hu-HU"/>
        </w:rPr>
        <w:t>in</w:t>
      </w:r>
      <w:r w:rsidR="009E64F2" w:rsidRPr="00F5740A">
        <w:rPr>
          <w:i/>
          <w:szCs w:val="22"/>
          <w:lang w:val="hu-HU"/>
        </w:rPr>
        <w:t> </w:t>
      </w:r>
      <w:r w:rsidRPr="00F5740A">
        <w:rPr>
          <w:i/>
          <w:szCs w:val="22"/>
          <w:lang w:val="hu-HU"/>
        </w:rPr>
        <w:t xml:space="preserve">vivo </w:t>
      </w:r>
      <w:r w:rsidRPr="00F5740A">
        <w:rPr>
          <w:szCs w:val="22"/>
          <w:lang w:val="hu-HU"/>
        </w:rPr>
        <w:t>patkány micronucleus teszt eredményei negatívak voltak.</w:t>
      </w:r>
    </w:p>
    <w:p w14:paraId="5FFC3B82" w14:textId="77777777" w:rsidR="00A4292A" w:rsidRPr="00F5740A" w:rsidRDefault="00A4292A" w:rsidP="00BB3461">
      <w:pPr>
        <w:widowControl w:val="0"/>
        <w:spacing w:line="240" w:lineRule="auto"/>
        <w:rPr>
          <w:szCs w:val="22"/>
          <w:lang w:val="hu-HU"/>
        </w:rPr>
      </w:pPr>
    </w:p>
    <w:p w14:paraId="6A83D7EB" w14:textId="77777777" w:rsidR="00A4292A" w:rsidRPr="00F5740A" w:rsidRDefault="00A4292A" w:rsidP="00BB3461">
      <w:pPr>
        <w:widowControl w:val="0"/>
        <w:spacing w:line="240" w:lineRule="auto"/>
        <w:rPr>
          <w:szCs w:val="22"/>
          <w:lang w:val="hu-HU"/>
        </w:rPr>
      </w:pPr>
      <w:r w:rsidRPr="00F5740A">
        <w:rPr>
          <w:szCs w:val="22"/>
          <w:lang w:val="hu-HU"/>
        </w:rPr>
        <w:t xml:space="preserve">A lamivudinnak nem volt genotoxikus hatása az </w:t>
      </w:r>
      <w:r w:rsidRPr="00F5740A">
        <w:rPr>
          <w:i/>
          <w:szCs w:val="22"/>
          <w:lang w:val="hu-HU"/>
        </w:rPr>
        <w:t>in vivo</w:t>
      </w:r>
      <w:r w:rsidRPr="00F5740A">
        <w:rPr>
          <w:szCs w:val="22"/>
          <w:lang w:val="hu-HU"/>
        </w:rPr>
        <w:t xml:space="preserve"> vizsgálatokban, a klinikai plazmakoncentrációknál 40</w:t>
      </w:r>
      <w:r w:rsidR="009E64F2" w:rsidRPr="00F5740A">
        <w:rPr>
          <w:szCs w:val="22"/>
          <w:lang w:val="hu-HU"/>
        </w:rPr>
        <w:noBreakHyphen/>
      </w:r>
      <w:r w:rsidR="008709F3" w:rsidRPr="00F5740A">
        <w:rPr>
          <w:szCs w:val="22"/>
          <w:lang w:val="hu-HU"/>
        </w:rPr>
        <w:t>50</w:t>
      </w:r>
      <w:r w:rsidR="008709F3" w:rsidRPr="00F5740A">
        <w:rPr>
          <w:szCs w:val="22"/>
          <w:lang w:val="hu-HU"/>
        </w:rPr>
        <w:noBreakHyphen/>
      </w:r>
      <w:r w:rsidRPr="00F5740A">
        <w:rPr>
          <w:szCs w:val="22"/>
          <w:lang w:val="hu-HU"/>
        </w:rPr>
        <w:t xml:space="preserve">szer nagyobb plazmaszintet biztosító adagokban. Csekély a lehetősége </w:t>
      </w:r>
      <w:r w:rsidRPr="00F5740A">
        <w:rPr>
          <w:szCs w:val="22"/>
          <w:lang w:val="hu-HU"/>
        </w:rPr>
        <w:lastRenderedPageBreak/>
        <w:t xml:space="preserve">annak, hogy az abakavir magas vizsgálati koncentrációkban akár </w:t>
      </w:r>
      <w:r w:rsidRPr="00F5740A">
        <w:rPr>
          <w:i/>
          <w:szCs w:val="22"/>
          <w:lang w:val="hu-HU"/>
        </w:rPr>
        <w:t>in</w:t>
      </w:r>
      <w:r w:rsidR="009A4C18" w:rsidRPr="00F5740A">
        <w:rPr>
          <w:i/>
          <w:szCs w:val="22"/>
          <w:lang w:val="hu-HU"/>
        </w:rPr>
        <w:t> </w:t>
      </w:r>
      <w:r w:rsidRPr="00F5740A">
        <w:rPr>
          <w:i/>
          <w:szCs w:val="22"/>
          <w:lang w:val="hu-HU"/>
        </w:rPr>
        <w:t xml:space="preserve">vitro, </w:t>
      </w:r>
      <w:r w:rsidRPr="00F5740A">
        <w:rPr>
          <w:szCs w:val="22"/>
          <w:lang w:val="hu-HU"/>
        </w:rPr>
        <w:t xml:space="preserve">akár </w:t>
      </w:r>
      <w:r w:rsidRPr="00F5740A">
        <w:rPr>
          <w:i/>
          <w:szCs w:val="22"/>
          <w:lang w:val="hu-HU"/>
        </w:rPr>
        <w:t>in</w:t>
      </w:r>
      <w:r w:rsidR="009A4C18" w:rsidRPr="00F5740A">
        <w:rPr>
          <w:i/>
          <w:szCs w:val="22"/>
          <w:lang w:val="hu-HU"/>
        </w:rPr>
        <w:t> </w:t>
      </w:r>
      <w:r w:rsidRPr="00F5740A">
        <w:rPr>
          <w:i/>
          <w:szCs w:val="22"/>
          <w:lang w:val="hu-HU"/>
        </w:rPr>
        <w:t>vivo</w:t>
      </w:r>
      <w:r w:rsidRPr="00F5740A">
        <w:rPr>
          <w:szCs w:val="22"/>
          <w:lang w:val="hu-HU"/>
        </w:rPr>
        <w:t xml:space="preserve"> kromoszóma-károsodást okozzon.</w:t>
      </w:r>
    </w:p>
    <w:p w14:paraId="5EFF4F93" w14:textId="77777777" w:rsidR="00A4292A" w:rsidRPr="00F5740A" w:rsidRDefault="00A4292A" w:rsidP="00BB3461">
      <w:pPr>
        <w:widowControl w:val="0"/>
        <w:spacing w:line="240" w:lineRule="auto"/>
        <w:rPr>
          <w:szCs w:val="22"/>
          <w:lang w:val="hu-HU"/>
        </w:rPr>
      </w:pPr>
    </w:p>
    <w:p w14:paraId="039CA840" w14:textId="77777777" w:rsidR="00A4292A" w:rsidRPr="00F5740A" w:rsidRDefault="00A4292A" w:rsidP="00BB3461">
      <w:pPr>
        <w:widowControl w:val="0"/>
        <w:spacing w:line="240" w:lineRule="auto"/>
        <w:rPr>
          <w:szCs w:val="22"/>
          <w:lang w:val="hu-HU"/>
        </w:rPr>
      </w:pPr>
      <w:r w:rsidRPr="00F5740A">
        <w:rPr>
          <w:szCs w:val="22"/>
          <w:lang w:val="hu-HU"/>
        </w:rPr>
        <w:t xml:space="preserve">Az abakavir és a lamivudin kombinációjának </w:t>
      </w:r>
      <w:r w:rsidR="009A4C18" w:rsidRPr="00F5740A">
        <w:rPr>
          <w:szCs w:val="22"/>
          <w:lang w:val="hu-HU"/>
        </w:rPr>
        <w:t>k</w:t>
      </w:r>
      <w:r w:rsidRPr="00F5740A">
        <w:rPr>
          <w:szCs w:val="22"/>
          <w:lang w:val="hu-HU"/>
        </w:rPr>
        <w:t xml:space="preserve">arcinogén potenciálját nem vizsgálták. Patkányokon és egereken végzett hosszú időtartamú orális </w:t>
      </w:r>
      <w:r w:rsidR="009A4C18" w:rsidRPr="00F5740A">
        <w:rPr>
          <w:szCs w:val="22"/>
          <w:lang w:val="hu-HU"/>
        </w:rPr>
        <w:t>k</w:t>
      </w:r>
      <w:r w:rsidRPr="00F5740A">
        <w:rPr>
          <w:szCs w:val="22"/>
          <w:lang w:val="hu-HU"/>
        </w:rPr>
        <w:t xml:space="preserve">arcinogenitási vizsgálatokban a lamivudin nem mutatott </w:t>
      </w:r>
      <w:r w:rsidR="009D0772">
        <w:rPr>
          <w:szCs w:val="22"/>
          <w:lang w:val="hu-HU"/>
        </w:rPr>
        <w:t>k</w:t>
      </w:r>
      <w:r w:rsidRPr="00F5740A">
        <w:rPr>
          <w:szCs w:val="22"/>
          <w:lang w:val="hu-HU"/>
        </w:rPr>
        <w:t xml:space="preserve">arcinogén potenciált. </w:t>
      </w:r>
      <w:r w:rsidR="007E46C7">
        <w:rPr>
          <w:szCs w:val="22"/>
          <w:lang w:val="hu-HU"/>
        </w:rPr>
        <w:t>K</w:t>
      </w:r>
      <w:r w:rsidRPr="00F5740A">
        <w:rPr>
          <w:szCs w:val="22"/>
          <w:lang w:val="hu-HU"/>
        </w:rPr>
        <w:t>arcinogenitási vizsgálatokban per os adva abakavirt egereknek és patkányoknak, mind a malignus, mind a nem malignus tumorok incidenciája növekedett. Malignus tumorok előfordultak mindkét faj hím állataiban a preputialis mirigyben, és a nőstények clitoris mirigyében, patkányoknál a hímek pajzsmirigyében, és a nőstények májában, húgyhólyagjában, nyirokcsomóiban és subcutisában.</w:t>
      </w:r>
    </w:p>
    <w:p w14:paraId="2BEF5DAB" w14:textId="77777777" w:rsidR="00A4292A" w:rsidRPr="00F5740A" w:rsidRDefault="00A4292A" w:rsidP="00BB3461">
      <w:pPr>
        <w:widowControl w:val="0"/>
        <w:spacing w:line="240" w:lineRule="auto"/>
        <w:rPr>
          <w:szCs w:val="22"/>
          <w:lang w:val="hu-HU"/>
        </w:rPr>
      </w:pPr>
    </w:p>
    <w:p w14:paraId="18E9285D" w14:textId="77777777" w:rsidR="00A4292A" w:rsidRPr="00F5740A" w:rsidRDefault="00A4292A" w:rsidP="00BB3461">
      <w:pPr>
        <w:widowControl w:val="0"/>
        <w:spacing w:line="240" w:lineRule="auto"/>
        <w:rPr>
          <w:szCs w:val="22"/>
          <w:lang w:val="hu-HU"/>
        </w:rPr>
      </w:pPr>
      <w:r w:rsidRPr="00F5740A">
        <w:rPr>
          <w:szCs w:val="22"/>
          <w:lang w:val="hu-HU"/>
        </w:rPr>
        <w:t>E tumorok</w:t>
      </w:r>
      <w:r w:rsidR="002A35D6" w:rsidRPr="00F5740A">
        <w:rPr>
          <w:szCs w:val="22"/>
          <w:lang w:val="hu-HU"/>
        </w:rPr>
        <w:t xml:space="preserve"> többségét</w:t>
      </w:r>
      <w:r w:rsidRPr="00F5740A">
        <w:rPr>
          <w:szCs w:val="22"/>
          <w:lang w:val="hu-HU"/>
        </w:rPr>
        <w:t xml:space="preserve"> a legnagyobb abakavir dózisok, egereknél 330 mg/kg/nap, míg patkányoknál 600 mg/kg/nap adása esetén észlelték. Kivételt képezett a preputialis mirigytumor, amely egerekben 110 mg/kg dózisnál jelentkezett. A hatással nem rendelkező dózisszinten (no effect level) a szisztémás expozíció egerekben és patkányokban a humán terápia során kialakuló szisztémás expozíció háromszorosának, ill. hétszeresének felelt meg. Jóllehet </w:t>
      </w:r>
      <w:r w:rsidR="008709F3" w:rsidRPr="00F5740A">
        <w:rPr>
          <w:szCs w:val="22"/>
          <w:lang w:val="hu-HU"/>
        </w:rPr>
        <w:t xml:space="preserve">ezeknek az </w:t>
      </w:r>
      <w:r w:rsidR="00007839" w:rsidRPr="00F5740A">
        <w:rPr>
          <w:szCs w:val="22"/>
          <w:lang w:val="hu-HU"/>
        </w:rPr>
        <w:t xml:space="preserve">eredményeknek </w:t>
      </w:r>
      <w:r w:rsidR="008709F3" w:rsidRPr="00F5740A">
        <w:rPr>
          <w:szCs w:val="22"/>
          <w:lang w:val="hu-HU"/>
        </w:rPr>
        <w:t xml:space="preserve">a klinikai jelentősége </w:t>
      </w:r>
      <w:r w:rsidRPr="00F5740A">
        <w:rPr>
          <w:szCs w:val="22"/>
          <w:lang w:val="hu-HU"/>
        </w:rPr>
        <w:t xml:space="preserve">nem ismert, ezek az adatok arra utalnak, hogy a potenciális klinikai haszon nagyobb, mint a </w:t>
      </w:r>
      <w:r w:rsidR="009A4C18" w:rsidRPr="00F5740A">
        <w:rPr>
          <w:szCs w:val="22"/>
          <w:lang w:val="hu-HU"/>
        </w:rPr>
        <w:t>k</w:t>
      </w:r>
      <w:r w:rsidRPr="00F5740A">
        <w:rPr>
          <w:szCs w:val="22"/>
          <w:lang w:val="hu-HU"/>
        </w:rPr>
        <w:t>arcinogenitás kockázata.</w:t>
      </w:r>
    </w:p>
    <w:p w14:paraId="43BE36F3" w14:textId="77777777" w:rsidR="00A4292A" w:rsidRPr="00F5740A" w:rsidRDefault="00A4292A" w:rsidP="00BB3461">
      <w:pPr>
        <w:widowControl w:val="0"/>
        <w:spacing w:line="240" w:lineRule="auto"/>
        <w:rPr>
          <w:szCs w:val="22"/>
          <w:lang w:val="hu-HU"/>
        </w:rPr>
      </w:pPr>
    </w:p>
    <w:p w14:paraId="734EE6D6" w14:textId="3FE2BAB7" w:rsidR="00A4292A" w:rsidRPr="00F5740A" w:rsidRDefault="00A4292A" w:rsidP="00C532F3">
      <w:pPr>
        <w:widowControl w:val="0"/>
        <w:spacing w:line="240" w:lineRule="auto"/>
        <w:outlineLvl w:val="0"/>
        <w:rPr>
          <w:szCs w:val="22"/>
          <w:u w:val="single"/>
          <w:lang w:val="hu-HU"/>
        </w:rPr>
      </w:pPr>
      <w:r w:rsidRPr="00F5740A">
        <w:rPr>
          <w:szCs w:val="22"/>
          <w:u w:val="single"/>
          <w:lang w:val="hu-HU"/>
        </w:rPr>
        <w:t>Toxicitás ismételt adagolás esetén</w:t>
      </w:r>
      <w:r w:rsidR="00D80E9E">
        <w:rPr>
          <w:szCs w:val="22"/>
          <w:u w:val="single"/>
          <w:lang w:val="hu-HU"/>
        </w:rPr>
        <w:fldChar w:fldCharType="begin"/>
      </w:r>
      <w:r w:rsidR="00D80E9E">
        <w:rPr>
          <w:szCs w:val="22"/>
          <w:u w:val="single"/>
          <w:lang w:val="hu-HU"/>
        </w:rPr>
        <w:instrText xml:space="preserve"> DOCVARIABLE vault_nd_b14a3aaf-5265-491b-a947-1834ecc27bfd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34FA826C" w14:textId="77777777" w:rsidR="00A4292A" w:rsidRPr="00F5740A" w:rsidRDefault="00A4292A" w:rsidP="00C532F3">
      <w:pPr>
        <w:widowControl w:val="0"/>
        <w:spacing w:line="240" w:lineRule="auto"/>
        <w:rPr>
          <w:i/>
          <w:szCs w:val="22"/>
          <w:u w:val="single"/>
          <w:lang w:val="hu-HU"/>
        </w:rPr>
      </w:pPr>
    </w:p>
    <w:p w14:paraId="096A4B9E" w14:textId="77777777" w:rsidR="00A4292A" w:rsidRPr="00F5740A" w:rsidRDefault="00A4292A" w:rsidP="00BB3461">
      <w:pPr>
        <w:widowControl w:val="0"/>
        <w:spacing w:line="240" w:lineRule="auto"/>
        <w:rPr>
          <w:szCs w:val="22"/>
          <w:lang w:val="hu-HU"/>
        </w:rPr>
      </w:pPr>
      <w:r w:rsidRPr="00F5740A">
        <w:rPr>
          <w:szCs w:val="22"/>
          <w:lang w:val="hu-HU"/>
        </w:rPr>
        <w:t xml:space="preserve">A toxikológiai vizsgálatok során az abakavir kezelés megnövelte a máj tömegét patkányokban és majmokban. Ennek klinikai jelentősége nem ismert. Nincsenek klinikai vizsgálatokból szerzett bizonyítékok az abakavir hepatotoxikus hatásáról. </w:t>
      </w:r>
      <w:r w:rsidR="002A35D6" w:rsidRPr="00F5740A">
        <w:rPr>
          <w:szCs w:val="22"/>
          <w:lang w:val="hu-HU"/>
        </w:rPr>
        <w:t>Ezen felül</w:t>
      </w:r>
      <w:r w:rsidRPr="00F5740A">
        <w:rPr>
          <w:szCs w:val="22"/>
          <w:lang w:val="hu-HU"/>
        </w:rPr>
        <w:t>, az abakavir metabolizmusának autoindukcióját, ill. más, a máj útján metabolizálódó gyógyszerkészítmények metabolizmusának indukcióját nem észlelték emberben.</w:t>
      </w:r>
    </w:p>
    <w:p w14:paraId="4DE3B2D5" w14:textId="77777777" w:rsidR="00A4292A" w:rsidRPr="00F5740A" w:rsidRDefault="00A4292A" w:rsidP="00BB3461">
      <w:pPr>
        <w:widowControl w:val="0"/>
        <w:spacing w:line="240" w:lineRule="auto"/>
        <w:rPr>
          <w:szCs w:val="22"/>
          <w:lang w:val="hu-HU"/>
        </w:rPr>
      </w:pPr>
    </w:p>
    <w:p w14:paraId="33506554" w14:textId="77777777" w:rsidR="00A4292A" w:rsidRPr="00F5740A" w:rsidRDefault="00A4292A" w:rsidP="00BB3461">
      <w:pPr>
        <w:widowControl w:val="0"/>
        <w:spacing w:line="240" w:lineRule="auto"/>
        <w:rPr>
          <w:szCs w:val="22"/>
          <w:lang w:val="hu-HU"/>
        </w:rPr>
      </w:pPr>
      <w:r w:rsidRPr="00F5740A">
        <w:rPr>
          <w:szCs w:val="22"/>
          <w:lang w:val="hu-HU"/>
        </w:rPr>
        <w:t>Abakavirt két évig adva, egereken és patkányokon enyhe myocardialis degenerációt észleltek. A szisztémás expozíció 7</w:t>
      </w:r>
      <w:r w:rsidR="006D784F" w:rsidRPr="00F5740A">
        <w:rPr>
          <w:szCs w:val="22"/>
          <w:lang w:val="hu-HU"/>
        </w:rPr>
        <w:noBreakHyphen/>
      </w:r>
      <w:r w:rsidRPr="00F5740A">
        <w:rPr>
          <w:szCs w:val="22"/>
          <w:lang w:val="hu-HU"/>
        </w:rPr>
        <w:t>24-szerese volt a várható humán szisztémás expozíciónak. E megfigyelések klinikai jelentősége nem ismert.</w:t>
      </w:r>
    </w:p>
    <w:p w14:paraId="2E4C1A17" w14:textId="77777777" w:rsidR="00A4292A" w:rsidRPr="00F5740A" w:rsidRDefault="00A4292A" w:rsidP="00BB3461">
      <w:pPr>
        <w:widowControl w:val="0"/>
        <w:spacing w:line="240" w:lineRule="auto"/>
        <w:rPr>
          <w:szCs w:val="22"/>
          <w:lang w:val="hu-HU"/>
        </w:rPr>
      </w:pPr>
    </w:p>
    <w:p w14:paraId="38919E47" w14:textId="7E60313E" w:rsidR="00A4292A" w:rsidRPr="00F5740A" w:rsidRDefault="00A4292A" w:rsidP="00C532F3">
      <w:pPr>
        <w:widowControl w:val="0"/>
        <w:spacing w:line="240" w:lineRule="auto"/>
        <w:outlineLvl w:val="0"/>
        <w:rPr>
          <w:szCs w:val="22"/>
          <w:u w:val="single"/>
          <w:lang w:val="hu-HU"/>
        </w:rPr>
      </w:pPr>
      <w:r w:rsidRPr="00F5740A">
        <w:rPr>
          <w:szCs w:val="22"/>
          <w:u w:val="single"/>
          <w:lang w:val="hu-HU"/>
        </w:rPr>
        <w:t>Reprodukciós toxikológia</w:t>
      </w:r>
      <w:r w:rsidR="00D80E9E">
        <w:rPr>
          <w:szCs w:val="22"/>
          <w:u w:val="single"/>
          <w:lang w:val="hu-HU"/>
        </w:rPr>
        <w:fldChar w:fldCharType="begin"/>
      </w:r>
      <w:r w:rsidR="00D80E9E">
        <w:rPr>
          <w:szCs w:val="22"/>
          <w:u w:val="single"/>
          <w:lang w:val="hu-HU"/>
        </w:rPr>
        <w:instrText xml:space="preserve"> DOCVARIABLE vault_nd_be1f89b1-7f0d-4a2f-819e-07888e72196d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4571CCEE" w14:textId="77777777" w:rsidR="00A4292A" w:rsidRPr="00F5740A" w:rsidRDefault="00A4292A" w:rsidP="00C532F3">
      <w:pPr>
        <w:widowControl w:val="0"/>
        <w:spacing w:line="240" w:lineRule="auto"/>
        <w:rPr>
          <w:szCs w:val="22"/>
          <w:lang w:val="hu-HU"/>
        </w:rPr>
      </w:pPr>
    </w:p>
    <w:p w14:paraId="39CF96B6" w14:textId="77777777" w:rsidR="00A4292A" w:rsidRPr="00F5740A" w:rsidRDefault="00A4292A" w:rsidP="00BB3461">
      <w:pPr>
        <w:widowControl w:val="0"/>
        <w:spacing w:line="240" w:lineRule="auto"/>
        <w:rPr>
          <w:szCs w:val="22"/>
          <w:lang w:val="hu-HU"/>
        </w:rPr>
      </w:pPr>
      <w:r w:rsidRPr="00F5740A">
        <w:rPr>
          <w:szCs w:val="22"/>
          <w:lang w:val="hu-HU"/>
        </w:rPr>
        <w:t>Állatokon végzett reprodukciós toxicitási vizsgálatok azt mutatták, hogy az abakavir és a lamivudin átjut a placentán.</w:t>
      </w:r>
    </w:p>
    <w:p w14:paraId="6BD58C32" w14:textId="77777777" w:rsidR="00A4292A" w:rsidRPr="00F5740A" w:rsidRDefault="00A4292A" w:rsidP="00BB3461">
      <w:pPr>
        <w:widowControl w:val="0"/>
        <w:spacing w:line="240" w:lineRule="auto"/>
        <w:rPr>
          <w:szCs w:val="22"/>
          <w:lang w:val="hu-HU"/>
        </w:rPr>
      </w:pPr>
    </w:p>
    <w:p w14:paraId="7A705053" w14:textId="77777777" w:rsidR="00A4292A" w:rsidRPr="00F5740A" w:rsidRDefault="00A4292A" w:rsidP="00BB3461">
      <w:pPr>
        <w:widowControl w:val="0"/>
        <w:spacing w:line="240" w:lineRule="auto"/>
        <w:rPr>
          <w:szCs w:val="22"/>
          <w:lang w:val="hu-HU"/>
        </w:rPr>
      </w:pPr>
      <w:r w:rsidRPr="00F5740A">
        <w:rPr>
          <w:szCs w:val="22"/>
          <w:lang w:val="hu-HU"/>
        </w:rPr>
        <w:t>A lamivudin az állatkísérletekben nem volt teratogén, de nyulakban a humán expozícióhoz képest viszonylag alacsony szisztémás expozícióknál a korai embrió halálozás növekedését tapasztalták. Hasonló hatás patkányokban még nagyon magas szisztémás expozíciónál sem volt tapasztalható.</w:t>
      </w:r>
    </w:p>
    <w:p w14:paraId="41C66B3A" w14:textId="77777777" w:rsidR="00A4292A" w:rsidRPr="00F5740A" w:rsidRDefault="00A4292A" w:rsidP="00BB3461">
      <w:pPr>
        <w:widowControl w:val="0"/>
        <w:spacing w:line="240" w:lineRule="auto"/>
        <w:rPr>
          <w:szCs w:val="22"/>
          <w:lang w:val="hu-HU"/>
        </w:rPr>
      </w:pPr>
    </w:p>
    <w:p w14:paraId="740C5946" w14:textId="77777777" w:rsidR="00A4292A" w:rsidRPr="00F5740A" w:rsidRDefault="00A4292A" w:rsidP="00BB3461">
      <w:pPr>
        <w:widowControl w:val="0"/>
        <w:spacing w:line="240" w:lineRule="auto"/>
        <w:rPr>
          <w:szCs w:val="22"/>
          <w:lang w:val="hu-HU"/>
        </w:rPr>
      </w:pPr>
      <w:r w:rsidRPr="00F5740A">
        <w:rPr>
          <w:szCs w:val="22"/>
          <w:lang w:val="hu-HU"/>
        </w:rPr>
        <w:t>Az abakavir toxikus hatást mutatott a fejlődő embrióra és foetusra patkányokban, de nyulakban nem. A következőket észlelték: csökkent foetalis testtömeg, foetalis oedema, továbbá a csontváz eltérések/rendellenességek előfordulásának növekedése, korai intrauterin elhalás, halvaszülés. Az abakavir teratogén potenciáljára vonatkozólag nem vonhatók le következtetések a</w:t>
      </w:r>
      <w:r w:rsidR="00E446FA" w:rsidRPr="00F5740A">
        <w:rPr>
          <w:szCs w:val="22"/>
          <w:lang w:val="hu-HU"/>
        </w:rPr>
        <w:t xml:space="preserve"> fenti</w:t>
      </w:r>
      <w:r w:rsidRPr="00F5740A">
        <w:rPr>
          <w:szCs w:val="22"/>
          <w:lang w:val="hu-HU"/>
        </w:rPr>
        <w:t xml:space="preserve"> embrio-foetalis toxicitás</w:t>
      </w:r>
      <w:r w:rsidR="00E446FA" w:rsidRPr="00F5740A">
        <w:rPr>
          <w:szCs w:val="22"/>
          <w:lang w:val="hu-HU"/>
        </w:rPr>
        <w:t>ok alapján</w:t>
      </w:r>
      <w:r w:rsidRPr="00F5740A">
        <w:rPr>
          <w:szCs w:val="22"/>
          <w:lang w:val="hu-HU"/>
        </w:rPr>
        <w:t xml:space="preserve">. </w:t>
      </w:r>
    </w:p>
    <w:p w14:paraId="18C9BE08" w14:textId="77777777" w:rsidR="00A4292A" w:rsidRPr="00F5740A" w:rsidRDefault="00A4292A" w:rsidP="00BB3461">
      <w:pPr>
        <w:widowControl w:val="0"/>
        <w:spacing w:line="240" w:lineRule="auto"/>
        <w:rPr>
          <w:szCs w:val="22"/>
          <w:lang w:val="hu-HU"/>
        </w:rPr>
      </w:pPr>
    </w:p>
    <w:p w14:paraId="0E8BE617" w14:textId="70FFF4B9" w:rsidR="00A4292A" w:rsidRPr="00F5740A" w:rsidRDefault="00A4292A" w:rsidP="00BB3461">
      <w:pPr>
        <w:widowControl w:val="0"/>
        <w:tabs>
          <w:tab w:val="left" w:pos="567"/>
        </w:tabs>
        <w:spacing w:line="240" w:lineRule="auto"/>
        <w:rPr>
          <w:szCs w:val="22"/>
          <w:lang w:val="hu-HU"/>
        </w:rPr>
      </w:pPr>
      <w:r w:rsidRPr="00F5740A">
        <w:rPr>
          <w:szCs w:val="22"/>
          <w:lang w:val="hu-HU"/>
        </w:rPr>
        <w:t>Egy patkányokon végzett fertilitási vizsgálatban az abakavir és a lamivudin nem befolyásolta sem a nőstények, sem a hímek termékenységét</w:t>
      </w:r>
    </w:p>
    <w:p w14:paraId="2806C823" w14:textId="77777777" w:rsidR="00A4292A" w:rsidRPr="00F5740A" w:rsidRDefault="00A4292A" w:rsidP="00BB3461">
      <w:pPr>
        <w:widowControl w:val="0"/>
        <w:tabs>
          <w:tab w:val="left" w:pos="567"/>
        </w:tabs>
        <w:spacing w:line="240" w:lineRule="auto"/>
        <w:rPr>
          <w:b/>
          <w:szCs w:val="22"/>
          <w:lang w:val="hu-HU"/>
        </w:rPr>
      </w:pPr>
    </w:p>
    <w:p w14:paraId="2738C101" w14:textId="77777777" w:rsidR="00A4292A" w:rsidRPr="00F5740A" w:rsidRDefault="00A4292A" w:rsidP="00BB3461">
      <w:pPr>
        <w:widowControl w:val="0"/>
        <w:spacing w:line="240" w:lineRule="auto"/>
        <w:rPr>
          <w:b/>
          <w:szCs w:val="22"/>
          <w:lang w:val="hu-HU"/>
        </w:rPr>
      </w:pPr>
    </w:p>
    <w:p w14:paraId="4751187B" w14:textId="0D3CB253" w:rsidR="00A4292A" w:rsidRPr="00F5740A" w:rsidRDefault="00A4292A">
      <w:pPr>
        <w:keepNext/>
        <w:keepLines/>
        <w:widowControl w:val="0"/>
        <w:spacing w:line="240" w:lineRule="auto"/>
        <w:ind w:left="567" w:hanging="567"/>
        <w:outlineLvl w:val="0"/>
        <w:rPr>
          <w:b/>
          <w:szCs w:val="22"/>
          <w:lang w:val="hu-HU"/>
        </w:rPr>
        <w:pPrChange w:id="78" w:author="Author" w:date="2025-10-17T12:06:00Z" w16du:dateUtc="2025-10-17T10:06:00Z">
          <w:pPr>
            <w:widowControl w:val="0"/>
            <w:spacing w:line="240" w:lineRule="auto"/>
            <w:ind w:left="567" w:hanging="567"/>
            <w:outlineLvl w:val="0"/>
          </w:pPr>
        </w:pPrChange>
      </w:pPr>
      <w:r w:rsidRPr="00F5740A">
        <w:rPr>
          <w:b/>
          <w:szCs w:val="22"/>
          <w:lang w:val="hu-HU"/>
        </w:rPr>
        <w:lastRenderedPageBreak/>
        <w:t>6.</w:t>
      </w:r>
      <w:r w:rsidRPr="00F5740A">
        <w:rPr>
          <w:b/>
          <w:szCs w:val="22"/>
          <w:lang w:val="hu-HU"/>
        </w:rPr>
        <w:tab/>
        <w:t>GYÓGYSZERÉSZETI JELLEMZŐK</w:t>
      </w:r>
      <w:r w:rsidR="00D80E9E">
        <w:rPr>
          <w:b/>
          <w:szCs w:val="22"/>
          <w:lang w:val="hu-HU"/>
        </w:rPr>
        <w:fldChar w:fldCharType="begin"/>
      </w:r>
      <w:r w:rsidR="00D80E9E">
        <w:rPr>
          <w:b/>
          <w:szCs w:val="22"/>
          <w:lang w:val="hu-HU"/>
        </w:rPr>
        <w:instrText xml:space="preserve"> DOCVARIABLE VAULT_ND_5c93b509-ec77-4b7d-9603-f982d6b13dd2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D250DB7" w14:textId="77777777" w:rsidR="00A4292A" w:rsidRPr="00F5740A" w:rsidRDefault="00A4292A">
      <w:pPr>
        <w:keepNext/>
        <w:keepLines/>
        <w:widowControl w:val="0"/>
        <w:spacing w:line="240" w:lineRule="auto"/>
        <w:rPr>
          <w:szCs w:val="22"/>
          <w:lang w:val="hu-HU"/>
        </w:rPr>
        <w:pPrChange w:id="79" w:author="Author" w:date="2025-10-17T12:06:00Z" w16du:dateUtc="2025-10-17T10:06:00Z">
          <w:pPr>
            <w:widowControl w:val="0"/>
            <w:spacing w:line="240" w:lineRule="auto"/>
          </w:pPr>
        </w:pPrChange>
      </w:pPr>
    </w:p>
    <w:p w14:paraId="618BCF97" w14:textId="77777777" w:rsidR="00A4292A" w:rsidRPr="00F5740A" w:rsidRDefault="00A4292A">
      <w:pPr>
        <w:keepNext/>
        <w:keepLines/>
        <w:widowControl w:val="0"/>
        <w:spacing w:line="240" w:lineRule="auto"/>
        <w:rPr>
          <w:szCs w:val="22"/>
          <w:lang w:val="hu-HU"/>
        </w:rPr>
        <w:pPrChange w:id="80" w:author="Author" w:date="2025-10-17T12:06:00Z" w16du:dateUtc="2025-10-17T10:06:00Z">
          <w:pPr>
            <w:widowControl w:val="0"/>
            <w:spacing w:line="240" w:lineRule="auto"/>
          </w:pPr>
        </w:pPrChange>
      </w:pPr>
    </w:p>
    <w:p w14:paraId="4BA7B0D7" w14:textId="39DAF5B1" w:rsidR="00A4292A" w:rsidRPr="00F5740A" w:rsidRDefault="00A4292A" w:rsidP="00A921E4">
      <w:pPr>
        <w:keepNext/>
        <w:keepLines/>
        <w:spacing w:line="240" w:lineRule="auto"/>
        <w:ind w:left="567" w:hanging="567"/>
        <w:outlineLvl w:val="0"/>
        <w:rPr>
          <w:b/>
          <w:szCs w:val="22"/>
          <w:lang w:val="hu-HU"/>
        </w:rPr>
      </w:pPr>
      <w:r w:rsidRPr="00F5740A">
        <w:rPr>
          <w:b/>
          <w:szCs w:val="22"/>
          <w:lang w:val="hu-HU"/>
        </w:rPr>
        <w:t>6.1</w:t>
      </w:r>
      <w:r w:rsidRPr="00F5740A">
        <w:rPr>
          <w:b/>
          <w:szCs w:val="22"/>
          <w:lang w:val="hu-HU"/>
        </w:rPr>
        <w:tab/>
        <w:t>Segédanyagok felsorolása</w:t>
      </w:r>
      <w:r w:rsidR="00D80E9E">
        <w:rPr>
          <w:b/>
          <w:szCs w:val="22"/>
          <w:lang w:val="hu-HU"/>
        </w:rPr>
        <w:fldChar w:fldCharType="begin"/>
      </w:r>
      <w:r w:rsidR="00D80E9E">
        <w:rPr>
          <w:b/>
          <w:szCs w:val="22"/>
          <w:lang w:val="hu-HU"/>
        </w:rPr>
        <w:instrText xml:space="preserve"> DOCVARIABLE vault_nd_045f5339-e386-4c67-9f5c-13c8b7aa26b7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B3811E7" w14:textId="77777777" w:rsidR="00A4292A" w:rsidRPr="00F5740A" w:rsidRDefault="00A4292A" w:rsidP="00A921E4">
      <w:pPr>
        <w:keepNext/>
        <w:keepLines/>
        <w:spacing w:line="240" w:lineRule="auto"/>
        <w:rPr>
          <w:szCs w:val="22"/>
          <w:lang w:val="hu-HU"/>
        </w:rPr>
      </w:pPr>
    </w:p>
    <w:p w14:paraId="3113B70A" w14:textId="2D323454" w:rsidR="00A4292A" w:rsidRPr="00F5740A" w:rsidRDefault="009D717D" w:rsidP="00A921E4">
      <w:pPr>
        <w:keepNext/>
        <w:keepLines/>
        <w:spacing w:line="240" w:lineRule="auto"/>
        <w:ind w:right="-624"/>
        <w:rPr>
          <w:szCs w:val="22"/>
          <w:u w:val="single"/>
          <w:lang w:val="hu-HU"/>
        </w:rPr>
      </w:pPr>
      <w:r w:rsidRPr="00F5740A">
        <w:rPr>
          <w:szCs w:val="22"/>
          <w:u w:val="single"/>
          <w:lang w:val="hu-HU"/>
        </w:rPr>
        <w:t>Tablettam</w:t>
      </w:r>
      <w:r w:rsidR="00A4292A" w:rsidRPr="00F5740A">
        <w:rPr>
          <w:szCs w:val="22"/>
          <w:u w:val="single"/>
          <w:lang w:val="hu-HU"/>
        </w:rPr>
        <w:t>ag</w:t>
      </w:r>
    </w:p>
    <w:p w14:paraId="771BF2D9" w14:textId="77777777" w:rsidR="005B307B" w:rsidRDefault="005B307B" w:rsidP="0000300D">
      <w:pPr>
        <w:keepNext/>
        <w:keepLines/>
        <w:spacing w:line="240" w:lineRule="auto"/>
        <w:ind w:right="-624"/>
        <w:rPr>
          <w:szCs w:val="22"/>
          <w:lang w:val="hu-HU"/>
        </w:rPr>
      </w:pPr>
    </w:p>
    <w:p w14:paraId="5C61D8AB" w14:textId="6AC08785" w:rsidR="00A4292A" w:rsidRPr="00F5740A" w:rsidRDefault="00A4292A" w:rsidP="0000300D">
      <w:pPr>
        <w:keepNext/>
        <w:keepLines/>
        <w:spacing w:line="240" w:lineRule="auto"/>
        <w:ind w:right="-624"/>
        <w:rPr>
          <w:szCs w:val="22"/>
          <w:lang w:val="hu-HU"/>
        </w:rPr>
      </w:pPr>
      <w:r w:rsidRPr="00F5740A">
        <w:rPr>
          <w:szCs w:val="22"/>
          <w:lang w:val="hu-HU"/>
        </w:rPr>
        <w:t>magnézium-sztearát</w:t>
      </w:r>
    </w:p>
    <w:p w14:paraId="30C1F063" w14:textId="77777777" w:rsidR="00A4292A" w:rsidRPr="00F5740A" w:rsidRDefault="00A4292A" w:rsidP="0000300D">
      <w:pPr>
        <w:keepNext/>
        <w:keepLines/>
        <w:spacing w:line="240" w:lineRule="auto"/>
        <w:ind w:right="-624"/>
        <w:rPr>
          <w:szCs w:val="22"/>
          <w:lang w:val="hu-HU"/>
        </w:rPr>
      </w:pPr>
      <w:r w:rsidRPr="00F5740A">
        <w:rPr>
          <w:szCs w:val="22"/>
          <w:lang w:val="hu-HU"/>
        </w:rPr>
        <w:t>mikro</w:t>
      </w:r>
      <w:r w:rsidR="009D0772">
        <w:rPr>
          <w:szCs w:val="22"/>
          <w:lang w:val="hu-HU"/>
        </w:rPr>
        <w:t>k</w:t>
      </w:r>
      <w:r w:rsidRPr="00F5740A">
        <w:rPr>
          <w:szCs w:val="22"/>
          <w:lang w:val="hu-HU"/>
        </w:rPr>
        <w:t xml:space="preserve">ristályos cellulóz </w:t>
      </w:r>
    </w:p>
    <w:p w14:paraId="1B2FDEC2" w14:textId="77777777" w:rsidR="00A4292A" w:rsidRPr="00F5740A" w:rsidRDefault="00A4292A" w:rsidP="0000300D">
      <w:pPr>
        <w:keepNext/>
        <w:keepLines/>
        <w:widowControl w:val="0"/>
        <w:spacing w:line="240" w:lineRule="auto"/>
        <w:ind w:right="-624"/>
        <w:rPr>
          <w:szCs w:val="22"/>
          <w:lang w:val="hu-HU"/>
        </w:rPr>
      </w:pPr>
      <w:r w:rsidRPr="00F5740A">
        <w:rPr>
          <w:szCs w:val="22"/>
          <w:lang w:val="hu-HU"/>
        </w:rPr>
        <w:t>karboximetil-keményítő-nátrium.</w:t>
      </w:r>
    </w:p>
    <w:p w14:paraId="16817552" w14:textId="77777777" w:rsidR="00A4292A" w:rsidRPr="00F5740A" w:rsidRDefault="00A4292A" w:rsidP="00BB3461">
      <w:pPr>
        <w:widowControl w:val="0"/>
        <w:spacing w:line="240" w:lineRule="auto"/>
        <w:ind w:right="-624"/>
        <w:rPr>
          <w:szCs w:val="22"/>
          <w:lang w:val="hu-HU"/>
        </w:rPr>
      </w:pPr>
    </w:p>
    <w:p w14:paraId="7F7E9125" w14:textId="7A0E57F3" w:rsidR="00A4292A" w:rsidRPr="00F5740A" w:rsidRDefault="009D717D" w:rsidP="00BB3461">
      <w:pPr>
        <w:widowControl w:val="0"/>
        <w:spacing w:line="240" w:lineRule="auto"/>
        <w:ind w:right="-624"/>
        <w:rPr>
          <w:szCs w:val="22"/>
          <w:u w:val="single"/>
          <w:lang w:val="hu-HU"/>
        </w:rPr>
      </w:pPr>
      <w:r w:rsidRPr="00F5740A">
        <w:rPr>
          <w:szCs w:val="22"/>
          <w:u w:val="single"/>
          <w:lang w:val="hu-HU"/>
        </w:rPr>
        <w:t>Tablettab</w:t>
      </w:r>
      <w:r w:rsidR="00A4292A" w:rsidRPr="00F5740A">
        <w:rPr>
          <w:szCs w:val="22"/>
          <w:u w:val="single"/>
          <w:lang w:val="hu-HU"/>
        </w:rPr>
        <w:t>evonat</w:t>
      </w:r>
    </w:p>
    <w:p w14:paraId="37E5C422" w14:textId="77777777" w:rsidR="005B307B" w:rsidRDefault="005B307B" w:rsidP="00BB3461">
      <w:pPr>
        <w:widowControl w:val="0"/>
        <w:spacing w:line="240" w:lineRule="auto"/>
        <w:ind w:right="-624"/>
        <w:rPr>
          <w:szCs w:val="22"/>
          <w:lang w:val="hu-HU"/>
        </w:rPr>
      </w:pPr>
    </w:p>
    <w:p w14:paraId="359327C9" w14:textId="237418BD" w:rsidR="00A4292A" w:rsidRPr="00F5740A" w:rsidRDefault="00A4292A" w:rsidP="00BB3461">
      <w:pPr>
        <w:widowControl w:val="0"/>
        <w:spacing w:line="240" w:lineRule="auto"/>
        <w:ind w:right="-624"/>
        <w:rPr>
          <w:szCs w:val="22"/>
          <w:lang w:val="hu-HU"/>
        </w:rPr>
      </w:pPr>
      <w:r w:rsidRPr="00F5740A">
        <w:rPr>
          <w:szCs w:val="22"/>
          <w:lang w:val="hu-HU"/>
        </w:rPr>
        <w:t>Opadry Orange YS-1-13065-A, melynek összetevői:</w:t>
      </w:r>
    </w:p>
    <w:p w14:paraId="696A20DC" w14:textId="77777777" w:rsidR="00A4292A" w:rsidRPr="00F5740A" w:rsidRDefault="00A4292A" w:rsidP="00BB3461">
      <w:pPr>
        <w:widowControl w:val="0"/>
        <w:spacing w:line="240" w:lineRule="auto"/>
        <w:ind w:right="-624"/>
        <w:rPr>
          <w:szCs w:val="22"/>
          <w:lang w:val="hu-HU"/>
        </w:rPr>
      </w:pPr>
      <w:r w:rsidRPr="00F5740A">
        <w:rPr>
          <w:szCs w:val="22"/>
          <w:lang w:val="hu-HU"/>
        </w:rPr>
        <w:t xml:space="preserve">hipromellóz </w:t>
      </w:r>
    </w:p>
    <w:p w14:paraId="277B85C5" w14:textId="77777777" w:rsidR="00A4292A" w:rsidRPr="00F5740A" w:rsidRDefault="00A4292A" w:rsidP="00BB3461">
      <w:pPr>
        <w:widowControl w:val="0"/>
        <w:spacing w:line="240" w:lineRule="auto"/>
        <w:ind w:right="-624"/>
        <w:rPr>
          <w:szCs w:val="22"/>
          <w:lang w:val="hu-HU"/>
        </w:rPr>
      </w:pPr>
      <w:r w:rsidRPr="00F5740A">
        <w:rPr>
          <w:szCs w:val="22"/>
          <w:lang w:val="hu-HU"/>
        </w:rPr>
        <w:t>titán-dioxid (E171)</w:t>
      </w:r>
    </w:p>
    <w:p w14:paraId="48C794FB" w14:textId="77777777" w:rsidR="00A45D68" w:rsidRDefault="00A4292A" w:rsidP="00BB3461">
      <w:pPr>
        <w:widowControl w:val="0"/>
        <w:spacing w:line="240" w:lineRule="auto"/>
        <w:ind w:right="-624"/>
        <w:rPr>
          <w:szCs w:val="22"/>
          <w:lang w:val="hu-HU"/>
        </w:rPr>
      </w:pPr>
      <w:r w:rsidRPr="00F5740A">
        <w:rPr>
          <w:szCs w:val="22"/>
          <w:lang w:val="hu-HU"/>
        </w:rPr>
        <w:t>makrogol 400,</w:t>
      </w:r>
    </w:p>
    <w:p w14:paraId="2BAB46CA" w14:textId="77777777" w:rsidR="00A4292A" w:rsidRPr="00F5740A" w:rsidRDefault="00A4292A" w:rsidP="00BB3461">
      <w:pPr>
        <w:widowControl w:val="0"/>
        <w:spacing w:line="240" w:lineRule="auto"/>
        <w:ind w:right="-624"/>
        <w:rPr>
          <w:szCs w:val="22"/>
          <w:lang w:val="hu-HU"/>
        </w:rPr>
      </w:pPr>
      <w:r w:rsidRPr="00F5740A">
        <w:rPr>
          <w:szCs w:val="22"/>
          <w:lang w:val="hu-HU"/>
        </w:rPr>
        <w:t>poliszorbát 80</w:t>
      </w:r>
      <w:r w:rsidR="00A45D68">
        <w:rPr>
          <w:szCs w:val="22"/>
          <w:lang w:val="hu-HU"/>
        </w:rPr>
        <w:t>,</w:t>
      </w:r>
    </w:p>
    <w:p w14:paraId="64C7728C" w14:textId="77777777" w:rsidR="00A4292A" w:rsidRPr="00F5740A" w:rsidRDefault="00A4292A" w:rsidP="00BB3461">
      <w:pPr>
        <w:widowControl w:val="0"/>
        <w:spacing w:line="240" w:lineRule="auto"/>
        <w:ind w:right="-624"/>
        <w:rPr>
          <w:szCs w:val="22"/>
          <w:lang w:val="hu-HU"/>
        </w:rPr>
      </w:pPr>
      <w:r w:rsidRPr="00F5740A">
        <w:rPr>
          <w:szCs w:val="22"/>
          <w:lang w:val="hu-HU"/>
        </w:rPr>
        <w:t xml:space="preserve">sunset yellow </w:t>
      </w:r>
      <w:r w:rsidR="009D717D" w:rsidRPr="00F5740A">
        <w:rPr>
          <w:szCs w:val="22"/>
          <w:lang w:val="hu-HU"/>
        </w:rPr>
        <w:t>FCF</w:t>
      </w:r>
      <w:r w:rsidRPr="00F5740A">
        <w:rPr>
          <w:szCs w:val="22"/>
          <w:lang w:val="hu-HU"/>
        </w:rPr>
        <w:t xml:space="preserve"> (E110).</w:t>
      </w:r>
    </w:p>
    <w:p w14:paraId="5282436B" w14:textId="77777777" w:rsidR="00A4292A" w:rsidRPr="00F5740A" w:rsidRDefault="00A4292A" w:rsidP="00BB3461">
      <w:pPr>
        <w:pStyle w:val="EndnoteText"/>
        <w:widowControl w:val="0"/>
        <w:spacing w:line="240" w:lineRule="auto"/>
        <w:rPr>
          <w:szCs w:val="22"/>
          <w:lang w:val="hu-HU"/>
        </w:rPr>
      </w:pPr>
    </w:p>
    <w:p w14:paraId="6A61428D" w14:textId="6A50D912" w:rsidR="00A4292A" w:rsidRPr="00F5740A" w:rsidRDefault="00A4292A" w:rsidP="00BB3461">
      <w:pPr>
        <w:widowControl w:val="0"/>
        <w:spacing w:line="240" w:lineRule="auto"/>
        <w:ind w:left="567" w:hanging="567"/>
        <w:outlineLvl w:val="0"/>
        <w:rPr>
          <w:b/>
          <w:szCs w:val="22"/>
          <w:lang w:val="hu-HU"/>
        </w:rPr>
      </w:pPr>
      <w:r w:rsidRPr="00F5740A">
        <w:rPr>
          <w:b/>
          <w:szCs w:val="22"/>
          <w:lang w:val="hu-HU"/>
        </w:rPr>
        <w:t>6.2</w:t>
      </w:r>
      <w:r w:rsidRPr="00F5740A">
        <w:rPr>
          <w:b/>
          <w:szCs w:val="22"/>
          <w:lang w:val="hu-HU"/>
        </w:rPr>
        <w:tab/>
        <w:t>Inkompatibilitások</w:t>
      </w:r>
      <w:r w:rsidR="00D80E9E">
        <w:rPr>
          <w:b/>
          <w:szCs w:val="22"/>
          <w:lang w:val="hu-HU"/>
        </w:rPr>
        <w:fldChar w:fldCharType="begin"/>
      </w:r>
      <w:r w:rsidR="00D80E9E">
        <w:rPr>
          <w:b/>
          <w:szCs w:val="22"/>
          <w:lang w:val="hu-HU"/>
        </w:rPr>
        <w:instrText xml:space="preserve"> DOCVARIABLE vault_nd_952918d2-fb57-43c6-b94b-efebe63b2a41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042FD88" w14:textId="77777777" w:rsidR="00A4292A" w:rsidRPr="00F5740A" w:rsidRDefault="00A4292A" w:rsidP="00BB3461">
      <w:pPr>
        <w:widowControl w:val="0"/>
        <w:spacing w:line="240" w:lineRule="auto"/>
        <w:rPr>
          <w:szCs w:val="22"/>
          <w:lang w:val="hu-HU"/>
        </w:rPr>
      </w:pPr>
    </w:p>
    <w:p w14:paraId="150509E0" w14:textId="55851FF9" w:rsidR="00A4292A" w:rsidRPr="00F5740A" w:rsidRDefault="0077333B" w:rsidP="00BB3461">
      <w:pPr>
        <w:widowControl w:val="0"/>
        <w:spacing w:line="240" w:lineRule="auto"/>
        <w:outlineLvl w:val="0"/>
        <w:rPr>
          <w:szCs w:val="22"/>
          <w:lang w:val="hu-HU"/>
        </w:rPr>
      </w:pPr>
      <w:r w:rsidRPr="00F5740A">
        <w:rPr>
          <w:szCs w:val="22"/>
          <w:lang w:val="hu-HU"/>
        </w:rPr>
        <w:t>Nem értelmezhető</w:t>
      </w:r>
      <w:r w:rsidR="00A4292A" w:rsidRPr="00F5740A">
        <w:rPr>
          <w:szCs w:val="22"/>
          <w:lang w:val="hu-HU"/>
        </w:rPr>
        <w:t>.</w:t>
      </w:r>
      <w:r w:rsidR="00D80E9E">
        <w:rPr>
          <w:szCs w:val="22"/>
          <w:lang w:val="hu-HU"/>
        </w:rPr>
        <w:fldChar w:fldCharType="begin"/>
      </w:r>
      <w:r w:rsidR="00D80E9E">
        <w:rPr>
          <w:szCs w:val="22"/>
          <w:lang w:val="hu-HU"/>
        </w:rPr>
        <w:instrText xml:space="preserve"> DOCVARIABLE vault_nd_79d7488d-8fa6-488f-9eec-bd9071c2bdeb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7D588414" w14:textId="77777777" w:rsidR="00A4292A" w:rsidRPr="00F5740A" w:rsidRDefault="00A4292A" w:rsidP="00BB3461">
      <w:pPr>
        <w:widowControl w:val="0"/>
        <w:spacing w:line="240" w:lineRule="auto"/>
        <w:rPr>
          <w:szCs w:val="22"/>
          <w:lang w:val="hu-HU"/>
        </w:rPr>
      </w:pPr>
    </w:p>
    <w:p w14:paraId="47CFEBD3" w14:textId="34C25319" w:rsidR="00A4292A" w:rsidRPr="00F5740A" w:rsidRDefault="00A4292A" w:rsidP="00BB3461">
      <w:pPr>
        <w:widowControl w:val="0"/>
        <w:spacing w:line="240" w:lineRule="auto"/>
        <w:ind w:left="567" w:hanging="567"/>
        <w:outlineLvl w:val="0"/>
        <w:rPr>
          <w:b/>
          <w:szCs w:val="22"/>
          <w:lang w:val="hu-HU"/>
        </w:rPr>
      </w:pPr>
      <w:r w:rsidRPr="00F5740A">
        <w:rPr>
          <w:b/>
          <w:szCs w:val="22"/>
          <w:lang w:val="hu-HU"/>
        </w:rPr>
        <w:t>6.3</w:t>
      </w:r>
      <w:r w:rsidRPr="00F5740A">
        <w:rPr>
          <w:b/>
          <w:szCs w:val="22"/>
          <w:lang w:val="hu-HU"/>
        </w:rPr>
        <w:tab/>
        <w:t>Felhasználhatósági időtartam</w:t>
      </w:r>
      <w:r w:rsidR="00D80E9E">
        <w:rPr>
          <w:b/>
          <w:szCs w:val="22"/>
          <w:lang w:val="hu-HU"/>
        </w:rPr>
        <w:fldChar w:fldCharType="begin"/>
      </w:r>
      <w:r w:rsidR="00D80E9E">
        <w:rPr>
          <w:b/>
          <w:szCs w:val="22"/>
          <w:lang w:val="hu-HU"/>
        </w:rPr>
        <w:instrText xml:space="preserve"> DOCVARIABLE vault_nd_54d72ed4-1f8d-418f-8e9a-40dda2085531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E96E189" w14:textId="77777777" w:rsidR="00A4292A" w:rsidRPr="00F5740A" w:rsidRDefault="00A4292A" w:rsidP="00BB3461">
      <w:pPr>
        <w:widowControl w:val="0"/>
        <w:spacing w:line="240" w:lineRule="auto"/>
        <w:rPr>
          <w:szCs w:val="22"/>
          <w:lang w:val="hu-HU"/>
        </w:rPr>
      </w:pPr>
    </w:p>
    <w:p w14:paraId="4D56FD1D" w14:textId="658CFF7B" w:rsidR="00A4292A" w:rsidRPr="00F5740A" w:rsidRDefault="00A4292A" w:rsidP="00BB3461">
      <w:pPr>
        <w:widowControl w:val="0"/>
        <w:spacing w:line="240" w:lineRule="auto"/>
        <w:rPr>
          <w:szCs w:val="22"/>
          <w:lang w:val="hu-HU"/>
        </w:rPr>
      </w:pPr>
      <w:r w:rsidRPr="00F5740A">
        <w:rPr>
          <w:szCs w:val="22"/>
          <w:lang w:val="hu-HU"/>
        </w:rPr>
        <w:t>3</w:t>
      </w:r>
      <w:r w:rsidR="006304AE">
        <w:rPr>
          <w:szCs w:val="22"/>
          <w:lang w:val="hu-HU"/>
        </w:rPr>
        <w:t> </w:t>
      </w:r>
      <w:r w:rsidRPr="00F5740A">
        <w:rPr>
          <w:szCs w:val="22"/>
          <w:lang w:val="hu-HU"/>
        </w:rPr>
        <w:t>év.</w:t>
      </w:r>
    </w:p>
    <w:p w14:paraId="1D393228" w14:textId="77777777" w:rsidR="00A4292A" w:rsidRPr="00F5740A" w:rsidRDefault="00A4292A" w:rsidP="00BB3461">
      <w:pPr>
        <w:widowControl w:val="0"/>
        <w:spacing w:line="240" w:lineRule="auto"/>
        <w:rPr>
          <w:szCs w:val="22"/>
          <w:lang w:val="hu-HU"/>
        </w:rPr>
      </w:pPr>
    </w:p>
    <w:p w14:paraId="3645DC3C" w14:textId="77777777" w:rsidR="00A4292A" w:rsidRPr="00F5740A" w:rsidRDefault="00A4292A" w:rsidP="00BB3461">
      <w:pPr>
        <w:widowControl w:val="0"/>
        <w:spacing w:line="240" w:lineRule="auto"/>
        <w:rPr>
          <w:szCs w:val="22"/>
          <w:lang w:val="hu-HU"/>
        </w:rPr>
      </w:pPr>
    </w:p>
    <w:p w14:paraId="311EAA03" w14:textId="0D21E7FC" w:rsidR="00A4292A" w:rsidRPr="00F5740A" w:rsidRDefault="00A4292A" w:rsidP="00BB3461">
      <w:pPr>
        <w:widowControl w:val="0"/>
        <w:spacing w:line="240" w:lineRule="auto"/>
        <w:ind w:left="567" w:hanging="567"/>
        <w:outlineLvl w:val="0"/>
        <w:rPr>
          <w:b/>
          <w:szCs w:val="22"/>
          <w:lang w:val="hu-HU"/>
        </w:rPr>
      </w:pPr>
      <w:r w:rsidRPr="00F5740A">
        <w:rPr>
          <w:b/>
          <w:szCs w:val="22"/>
          <w:lang w:val="hu-HU"/>
        </w:rPr>
        <w:t>6.4</w:t>
      </w:r>
      <w:r w:rsidRPr="00F5740A">
        <w:rPr>
          <w:b/>
          <w:szCs w:val="22"/>
          <w:lang w:val="hu-HU"/>
        </w:rPr>
        <w:tab/>
        <w:t>Különleges tárolási előírások</w:t>
      </w:r>
      <w:r w:rsidR="00D80E9E">
        <w:rPr>
          <w:b/>
          <w:szCs w:val="22"/>
          <w:lang w:val="hu-HU"/>
        </w:rPr>
        <w:fldChar w:fldCharType="begin"/>
      </w:r>
      <w:r w:rsidR="00D80E9E">
        <w:rPr>
          <w:b/>
          <w:szCs w:val="22"/>
          <w:lang w:val="hu-HU"/>
        </w:rPr>
        <w:instrText xml:space="preserve"> DOCVARIABLE vault_nd_6e69ca0c-f6b8-401b-9ab0-a557a5a9336e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06D021F" w14:textId="77777777" w:rsidR="00A4292A" w:rsidRPr="00F5740A" w:rsidRDefault="00A4292A" w:rsidP="00BB3461">
      <w:pPr>
        <w:widowControl w:val="0"/>
        <w:spacing w:line="240" w:lineRule="auto"/>
        <w:rPr>
          <w:szCs w:val="22"/>
          <w:lang w:val="hu-HU"/>
        </w:rPr>
      </w:pPr>
    </w:p>
    <w:p w14:paraId="70F7083F" w14:textId="135D8527" w:rsidR="00A4292A" w:rsidRPr="00F5740A" w:rsidRDefault="00A4292A" w:rsidP="00BB3461">
      <w:pPr>
        <w:widowControl w:val="0"/>
        <w:spacing w:line="240" w:lineRule="auto"/>
        <w:outlineLvl w:val="0"/>
        <w:rPr>
          <w:szCs w:val="22"/>
          <w:lang w:val="hu-HU"/>
        </w:rPr>
      </w:pPr>
      <w:r w:rsidRPr="00F5740A">
        <w:rPr>
          <w:szCs w:val="22"/>
          <w:lang w:val="hu-HU"/>
        </w:rPr>
        <w:t>Legfeljebb 30°C-on tárolandó.</w:t>
      </w:r>
      <w:r w:rsidR="00D80E9E">
        <w:rPr>
          <w:szCs w:val="22"/>
          <w:lang w:val="hu-HU"/>
        </w:rPr>
        <w:fldChar w:fldCharType="begin"/>
      </w:r>
      <w:r w:rsidR="00D80E9E">
        <w:rPr>
          <w:szCs w:val="22"/>
          <w:lang w:val="hu-HU"/>
        </w:rPr>
        <w:instrText xml:space="preserve"> DOCVARIABLE vault_nd_3016e6e1-f071-4f25-b696-01a9b55d6d17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50044070" w14:textId="77777777" w:rsidR="00A4292A" w:rsidRPr="00F5740A" w:rsidRDefault="00A4292A" w:rsidP="00BB3461">
      <w:pPr>
        <w:widowControl w:val="0"/>
        <w:spacing w:line="240" w:lineRule="auto"/>
        <w:rPr>
          <w:szCs w:val="22"/>
          <w:lang w:val="hu-HU"/>
        </w:rPr>
      </w:pPr>
    </w:p>
    <w:p w14:paraId="4E28EF1D" w14:textId="01E64B06" w:rsidR="00A4292A" w:rsidRPr="00F5740A" w:rsidRDefault="00A4292A" w:rsidP="00BB3461">
      <w:pPr>
        <w:widowControl w:val="0"/>
        <w:spacing w:line="240" w:lineRule="auto"/>
        <w:ind w:left="567" w:hanging="567"/>
        <w:outlineLvl w:val="0"/>
        <w:rPr>
          <w:b/>
          <w:szCs w:val="22"/>
          <w:lang w:val="hu-HU"/>
        </w:rPr>
      </w:pPr>
      <w:r w:rsidRPr="00F5740A">
        <w:rPr>
          <w:b/>
          <w:szCs w:val="22"/>
          <w:lang w:val="hu-HU"/>
        </w:rPr>
        <w:t>6.5</w:t>
      </w:r>
      <w:r w:rsidRPr="00F5740A">
        <w:rPr>
          <w:b/>
          <w:szCs w:val="22"/>
          <w:lang w:val="hu-HU"/>
        </w:rPr>
        <w:tab/>
        <w:t>Csomagolás típusa és kiszerelése</w:t>
      </w:r>
      <w:r w:rsidR="00D80E9E">
        <w:rPr>
          <w:b/>
          <w:szCs w:val="22"/>
          <w:lang w:val="hu-HU"/>
        </w:rPr>
        <w:fldChar w:fldCharType="begin"/>
      </w:r>
      <w:r w:rsidR="00D80E9E">
        <w:rPr>
          <w:b/>
          <w:szCs w:val="22"/>
          <w:lang w:val="hu-HU"/>
        </w:rPr>
        <w:instrText xml:space="preserve"> DOCVARIABLE vault_nd_1305cc92-c0e2-4fec-9e02-62a34e9bf735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36A10FE" w14:textId="77777777" w:rsidR="00A4292A" w:rsidRPr="00F5740A" w:rsidRDefault="00A4292A" w:rsidP="00BB3461">
      <w:pPr>
        <w:widowControl w:val="0"/>
        <w:spacing w:line="240" w:lineRule="auto"/>
        <w:rPr>
          <w:szCs w:val="22"/>
          <w:lang w:val="hu-HU"/>
        </w:rPr>
      </w:pPr>
    </w:p>
    <w:p w14:paraId="671A9180" w14:textId="28751022" w:rsidR="00A4292A" w:rsidRPr="00F5740A" w:rsidRDefault="00A4292A" w:rsidP="00BB3461">
      <w:pPr>
        <w:widowControl w:val="0"/>
        <w:spacing w:line="240" w:lineRule="auto"/>
        <w:rPr>
          <w:szCs w:val="22"/>
          <w:lang w:val="hu-HU"/>
        </w:rPr>
      </w:pPr>
      <w:r w:rsidRPr="00F5740A">
        <w:rPr>
          <w:szCs w:val="22"/>
          <w:lang w:val="hu-HU"/>
        </w:rPr>
        <w:t>30</w:t>
      </w:r>
      <w:r w:rsidR="005B307B">
        <w:rPr>
          <w:szCs w:val="22"/>
          <w:lang w:val="hu-HU"/>
        </w:rPr>
        <w:t> </w:t>
      </w:r>
      <w:r w:rsidRPr="00F5740A">
        <w:rPr>
          <w:szCs w:val="22"/>
          <w:lang w:val="hu-HU"/>
        </w:rPr>
        <w:t>tabletta átlátszatlan fehér (PVC/PVDC</w:t>
      </w:r>
      <w:r w:rsidR="00DD18B0">
        <w:rPr>
          <w:szCs w:val="22"/>
          <w:lang w:val="hu-HU"/>
        </w:rPr>
        <w:t>-</w:t>
      </w:r>
      <w:r w:rsidRPr="00F5740A">
        <w:rPr>
          <w:szCs w:val="22"/>
          <w:lang w:val="hu-HU"/>
        </w:rPr>
        <w:t>alumínium</w:t>
      </w:r>
      <w:r w:rsidR="00EF460F">
        <w:rPr>
          <w:szCs w:val="22"/>
          <w:lang w:val="hu-HU"/>
        </w:rPr>
        <w:t>/papír</w:t>
      </w:r>
      <w:r w:rsidRPr="00F5740A">
        <w:rPr>
          <w:szCs w:val="22"/>
          <w:lang w:val="hu-HU"/>
        </w:rPr>
        <w:t xml:space="preserve">) </w:t>
      </w:r>
      <w:r w:rsidR="00EF460F">
        <w:rPr>
          <w:szCs w:val="22"/>
          <w:lang w:val="hu-HU"/>
        </w:rPr>
        <w:t xml:space="preserve">gyermekbiztos </w:t>
      </w:r>
      <w:r w:rsidRPr="00F5740A">
        <w:rPr>
          <w:szCs w:val="22"/>
          <w:lang w:val="hu-HU"/>
        </w:rPr>
        <w:t>buborékcsomagolásban.</w:t>
      </w:r>
    </w:p>
    <w:p w14:paraId="014CC24E" w14:textId="6FB3C50D" w:rsidR="00A4292A" w:rsidRPr="00F5740A" w:rsidRDefault="000A43DB" w:rsidP="00BB3461">
      <w:pPr>
        <w:widowControl w:val="0"/>
        <w:spacing w:line="240" w:lineRule="auto"/>
        <w:rPr>
          <w:szCs w:val="22"/>
          <w:lang w:val="hu-HU"/>
        </w:rPr>
      </w:pPr>
      <w:r w:rsidRPr="00F5740A">
        <w:rPr>
          <w:szCs w:val="22"/>
          <w:lang w:val="hu-HU"/>
        </w:rPr>
        <w:t>Gyűjtő</w:t>
      </w:r>
      <w:r w:rsidR="00EB1973" w:rsidRPr="00F5740A">
        <w:rPr>
          <w:szCs w:val="22"/>
          <w:lang w:val="hu-HU"/>
        </w:rPr>
        <w:t>csomagolás, amely</w:t>
      </w:r>
      <w:r w:rsidR="0077333B" w:rsidRPr="00F5740A">
        <w:rPr>
          <w:szCs w:val="22"/>
          <w:lang w:val="hu-HU"/>
        </w:rPr>
        <w:t xml:space="preserve"> </w:t>
      </w:r>
      <w:r w:rsidR="00A4292A" w:rsidRPr="00F5740A">
        <w:rPr>
          <w:szCs w:val="22"/>
          <w:lang w:val="hu-HU"/>
        </w:rPr>
        <w:t>90 (3</w:t>
      </w:r>
      <w:r w:rsidR="005B307B">
        <w:rPr>
          <w:szCs w:val="22"/>
          <w:lang w:val="hu-HU"/>
        </w:rPr>
        <w:t> </w:t>
      </w:r>
      <w:r w:rsidR="00EB1973" w:rsidRPr="00F5740A">
        <w:rPr>
          <w:szCs w:val="22"/>
          <w:lang w:val="hu-HU"/>
        </w:rPr>
        <w:t>x</w:t>
      </w:r>
      <w:r w:rsidR="005B307B">
        <w:rPr>
          <w:szCs w:val="22"/>
          <w:lang w:val="hu-HU"/>
        </w:rPr>
        <w:t> </w:t>
      </w:r>
      <w:r w:rsidR="00EB1973" w:rsidRPr="00F5740A">
        <w:rPr>
          <w:szCs w:val="22"/>
          <w:lang w:val="hu-HU"/>
        </w:rPr>
        <w:t>30</w:t>
      </w:r>
      <w:r w:rsidR="005B307B">
        <w:rPr>
          <w:szCs w:val="22"/>
          <w:lang w:val="hu-HU"/>
        </w:rPr>
        <w:t> </w:t>
      </w:r>
      <w:r w:rsidR="00EB1973" w:rsidRPr="00F5740A">
        <w:rPr>
          <w:szCs w:val="22"/>
          <w:lang w:val="hu-HU"/>
        </w:rPr>
        <w:t>darabos csomagolásban</w:t>
      </w:r>
      <w:r w:rsidR="00A4292A" w:rsidRPr="00F5740A">
        <w:rPr>
          <w:szCs w:val="22"/>
          <w:lang w:val="hu-HU"/>
        </w:rPr>
        <w:t>)</w:t>
      </w:r>
      <w:r w:rsidR="00EB1973" w:rsidRPr="00F5740A">
        <w:rPr>
          <w:szCs w:val="22"/>
          <w:lang w:val="hu-HU"/>
        </w:rPr>
        <w:t xml:space="preserve"> tablettát tartalmaz</w:t>
      </w:r>
      <w:r w:rsidR="000C0594" w:rsidRPr="00F5740A">
        <w:rPr>
          <w:szCs w:val="22"/>
          <w:lang w:val="hu-HU"/>
        </w:rPr>
        <w:t xml:space="preserve">, </w:t>
      </w:r>
      <w:r w:rsidR="00A4292A" w:rsidRPr="00F5740A">
        <w:rPr>
          <w:szCs w:val="22"/>
          <w:lang w:val="hu-HU"/>
        </w:rPr>
        <w:t>átlátszatlan fehér (PVC/PVDC</w:t>
      </w:r>
      <w:r w:rsidR="00DD18B0">
        <w:rPr>
          <w:szCs w:val="22"/>
          <w:lang w:val="hu-HU"/>
        </w:rPr>
        <w:t>-</w:t>
      </w:r>
      <w:r w:rsidR="00A4292A" w:rsidRPr="00F5740A">
        <w:rPr>
          <w:szCs w:val="22"/>
          <w:lang w:val="hu-HU"/>
        </w:rPr>
        <w:t>alumínium</w:t>
      </w:r>
      <w:r w:rsidR="00EF460F">
        <w:rPr>
          <w:szCs w:val="22"/>
          <w:lang w:val="hu-HU"/>
        </w:rPr>
        <w:t>/papír</w:t>
      </w:r>
      <w:r w:rsidR="00A4292A" w:rsidRPr="00F5740A">
        <w:rPr>
          <w:szCs w:val="22"/>
          <w:lang w:val="hu-HU"/>
        </w:rPr>
        <w:t xml:space="preserve">) </w:t>
      </w:r>
      <w:r w:rsidR="00EF460F">
        <w:rPr>
          <w:szCs w:val="22"/>
          <w:lang w:val="hu-HU"/>
        </w:rPr>
        <w:t xml:space="preserve">gyermekbiztos </w:t>
      </w:r>
      <w:r w:rsidR="00A4292A" w:rsidRPr="00F5740A">
        <w:rPr>
          <w:szCs w:val="22"/>
          <w:lang w:val="hu-HU"/>
        </w:rPr>
        <w:t>buborékcsomagolásban.</w:t>
      </w:r>
    </w:p>
    <w:p w14:paraId="78C6E5E7" w14:textId="77777777" w:rsidR="00EF460F" w:rsidRDefault="00EF460F" w:rsidP="00BB3461">
      <w:pPr>
        <w:widowControl w:val="0"/>
        <w:spacing w:line="240" w:lineRule="auto"/>
        <w:rPr>
          <w:lang w:val="hu-HU"/>
        </w:rPr>
      </w:pPr>
    </w:p>
    <w:p w14:paraId="016EB846" w14:textId="77777777" w:rsidR="00A4292A" w:rsidRPr="00F5740A" w:rsidRDefault="00A4292A" w:rsidP="00BB3461">
      <w:pPr>
        <w:widowControl w:val="0"/>
        <w:spacing w:line="240" w:lineRule="auto"/>
        <w:rPr>
          <w:szCs w:val="22"/>
          <w:lang w:val="hu-HU"/>
        </w:rPr>
      </w:pPr>
      <w:r w:rsidRPr="00F5740A">
        <w:rPr>
          <w:lang w:val="hu-HU"/>
        </w:rPr>
        <w:t>Nem feltétlenül mindegyik kiszerelés kerül kereskedelmi forgalomba.</w:t>
      </w:r>
    </w:p>
    <w:p w14:paraId="0F9FFCEC" w14:textId="77777777" w:rsidR="00A4292A" w:rsidRPr="00F5740A" w:rsidRDefault="00A4292A" w:rsidP="00BB3461">
      <w:pPr>
        <w:widowControl w:val="0"/>
        <w:spacing w:line="240" w:lineRule="auto"/>
        <w:rPr>
          <w:szCs w:val="22"/>
          <w:lang w:val="hu-HU"/>
        </w:rPr>
      </w:pPr>
    </w:p>
    <w:p w14:paraId="07B692A6" w14:textId="57CD6E1F" w:rsidR="00A4292A" w:rsidRPr="00F5740A" w:rsidRDefault="00A4292A" w:rsidP="00BB3461">
      <w:pPr>
        <w:widowControl w:val="0"/>
        <w:spacing w:line="240" w:lineRule="auto"/>
        <w:ind w:left="567" w:hanging="567"/>
        <w:outlineLvl w:val="0"/>
        <w:rPr>
          <w:b/>
          <w:szCs w:val="22"/>
          <w:lang w:val="hu-HU"/>
        </w:rPr>
      </w:pPr>
      <w:r w:rsidRPr="00F5740A">
        <w:rPr>
          <w:b/>
          <w:szCs w:val="22"/>
          <w:lang w:val="hu-HU"/>
        </w:rPr>
        <w:t>6.6</w:t>
      </w:r>
      <w:r w:rsidRPr="00F5740A">
        <w:rPr>
          <w:b/>
          <w:szCs w:val="22"/>
          <w:lang w:val="hu-HU"/>
        </w:rPr>
        <w:tab/>
        <w:t>A megsemmisítésre vonatkozó különleges óvintézkedések</w:t>
      </w:r>
      <w:r w:rsidR="00D80E9E">
        <w:rPr>
          <w:b/>
          <w:szCs w:val="22"/>
          <w:lang w:val="hu-HU"/>
        </w:rPr>
        <w:fldChar w:fldCharType="begin"/>
      </w:r>
      <w:r w:rsidR="00D80E9E">
        <w:rPr>
          <w:b/>
          <w:szCs w:val="22"/>
          <w:lang w:val="hu-HU"/>
        </w:rPr>
        <w:instrText xml:space="preserve"> DOCVARIABLE vault_nd_014716d0-e0c5-4acf-8b62-edd84fcae6d3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224B008" w14:textId="77777777" w:rsidR="00A4292A" w:rsidRPr="00F5740A" w:rsidRDefault="00A4292A" w:rsidP="00BB3461">
      <w:pPr>
        <w:widowControl w:val="0"/>
        <w:spacing w:line="240" w:lineRule="auto"/>
        <w:rPr>
          <w:szCs w:val="22"/>
          <w:lang w:val="hu-HU"/>
        </w:rPr>
      </w:pPr>
    </w:p>
    <w:p w14:paraId="5481C3D6" w14:textId="02A02E4B" w:rsidR="00A4292A" w:rsidRPr="00F5740A" w:rsidRDefault="006D784F" w:rsidP="00BB3461">
      <w:pPr>
        <w:widowControl w:val="0"/>
        <w:spacing w:line="240" w:lineRule="auto"/>
        <w:outlineLvl w:val="0"/>
        <w:rPr>
          <w:szCs w:val="22"/>
          <w:lang w:val="hu-HU"/>
        </w:rPr>
      </w:pPr>
      <w:r w:rsidRPr="00F5740A">
        <w:rPr>
          <w:szCs w:val="22"/>
          <w:lang w:val="hu-HU"/>
        </w:rPr>
        <w:t>A megsemmisítésre vonatkozóan n</w:t>
      </w:r>
      <w:r w:rsidR="00A4292A" w:rsidRPr="00F5740A">
        <w:rPr>
          <w:szCs w:val="22"/>
          <w:lang w:val="hu-HU"/>
        </w:rPr>
        <w:t>incsenek különleges előírások.</w:t>
      </w:r>
      <w:r w:rsidR="00D80E9E">
        <w:rPr>
          <w:szCs w:val="22"/>
          <w:lang w:val="hu-HU"/>
        </w:rPr>
        <w:fldChar w:fldCharType="begin"/>
      </w:r>
      <w:r w:rsidR="00D80E9E">
        <w:rPr>
          <w:szCs w:val="22"/>
          <w:lang w:val="hu-HU"/>
        </w:rPr>
        <w:instrText xml:space="preserve"> DOCVARIABLE vault_nd_33160738-79ae-485b-9b15-b9dbb50b724b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142CF49" w14:textId="77777777" w:rsidR="00A4292A" w:rsidRPr="00F5740A" w:rsidRDefault="00A4292A">
      <w:pPr>
        <w:widowControl w:val="0"/>
        <w:spacing w:line="240" w:lineRule="auto"/>
        <w:rPr>
          <w:szCs w:val="22"/>
          <w:lang w:val="hu-HU"/>
        </w:rPr>
      </w:pPr>
    </w:p>
    <w:p w14:paraId="4B16F0D8" w14:textId="77777777" w:rsidR="00805537" w:rsidRPr="00F5740A" w:rsidRDefault="00805537">
      <w:pPr>
        <w:widowControl w:val="0"/>
        <w:spacing w:line="240" w:lineRule="auto"/>
        <w:rPr>
          <w:szCs w:val="22"/>
          <w:lang w:val="hu-HU"/>
        </w:rPr>
      </w:pPr>
    </w:p>
    <w:p w14:paraId="4A2279B1" w14:textId="0345A56B" w:rsidR="00A4292A" w:rsidRPr="00F5740A" w:rsidRDefault="00A4292A">
      <w:pPr>
        <w:widowControl w:val="0"/>
        <w:spacing w:line="240" w:lineRule="auto"/>
        <w:ind w:left="567" w:hanging="567"/>
        <w:outlineLvl w:val="0"/>
        <w:rPr>
          <w:b/>
          <w:szCs w:val="22"/>
          <w:lang w:val="hu-HU"/>
        </w:rPr>
      </w:pPr>
      <w:r w:rsidRPr="00F5740A">
        <w:rPr>
          <w:b/>
          <w:szCs w:val="22"/>
          <w:lang w:val="hu-HU"/>
        </w:rPr>
        <w:t>7.</w:t>
      </w:r>
      <w:r w:rsidRPr="00F5740A">
        <w:rPr>
          <w:b/>
          <w:szCs w:val="22"/>
          <w:lang w:val="hu-HU"/>
        </w:rPr>
        <w:tab/>
        <w:t>A FORGALOMBA HOZATALI ENGEDÉLY JOGOSULTJA</w:t>
      </w:r>
      <w:r w:rsidR="00D80E9E">
        <w:rPr>
          <w:b/>
          <w:szCs w:val="22"/>
          <w:lang w:val="hu-HU"/>
        </w:rPr>
        <w:fldChar w:fldCharType="begin"/>
      </w:r>
      <w:r w:rsidR="00D80E9E">
        <w:rPr>
          <w:b/>
          <w:szCs w:val="22"/>
          <w:lang w:val="hu-HU"/>
        </w:rPr>
        <w:instrText xml:space="preserve"> DOCVARIABLE VAULT_ND_f2b7a316-d007-4335-8f8e-2edb09de5279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7A3525F" w14:textId="77777777" w:rsidR="00A4292A" w:rsidRPr="00F5740A" w:rsidRDefault="00A4292A">
      <w:pPr>
        <w:widowControl w:val="0"/>
        <w:spacing w:line="240" w:lineRule="auto"/>
        <w:rPr>
          <w:szCs w:val="22"/>
          <w:lang w:val="hu-HU"/>
        </w:rPr>
      </w:pPr>
    </w:p>
    <w:p w14:paraId="3F9BBC89" w14:textId="77777777" w:rsidR="000E0B59" w:rsidRDefault="000E0B59" w:rsidP="001032C3">
      <w:pPr>
        <w:spacing w:line="240" w:lineRule="auto"/>
        <w:rPr>
          <w:szCs w:val="22"/>
          <w:lang w:eastAsia="en-US"/>
        </w:rPr>
      </w:pPr>
      <w:proofErr w:type="spellStart"/>
      <w:r>
        <w:rPr>
          <w:szCs w:val="22"/>
        </w:rPr>
        <w:t>ViiV</w:t>
      </w:r>
      <w:proofErr w:type="spellEnd"/>
      <w:r>
        <w:rPr>
          <w:szCs w:val="22"/>
        </w:rPr>
        <w:t xml:space="preserve"> Healthcare BV</w:t>
      </w:r>
    </w:p>
    <w:p w14:paraId="549CAC2F" w14:textId="77777777" w:rsidR="009F4CF4" w:rsidRPr="009F4CF4" w:rsidRDefault="009F4CF4" w:rsidP="001032C3">
      <w:pPr>
        <w:spacing w:line="240" w:lineRule="auto"/>
        <w:rPr>
          <w:szCs w:val="22"/>
        </w:rPr>
      </w:pPr>
      <w:r w:rsidRPr="009F4CF4">
        <w:rPr>
          <w:szCs w:val="22"/>
        </w:rPr>
        <w:t xml:space="preserve">Van Asch van </w:t>
      </w:r>
      <w:proofErr w:type="spellStart"/>
      <w:r w:rsidRPr="009F4CF4">
        <w:rPr>
          <w:szCs w:val="22"/>
        </w:rPr>
        <w:t>Wijckstraat</w:t>
      </w:r>
      <w:proofErr w:type="spellEnd"/>
      <w:r w:rsidRPr="009F4CF4">
        <w:rPr>
          <w:szCs w:val="22"/>
        </w:rPr>
        <w:t xml:space="preserve"> 55H</w:t>
      </w:r>
    </w:p>
    <w:p w14:paraId="19866DCE" w14:textId="77777777" w:rsidR="000E0B59" w:rsidRDefault="009F4CF4" w:rsidP="001032C3">
      <w:pPr>
        <w:spacing w:line="240" w:lineRule="auto"/>
        <w:rPr>
          <w:szCs w:val="22"/>
        </w:rPr>
      </w:pPr>
      <w:r w:rsidRPr="009F4CF4">
        <w:rPr>
          <w:szCs w:val="22"/>
        </w:rPr>
        <w:t>3811 LP Amersfoort</w:t>
      </w:r>
    </w:p>
    <w:p w14:paraId="552F2C6F" w14:textId="77777777" w:rsidR="000E0B59" w:rsidRPr="00476948" w:rsidRDefault="000E0B59" w:rsidP="001032C3">
      <w:pPr>
        <w:pStyle w:val="Header"/>
        <w:spacing w:line="240" w:lineRule="auto"/>
        <w:rPr>
          <w:rFonts w:ascii="Times New Roman" w:hAnsi="Times New Roman"/>
          <w:sz w:val="22"/>
          <w:szCs w:val="22"/>
          <w:lang w:val="hu-HU"/>
        </w:rPr>
      </w:pPr>
      <w:r>
        <w:rPr>
          <w:rFonts w:ascii="Times New Roman" w:hAnsi="Times New Roman"/>
          <w:sz w:val="22"/>
          <w:szCs w:val="22"/>
          <w:lang w:val="hu-HU"/>
        </w:rPr>
        <w:t>Hollandia</w:t>
      </w:r>
    </w:p>
    <w:p w14:paraId="0DC88BCC" w14:textId="77777777" w:rsidR="00A4292A" w:rsidRPr="00F5740A" w:rsidRDefault="00A4292A" w:rsidP="00DB46E1">
      <w:pPr>
        <w:widowControl w:val="0"/>
        <w:spacing w:line="240" w:lineRule="auto"/>
        <w:rPr>
          <w:szCs w:val="22"/>
          <w:lang w:val="hu-HU"/>
        </w:rPr>
      </w:pPr>
    </w:p>
    <w:p w14:paraId="61A7D30B" w14:textId="77777777" w:rsidR="00805537" w:rsidRPr="00F5740A" w:rsidRDefault="00805537">
      <w:pPr>
        <w:widowControl w:val="0"/>
        <w:spacing w:line="240" w:lineRule="auto"/>
        <w:rPr>
          <w:szCs w:val="22"/>
          <w:lang w:val="hu-HU"/>
        </w:rPr>
      </w:pPr>
    </w:p>
    <w:p w14:paraId="7E584733" w14:textId="4B0A7A8C" w:rsidR="00A4292A" w:rsidRPr="00F5740A" w:rsidRDefault="00A4292A">
      <w:pPr>
        <w:keepNext/>
        <w:keepLines/>
        <w:widowControl w:val="0"/>
        <w:spacing w:line="240" w:lineRule="auto"/>
        <w:ind w:left="567" w:hanging="567"/>
        <w:outlineLvl w:val="0"/>
        <w:rPr>
          <w:b/>
          <w:szCs w:val="22"/>
          <w:lang w:val="hu-HU"/>
        </w:rPr>
        <w:pPrChange w:id="81" w:author="Author" w:date="2025-10-17T12:06:00Z" w16du:dateUtc="2025-10-17T10:06:00Z">
          <w:pPr>
            <w:widowControl w:val="0"/>
            <w:spacing w:line="240" w:lineRule="auto"/>
            <w:ind w:left="567" w:hanging="567"/>
            <w:outlineLvl w:val="0"/>
          </w:pPr>
        </w:pPrChange>
      </w:pPr>
      <w:r w:rsidRPr="00F5740A">
        <w:rPr>
          <w:b/>
          <w:szCs w:val="22"/>
          <w:lang w:val="hu-HU"/>
        </w:rPr>
        <w:lastRenderedPageBreak/>
        <w:t>8.</w:t>
      </w:r>
      <w:r w:rsidRPr="00F5740A">
        <w:rPr>
          <w:b/>
          <w:szCs w:val="22"/>
          <w:lang w:val="hu-HU"/>
        </w:rPr>
        <w:tab/>
        <w:t>A FORGALOMBA HOZATALI ENGEDÉLY SZÁMA</w:t>
      </w:r>
      <w:r w:rsidR="00D80E9E">
        <w:rPr>
          <w:b/>
          <w:szCs w:val="22"/>
          <w:lang w:val="hu-HU"/>
        </w:rPr>
        <w:fldChar w:fldCharType="begin"/>
      </w:r>
      <w:r w:rsidR="00D80E9E">
        <w:rPr>
          <w:b/>
          <w:szCs w:val="22"/>
          <w:lang w:val="hu-HU"/>
        </w:rPr>
        <w:instrText xml:space="preserve"> DOCVARIABLE VAULT_ND_9774f57f-b22a-438d-bda6-2d1b635d2e0a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BB0798C" w14:textId="77777777" w:rsidR="00A4292A" w:rsidRPr="00F5740A" w:rsidRDefault="00A4292A">
      <w:pPr>
        <w:keepNext/>
        <w:keepLines/>
        <w:widowControl w:val="0"/>
        <w:spacing w:line="240" w:lineRule="auto"/>
        <w:rPr>
          <w:szCs w:val="22"/>
          <w:lang w:val="hu-HU"/>
        </w:rPr>
        <w:pPrChange w:id="82" w:author="Author" w:date="2025-10-17T12:06:00Z" w16du:dateUtc="2025-10-17T10:06:00Z">
          <w:pPr>
            <w:widowControl w:val="0"/>
            <w:spacing w:line="240" w:lineRule="auto"/>
          </w:pPr>
        </w:pPrChange>
      </w:pPr>
    </w:p>
    <w:p w14:paraId="5C33B9D0" w14:textId="29F35748" w:rsidR="00A4292A" w:rsidRPr="00F5740A" w:rsidRDefault="00A4292A">
      <w:pPr>
        <w:keepNext/>
        <w:keepLines/>
        <w:widowControl w:val="0"/>
        <w:spacing w:line="240" w:lineRule="auto"/>
        <w:outlineLvl w:val="0"/>
        <w:rPr>
          <w:szCs w:val="22"/>
          <w:lang w:val="hu-HU"/>
        </w:rPr>
        <w:pPrChange w:id="83" w:author="Author" w:date="2025-10-17T12:06:00Z" w16du:dateUtc="2025-10-17T10:06:00Z">
          <w:pPr>
            <w:widowControl w:val="0"/>
            <w:spacing w:line="240" w:lineRule="auto"/>
            <w:outlineLvl w:val="0"/>
          </w:pPr>
        </w:pPrChange>
      </w:pPr>
      <w:r w:rsidRPr="00F5740A">
        <w:rPr>
          <w:szCs w:val="22"/>
          <w:lang w:val="hu-HU"/>
        </w:rPr>
        <w:t>EU/1/04/298/002</w:t>
      </w:r>
      <w:r w:rsidR="00D80E9E">
        <w:rPr>
          <w:szCs w:val="22"/>
          <w:lang w:val="hu-HU"/>
        </w:rPr>
        <w:fldChar w:fldCharType="begin"/>
      </w:r>
      <w:r w:rsidR="00D80E9E">
        <w:rPr>
          <w:szCs w:val="22"/>
          <w:lang w:val="hu-HU"/>
        </w:rPr>
        <w:instrText xml:space="preserve"> DOCVARIABLE VAULT_ND_49f7d27a-e02b-4f42-a485-40bc04bf6d0e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476C451E" w14:textId="36F7CB29" w:rsidR="00A4292A" w:rsidRPr="00F5740A" w:rsidRDefault="00A4292A">
      <w:pPr>
        <w:keepNext/>
        <w:keepLines/>
        <w:widowControl w:val="0"/>
        <w:spacing w:line="240" w:lineRule="auto"/>
        <w:outlineLvl w:val="0"/>
        <w:rPr>
          <w:szCs w:val="22"/>
          <w:lang w:val="hu-HU"/>
        </w:rPr>
        <w:pPrChange w:id="84" w:author="Author" w:date="2025-10-17T12:06:00Z" w16du:dateUtc="2025-10-17T10:06:00Z">
          <w:pPr>
            <w:widowControl w:val="0"/>
            <w:spacing w:line="240" w:lineRule="auto"/>
            <w:outlineLvl w:val="0"/>
          </w:pPr>
        </w:pPrChange>
      </w:pPr>
      <w:r w:rsidRPr="00F5740A">
        <w:rPr>
          <w:szCs w:val="22"/>
          <w:lang w:val="hu-HU"/>
        </w:rPr>
        <w:t>EU/1/04/298/003</w:t>
      </w:r>
      <w:r w:rsidR="00D80E9E">
        <w:rPr>
          <w:szCs w:val="22"/>
          <w:lang w:val="hu-HU"/>
        </w:rPr>
        <w:fldChar w:fldCharType="begin"/>
      </w:r>
      <w:r w:rsidR="00D80E9E">
        <w:rPr>
          <w:szCs w:val="22"/>
          <w:lang w:val="hu-HU"/>
        </w:rPr>
        <w:instrText xml:space="preserve"> DOCVARIABLE VAULT_ND_8e2d915a-7533-4d05-8194-11e658b60584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FA46099" w14:textId="77777777" w:rsidR="00A4292A" w:rsidRPr="00F5740A" w:rsidRDefault="00A4292A" w:rsidP="00DB46E1">
      <w:pPr>
        <w:widowControl w:val="0"/>
        <w:spacing w:line="240" w:lineRule="auto"/>
        <w:rPr>
          <w:szCs w:val="22"/>
          <w:lang w:val="hu-HU"/>
        </w:rPr>
      </w:pPr>
    </w:p>
    <w:p w14:paraId="001A991D" w14:textId="77777777" w:rsidR="00805537" w:rsidRPr="00F5740A" w:rsidRDefault="00805537">
      <w:pPr>
        <w:widowControl w:val="0"/>
        <w:spacing w:line="240" w:lineRule="auto"/>
        <w:rPr>
          <w:szCs w:val="22"/>
          <w:lang w:val="hu-HU"/>
        </w:rPr>
      </w:pPr>
    </w:p>
    <w:p w14:paraId="1770A49C" w14:textId="78A40913" w:rsidR="00A4292A" w:rsidRPr="00F5740A" w:rsidRDefault="00A4292A">
      <w:pPr>
        <w:widowControl w:val="0"/>
        <w:spacing w:line="240" w:lineRule="auto"/>
        <w:ind w:left="567" w:hanging="567"/>
        <w:outlineLvl w:val="0"/>
        <w:rPr>
          <w:b/>
          <w:szCs w:val="22"/>
          <w:lang w:val="hu-HU"/>
        </w:rPr>
      </w:pPr>
      <w:r w:rsidRPr="00F5740A">
        <w:rPr>
          <w:b/>
          <w:szCs w:val="22"/>
          <w:lang w:val="hu-HU"/>
        </w:rPr>
        <w:t>9.</w:t>
      </w:r>
      <w:r w:rsidRPr="00F5740A">
        <w:rPr>
          <w:b/>
          <w:szCs w:val="22"/>
          <w:lang w:val="hu-HU"/>
        </w:rPr>
        <w:tab/>
        <w:t>A FORGALOMBA HOZATALI ENGEDÉLY ELSŐ KIADÁSÁNAK/ MEGÚJÍTÁSÁNAK DÁTUMA</w:t>
      </w:r>
      <w:r w:rsidR="00D80E9E">
        <w:rPr>
          <w:b/>
          <w:szCs w:val="22"/>
          <w:lang w:val="hu-HU"/>
        </w:rPr>
        <w:fldChar w:fldCharType="begin"/>
      </w:r>
      <w:r w:rsidR="00D80E9E">
        <w:rPr>
          <w:b/>
          <w:szCs w:val="22"/>
          <w:lang w:val="hu-HU"/>
        </w:rPr>
        <w:instrText xml:space="preserve"> DOCVARIABLE VAULT_ND_fdd96a8e-fe5f-4bf0-ba15-2f295883f613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767BB8E" w14:textId="77777777" w:rsidR="00A4292A" w:rsidRPr="00F5740A" w:rsidRDefault="00A4292A">
      <w:pPr>
        <w:widowControl w:val="0"/>
        <w:spacing w:line="240" w:lineRule="auto"/>
        <w:rPr>
          <w:szCs w:val="22"/>
          <w:lang w:val="hu-HU"/>
        </w:rPr>
      </w:pPr>
    </w:p>
    <w:p w14:paraId="41931859" w14:textId="77777777" w:rsidR="00805537" w:rsidRPr="00F5740A" w:rsidRDefault="00713BA1">
      <w:pPr>
        <w:spacing w:line="240" w:lineRule="auto"/>
        <w:rPr>
          <w:szCs w:val="22"/>
          <w:lang w:val="hu-HU"/>
        </w:rPr>
      </w:pPr>
      <w:r w:rsidRPr="00F5740A">
        <w:rPr>
          <w:bCs/>
          <w:lang w:val="hu-HU"/>
        </w:rPr>
        <w:t>A</w:t>
      </w:r>
      <w:r w:rsidR="006D784F" w:rsidRPr="00F5740A">
        <w:rPr>
          <w:bCs/>
          <w:lang w:val="hu-HU"/>
        </w:rPr>
        <w:t xml:space="preserve"> forgalomba hozatali engedély </w:t>
      </w:r>
      <w:r w:rsidRPr="00F5740A">
        <w:rPr>
          <w:bCs/>
          <w:lang w:val="hu-HU"/>
        </w:rPr>
        <w:t xml:space="preserve">első </w:t>
      </w:r>
      <w:r w:rsidR="006D784F" w:rsidRPr="00F5740A">
        <w:rPr>
          <w:bCs/>
          <w:lang w:val="hu-HU"/>
        </w:rPr>
        <w:t>kiadásának</w:t>
      </w:r>
      <w:r w:rsidR="00805537" w:rsidRPr="00F5740A">
        <w:rPr>
          <w:szCs w:val="22"/>
          <w:lang w:val="hu-HU"/>
        </w:rPr>
        <w:t xml:space="preserve"> dátuma: 2004. december 17.</w:t>
      </w:r>
    </w:p>
    <w:p w14:paraId="4319F19D" w14:textId="77777777" w:rsidR="00A4292A" w:rsidRPr="00F5740A" w:rsidRDefault="00805537">
      <w:pPr>
        <w:widowControl w:val="0"/>
        <w:spacing w:line="240" w:lineRule="auto"/>
        <w:rPr>
          <w:szCs w:val="22"/>
          <w:lang w:val="hu-HU"/>
        </w:rPr>
      </w:pPr>
      <w:r w:rsidRPr="00F5740A">
        <w:rPr>
          <w:szCs w:val="22"/>
          <w:lang w:val="hu-HU"/>
        </w:rPr>
        <w:t>A</w:t>
      </w:r>
      <w:r w:rsidR="006D784F" w:rsidRPr="00F5740A">
        <w:rPr>
          <w:szCs w:val="22"/>
          <w:lang w:val="hu-HU"/>
        </w:rPr>
        <w:t xml:space="preserve"> forgalomba hozatali engedély legutóbbi</w:t>
      </w:r>
      <w:r w:rsidRPr="00F5740A">
        <w:rPr>
          <w:szCs w:val="22"/>
          <w:lang w:val="hu-HU"/>
        </w:rPr>
        <w:t xml:space="preserve"> megújítás</w:t>
      </w:r>
      <w:r w:rsidR="006D784F" w:rsidRPr="00F5740A">
        <w:rPr>
          <w:szCs w:val="22"/>
          <w:lang w:val="hu-HU"/>
        </w:rPr>
        <w:t>ának</w:t>
      </w:r>
      <w:r w:rsidRPr="00F5740A">
        <w:rPr>
          <w:szCs w:val="22"/>
          <w:lang w:val="hu-HU"/>
        </w:rPr>
        <w:t xml:space="preserve"> dátuma: </w:t>
      </w:r>
      <w:r w:rsidR="00F5740A" w:rsidRPr="00F5740A">
        <w:rPr>
          <w:szCs w:val="22"/>
          <w:lang w:val="hu-HU"/>
        </w:rPr>
        <w:t>2014. november 17.</w:t>
      </w:r>
    </w:p>
    <w:p w14:paraId="5556E15C" w14:textId="77777777" w:rsidR="00A4292A" w:rsidRPr="00F5740A" w:rsidRDefault="00A4292A">
      <w:pPr>
        <w:widowControl w:val="0"/>
        <w:spacing w:line="240" w:lineRule="auto"/>
        <w:rPr>
          <w:szCs w:val="22"/>
          <w:lang w:val="hu-HU"/>
        </w:rPr>
      </w:pPr>
    </w:p>
    <w:p w14:paraId="011071A6" w14:textId="77777777" w:rsidR="00747CD3" w:rsidRPr="00F5740A" w:rsidRDefault="00747CD3">
      <w:pPr>
        <w:widowControl w:val="0"/>
        <w:spacing w:line="240" w:lineRule="auto"/>
        <w:rPr>
          <w:szCs w:val="22"/>
          <w:lang w:val="hu-HU"/>
        </w:rPr>
      </w:pPr>
    </w:p>
    <w:p w14:paraId="6EE49E01" w14:textId="461450F4" w:rsidR="00A4292A" w:rsidRPr="00F5740A" w:rsidRDefault="00A4292A">
      <w:pPr>
        <w:widowControl w:val="0"/>
        <w:spacing w:line="240" w:lineRule="auto"/>
        <w:ind w:left="567" w:hanging="567"/>
        <w:outlineLvl w:val="0"/>
        <w:rPr>
          <w:b/>
          <w:szCs w:val="22"/>
          <w:lang w:val="hu-HU"/>
        </w:rPr>
      </w:pPr>
      <w:r w:rsidRPr="00F5740A">
        <w:rPr>
          <w:b/>
          <w:szCs w:val="22"/>
          <w:lang w:val="hu-HU"/>
        </w:rPr>
        <w:t>10.</w:t>
      </w:r>
      <w:r w:rsidRPr="00F5740A">
        <w:rPr>
          <w:b/>
          <w:szCs w:val="22"/>
          <w:lang w:val="hu-HU"/>
        </w:rPr>
        <w:tab/>
        <w:t>A SZÖVEG ELLENŐRZÉSÉNEK DÁTUMA</w:t>
      </w:r>
      <w:r w:rsidR="00D80E9E">
        <w:rPr>
          <w:b/>
          <w:szCs w:val="22"/>
          <w:lang w:val="hu-HU"/>
        </w:rPr>
        <w:fldChar w:fldCharType="begin"/>
      </w:r>
      <w:r w:rsidR="00D80E9E">
        <w:rPr>
          <w:b/>
          <w:szCs w:val="22"/>
          <w:lang w:val="hu-HU"/>
        </w:rPr>
        <w:instrText xml:space="preserve"> DOCVARIABLE VAULT_ND_dcd752a7-3e19-423e-a2fe-3af3e65030af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38E8F1D" w14:textId="77777777" w:rsidR="00A4292A" w:rsidRPr="00F5740A" w:rsidRDefault="00A4292A">
      <w:pPr>
        <w:widowControl w:val="0"/>
        <w:spacing w:line="240" w:lineRule="auto"/>
        <w:rPr>
          <w:b/>
          <w:szCs w:val="22"/>
          <w:u w:val="single"/>
          <w:lang w:val="hu-HU"/>
        </w:rPr>
      </w:pPr>
    </w:p>
    <w:p w14:paraId="1F152F91" w14:textId="77777777" w:rsidR="0011002A" w:rsidRPr="00F5740A" w:rsidRDefault="0011002A">
      <w:pPr>
        <w:widowControl w:val="0"/>
        <w:spacing w:line="240" w:lineRule="auto"/>
        <w:rPr>
          <w:b/>
          <w:szCs w:val="22"/>
          <w:u w:val="single"/>
          <w:lang w:val="hu-HU"/>
        </w:rPr>
      </w:pPr>
    </w:p>
    <w:p w14:paraId="0ACE93F6" w14:textId="77777777" w:rsidR="00A4292A" w:rsidRPr="00F5740A" w:rsidRDefault="00A4292A" w:rsidP="001032C3">
      <w:pPr>
        <w:widowControl w:val="0"/>
        <w:spacing w:line="240" w:lineRule="auto"/>
        <w:rPr>
          <w:b/>
          <w:noProof/>
          <w:szCs w:val="22"/>
          <w:lang w:val="hu-HU"/>
        </w:rPr>
      </w:pPr>
      <w:r w:rsidRPr="00F5740A">
        <w:rPr>
          <w:noProof/>
          <w:szCs w:val="22"/>
          <w:lang w:val="hu-HU"/>
        </w:rPr>
        <w:t>A gyógyszerről részletes információ az Európai Gyógyszerügynökség internetes honlapján (</w:t>
      </w:r>
      <w:r>
        <w:fldChar w:fldCharType="begin"/>
      </w:r>
      <w:r w:rsidRPr="00FD06AA">
        <w:rPr>
          <w:lang w:val="hu-HU"/>
          <w:rPrChange w:id="85" w:author="Author" w:date="2025-10-17T12:12:00Z" w16du:dateUtc="2025-10-17T10:12:00Z">
            <w:rPr/>
          </w:rPrChange>
        </w:rPr>
        <w:instrText>HYPERLINK "http://www.emea.europa.eu"</w:instrText>
      </w:r>
      <w:r>
        <w:fldChar w:fldCharType="separate"/>
      </w:r>
      <w:r w:rsidRPr="00F5740A">
        <w:rPr>
          <w:rStyle w:val="Hyperlink"/>
          <w:noProof/>
          <w:szCs w:val="22"/>
          <w:lang w:val="hu-HU"/>
        </w:rPr>
        <w:t>http://www.ema.europa.eu</w:t>
      </w:r>
      <w:r>
        <w:fldChar w:fldCharType="end"/>
      </w:r>
      <w:r w:rsidRPr="00F5740A">
        <w:rPr>
          <w:iCs/>
          <w:noProof/>
          <w:szCs w:val="22"/>
          <w:lang w:val="hu-HU"/>
        </w:rPr>
        <w:t>) található.</w:t>
      </w:r>
    </w:p>
    <w:p w14:paraId="320F0661" w14:textId="77777777" w:rsidR="00A4292A" w:rsidRPr="00F5740A" w:rsidRDefault="00A4292A">
      <w:pPr>
        <w:widowControl w:val="0"/>
        <w:spacing w:line="240" w:lineRule="auto"/>
        <w:ind w:left="567" w:hanging="567"/>
        <w:rPr>
          <w:b/>
          <w:szCs w:val="22"/>
          <w:lang w:val="hu-HU"/>
        </w:rPr>
      </w:pPr>
      <w:r w:rsidRPr="008723F0">
        <w:rPr>
          <w:lang w:val="hu-HU"/>
        </w:rPr>
        <w:br w:type="page"/>
      </w:r>
    </w:p>
    <w:p w14:paraId="6413DC41" w14:textId="77777777" w:rsidR="00A4292A" w:rsidRPr="00F5740A" w:rsidRDefault="00A4292A">
      <w:pPr>
        <w:widowControl w:val="0"/>
        <w:spacing w:line="240" w:lineRule="auto"/>
        <w:jc w:val="center"/>
        <w:rPr>
          <w:szCs w:val="22"/>
          <w:lang w:val="hu-HU"/>
        </w:rPr>
      </w:pPr>
    </w:p>
    <w:p w14:paraId="68F59A27" w14:textId="77777777" w:rsidR="00A4292A" w:rsidRPr="00F5740A" w:rsidRDefault="00A4292A">
      <w:pPr>
        <w:widowControl w:val="0"/>
        <w:spacing w:line="240" w:lineRule="auto"/>
        <w:jc w:val="center"/>
        <w:rPr>
          <w:szCs w:val="22"/>
          <w:lang w:val="hu-HU"/>
        </w:rPr>
      </w:pPr>
    </w:p>
    <w:p w14:paraId="3127C3A1" w14:textId="77777777" w:rsidR="00A4292A" w:rsidRPr="00F5740A" w:rsidRDefault="00A4292A">
      <w:pPr>
        <w:widowControl w:val="0"/>
        <w:spacing w:line="240" w:lineRule="auto"/>
        <w:jc w:val="center"/>
        <w:rPr>
          <w:szCs w:val="22"/>
          <w:lang w:val="hu-HU"/>
        </w:rPr>
      </w:pPr>
    </w:p>
    <w:p w14:paraId="5D88BBD2" w14:textId="77777777" w:rsidR="00A4292A" w:rsidRPr="00F5740A" w:rsidRDefault="00A4292A">
      <w:pPr>
        <w:widowControl w:val="0"/>
        <w:spacing w:line="240" w:lineRule="auto"/>
        <w:jc w:val="center"/>
        <w:rPr>
          <w:szCs w:val="22"/>
          <w:lang w:val="hu-HU"/>
        </w:rPr>
      </w:pPr>
    </w:p>
    <w:p w14:paraId="619A5A4D" w14:textId="77777777" w:rsidR="00A4292A" w:rsidRPr="00F5740A" w:rsidRDefault="00A4292A">
      <w:pPr>
        <w:widowControl w:val="0"/>
        <w:spacing w:line="240" w:lineRule="auto"/>
        <w:jc w:val="center"/>
        <w:rPr>
          <w:szCs w:val="22"/>
          <w:lang w:val="hu-HU"/>
        </w:rPr>
      </w:pPr>
    </w:p>
    <w:p w14:paraId="79873534" w14:textId="77777777" w:rsidR="00A4292A" w:rsidRPr="00F5740A" w:rsidRDefault="00A4292A">
      <w:pPr>
        <w:widowControl w:val="0"/>
        <w:spacing w:line="240" w:lineRule="auto"/>
        <w:jc w:val="center"/>
        <w:rPr>
          <w:szCs w:val="22"/>
          <w:lang w:val="hu-HU"/>
        </w:rPr>
      </w:pPr>
    </w:p>
    <w:p w14:paraId="5311080C" w14:textId="77777777" w:rsidR="00A4292A" w:rsidRPr="00F5740A" w:rsidRDefault="00A4292A">
      <w:pPr>
        <w:widowControl w:val="0"/>
        <w:spacing w:line="240" w:lineRule="auto"/>
        <w:jc w:val="center"/>
        <w:rPr>
          <w:szCs w:val="22"/>
          <w:lang w:val="hu-HU"/>
        </w:rPr>
      </w:pPr>
    </w:p>
    <w:p w14:paraId="4F6E8D73" w14:textId="77777777" w:rsidR="00A4292A" w:rsidRPr="00F5740A" w:rsidRDefault="00A4292A">
      <w:pPr>
        <w:widowControl w:val="0"/>
        <w:spacing w:line="240" w:lineRule="auto"/>
        <w:jc w:val="center"/>
        <w:rPr>
          <w:szCs w:val="22"/>
          <w:lang w:val="hu-HU"/>
        </w:rPr>
      </w:pPr>
    </w:p>
    <w:p w14:paraId="5F354D7E" w14:textId="77777777" w:rsidR="00A4292A" w:rsidRPr="00F5740A" w:rsidRDefault="00A4292A">
      <w:pPr>
        <w:widowControl w:val="0"/>
        <w:spacing w:line="240" w:lineRule="auto"/>
        <w:jc w:val="center"/>
        <w:rPr>
          <w:szCs w:val="22"/>
          <w:lang w:val="hu-HU"/>
        </w:rPr>
      </w:pPr>
    </w:p>
    <w:p w14:paraId="1AEAB703" w14:textId="77777777" w:rsidR="00A4292A" w:rsidRPr="00F5740A" w:rsidRDefault="00A4292A">
      <w:pPr>
        <w:widowControl w:val="0"/>
        <w:spacing w:line="240" w:lineRule="auto"/>
        <w:jc w:val="center"/>
        <w:rPr>
          <w:szCs w:val="22"/>
          <w:lang w:val="hu-HU"/>
        </w:rPr>
      </w:pPr>
    </w:p>
    <w:p w14:paraId="397BB892" w14:textId="77777777" w:rsidR="00A4292A" w:rsidRPr="00F5740A" w:rsidRDefault="00A4292A">
      <w:pPr>
        <w:widowControl w:val="0"/>
        <w:spacing w:line="240" w:lineRule="auto"/>
        <w:jc w:val="center"/>
        <w:rPr>
          <w:szCs w:val="22"/>
          <w:lang w:val="hu-HU"/>
        </w:rPr>
      </w:pPr>
    </w:p>
    <w:p w14:paraId="5A6481A5" w14:textId="77777777" w:rsidR="00A4292A" w:rsidRPr="00F5740A" w:rsidRDefault="00A4292A">
      <w:pPr>
        <w:widowControl w:val="0"/>
        <w:spacing w:line="240" w:lineRule="auto"/>
        <w:jc w:val="center"/>
        <w:rPr>
          <w:szCs w:val="22"/>
          <w:lang w:val="hu-HU"/>
        </w:rPr>
      </w:pPr>
    </w:p>
    <w:p w14:paraId="5CCE7127" w14:textId="77777777" w:rsidR="00A4292A" w:rsidRPr="00F5740A" w:rsidRDefault="00A4292A">
      <w:pPr>
        <w:widowControl w:val="0"/>
        <w:spacing w:line="240" w:lineRule="auto"/>
        <w:jc w:val="center"/>
        <w:rPr>
          <w:szCs w:val="22"/>
          <w:lang w:val="hu-HU"/>
        </w:rPr>
      </w:pPr>
    </w:p>
    <w:p w14:paraId="76D7D9AE" w14:textId="77777777" w:rsidR="00A4292A" w:rsidRPr="00F5740A" w:rsidRDefault="00A4292A">
      <w:pPr>
        <w:widowControl w:val="0"/>
        <w:spacing w:line="240" w:lineRule="auto"/>
        <w:jc w:val="center"/>
        <w:rPr>
          <w:b/>
          <w:caps/>
          <w:szCs w:val="22"/>
          <w:lang w:val="hu-HU"/>
        </w:rPr>
      </w:pPr>
    </w:p>
    <w:p w14:paraId="51C6D35C" w14:textId="77777777" w:rsidR="00A4292A" w:rsidRPr="00F5740A" w:rsidRDefault="00A4292A">
      <w:pPr>
        <w:widowControl w:val="0"/>
        <w:spacing w:line="240" w:lineRule="auto"/>
        <w:jc w:val="center"/>
        <w:rPr>
          <w:b/>
          <w:caps/>
          <w:szCs w:val="22"/>
          <w:lang w:val="hu-HU"/>
        </w:rPr>
      </w:pPr>
    </w:p>
    <w:p w14:paraId="53A740AB" w14:textId="77777777" w:rsidR="00A4292A" w:rsidRPr="00F5740A" w:rsidRDefault="00A4292A">
      <w:pPr>
        <w:widowControl w:val="0"/>
        <w:spacing w:line="240" w:lineRule="auto"/>
        <w:jc w:val="center"/>
        <w:rPr>
          <w:b/>
          <w:caps/>
          <w:szCs w:val="22"/>
          <w:lang w:val="hu-HU"/>
        </w:rPr>
      </w:pPr>
    </w:p>
    <w:p w14:paraId="5268CE91" w14:textId="2229BBEF" w:rsidR="00A4292A" w:rsidRPr="00F5740A" w:rsidRDefault="00A4292A" w:rsidP="001032C3">
      <w:pPr>
        <w:widowControl w:val="0"/>
        <w:spacing w:line="240" w:lineRule="auto"/>
        <w:jc w:val="center"/>
        <w:outlineLvl w:val="0"/>
        <w:rPr>
          <w:b/>
          <w:szCs w:val="22"/>
          <w:lang w:val="hu-HU"/>
        </w:rPr>
      </w:pPr>
      <w:r w:rsidRPr="00F5740A">
        <w:rPr>
          <w:b/>
          <w:szCs w:val="22"/>
          <w:lang w:val="hu-HU"/>
        </w:rPr>
        <w:t>II. MELLÉKLET</w:t>
      </w:r>
      <w:r w:rsidR="00361A1A">
        <w:rPr>
          <w:b/>
          <w:szCs w:val="22"/>
          <w:lang w:val="hu-HU"/>
        </w:rPr>
        <w:fldChar w:fldCharType="begin"/>
      </w:r>
      <w:r w:rsidR="00361A1A">
        <w:rPr>
          <w:b/>
          <w:szCs w:val="22"/>
          <w:lang w:val="hu-HU"/>
        </w:rPr>
        <w:instrText xml:space="preserve"> DOCVARIABLE VAULT_ND_77a9cf38-6a64-45a4-a540-3b6ca06db75c \* MERGEFORMAT </w:instrText>
      </w:r>
      <w:r w:rsidR="00361A1A">
        <w:rPr>
          <w:b/>
          <w:szCs w:val="22"/>
          <w:lang w:val="hu-HU"/>
        </w:rPr>
        <w:fldChar w:fldCharType="separate"/>
      </w:r>
      <w:r w:rsidR="00361A1A">
        <w:rPr>
          <w:b/>
          <w:szCs w:val="22"/>
          <w:lang w:val="hu-HU"/>
        </w:rPr>
        <w:t xml:space="preserve"> </w:t>
      </w:r>
      <w:r w:rsidR="00361A1A">
        <w:rPr>
          <w:b/>
          <w:szCs w:val="22"/>
          <w:lang w:val="hu-HU"/>
        </w:rPr>
        <w:fldChar w:fldCharType="end"/>
      </w:r>
    </w:p>
    <w:p w14:paraId="19C9607A" w14:textId="77777777" w:rsidR="00A4292A" w:rsidRPr="00F5740A" w:rsidRDefault="00A4292A" w:rsidP="001032C3">
      <w:pPr>
        <w:widowControl w:val="0"/>
        <w:spacing w:line="240" w:lineRule="auto"/>
        <w:ind w:left="1701" w:right="1416" w:hanging="567"/>
        <w:rPr>
          <w:szCs w:val="22"/>
          <w:lang w:val="hu-HU"/>
        </w:rPr>
      </w:pPr>
    </w:p>
    <w:p w14:paraId="5D86ECF4" w14:textId="77777777" w:rsidR="00A4292A" w:rsidRPr="00F5740A" w:rsidRDefault="00A4292A" w:rsidP="001032C3">
      <w:pPr>
        <w:widowControl w:val="0"/>
        <w:tabs>
          <w:tab w:val="left" w:pos="1701"/>
        </w:tabs>
        <w:spacing w:line="240" w:lineRule="auto"/>
        <w:ind w:left="1701" w:right="1416" w:hanging="567"/>
        <w:rPr>
          <w:b/>
          <w:szCs w:val="22"/>
          <w:lang w:val="hu-HU"/>
        </w:rPr>
      </w:pPr>
      <w:r w:rsidRPr="00F5740A">
        <w:rPr>
          <w:b/>
          <w:szCs w:val="22"/>
          <w:lang w:val="hu-HU"/>
        </w:rPr>
        <w:t>A.</w:t>
      </w:r>
      <w:r w:rsidRPr="00F5740A">
        <w:rPr>
          <w:b/>
          <w:szCs w:val="22"/>
          <w:lang w:val="hu-HU"/>
        </w:rPr>
        <w:tab/>
        <w:t>A GYÁRTÁSI TÉTELEK VÉGFELSZABADÍTÁSÁÉRT FELELŐS GYÁRT</w:t>
      </w:r>
      <w:r w:rsidR="006D784F" w:rsidRPr="00F5740A">
        <w:rPr>
          <w:b/>
          <w:szCs w:val="22"/>
          <w:lang w:val="hu-HU"/>
        </w:rPr>
        <w:t>Ó(K)</w:t>
      </w:r>
    </w:p>
    <w:p w14:paraId="1C3D352B" w14:textId="77777777" w:rsidR="00A4292A" w:rsidRPr="00F5740A" w:rsidRDefault="00A4292A" w:rsidP="001032C3">
      <w:pPr>
        <w:widowControl w:val="0"/>
        <w:spacing w:line="240" w:lineRule="auto"/>
        <w:ind w:left="1701" w:right="1416" w:hanging="567"/>
        <w:rPr>
          <w:szCs w:val="22"/>
          <w:lang w:val="hu-HU"/>
        </w:rPr>
      </w:pPr>
    </w:p>
    <w:p w14:paraId="732D7501" w14:textId="77777777" w:rsidR="006D784F" w:rsidRPr="00F5740A" w:rsidRDefault="00A4292A" w:rsidP="001032C3">
      <w:pPr>
        <w:widowControl w:val="0"/>
        <w:tabs>
          <w:tab w:val="left" w:pos="1701"/>
          <w:tab w:val="left" w:pos="9069"/>
        </w:tabs>
        <w:spacing w:line="240" w:lineRule="auto"/>
        <w:ind w:left="1701" w:right="1416" w:hanging="567"/>
        <w:rPr>
          <w:b/>
          <w:szCs w:val="22"/>
          <w:lang w:val="hu-HU"/>
        </w:rPr>
      </w:pPr>
      <w:r w:rsidRPr="00F5740A">
        <w:rPr>
          <w:b/>
          <w:szCs w:val="22"/>
          <w:lang w:val="hu-HU"/>
        </w:rPr>
        <w:t>B.</w:t>
      </w:r>
      <w:r w:rsidRPr="00F5740A">
        <w:rPr>
          <w:b/>
          <w:szCs w:val="22"/>
          <w:lang w:val="hu-HU"/>
        </w:rPr>
        <w:tab/>
      </w:r>
      <w:r w:rsidR="006D784F" w:rsidRPr="00F5740A">
        <w:rPr>
          <w:b/>
          <w:szCs w:val="22"/>
          <w:lang w:val="hu-HU"/>
        </w:rPr>
        <w:t>FELTÉTELEK VAGY KORLÁTOZÁSOK AZ ELLÁTÁS ÉS HASZNÁLAT KAPCSÁN</w:t>
      </w:r>
    </w:p>
    <w:p w14:paraId="31EEA505" w14:textId="77777777" w:rsidR="006D784F" w:rsidRPr="00F5740A" w:rsidRDefault="006D784F" w:rsidP="001032C3">
      <w:pPr>
        <w:widowControl w:val="0"/>
        <w:tabs>
          <w:tab w:val="left" w:pos="1701"/>
          <w:tab w:val="left" w:pos="9069"/>
        </w:tabs>
        <w:spacing w:line="240" w:lineRule="auto"/>
        <w:ind w:left="1701" w:right="1416" w:hanging="567"/>
        <w:rPr>
          <w:b/>
          <w:szCs w:val="22"/>
          <w:lang w:val="hu-HU"/>
        </w:rPr>
      </w:pPr>
    </w:p>
    <w:p w14:paraId="2B3D7BD2" w14:textId="77777777" w:rsidR="00A4292A" w:rsidRPr="00F5740A" w:rsidRDefault="006D784F" w:rsidP="001032C3">
      <w:pPr>
        <w:widowControl w:val="0"/>
        <w:tabs>
          <w:tab w:val="left" w:pos="1701"/>
          <w:tab w:val="left" w:pos="9069"/>
        </w:tabs>
        <w:spacing w:line="240" w:lineRule="auto"/>
        <w:ind w:left="1701" w:right="1416" w:hanging="567"/>
        <w:rPr>
          <w:b/>
          <w:szCs w:val="22"/>
          <w:lang w:val="hu-HU"/>
        </w:rPr>
      </w:pPr>
      <w:r w:rsidRPr="00F5740A">
        <w:rPr>
          <w:b/>
          <w:szCs w:val="22"/>
          <w:lang w:val="hu-HU"/>
        </w:rPr>
        <w:t>C.</w:t>
      </w:r>
      <w:r w:rsidRPr="00F5740A">
        <w:rPr>
          <w:b/>
          <w:szCs w:val="22"/>
          <w:lang w:val="hu-HU"/>
        </w:rPr>
        <w:tab/>
      </w:r>
      <w:r w:rsidR="00A4292A" w:rsidRPr="00F5740A">
        <w:rPr>
          <w:b/>
          <w:szCs w:val="22"/>
          <w:lang w:val="hu-HU"/>
        </w:rPr>
        <w:t>A FORGALOMBA HOZATALI ENGEDÉLY</w:t>
      </w:r>
      <w:r w:rsidRPr="00F5740A">
        <w:rPr>
          <w:b/>
          <w:szCs w:val="22"/>
          <w:lang w:val="hu-HU"/>
        </w:rPr>
        <w:t xml:space="preserve"> EGYÉB </w:t>
      </w:r>
      <w:r w:rsidR="00A4292A" w:rsidRPr="00F5740A">
        <w:rPr>
          <w:b/>
          <w:szCs w:val="22"/>
          <w:lang w:val="hu-HU"/>
        </w:rPr>
        <w:t>FELTÉTELE</w:t>
      </w:r>
      <w:r w:rsidRPr="00F5740A">
        <w:rPr>
          <w:b/>
          <w:szCs w:val="22"/>
          <w:lang w:val="hu-HU"/>
        </w:rPr>
        <w:t>I ÉS KÖVETELMÉNYEI</w:t>
      </w:r>
    </w:p>
    <w:p w14:paraId="70C3FA4F" w14:textId="77777777" w:rsidR="006D784F" w:rsidRPr="00F5740A" w:rsidRDefault="006D784F" w:rsidP="001032C3">
      <w:pPr>
        <w:widowControl w:val="0"/>
        <w:tabs>
          <w:tab w:val="left" w:pos="1701"/>
          <w:tab w:val="left" w:pos="9069"/>
        </w:tabs>
        <w:spacing w:line="240" w:lineRule="auto"/>
        <w:ind w:left="1701" w:right="1416" w:hanging="567"/>
        <w:rPr>
          <w:b/>
          <w:szCs w:val="22"/>
          <w:lang w:val="hu-HU"/>
        </w:rPr>
      </w:pPr>
    </w:p>
    <w:p w14:paraId="29668C6E" w14:textId="77777777" w:rsidR="006D784F" w:rsidRPr="00F5740A" w:rsidRDefault="006D784F" w:rsidP="001032C3">
      <w:pPr>
        <w:widowControl w:val="0"/>
        <w:tabs>
          <w:tab w:val="left" w:pos="1701"/>
          <w:tab w:val="left" w:pos="9069"/>
        </w:tabs>
        <w:spacing w:line="240" w:lineRule="auto"/>
        <w:ind w:left="1701" w:right="1416" w:hanging="567"/>
        <w:rPr>
          <w:b/>
          <w:szCs w:val="22"/>
          <w:lang w:val="hu-HU"/>
        </w:rPr>
      </w:pPr>
      <w:r w:rsidRPr="00F5740A">
        <w:rPr>
          <w:b/>
          <w:szCs w:val="22"/>
          <w:lang w:val="hu-HU"/>
        </w:rPr>
        <w:t>D.</w:t>
      </w:r>
      <w:r w:rsidRPr="00F5740A">
        <w:rPr>
          <w:b/>
          <w:szCs w:val="22"/>
          <w:lang w:val="hu-HU"/>
        </w:rPr>
        <w:tab/>
        <w:t>FELTÉTELEK VAGY KORLÁTOZÁSOK A GYÓGYSZER BIZTONSÁGOS ÉS HATÉKONY ALKALMAZÁSÁRA VONATKOZÓAN</w:t>
      </w:r>
    </w:p>
    <w:p w14:paraId="5E2628CF" w14:textId="77777777" w:rsidR="00A4292A" w:rsidRPr="00F5740A" w:rsidRDefault="00A4292A" w:rsidP="001032C3">
      <w:pPr>
        <w:widowControl w:val="0"/>
        <w:spacing w:line="240" w:lineRule="auto"/>
        <w:ind w:left="1701" w:right="1416" w:hanging="567"/>
        <w:rPr>
          <w:szCs w:val="22"/>
          <w:lang w:val="hu-HU"/>
        </w:rPr>
      </w:pPr>
    </w:p>
    <w:p w14:paraId="78F866A9" w14:textId="77777777" w:rsidR="00A4292A" w:rsidRPr="00F5740A" w:rsidRDefault="00A4292A" w:rsidP="001032C3">
      <w:pPr>
        <w:pStyle w:val="TitleB"/>
        <w:spacing w:line="240" w:lineRule="auto"/>
      </w:pPr>
      <w:r w:rsidRPr="00F5740A">
        <w:br w:type="page"/>
      </w:r>
      <w:r w:rsidRPr="00F5740A">
        <w:lastRenderedPageBreak/>
        <w:t>A.</w:t>
      </w:r>
      <w:r w:rsidRPr="00F5740A">
        <w:tab/>
        <w:t>A GYÁRTÁSI TÉTELEK VÉGFELSZABADÍTÁSÁÉRT FELELŐS GYÁRT</w:t>
      </w:r>
      <w:r w:rsidR="006D784F" w:rsidRPr="00F5740A">
        <w:t>Ó(K)</w:t>
      </w:r>
    </w:p>
    <w:p w14:paraId="6C875CF3" w14:textId="77777777" w:rsidR="00A4292A" w:rsidRPr="00F5740A" w:rsidRDefault="00A4292A" w:rsidP="001032C3">
      <w:pPr>
        <w:widowControl w:val="0"/>
        <w:spacing w:line="240" w:lineRule="auto"/>
        <w:ind w:right="1416"/>
        <w:jc w:val="both"/>
        <w:rPr>
          <w:szCs w:val="22"/>
          <w:lang w:val="hu-HU"/>
        </w:rPr>
      </w:pPr>
    </w:p>
    <w:p w14:paraId="2005C459" w14:textId="3991BD58" w:rsidR="00A4292A" w:rsidRPr="00F5740A" w:rsidRDefault="00A4292A" w:rsidP="001032C3">
      <w:pPr>
        <w:widowControl w:val="0"/>
        <w:spacing w:line="240" w:lineRule="auto"/>
        <w:jc w:val="both"/>
        <w:outlineLvl w:val="0"/>
        <w:rPr>
          <w:szCs w:val="22"/>
          <w:u w:val="single"/>
          <w:lang w:val="hu-HU"/>
        </w:rPr>
      </w:pPr>
      <w:r w:rsidRPr="00F5740A">
        <w:rPr>
          <w:szCs w:val="22"/>
          <w:u w:val="single"/>
          <w:lang w:val="hu-HU"/>
        </w:rPr>
        <w:t>A gyártási tételek végfelszabadításáért felelős gyártó</w:t>
      </w:r>
      <w:r w:rsidR="0011002A" w:rsidRPr="00F5740A">
        <w:rPr>
          <w:szCs w:val="22"/>
          <w:u w:val="single"/>
          <w:lang w:val="hu-HU"/>
        </w:rPr>
        <w:t>(k)</w:t>
      </w:r>
      <w:r w:rsidRPr="00F5740A">
        <w:rPr>
          <w:szCs w:val="22"/>
          <w:u w:val="single"/>
          <w:lang w:val="hu-HU"/>
        </w:rPr>
        <w:t xml:space="preserve"> neve és címe</w:t>
      </w:r>
      <w:r w:rsidR="00D80E9E">
        <w:rPr>
          <w:szCs w:val="22"/>
          <w:u w:val="single"/>
          <w:lang w:val="hu-HU"/>
        </w:rPr>
        <w:fldChar w:fldCharType="begin"/>
      </w:r>
      <w:r w:rsidR="00D80E9E">
        <w:rPr>
          <w:szCs w:val="22"/>
          <w:u w:val="single"/>
          <w:lang w:val="hu-HU"/>
        </w:rPr>
        <w:instrText xml:space="preserve"> DOCVARIABLE vault_nd_08f2e7d9-f743-41ca-9a01-5a6a8c2b8c7c \* MERGEFORMAT </w:instrText>
      </w:r>
      <w:r w:rsidR="00D80E9E">
        <w:rPr>
          <w:szCs w:val="22"/>
          <w:u w:val="single"/>
          <w:lang w:val="hu-HU"/>
        </w:rPr>
        <w:fldChar w:fldCharType="separate"/>
      </w:r>
      <w:r w:rsidR="00D80E9E">
        <w:rPr>
          <w:szCs w:val="22"/>
          <w:u w:val="single"/>
          <w:lang w:val="hu-HU"/>
        </w:rPr>
        <w:t xml:space="preserve"> </w:t>
      </w:r>
      <w:r w:rsidR="00D80E9E">
        <w:rPr>
          <w:szCs w:val="22"/>
          <w:u w:val="single"/>
          <w:lang w:val="hu-HU"/>
        </w:rPr>
        <w:fldChar w:fldCharType="end"/>
      </w:r>
    </w:p>
    <w:p w14:paraId="184A5DBB" w14:textId="77777777" w:rsidR="00A4292A" w:rsidRPr="00F5740A" w:rsidRDefault="00A4292A" w:rsidP="001032C3">
      <w:pPr>
        <w:widowControl w:val="0"/>
        <w:spacing w:line="240" w:lineRule="auto"/>
        <w:jc w:val="both"/>
        <w:rPr>
          <w:szCs w:val="22"/>
          <w:u w:val="single"/>
          <w:lang w:val="hu-HU"/>
        </w:rPr>
      </w:pPr>
    </w:p>
    <w:p w14:paraId="77FA88C6" w14:textId="77777777" w:rsidR="00835E9D" w:rsidRPr="00F5740A" w:rsidRDefault="00835E9D" w:rsidP="00DB46E1">
      <w:pPr>
        <w:numPr>
          <w:ilvl w:val="12"/>
          <w:numId w:val="0"/>
        </w:numPr>
        <w:spacing w:line="240" w:lineRule="auto"/>
        <w:rPr>
          <w:szCs w:val="22"/>
          <w:lang w:val="hu-HU"/>
        </w:rPr>
      </w:pPr>
      <w:r w:rsidRPr="00F5740A">
        <w:rPr>
          <w:szCs w:val="22"/>
          <w:lang w:val="hu-HU"/>
        </w:rPr>
        <w:t>Glaxo Wellcome S.A.,</w:t>
      </w:r>
    </w:p>
    <w:p w14:paraId="615E1CD2" w14:textId="77777777" w:rsidR="00835E9D" w:rsidRPr="00F5740A" w:rsidRDefault="00835E9D">
      <w:pPr>
        <w:numPr>
          <w:ilvl w:val="12"/>
          <w:numId w:val="0"/>
        </w:numPr>
        <w:spacing w:line="240" w:lineRule="auto"/>
        <w:rPr>
          <w:szCs w:val="22"/>
          <w:lang w:val="hu-HU"/>
        </w:rPr>
      </w:pPr>
      <w:r w:rsidRPr="00F5740A">
        <w:rPr>
          <w:szCs w:val="22"/>
          <w:lang w:val="hu-HU"/>
        </w:rPr>
        <w:t>Avenida de Extremadura 3,</w:t>
      </w:r>
    </w:p>
    <w:p w14:paraId="72849F18" w14:textId="77777777" w:rsidR="00835E9D" w:rsidRPr="00F5740A" w:rsidRDefault="00835E9D" w:rsidP="001032C3">
      <w:pPr>
        <w:widowControl w:val="0"/>
        <w:spacing w:line="240" w:lineRule="auto"/>
        <w:jc w:val="both"/>
        <w:rPr>
          <w:szCs w:val="22"/>
          <w:lang w:val="hu-HU"/>
        </w:rPr>
      </w:pPr>
      <w:r w:rsidRPr="00F5740A">
        <w:rPr>
          <w:szCs w:val="22"/>
          <w:lang w:val="hu-HU"/>
        </w:rPr>
        <w:t>09400 Aranda de Duero Burgos,</w:t>
      </w:r>
    </w:p>
    <w:p w14:paraId="64D850C1" w14:textId="77777777" w:rsidR="00835E9D" w:rsidRPr="00F5740A" w:rsidRDefault="00835E9D" w:rsidP="001032C3">
      <w:pPr>
        <w:widowControl w:val="0"/>
        <w:spacing w:line="240" w:lineRule="auto"/>
        <w:jc w:val="both"/>
        <w:rPr>
          <w:szCs w:val="22"/>
          <w:lang w:val="hu-HU"/>
        </w:rPr>
      </w:pPr>
      <w:r w:rsidRPr="00F5740A">
        <w:rPr>
          <w:szCs w:val="22"/>
          <w:lang w:val="hu-HU"/>
        </w:rPr>
        <w:t>Spanyolország</w:t>
      </w:r>
    </w:p>
    <w:p w14:paraId="599EF1D3" w14:textId="77777777" w:rsidR="00261547" w:rsidRPr="00F5740A" w:rsidRDefault="00261547" w:rsidP="001032C3">
      <w:pPr>
        <w:widowControl w:val="0"/>
        <w:spacing w:line="240" w:lineRule="auto"/>
        <w:rPr>
          <w:szCs w:val="22"/>
          <w:lang w:val="hu-HU"/>
        </w:rPr>
      </w:pPr>
    </w:p>
    <w:p w14:paraId="41B01334" w14:textId="77777777" w:rsidR="00A4292A" w:rsidRPr="00F5740A" w:rsidRDefault="00A4292A" w:rsidP="001032C3">
      <w:pPr>
        <w:widowControl w:val="0"/>
        <w:spacing w:line="240" w:lineRule="auto"/>
        <w:jc w:val="both"/>
        <w:rPr>
          <w:szCs w:val="22"/>
          <w:lang w:val="hu-HU"/>
        </w:rPr>
      </w:pPr>
    </w:p>
    <w:p w14:paraId="1ADD8CC8" w14:textId="514C1223" w:rsidR="00A4292A" w:rsidRPr="00F5740A" w:rsidRDefault="00A4292A" w:rsidP="001032C3">
      <w:pPr>
        <w:pStyle w:val="TitleB"/>
        <w:spacing w:line="240" w:lineRule="auto"/>
        <w:outlineLvl w:val="0"/>
      </w:pPr>
      <w:r w:rsidRPr="00F5740A">
        <w:t>B.</w:t>
      </w:r>
      <w:r w:rsidRPr="00F5740A">
        <w:tab/>
        <w:t>FELTÉTELEK</w:t>
      </w:r>
      <w:r w:rsidR="00FB1364" w:rsidRPr="00F5740A">
        <w:t xml:space="preserve"> VAGY KORLÁTOZÁSOK AZ ELLÁTÁS ÉS HASZNÁLAT KAPCSÁN</w:t>
      </w:r>
      <w:r w:rsidR="00D80E9E">
        <w:fldChar w:fldCharType="begin"/>
      </w:r>
      <w:r w:rsidR="00D80E9E">
        <w:instrText xml:space="preserve"> DOCVARIABLE VAULT_ND_a1a08b18-e603-41a4-88fe-47bbdb12467a \* MERGEFORMAT </w:instrText>
      </w:r>
      <w:r w:rsidR="00D80E9E">
        <w:fldChar w:fldCharType="separate"/>
      </w:r>
      <w:r w:rsidR="00D80E9E">
        <w:t xml:space="preserve"> </w:t>
      </w:r>
      <w:r w:rsidR="00D80E9E">
        <w:fldChar w:fldCharType="end"/>
      </w:r>
    </w:p>
    <w:p w14:paraId="406E94CC" w14:textId="77777777" w:rsidR="00A4292A" w:rsidRPr="00F5740A" w:rsidRDefault="00A4292A" w:rsidP="001032C3">
      <w:pPr>
        <w:widowControl w:val="0"/>
        <w:spacing w:line="240" w:lineRule="auto"/>
        <w:jc w:val="both"/>
        <w:rPr>
          <w:szCs w:val="22"/>
          <w:lang w:val="hu-HU"/>
        </w:rPr>
      </w:pPr>
    </w:p>
    <w:p w14:paraId="6D4F1C2A" w14:textId="77777777" w:rsidR="00A4292A" w:rsidRPr="00F5740A" w:rsidRDefault="00C9207E" w:rsidP="001032C3">
      <w:pPr>
        <w:widowControl w:val="0"/>
        <w:numPr>
          <w:ilvl w:val="12"/>
          <w:numId w:val="0"/>
        </w:numPr>
        <w:spacing w:line="240" w:lineRule="auto"/>
        <w:rPr>
          <w:szCs w:val="22"/>
          <w:lang w:val="hu-HU"/>
        </w:rPr>
      </w:pPr>
      <w:r w:rsidRPr="00F5740A">
        <w:rPr>
          <w:noProof/>
          <w:szCs w:val="22"/>
          <w:lang w:val="hu-HU" w:eastAsia="en-US"/>
        </w:rPr>
        <w:t xml:space="preserve">Korlátozott érvényű orvosi rendelvényhez kötött gyógyszer </w:t>
      </w:r>
      <w:r w:rsidR="00A4292A" w:rsidRPr="00F5740A">
        <w:rPr>
          <w:szCs w:val="22"/>
          <w:lang w:val="hu-HU"/>
        </w:rPr>
        <w:t>(Lásd I.sz. Melléklet: Alkalmazási előírás, 4.2</w:t>
      </w:r>
      <w:r w:rsidR="006D784F" w:rsidRPr="00F5740A">
        <w:rPr>
          <w:szCs w:val="22"/>
          <w:lang w:val="hu-HU"/>
        </w:rPr>
        <w:t> pont</w:t>
      </w:r>
      <w:r w:rsidR="00A4292A" w:rsidRPr="00F5740A">
        <w:rPr>
          <w:szCs w:val="22"/>
          <w:lang w:val="hu-HU"/>
        </w:rPr>
        <w:t>)</w:t>
      </w:r>
      <w:r w:rsidR="006D784F" w:rsidRPr="00F5740A">
        <w:rPr>
          <w:szCs w:val="22"/>
          <w:lang w:val="hu-HU"/>
        </w:rPr>
        <w:t>.</w:t>
      </w:r>
    </w:p>
    <w:p w14:paraId="0EF87118" w14:textId="77777777" w:rsidR="00FB1364" w:rsidRPr="00F5740A" w:rsidRDefault="00FB1364" w:rsidP="001032C3">
      <w:pPr>
        <w:widowControl w:val="0"/>
        <w:numPr>
          <w:ilvl w:val="12"/>
          <w:numId w:val="0"/>
        </w:numPr>
        <w:spacing w:line="240" w:lineRule="auto"/>
        <w:rPr>
          <w:szCs w:val="22"/>
          <w:lang w:val="hu-HU"/>
        </w:rPr>
      </w:pPr>
    </w:p>
    <w:p w14:paraId="6C1766AE" w14:textId="77777777" w:rsidR="00C9207E" w:rsidRPr="00F5740A" w:rsidRDefault="00C9207E" w:rsidP="001032C3">
      <w:pPr>
        <w:widowControl w:val="0"/>
        <w:numPr>
          <w:ilvl w:val="12"/>
          <w:numId w:val="0"/>
        </w:numPr>
        <w:spacing w:line="240" w:lineRule="auto"/>
        <w:rPr>
          <w:szCs w:val="22"/>
          <w:lang w:val="hu-HU"/>
        </w:rPr>
      </w:pPr>
    </w:p>
    <w:p w14:paraId="58CB0D8E" w14:textId="044F07CA" w:rsidR="00FB1364" w:rsidRPr="00F5740A" w:rsidRDefault="00FB1364" w:rsidP="001032C3">
      <w:pPr>
        <w:pStyle w:val="TitleB"/>
        <w:spacing w:line="240" w:lineRule="auto"/>
        <w:outlineLvl w:val="0"/>
      </w:pPr>
      <w:r w:rsidRPr="00F5740A">
        <w:t>C.</w:t>
      </w:r>
      <w:r w:rsidRPr="00F5740A">
        <w:tab/>
        <w:t>A FORGALOMBA HOZATALI ENGEDÉLY EGYÉB FELTÉTELEI ÉS KÖVETELMÉNYEI</w:t>
      </w:r>
      <w:r w:rsidR="00D80E9E">
        <w:fldChar w:fldCharType="begin"/>
      </w:r>
      <w:r w:rsidR="00D80E9E">
        <w:instrText xml:space="preserve"> DOCVARIABLE VAULT_ND_9b908e78-524b-414d-a9cd-59c29f075aa8 \* MERGEFORMAT </w:instrText>
      </w:r>
      <w:r w:rsidR="00D80E9E">
        <w:fldChar w:fldCharType="separate"/>
      </w:r>
      <w:r w:rsidR="00D80E9E">
        <w:t xml:space="preserve"> </w:t>
      </w:r>
      <w:r w:rsidR="00D80E9E">
        <w:fldChar w:fldCharType="end"/>
      </w:r>
    </w:p>
    <w:p w14:paraId="00D3F39B" w14:textId="3684869D" w:rsidR="00A4292A" w:rsidRDefault="00A4292A" w:rsidP="001032C3">
      <w:pPr>
        <w:widowControl w:val="0"/>
        <w:numPr>
          <w:ilvl w:val="12"/>
          <w:numId w:val="0"/>
        </w:numPr>
        <w:spacing w:line="240" w:lineRule="auto"/>
        <w:jc w:val="both"/>
        <w:rPr>
          <w:szCs w:val="22"/>
          <w:lang w:val="hu-HU"/>
        </w:rPr>
      </w:pPr>
    </w:p>
    <w:p w14:paraId="152D0F8D" w14:textId="77777777" w:rsidR="005B307B" w:rsidRPr="00F5740A" w:rsidRDefault="005B307B" w:rsidP="001032C3">
      <w:pPr>
        <w:widowControl w:val="0"/>
        <w:numPr>
          <w:ilvl w:val="12"/>
          <w:numId w:val="0"/>
        </w:numPr>
        <w:spacing w:line="240" w:lineRule="auto"/>
        <w:jc w:val="both"/>
        <w:rPr>
          <w:szCs w:val="22"/>
          <w:lang w:val="hu-HU"/>
        </w:rPr>
      </w:pPr>
    </w:p>
    <w:p w14:paraId="5E352DD1" w14:textId="6575D265" w:rsidR="006D784F" w:rsidRPr="00F5740A" w:rsidRDefault="006D784F" w:rsidP="001032C3">
      <w:pPr>
        <w:widowControl w:val="0"/>
        <w:numPr>
          <w:ilvl w:val="0"/>
          <w:numId w:val="25"/>
        </w:numPr>
        <w:spacing w:line="240" w:lineRule="auto"/>
        <w:ind w:left="567" w:hanging="567"/>
        <w:jc w:val="both"/>
        <w:rPr>
          <w:b/>
          <w:szCs w:val="22"/>
          <w:lang w:val="hu-HU"/>
        </w:rPr>
      </w:pPr>
      <w:r w:rsidRPr="00F5740A">
        <w:rPr>
          <w:b/>
          <w:szCs w:val="22"/>
          <w:lang w:val="hu-HU"/>
        </w:rPr>
        <w:t xml:space="preserve">Időszakos gyógyszerbiztonsági jelentések </w:t>
      </w:r>
      <w:r w:rsidR="0098700F" w:rsidRPr="0098700F">
        <w:rPr>
          <w:b/>
          <w:szCs w:val="22"/>
          <w:lang w:val="hu-HU"/>
        </w:rPr>
        <w:t>(Periodic safety update report, PSUR)</w:t>
      </w:r>
    </w:p>
    <w:p w14:paraId="392B80B8" w14:textId="77777777" w:rsidR="006D784F" w:rsidRPr="00F5740A" w:rsidRDefault="006D784F" w:rsidP="001032C3">
      <w:pPr>
        <w:widowControl w:val="0"/>
        <w:numPr>
          <w:ilvl w:val="12"/>
          <w:numId w:val="0"/>
        </w:numPr>
        <w:spacing w:line="240" w:lineRule="auto"/>
        <w:jc w:val="both"/>
        <w:rPr>
          <w:b/>
          <w:szCs w:val="22"/>
          <w:lang w:val="hu-HU"/>
        </w:rPr>
      </w:pPr>
    </w:p>
    <w:p w14:paraId="7B1DF4E1" w14:textId="006DFBE0" w:rsidR="006D784F" w:rsidRPr="00F5740A" w:rsidRDefault="006304AE" w:rsidP="001032C3">
      <w:pPr>
        <w:widowControl w:val="0"/>
        <w:numPr>
          <w:ilvl w:val="12"/>
          <w:numId w:val="0"/>
        </w:numPr>
        <w:spacing w:line="240" w:lineRule="auto"/>
        <w:jc w:val="both"/>
        <w:rPr>
          <w:szCs w:val="22"/>
          <w:lang w:val="hu-HU"/>
        </w:rPr>
      </w:pPr>
      <w:r w:rsidRPr="006304AE">
        <w:rPr>
          <w:szCs w:val="22"/>
          <w:lang w:val="hu-HU"/>
        </w:rPr>
        <w:t>Erre a készítményre a PSUR-okat a 2001/83/EK irányelv 107c. cikkének (7) bekezdésében megállapított és az európai internetes gyógyszerportálon nyilvánosságra hozott uniós referencia-időpontok listája (EURD lista), illetve annak bármely későbbi frissített változata szerinti követelményeknek megfelelően kell benyújtani.</w:t>
      </w:r>
    </w:p>
    <w:p w14:paraId="474851C0" w14:textId="2FE96320" w:rsidR="00C9207E" w:rsidRDefault="00C9207E" w:rsidP="001032C3">
      <w:pPr>
        <w:widowControl w:val="0"/>
        <w:numPr>
          <w:ilvl w:val="12"/>
          <w:numId w:val="0"/>
        </w:numPr>
        <w:spacing w:line="240" w:lineRule="auto"/>
        <w:jc w:val="both"/>
        <w:rPr>
          <w:szCs w:val="22"/>
          <w:lang w:val="hu-HU"/>
        </w:rPr>
      </w:pPr>
    </w:p>
    <w:p w14:paraId="278C9F03" w14:textId="77777777" w:rsidR="005B307B" w:rsidRPr="00F5740A" w:rsidRDefault="005B307B" w:rsidP="001032C3">
      <w:pPr>
        <w:widowControl w:val="0"/>
        <w:numPr>
          <w:ilvl w:val="12"/>
          <w:numId w:val="0"/>
        </w:numPr>
        <w:spacing w:line="240" w:lineRule="auto"/>
        <w:jc w:val="both"/>
        <w:rPr>
          <w:szCs w:val="22"/>
          <w:lang w:val="hu-HU"/>
        </w:rPr>
      </w:pPr>
    </w:p>
    <w:p w14:paraId="3C750FE3" w14:textId="6183B323" w:rsidR="006D784F" w:rsidRPr="00F5740A" w:rsidRDefault="006D784F" w:rsidP="001032C3">
      <w:pPr>
        <w:pStyle w:val="TitleB"/>
        <w:spacing w:line="240" w:lineRule="auto"/>
        <w:outlineLvl w:val="0"/>
      </w:pPr>
      <w:r w:rsidRPr="00F5740A">
        <w:t>D.</w:t>
      </w:r>
      <w:r w:rsidRPr="00F5740A">
        <w:tab/>
        <w:t>FELTÉTELEK VAGY KORLÁTOZÁSOK A GYÓGYSZER BIZTONSÁGOS ÉS HATÉKONY ALKALMAZÁSÁRA VONATKOZÓAN</w:t>
      </w:r>
      <w:r w:rsidR="00D80E9E">
        <w:fldChar w:fldCharType="begin"/>
      </w:r>
      <w:r w:rsidR="00D80E9E">
        <w:instrText xml:space="preserve"> DOCVARIABLE VAULT_ND_24900097-1024-4172-9ed2-e8fb43a64d73 \* MERGEFORMAT </w:instrText>
      </w:r>
      <w:r w:rsidR="00D80E9E">
        <w:fldChar w:fldCharType="separate"/>
      </w:r>
      <w:r w:rsidR="00D80E9E">
        <w:t xml:space="preserve"> </w:t>
      </w:r>
      <w:r w:rsidR="00D80E9E">
        <w:fldChar w:fldCharType="end"/>
      </w:r>
    </w:p>
    <w:p w14:paraId="71EF48D6" w14:textId="77777777" w:rsidR="00157387" w:rsidRPr="00F5740A" w:rsidRDefault="00157387" w:rsidP="001032C3">
      <w:pPr>
        <w:tabs>
          <w:tab w:val="left" w:pos="567"/>
        </w:tabs>
        <w:spacing w:line="240" w:lineRule="auto"/>
        <w:rPr>
          <w:lang w:val="hu-HU"/>
        </w:rPr>
      </w:pPr>
    </w:p>
    <w:p w14:paraId="03CA1DA0" w14:textId="28415269" w:rsidR="006D784F" w:rsidRPr="00F5740A" w:rsidRDefault="006D784F" w:rsidP="001032C3">
      <w:pPr>
        <w:numPr>
          <w:ilvl w:val="0"/>
          <w:numId w:val="25"/>
        </w:numPr>
        <w:spacing w:line="240" w:lineRule="auto"/>
        <w:ind w:left="567" w:hanging="567"/>
        <w:rPr>
          <w:b/>
          <w:szCs w:val="22"/>
          <w:lang w:val="hu-HU"/>
        </w:rPr>
      </w:pPr>
      <w:r w:rsidRPr="00F5740A">
        <w:rPr>
          <w:b/>
          <w:szCs w:val="22"/>
          <w:lang w:val="hu-HU"/>
        </w:rPr>
        <w:t>Kockázatkezelési terv</w:t>
      </w:r>
    </w:p>
    <w:p w14:paraId="7BDF3B8B" w14:textId="77777777" w:rsidR="006D784F" w:rsidRPr="00F5740A" w:rsidRDefault="006D784F" w:rsidP="001032C3">
      <w:pPr>
        <w:numPr>
          <w:ilvl w:val="12"/>
          <w:numId w:val="0"/>
        </w:numPr>
        <w:spacing w:line="240" w:lineRule="auto"/>
        <w:rPr>
          <w:b/>
          <w:szCs w:val="22"/>
          <w:lang w:val="hu-HU"/>
        </w:rPr>
      </w:pPr>
    </w:p>
    <w:p w14:paraId="3DFC3B15" w14:textId="2D77FD4A" w:rsidR="006D784F" w:rsidRPr="00F5740A" w:rsidRDefault="006D784F" w:rsidP="001032C3">
      <w:pPr>
        <w:numPr>
          <w:ilvl w:val="12"/>
          <w:numId w:val="0"/>
        </w:numPr>
        <w:spacing w:line="240" w:lineRule="auto"/>
        <w:rPr>
          <w:szCs w:val="22"/>
          <w:lang w:val="hu-HU"/>
        </w:rPr>
      </w:pPr>
      <w:r w:rsidRPr="00F5740A">
        <w:rPr>
          <w:szCs w:val="22"/>
          <w:lang w:val="hu-HU"/>
        </w:rPr>
        <w:t xml:space="preserve">A </w:t>
      </w:r>
      <w:r w:rsidRPr="00FC3B7E">
        <w:rPr>
          <w:szCs w:val="22"/>
          <w:lang w:val="hu-HU"/>
        </w:rPr>
        <w:t>forgalomba hozatali engedély jogosultja</w:t>
      </w:r>
      <w:r w:rsidR="00FC3B7E">
        <w:rPr>
          <w:szCs w:val="22"/>
          <w:lang w:val="hu-HU"/>
        </w:rPr>
        <w:t xml:space="preserve"> (MAH)</w:t>
      </w:r>
      <w:r w:rsidRPr="00F5740A">
        <w:rPr>
          <w:szCs w:val="22"/>
          <w:lang w:val="hu-HU"/>
        </w:rPr>
        <w:t xml:space="preserve">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10736A93" w14:textId="77777777" w:rsidR="006D784F" w:rsidRPr="00F5740A" w:rsidRDefault="006D784F" w:rsidP="001032C3">
      <w:pPr>
        <w:numPr>
          <w:ilvl w:val="12"/>
          <w:numId w:val="0"/>
        </w:numPr>
        <w:spacing w:line="240" w:lineRule="auto"/>
        <w:rPr>
          <w:szCs w:val="22"/>
          <w:lang w:val="hu-HU"/>
        </w:rPr>
      </w:pPr>
    </w:p>
    <w:p w14:paraId="36CC49FE" w14:textId="725EC6A5" w:rsidR="006D784F" w:rsidRPr="00F5740A" w:rsidRDefault="006D784F" w:rsidP="001032C3">
      <w:pPr>
        <w:numPr>
          <w:ilvl w:val="12"/>
          <w:numId w:val="0"/>
        </w:numPr>
        <w:spacing w:line="240" w:lineRule="auto"/>
        <w:rPr>
          <w:szCs w:val="22"/>
          <w:lang w:val="hu-HU"/>
        </w:rPr>
      </w:pPr>
      <w:r w:rsidRPr="00F5740A">
        <w:rPr>
          <w:szCs w:val="22"/>
          <w:lang w:val="hu-HU"/>
        </w:rPr>
        <w:t>A frissített kockázatkezelési terv benyújtandó</w:t>
      </w:r>
      <w:r w:rsidR="00FC3B7E">
        <w:rPr>
          <w:szCs w:val="22"/>
          <w:lang w:val="hu-HU"/>
        </w:rPr>
        <w:t xml:space="preserve"> </w:t>
      </w:r>
      <w:r w:rsidR="00FC3B7E" w:rsidRPr="00FC3B7E">
        <w:rPr>
          <w:szCs w:val="22"/>
          <w:lang w:val="hu-HU"/>
        </w:rPr>
        <w:t>a következő esetekben</w:t>
      </w:r>
      <w:r w:rsidR="00FE5313" w:rsidRPr="00F5740A">
        <w:rPr>
          <w:szCs w:val="22"/>
          <w:lang w:val="hu-HU"/>
        </w:rPr>
        <w:t>:</w:t>
      </w:r>
    </w:p>
    <w:p w14:paraId="563F5EC7" w14:textId="77777777" w:rsidR="00733B41" w:rsidRPr="00F5740A" w:rsidRDefault="00733B41" w:rsidP="001032C3">
      <w:pPr>
        <w:numPr>
          <w:ilvl w:val="12"/>
          <w:numId w:val="0"/>
        </w:numPr>
        <w:spacing w:line="240" w:lineRule="auto"/>
        <w:rPr>
          <w:szCs w:val="22"/>
          <w:lang w:val="hu-HU"/>
        </w:rPr>
      </w:pPr>
    </w:p>
    <w:p w14:paraId="5823D966" w14:textId="77777777" w:rsidR="006D784F" w:rsidRPr="00F5740A" w:rsidRDefault="006D784F" w:rsidP="001032C3">
      <w:pPr>
        <w:numPr>
          <w:ilvl w:val="0"/>
          <w:numId w:val="26"/>
        </w:numPr>
        <w:tabs>
          <w:tab w:val="clear" w:pos="720"/>
        </w:tabs>
        <w:spacing w:line="240" w:lineRule="auto"/>
        <w:ind w:left="567" w:hanging="283"/>
        <w:rPr>
          <w:szCs w:val="22"/>
          <w:lang w:val="hu-HU"/>
        </w:rPr>
      </w:pPr>
      <w:r w:rsidRPr="00F5740A">
        <w:rPr>
          <w:szCs w:val="22"/>
          <w:lang w:val="hu-HU"/>
        </w:rPr>
        <w:t>ha az Európai Gyógyszerügynökség ezt indítványozza;</w:t>
      </w:r>
    </w:p>
    <w:p w14:paraId="7258077A" w14:textId="77777777" w:rsidR="00DD2330" w:rsidRPr="00F5740A" w:rsidRDefault="00DD2330" w:rsidP="001032C3">
      <w:pPr>
        <w:spacing w:line="240" w:lineRule="auto"/>
        <w:ind w:left="284"/>
        <w:rPr>
          <w:szCs w:val="22"/>
          <w:lang w:val="hu-HU"/>
        </w:rPr>
      </w:pPr>
    </w:p>
    <w:p w14:paraId="3623C2F7" w14:textId="5FF42725" w:rsidR="006D784F" w:rsidRPr="00F5740A" w:rsidRDefault="006D784F" w:rsidP="00C532F3">
      <w:pPr>
        <w:numPr>
          <w:ilvl w:val="0"/>
          <w:numId w:val="26"/>
        </w:numPr>
        <w:tabs>
          <w:tab w:val="clear" w:pos="720"/>
        </w:tabs>
        <w:spacing w:line="240" w:lineRule="auto"/>
        <w:ind w:left="567" w:hanging="283"/>
        <w:rPr>
          <w:szCs w:val="22"/>
          <w:lang w:val="hu-HU"/>
        </w:rPr>
      </w:pPr>
      <w:r w:rsidRPr="00F5740A">
        <w:rPr>
          <w:szCs w:val="22"/>
          <w:lang w:val="hu-HU"/>
        </w:rPr>
        <w:t>ha a kockázatkezelési rendszerben változás történik, főként azt köve</w:t>
      </w:r>
      <w:r w:rsidR="00401BDF" w:rsidRPr="00F5740A">
        <w:rPr>
          <w:szCs w:val="22"/>
          <w:lang w:val="hu-HU"/>
        </w:rPr>
        <w:t xml:space="preserve">tően, hogy olyan új információ </w:t>
      </w:r>
      <w:r w:rsidRPr="00F5740A">
        <w:rPr>
          <w:szCs w:val="22"/>
          <w:lang w:val="hu-HU"/>
        </w:rPr>
        <w:t>érkezik, amely az előny/kockázat profil jelentős változásához v</w:t>
      </w:r>
      <w:r w:rsidR="00401BDF" w:rsidRPr="00F5740A">
        <w:rPr>
          <w:szCs w:val="22"/>
          <w:lang w:val="hu-HU"/>
        </w:rPr>
        <w:t xml:space="preserve">ezethet, illetve (a biztonságos </w:t>
      </w:r>
      <w:r w:rsidRPr="00F5740A">
        <w:rPr>
          <w:szCs w:val="22"/>
          <w:lang w:val="hu-HU"/>
        </w:rPr>
        <w:t>gyógyszeralkalmazásra vagy kockázat-minimalizálásra irányuló)</w:t>
      </w:r>
      <w:r w:rsidR="00FE5313" w:rsidRPr="00F5740A">
        <w:rPr>
          <w:szCs w:val="22"/>
          <w:lang w:val="hu-HU"/>
        </w:rPr>
        <w:t xml:space="preserve"> újabb, meghatározó eredmények </w:t>
      </w:r>
      <w:r w:rsidRPr="00F5740A">
        <w:rPr>
          <w:szCs w:val="22"/>
          <w:lang w:val="hu-HU"/>
        </w:rPr>
        <w:t>születnek.</w:t>
      </w:r>
    </w:p>
    <w:p w14:paraId="059B599F" w14:textId="77777777" w:rsidR="00971FD7" w:rsidRDefault="00971FD7">
      <w:pPr>
        <w:widowControl w:val="0"/>
        <w:spacing w:line="240" w:lineRule="auto"/>
        <w:rPr>
          <w:ins w:id="86" w:author="Author"/>
          <w:b/>
          <w:szCs w:val="22"/>
          <w:lang w:val="hu-HU"/>
        </w:rPr>
      </w:pPr>
    </w:p>
    <w:p w14:paraId="45955CE1" w14:textId="14FCD1D9" w:rsidR="00971FD7" w:rsidRPr="00A97E00" w:rsidRDefault="00971FD7">
      <w:pPr>
        <w:widowControl w:val="0"/>
        <w:numPr>
          <w:ilvl w:val="0"/>
          <w:numId w:val="42"/>
        </w:numPr>
        <w:tabs>
          <w:tab w:val="left" w:pos="567"/>
        </w:tabs>
        <w:autoSpaceDE w:val="0"/>
        <w:autoSpaceDN w:val="0"/>
        <w:adjustRightInd w:val="0"/>
        <w:ind w:left="567" w:hanging="567"/>
        <w:rPr>
          <w:ins w:id="87" w:author="Author"/>
          <w:rFonts w:eastAsia="MS Mincho"/>
          <w:b/>
          <w:color w:val="000000"/>
          <w:lang w:val="hu-HU" w:eastAsia="ar-SA"/>
          <w:rPrChange w:id="88" w:author="Author">
            <w:rPr>
              <w:ins w:id="89" w:author="Author"/>
              <w:b/>
              <w:bCs/>
              <w:szCs w:val="22"/>
              <w:lang w:val="hu-HU"/>
            </w:rPr>
          </w:rPrChange>
        </w:rPr>
        <w:pPrChange w:id="90" w:author="Author">
          <w:pPr>
            <w:numPr>
              <w:numId w:val="43"/>
            </w:numPr>
            <w:tabs>
              <w:tab w:val="num" w:pos="360"/>
              <w:tab w:val="left" w:pos="567"/>
              <w:tab w:val="num" w:pos="720"/>
            </w:tabs>
            <w:suppressAutoHyphens w:val="0"/>
            <w:spacing w:line="240" w:lineRule="auto"/>
            <w:ind w:left="360" w:right="-1" w:hanging="720"/>
          </w:pPr>
        </w:pPrChange>
      </w:pPr>
      <w:ins w:id="91" w:author="Author">
        <w:r w:rsidRPr="002A2EFB">
          <w:rPr>
            <w:b/>
            <w:bCs/>
            <w:szCs w:val="22"/>
            <w:lang w:val="hu-HU"/>
          </w:rPr>
          <w:t>Kockázat</w:t>
        </w:r>
        <w:r w:rsidR="00937291">
          <w:rPr>
            <w:b/>
            <w:bCs/>
            <w:szCs w:val="22"/>
            <w:lang w:val="hu-HU"/>
          </w:rPr>
          <w:t>-</w:t>
        </w:r>
        <w:r w:rsidRPr="002A2EFB">
          <w:rPr>
            <w:b/>
            <w:bCs/>
            <w:szCs w:val="22"/>
            <w:lang w:val="hu-HU"/>
          </w:rPr>
          <w:t>minimalizálásra irányuló további intézkedések</w:t>
        </w:r>
      </w:ins>
    </w:p>
    <w:p w14:paraId="0E18F6E7" w14:textId="77777777" w:rsidR="00971FD7" w:rsidRDefault="00971FD7" w:rsidP="00971FD7">
      <w:pPr>
        <w:ind w:right="-1"/>
        <w:jc w:val="both"/>
        <w:rPr>
          <w:ins w:id="92" w:author="Author"/>
          <w:snapToGrid w:val="0"/>
          <w:szCs w:val="24"/>
          <w:lang w:val="hu-HU"/>
        </w:rPr>
      </w:pPr>
    </w:p>
    <w:p w14:paraId="7075BD56" w14:textId="77777777" w:rsidR="00840042" w:rsidRPr="00B84CBA" w:rsidRDefault="00840042" w:rsidP="00840042">
      <w:pPr>
        <w:ind w:right="-1"/>
        <w:jc w:val="both"/>
        <w:rPr>
          <w:ins w:id="93" w:author="Author"/>
          <w:b/>
          <w:bCs/>
          <w:snapToGrid w:val="0"/>
          <w:szCs w:val="24"/>
          <w:u w:val="single"/>
          <w:lang w:val="hu-HU"/>
        </w:rPr>
      </w:pPr>
      <w:ins w:id="94" w:author="Author">
        <w:r w:rsidRPr="00B84CBA">
          <w:rPr>
            <w:b/>
            <w:bCs/>
            <w:snapToGrid w:val="0"/>
            <w:szCs w:val="24"/>
            <w:u w:val="single"/>
            <w:lang w:val="hu-HU"/>
          </w:rPr>
          <w:t>Aba</w:t>
        </w:r>
        <w:r>
          <w:rPr>
            <w:b/>
            <w:bCs/>
            <w:snapToGrid w:val="0"/>
            <w:szCs w:val="24"/>
            <w:u w:val="single"/>
            <w:lang w:val="hu-HU"/>
          </w:rPr>
          <w:t>k</w:t>
        </w:r>
        <w:r w:rsidRPr="00B84CBA">
          <w:rPr>
            <w:b/>
            <w:bCs/>
            <w:snapToGrid w:val="0"/>
            <w:szCs w:val="24"/>
            <w:u w:val="single"/>
            <w:lang w:val="hu-HU"/>
          </w:rPr>
          <w:t>avir</w:t>
        </w:r>
        <w:r>
          <w:rPr>
            <w:b/>
            <w:bCs/>
            <w:snapToGrid w:val="0"/>
            <w:szCs w:val="24"/>
            <w:u w:val="single"/>
            <w:lang w:val="hu-HU"/>
          </w:rPr>
          <w:t>ral szembeni túlérzékenység</w:t>
        </w:r>
      </w:ins>
    </w:p>
    <w:p w14:paraId="6FED7E6E" w14:textId="77777777" w:rsidR="00840042" w:rsidRPr="002A2EFB" w:rsidRDefault="00840042" w:rsidP="00840042">
      <w:pPr>
        <w:ind w:right="-1"/>
        <w:jc w:val="both"/>
        <w:rPr>
          <w:ins w:id="95" w:author="Author"/>
          <w:snapToGrid w:val="0"/>
          <w:szCs w:val="24"/>
          <w:lang w:val="hu-HU"/>
        </w:rPr>
      </w:pPr>
    </w:p>
    <w:p w14:paraId="05183B46" w14:textId="27ED2820" w:rsidR="00840042" w:rsidRDefault="00840042" w:rsidP="00840042">
      <w:pPr>
        <w:ind w:right="-1"/>
        <w:rPr>
          <w:ins w:id="96" w:author="Author"/>
          <w:snapToGrid w:val="0"/>
          <w:szCs w:val="24"/>
          <w:lang w:val="hu-HU"/>
        </w:rPr>
      </w:pPr>
      <w:ins w:id="97" w:author="Author">
        <w:r w:rsidRPr="00CF1B21">
          <w:rPr>
            <w:snapToGrid w:val="0"/>
            <w:szCs w:val="24"/>
            <w:lang w:val="hu-HU"/>
          </w:rPr>
          <w:t xml:space="preserve">Minden </w:t>
        </w:r>
        <w:r>
          <w:rPr>
            <w:snapToGrid w:val="0"/>
            <w:szCs w:val="24"/>
            <w:lang w:val="hu-HU"/>
          </w:rPr>
          <w:t>abakavir</w:t>
        </w:r>
        <w:r w:rsidRPr="00CF1B21">
          <w:rPr>
            <w:snapToGrid w:val="0"/>
            <w:szCs w:val="24"/>
            <w:lang w:val="hu-HU"/>
          </w:rPr>
          <w:t xml:space="preserve">t tartalmazó </w:t>
        </w:r>
        <w:r>
          <w:rPr>
            <w:snapToGrid w:val="0"/>
            <w:szCs w:val="24"/>
            <w:lang w:val="hu-HU"/>
          </w:rPr>
          <w:t>készítmény doboza</w:t>
        </w:r>
        <w:r w:rsidRPr="00CF1B21">
          <w:rPr>
            <w:snapToGrid w:val="0"/>
            <w:szCs w:val="24"/>
            <w:lang w:val="hu-HU"/>
          </w:rPr>
          <w:t xml:space="preserve"> t</w:t>
        </w:r>
        <w:r>
          <w:rPr>
            <w:snapToGrid w:val="0"/>
            <w:szCs w:val="24"/>
            <w:lang w:val="hu-HU"/>
          </w:rPr>
          <w:t xml:space="preserve">artalmaz egy </w:t>
        </w:r>
        <w:r w:rsidRPr="003173EC">
          <w:rPr>
            <w:snapToGrid w:val="0"/>
            <w:szCs w:val="24"/>
            <w:lang w:val="hu-HU"/>
          </w:rPr>
          <w:t>K</w:t>
        </w:r>
        <w:r w:rsidRPr="00B84CBA">
          <w:rPr>
            <w:color w:val="000000"/>
            <w:szCs w:val="22"/>
            <w:lang w:val="hu-HU"/>
          </w:rPr>
          <w:t>észenléti kártyát,</w:t>
        </w:r>
        <w:r>
          <w:rPr>
            <w:b/>
            <w:color w:val="000000"/>
            <w:szCs w:val="22"/>
            <w:lang w:val="hu-HU"/>
          </w:rPr>
          <w:t xml:space="preserve"> </w:t>
        </w:r>
        <w:r w:rsidRPr="00CF1B21">
          <w:rPr>
            <w:snapToGrid w:val="0"/>
            <w:szCs w:val="24"/>
            <w:lang w:val="hu-HU"/>
          </w:rPr>
          <w:t>amelyet a betegnek mindig mag</w:t>
        </w:r>
        <w:r>
          <w:rPr>
            <w:snapToGrid w:val="0"/>
            <w:szCs w:val="24"/>
            <w:lang w:val="hu-HU"/>
          </w:rPr>
          <w:t>á</w:t>
        </w:r>
        <w:r w:rsidRPr="00CF1B21">
          <w:rPr>
            <w:snapToGrid w:val="0"/>
            <w:szCs w:val="24"/>
            <w:lang w:val="hu-HU"/>
          </w:rPr>
          <w:t>nál kell tartani</w:t>
        </w:r>
        <w:r>
          <w:rPr>
            <w:snapToGrid w:val="0"/>
            <w:szCs w:val="24"/>
            <w:lang w:val="hu-HU"/>
          </w:rPr>
          <w:t xml:space="preserve">. </w:t>
        </w:r>
        <w:r w:rsidRPr="00CF1B21">
          <w:rPr>
            <w:snapToGrid w:val="0"/>
            <w:szCs w:val="24"/>
            <w:lang w:val="hu-HU"/>
          </w:rPr>
          <w:t xml:space="preserve">A kártya </w:t>
        </w:r>
        <w:r>
          <w:rPr>
            <w:snapToGrid w:val="0"/>
            <w:szCs w:val="24"/>
            <w:lang w:val="hu-HU"/>
          </w:rPr>
          <w:t>ismerteti</w:t>
        </w:r>
        <w:r w:rsidRPr="00CF1B21">
          <w:rPr>
            <w:snapToGrid w:val="0"/>
            <w:szCs w:val="24"/>
            <w:lang w:val="hu-HU"/>
          </w:rPr>
          <w:t xml:space="preserve"> az allergiás reakció tüneteit, és felhívja a</w:t>
        </w:r>
        <w:r>
          <w:rPr>
            <w:snapToGrid w:val="0"/>
            <w:szCs w:val="24"/>
            <w:lang w:val="hu-HU"/>
          </w:rPr>
          <w:t xml:space="preserve"> beteg</w:t>
        </w:r>
        <w:r w:rsidRPr="00CF1B21">
          <w:rPr>
            <w:snapToGrid w:val="0"/>
            <w:szCs w:val="24"/>
            <w:lang w:val="hu-HU"/>
          </w:rPr>
          <w:t xml:space="preserve"> figyelm</w:t>
        </w:r>
        <w:r>
          <w:rPr>
            <w:snapToGrid w:val="0"/>
            <w:szCs w:val="24"/>
            <w:lang w:val="hu-HU"/>
          </w:rPr>
          <w:t>é</w:t>
        </w:r>
        <w:r w:rsidRPr="00CF1B21">
          <w:rPr>
            <w:snapToGrid w:val="0"/>
            <w:szCs w:val="24"/>
            <w:lang w:val="hu-HU"/>
          </w:rPr>
          <w:t xml:space="preserve">t arra, hogy ezek a reakciók életveszélyesek lehetnek, </w:t>
        </w:r>
        <w:r>
          <w:rPr>
            <w:snapToGrid w:val="0"/>
            <w:szCs w:val="24"/>
            <w:lang w:val="hu-HU"/>
          </w:rPr>
          <w:t xml:space="preserve">ha folytatja </w:t>
        </w:r>
        <w:r w:rsidRPr="00CF1B21">
          <w:rPr>
            <w:snapToGrid w:val="0"/>
            <w:szCs w:val="24"/>
            <w:lang w:val="hu-HU"/>
          </w:rPr>
          <w:t xml:space="preserve">az </w:t>
        </w:r>
        <w:r>
          <w:rPr>
            <w:snapToGrid w:val="0"/>
            <w:szCs w:val="24"/>
            <w:lang w:val="hu-HU"/>
          </w:rPr>
          <w:t>abakavir-tartalmú gyógyszerrel</w:t>
        </w:r>
        <w:r w:rsidRPr="00CF1B21">
          <w:rPr>
            <w:snapToGrid w:val="0"/>
            <w:szCs w:val="24"/>
            <w:lang w:val="hu-HU"/>
          </w:rPr>
          <w:t xml:space="preserve"> történő kezelés</w:t>
        </w:r>
        <w:r>
          <w:rPr>
            <w:snapToGrid w:val="0"/>
            <w:szCs w:val="24"/>
            <w:lang w:val="hu-HU"/>
          </w:rPr>
          <w:t>t</w:t>
        </w:r>
        <w:r w:rsidRPr="00CF1B21">
          <w:rPr>
            <w:snapToGrid w:val="0"/>
            <w:szCs w:val="24"/>
            <w:lang w:val="hu-HU"/>
          </w:rPr>
          <w:t>.</w:t>
        </w:r>
        <w:r>
          <w:rPr>
            <w:snapToGrid w:val="0"/>
            <w:szCs w:val="24"/>
            <w:lang w:val="hu-HU"/>
          </w:rPr>
          <w:t xml:space="preserve"> A készenléti </w:t>
        </w:r>
        <w:r w:rsidRPr="00CF1B21">
          <w:rPr>
            <w:snapToGrid w:val="0"/>
            <w:szCs w:val="24"/>
            <w:lang w:val="hu-HU"/>
          </w:rPr>
          <w:t xml:space="preserve">kártya arra is figyelmezteti a beteget, hogy ha </w:t>
        </w:r>
        <w:r>
          <w:rPr>
            <w:snapToGrid w:val="0"/>
            <w:szCs w:val="24"/>
            <w:lang w:val="hu-HU"/>
          </w:rPr>
          <w:t>egy</w:t>
        </w:r>
        <w:r w:rsidRPr="00CF1B21">
          <w:rPr>
            <w:snapToGrid w:val="0"/>
            <w:szCs w:val="24"/>
            <w:lang w:val="hu-HU"/>
          </w:rPr>
          <w:t xml:space="preserve"> </w:t>
        </w:r>
        <w:r>
          <w:rPr>
            <w:snapToGrid w:val="0"/>
            <w:szCs w:val="24"/>
            <w:lang w:val="hu-HU"/>
          </w:rPr>
          <w:t>abakavir-tartalmú</w:t>
        </w:r>
        <w:r w:rsidRPr="00CF1B21">
          <w:rPr>
            <w:snapToGrid w:val="0"/>
            <w:szCs w:val="24"/>
            <w:lang w:val="hu-HU"/>
          </w:rPr>
          <w:t xml:space="preserve"> </w:t>
        </w:r>
        <w:r>
          <w:rPr>
            <w:snapToGrid w:val="0"/>
            <w:szCs w:val="24"/>
            <w:lang w:val="hu-HU"/>
          </w:rPr>
          <w:t>készítmény</w:t>
        </w:r>
        <w:r w:rsidRPr="00CF1B21">
          <w:rPr>
            <w:snapToGrid w:val="0"/>
            <w:szCs w:val="24"/>
            <w:lang w:val="hu-HU"/>
          </w:rPr>
          <w:t xml:space="preserve"> </w:t>
        </w:r>
        <w:r>
          <w:rPr>
            <w:snapToGrid w:val="0"/>
            <w:szCs w:val="24"/>
            <w:lang w:val="hu-HU"/>
          </w:rPr>
          <w:t>szedését</w:t>
        </w:r>
        <w:r w:rsidRPr="00CF1B21">
          <w:rPr>
            <w:snapToGrid w:val="0"/>
            <w:szCs w:val="24"/>
            <w:lang w:val="hu-HU"/>
          </w:rPr>
          <w:t xml:space="preserve"> ilyen reakciók miatt kellett </w:t>
        </w:r>
        <w:r>
          <w:rPr>
            <w:snapToGrid w:val="0"/>
            <w:szCs w:val="24"/>
            <w:lang w:val="hu-HU"/>
          </w:rPr>
          <w:t>abbahagynia</w:t>
        </w:r>
        <w:r w:rsidRPr="00CF1B21">
          <w:rPr>
            <w:snapToGrid w:val="0"/>
            <w:szCs w:val="24"/>
            <w:lang w:val="hu-HU"/>
          </w:rPr>
          <w:t xml:space="preserve">, soha többé nem </w:t>
        </w:r>
        <w:r w:rsidRPr="00CF1B21">
          <w:rPr>
            <w:snapToGrid w:val="0"/>
            <w:szCs w:val="24"/>
            <w:lang w:val="hu-HU"/>
          </w:rPr>
          <w:lastRenderedPageBreak/>
          <w:t xml:space="preserve">szedhet </w:t>
        </w:r>
        <w:r>
          <w:rPr>
            <w:snapToGrid w:val="0"/>
            <w:szCs w:val="24"/>
            <w:lang w:val="hu-HU"/>
          </w:rPr>
          <w:t xml:space="preserve">újra </w:t>
        </w:r>
        <w:r w:rsidRPr="00CF1B21">
          <w:rPr>
            <w:snapToGrid w:val="0"/>
            <w:szCs w:val="24"/>
            <w:lang w:val="hu-HU"/>
          </w:rPr>
          <w:t xml:space="preserve">semmilyen </w:t>
        </w:r>
        <w:r>
          <w:rPr>
            <w:snapToGrid w:val="0"/>
            <w:szCs w:val="24"/>
            <w:lang w:val="hu-HU"/>
          </w:rPr>
          <w:t>abakavir-</w:t>
        </w:r>
        <w:r w:rsidRPr="00CF1B21">
          <w:rPr>
            <w:snapToGrid w:val="0"/>
            <w:szCs w:val="24"/>
            <w:lang w:val="hu-HU"/>
          </w:rPr>
          <w:t>t</w:t>
        </w:r>
        <w:r>
          <w:rPr>
            <w:snapToGrid w:val="0"/>
            <w:szCs w:val="24"/>
            <w:lang w:val="hu-HU"/>
          </w:rPr>
          <w:t>artalmú</w:t>
        </w:r>
        <w:r w:rsidRPr="00CF1B21">
          <w:rPr>
            <w:snapToGrid w:val="0"/>
            <w:szCs w:val="24"/>
            <w:lang w:val="hu-HU"/>
          </w:rPr>
          <w:t xml:space="preserve"> gyógyszert, </w:t>
        </w:r>
        <w:r>
          <w:rPr>
            <w:snapToGrid w:val="0"/>
            <w:szCs w:val="24"/>
            <w:lang w:val="hu-HU"/>
          </w:rPr>
          <w:t>mert</w:t>
        </w:r>
        <w:r w:rsidRPr="00CF1B21">
          <w:rPr>
            <w:snapToGrid w:val="0"/>
            <w:szCs w:val="24"/>
            <w:lang w:val="hu-HU"/>
          </w:rPr>
          <w:t xml:space="preserve"> </w:t>
        </w:r>
        <w:r>
          <w:rPr>
            <w:snapToGrid w:val="0"/>
            <w:szCs w:val="24"/>
            <w:lang w:val="hu-HU"/>
          </w:rPr>
          <w:t>a</w:t>
        </w:r>
        <w:r w:rsidRPr="00CF1B21">
          <w:rPr>
            <w:snapToGrid w:val="0"/>
            <w:szCs w:val="24"/>
            <w:lang w:val="hu-HU"/>
          </w:rPr>
          <w:t>z életveszélyes vérnyomásesést vagy halált okozhat.</w:t>
        </w:r>
      </w:ins>
    </w:p>
    <w:p w14:paraId="5FE53AEB" w14:textId="77777777" w:rsidR="00971FD7" w:rsidRDefault="00971FD7">
      <w:pPr>
        <w:widowControl w:val="0"/>
        <w:spacing w:line="240" w:lineRule="auto"/>
        <w:rPr>
          <w:ins w:id="98" w:author="Author"/>
          <w:b/>
          <w:szCs w:val="22"/>
          <w:lang w:val="hu-HU"/>
        </w:rPr>
      </w:pPr>
    </w:p>
    <w:p w14:paraId="4F2D9CF4" w14:textId="33C9CDB4" w:rsidR="00A4292A" w:rsidRPr="00F5740A" w:rsidRDefault="00A4292A">
      <w:pPr>
        <w:widowControl w:val="0"/>
        <w:spacing w:line="240" w:lineRule="auto"/>
        <w:rPr>
          <w:b/>
          <w:szCs w:val="22"/>
          <w:lang w:val="hu-HU"/>
        </w:rPr>
      </w:pPr>
      <w:r w:rsidRPr="00F5740A">
        <w:rPr>
          <w:b/>
          <w:szCs w:val="22"/>
          <w:lang w:val="hu-HU"/>
        </w:rPr>
        <w:br w:type="page"/>
      </w:r>
    </w:p>
    <w:p w14:paraId="23EB1C7A" w14:textId="77777777" w:rsidR="00A4292A" w:rsidRPr="00F5740A" w:rsidRDefault="00A4292A">
      <w:pPr>
        <w:widowControl w:val="0"/>
        <w:spacing w:line="240" w:lineRule="auto"/>
        <w:jc w:val="center"/>
        <w:rPr>
          <w:b/>
          <w:szCs w:val="22"/>
          <w:lang w:val="hu-HU"/>
        </w:rPr>
      </w:pPr>
    </w:p>
    <w:p w14:paraId="0DB03403" w14:textId="77777777" w:rsidR="00A4292A" w:rsidRPr="00F5740A" w:rsidRDefault="00A4292A">
      <w:pPr>
        <w:widowControl w:val="0"/>
        <w:spacing w:line="240" w:lineRule="auto"/>
        <w:jc w:val="center"/>
        <w:rPr>
          <w:b/>
          <w:szCs w:val="22"/>
          <w:lang w:val="hu-HU"/>
        </w:rPr>
      </w:pPr>
    </w:p>
    <w:p w14:paraId="3BC819B4" w14:textId="77777777" w:rsidR="00A4292A" w:rsidRPr="00F5740A" w:rsidRDefault="00A4292A">
      <w:pPr>
        <w:widowControl w:val="0"/>
        <w:spacing w:line="240" w:lineRule="auto"/>
        <w:jc w:val="center"/>
        <w:rPr>
          <w:b/>
          <w:szCs w:val="22"/>
          <w:lang w:val="hu-HU"/>
        </w:rPr>
      </w:pPr>
    </w:p>
    <w:p w14:paraId="068ED43A" w14:textId="77777777" w:rsidR="00A4292A" w:rsidRPr="00F5740A" w:rsidRDefault="00A4292A">
      <w:pPr>
        <w:widowControl w:val="0"/>
        <w:spacing w:line="240" w:lineRule="auto"/>
        <w:jc w:val="center"/>
        <w:rPr>
          <w:b/>
          <w:szCs w:val="22"/>
          <w:lang w:val="hu-HU"/>
        </w:rPr>
      </w:pPr>
    </w:p>
    <w:p w14:paraId="307073A3" w14:textId="77777777" w:rsidR="00A4292A" w:rsidRPr="00F5740A" w:rsidRDefault="00A4292A">
      <w:pPr>
        <w:widowControl w:val="0"/>
        <w:spacing w:line="240" w:lineRule="auto"/>
        <w:jc w:val="center"/>
        <w:rPr>
          <w:b/>
          <w:szCs w:val="22"/>
          <w:lang w:val="hu-HU"/>
        </w:rPr>
      </w:pPr>
    </w:p>
    <w:p w14:paraId="65110164" w14:textId="77777777" w:rsidR="00A4292A" w:rsidRPr="00F5740A" w:rsidRDefault="00A4292A">
      <w:pPr>
        <w:widowControl w:val="0"/>
        <w:spacing w:line="240" w:lineRule="auto"/>
        <w:jc w:val="center"/>
        <w:rPr>
          <w:b/>
          <w:szCs w:val="22"/>
          <w:lang w:val="hu-HU"/>
        </w:rPr>
      </w:pPr>
    </w:p>
    <w:p w14:paraId="586F369D" w14:textId="77777777" w:rsidR="00A4292A" w:rsidRPr="00F5740A" w:rsidRDefault="00A4292A">
      <w:pPr>
        <w:widowControl w:val="0"/>
        <w:spacing w:line="240" w:lineRule="auto"/>
        <w:jc w:val="center"/>
        <w:rPr>
          <w:b/>
          <w:szCs w:val="22"/>
          <w:lang w:val="hu-HU"/>
        </w:rPr>
      </w:pPr>
    </w:p>
    <w:p w14:paraId="3D8F0458" w14:textId="77777777" w:rsidR="00A4292A" w:rsidRPr="00F5740A" w:rsidRDefault="00A4292A">
      <w:pPr>
        <w:widowControl w:val="0"/>
        <w:spacing w:line="240" w:lineRule="auto"/>
        <w:jc w:val="center"/>
        <w:rPr>
          <w:b/>
          <w:szCs w:val="22"/>
          <w:lang w:val="hu-HU"/>
        </w:rPr>
      </w:pPr>
    </w:p>
    <w:p w14:paraId="32A67F9B" w14:textId="77777777" w:rsidR="00A4292A" w:rsidRPr="00F5740A" w:rsidRDefault="00A4292A">
      <w:pPr>
        <w:widowControl w:val="0"/>
        <w:spacing w:line="240" w:lineRule="auto"/>
        <w:jc w:val="center"/>
        <w:rPr>
          <w:b/>
          <w:szCs w:val="22"/>
          <w:lang w:val="hu-HU"/>
        </w:rPr>
      </w:pPr>
    </w:p>
    <w:p w14:paraId="387A3CC5" w14:textId="77777777" w:rsidR="00A4292A" w:rsidRPr="00F5740A" w:rsidRDefault="00A4292A">
      <w:pPr>
        <w:widowControl w:val="0"/>
        <w:spacing w:line="240" w:lineRule="auto"/>
        <w:jc w:val="center"/>
        <w:rPr>
          <w:b/>
          <w:szCs w:val="22"/>
          <w:lang w:val="hu-HU"/>
        </w:rPr>
      </w:pPr>
    </w:p>
    <w:p w14:paraId="447A14C7" w14:textId="77777777" w:rsidR="00A4292A" w:rsidRPr="00F5740A" w:rsidRDefault="00A4292A">
      <w:pPr>
        <w:widowControl w:val="0"/>
        <w:spacing w:line="240" w:lineRule="auto"/>
        <w:jc w:val="center"/>
        <w:rPr>
          <w:b/>
          <w:szCs w:val="22"/>
          <w:lang w:val="hu-HU"/>
        </w:rPr>
      </w:pPr>
    </w:p>
    <w:p w14:paraId="1A7BED83" w14:textId="77777777" w:rsidR="00A4292A" w:rsidRPr="00F5740A" w:rsidRDefault="00A4292A">
      <w:pPr>
        <w:widowControl w:val="0"/>
        <w:spacing w:line="240" w:lineRule="auto"/>
        <w:jc w:val="center"/>
        <w:rPr>
          <w:b/>
          <w:szCs w:val="22"/>
          <w:lang w:val="hu-HU"/>
        </w:rPr>
      </w:pPr>
    </w:p>
    <w:p w14:paraId="1F537E8D" w14:textId="77777777" w:rsidR="00A4292A" w:rsidRPr="00F5740A" w:rsidRDefault="00A4292A">
      <w:pPr>
        <w:widowControl w:val="0"/>
        <w:spacing w:line="240" w:lineRule="auto"/>
        <w:jc w:val="center"/>
        <w:rPr>
          <w:b/>
          <w:szCs w:val="22"/>
          <w:lang w:val="hu-HU"/>
        </w:rPr>
      </w:pPr>
    </w:p>
    <w:p w14:paraId="612AB765" w14:textId="77777777" w:rsidR="00A4292A" w:rsidRPr="00F5740A" w:rsidRDefault="00A4292A">
      <w:pPr>
        <w:widowControl w:val="0"/>
        <w:spacing w:line="240" w:lineRule="auto"/>
        <w:jc w:val="center"/>
        <w:rPr>
          <w:b/>
          <w:szCs w:val="22"/>
          <w:lang w:val="hu-HU"/>
        </w:rPr>
      </w:pPr>
    </w:p>
    <w:p w14:paraId="3ECA852B" w14:textId="77777777" w:rsidR="00A4292A" w:rsidRPr="00F5740A" w:rsidRDefault="00A4292A">
      <w:pPr>
        <w:widowControl w:val="0"/>
        <w:spacing w:line="240" w:lineRule="auto"/>
        <w:jc w:val="center"/>
        <w:rPr>
          <w:b/>
          <w:szCs w:val="22"/>
          <w:lang w:val="hu-HU"/>
        </w:rPr>
      </w:pPr>
    </w:p>
    <w:p w14:paraId="7A63968A" w14:textId="77777777" w:rsidR="00A4292A" w:rsidRPr="00F5740A" w:rsidRDefault="00A4292A">
      <w:pPr>
        <w:widowControl w:val="0"/>
        <w:spacing w:line="240" w:lineRule="auto"/>
        <w:jc w:val="center"/>
        <w:rPr>
          <w:b/>
          <w:szCs w:val="22"/>
          <w:lang w:val="hu-HU"/>
        </w:rPr>
      </w:pPr>
    </w:p>
    <w:p w14:paraId="599316C1" w14:textId="77777777" w:rsidR="00A4292A" w:rsidRPr="00F5740A" w:rsidRDefault="00A4292A">
      <w:pPr>
        <w:widowControl w:val="0"/>
        <w:spacing w:line="240" w:lineRule="auto"/>
        <w:jc w:val="center"/>
        <w:rPr>
          <w:b/>
          <w:szCs w:val="22"/>
          <w:lang w:val="hu-HU"/>
        </w:rPr>
      </w:pPr>
    </w:p>
    <w:p w14:paraId="7ADCD63B" w14:textId="77777777" w:rsidR="00A4292A" w:rsidRPr="00F5740A" w:rsidRDefault="00A4292A">
      <w:pPr>
        <w:widowControl w:val="0"/>
        <w:spacing w:line="240" w:lineRule="auto"/>
        <w:jc w:val="center"/>
        <w:rPr>
          <w:b/>
          <w:szCs w:val="22"/>
          <w:lang w:val="hu-HU"/>
        </w:rPr>
      </w:pPr>
    </w:p>
    <w:p w14:paraId="051399C3" w14:textId="77777777" w:rsidR="00A4292A" w:rsidRPr="00F5740A" w:rsidRDefault="00A4292A">
      <w:pPr>
        <w:widowControl w:val="0"/>
        <w:spacing w:line="240" w:lineRule="auto"/>
        <w:jc w:val="center"/>
        <w:rPr>
          <w:b/>
          <w:szCs w:val="22"/>
          <w:lang w:val="hu-HU"/>
        </w:rPr>
      </w:pPr>
    </w:p>
    <w:p w14:paraId="5BFE78EC" w14:textId="77777777" w:rsidR="00A4292A" w:rsidRPr="00F5740A" w:rsidRDefault="00A4292A">
      <w:pPr>
        <w:widowControl w:val="0"/>
        <w:spacing w:line="240" w:lineRule="auto"/>
        <w:jc w:val="center"/>
        <w:rPr>
          <w:b/>
          <w:szCs w:val="22"/>
          <w:lang w:val="hu-HU"/>
        </w:rPr>
      </w:pPr>
    </w:p>
    <w:p w14:paraId="4C71E095" w14:textId="77777777" w:rsidR="00A4292A" w:rsidRPr="00F5740A" w:rsidRDefault="00A4292A">
      <w:pPr>
        <w:widowControl w:val="0"/>
        <w:spacing w:line="240" w:lineRule="auto"/>
        <w:jc w:val="center"/>
        <w:rPr>
          <w:b/>
          <w:caps/>
          <w:szCs w:val="22"/>
          <w:lang w:val="hu-HU"/>
        </w:rPr>
      </w:pPr>
    </w:p>
    <w:p w14:paraId="47C18EB8" w14:textId="77777777" w:rsidR="00A4292A" w:rsidRPr="00F5740A" w:rsidRDefault="00A4292A">
      <w:pPr>
        <w:widowControl w:val="0"/>
        <w:spacing w:line="240" w:lineRule="auto"/>
        <w:jc w:val="center"/>
        <w:rPr>
          <w:b/>
          <w:caps/>
          <w:szCs w:val="22"/>
          <w:lang w:val="hu-HU"/>
        </w:rPr>
      </w:pPr>
    </w:p>
    <w:p w14:paraId="678CF378" w14:textId="0E068544" w:rsidR="00A4292A" w:rsidRPr="00C37E85" w:rsidRDefault="00A4292A">
      <w:pPr>
        <w:widowControl w:val="0"/>
        <w:spacing w:line="240" w:lineRule="auto"/>
        <w:jc w:val="center"/>
        <w:outlineLvl w:val="0"/>
        <w:rPr>
          <w:b/>
          <w:caps/>
          <w:szCs w:val="22"/>
          <w:lang w:val="hu-HU"/>
        </w:rPr>
      </w:pPr>
      <w:smartTag w:uri="urn:schemas-microsoft-com:office:smarttags" w:element="stockticker">
        <w:r w:rsidRPr="00C37E85">
          <w:rPr>
            <w:b/>
            <w:caps/>
            <w:szCs w:val="22"/>
            <w:lang w:val="hu-HU"/>
          </w:rPr>
          <w:t>III</w:t>
        </w:r>
      </w:smartTag>
      <w:r w:rsidRPr="00C37E85">
        <w:rPr>
          <w:b/>
          <w:caps/>
          <w:szCs w:val="22"/>
          <w:lang w:val="hu-HU"/>
        </w:rPr>
        <w:t>. Melléklet</w:t>
      </w:r>
      <w:r w:rsidR="00361A1A" w:rsidRPr="00C37E85">
        <w:rPr>
          <w:b/>
          <w:caps/>
          <w:szCs w:val="22"/>
          <w:lang w:val="hu-HU"/>
        </w:rPr>
        <w:fldChar w:fldCharType="begin"/>
      </w:r>
      <w:r w:rsidR="00361A1A" w:rsidRPr="00C37E85">
        <w:rPr>
          <w:b/>
          <w:caps/>
          <w:szCs w:val="22"/>
          <w:lang w:val="hu-HU"/>
        </w:rPr>
        <w:instrText xml:space="preserve"> DOCVARIABLE VAULT_ND_1bbeb2f6-4deb-4903-8cba-40773c90d634 \* MERGEFORMAT </w:instrText>
      </w:r>
      <w:r w:rsidR="00361A1A" w:rsidRPr="00C37E85">
        <w:rPr>
          <w:b/>
          <w:caps/>
          <w:szCs w:val="22"/>
          <w:lang w:val="hu-HU"/>
        </w:rPr>
        <w:fldChar w:fldCharType="separate"/>
      </w:r>
      <w:r w:rsidR="00361A1A" w:rsidRPr="00C37E85">
        <w:rPr>
          <w:b/>
          <w:caps/>
          <w:szCs w:val="22"/>
          <w:lang w:val="hu-HU"/>
        </w:rPr>
        <w:t xml:space="preserve"> </w:t>
      </w:r>
      <w:r w:rsidR="00361A1A" w:rsidRPr="00C37E85">
        <w:rPr>
          <w:b/>
          <w:caps/>
          <w:szCs w:val="22"/>
          <w:lang w:val="hu-HU"/>
        </w:rPr>
        <w:fldChar w:fldCharType="end"/>
      </w:r>
    </w:p>
    <w:p w14:paraId="25653F80" w14:textId="77777777" w:rsidR="00A4292A" w:rsidRPr="00F5740A" w:rsidRDefault="00A4292A">
      <w:pPr>
        <w:widowControl w:val="0"/>
        <w:spacing w:line="240" w:lineRule="auto"/>
        <w:jc w:val="center"/>
        <w:rPr>
          <w:b/>
          <w:szCs w:val="22"/>
          <w:lang w:val="hu-HU"/>
        </w:rPr>
      </w:pPr>
    </w:p>
    <w:p w14:paraId="3841E379" w14:textId="77777777" w:rsidR="00A4292A" w:rsidRPr="00F5740A" w:rsidRDefault="00A4292A">
      <w:pPr>
        <w:widowControl w:val="0"/>
        <w:spacing w:line="240" w:lineRule="auto"/>
        <w:jc w:val="center"/>
        <w:rPr>
          <w:b/>
          <w:szCs w:val="22"/>
          <w:lang w:val="hu-HU"/>
        </w:rPr>
      </w:pPr>
      <w:r w:rsidRPr="00F5740A">
        <w:rPr>
          <w:b/>
          <w:szCs w:val="22"/>
          <w:lang w:val="hu-HU"/>
        </w:rPr>
        <w:t>CÍMKESZÖVEG ÉS BETEGTÁJÉKOZTATÓ</w:t>
      </w:r>
      <w:r w:rsidRPr="008723F0">
        <w:rPr>
          <w:lang w:val="hu-HU"/>
        </w:rPr>
        <w:br w:type="page"/>
      </w:r>
    </w:p>
    <w:p w14:paraId="3A5D20AA" w14:textId="77777777" w:rsidR="00A4292A" w:rsidRPr="00F5740A" w:rsidRDefault="00A4292A">
      <w:pPr>
        <w:widowControl w:val="0"/>
        <w:spacing w:line="240" w:lineRule="auto"/>
        <w:rPr>
          <w:szCs w:val="22"/>
          <w:lang w:val="hu-HU"/>
        </w:rPr>
      </w:pPr>
    </w:p>
    <w:p w14:paraId="21BAE703" w14:textId="77777777" w:rsidR="00A4292A" w:rsidRPr="00F5740A" w:rsidRDefault="00A4292A">
      <w:pPr>
        <w:widowControl w:val="0"/>
        <w:spacing w:line="240" w:lineRule="auto"/>
        <w:rPr>
          <w:szCs w:val="22"/>
          <w:lang w:val="hu-HU"/>
        </w:rPr>
      </w:pPr>
    </w:p>
    <w:p w14:paraId="1A3D1BFC" w14:textId="77777777" w:rsidR="00A4292A" w:rsidRPr="00F5740A" w:rsidRDefault="00A4292A">
      <w:pPr>
        <w:widowControl w:val="0"/>
        <w:spacing w:line="240" w:lineRule="auto"/>
        <w:rPr>
          <w:szCs w:val="22"/>
          <w:lang w:val="hu-HU"/>
        </w:rPr>
      </w:pPr>
    </w:p>
    <w:p w14:paraId="3567475F" w14:textId="77777777" w:rsidR="00A4292A" w:rsidRPr="00F5740A" w:rsidRDefault="00A4292A">
      <w:pPr>
        <w:widowControl w:val="0"/>
        <w:spacing w:line="240" w:lineRule="auto"/>
        <w:rPr>
          <w:szCs w:val="22"/>
          <w:lang w:val="hu-HU"/>
        </w:rPr>
      </w:pPr>
    </w:p>
    <w:p w14:paraId="5629E386" w14:textId="77777777" w:rsidR="00A4292A" w:rsidRPr="00F5740A" w:rsidRDefault="00A4292A">
      <w:pPr>
        <w:widowControl w:val="0"/>
        <w:spacing w:line="240" w:lineRule="auto"/>
        <w:rPr>
          <w:szCs w:val="22"/>
          <w:lang w:val="hu-HU"/>
        </w:rPr>
      </w:pPr>
    </w:p>
    <w:p w14:paraId="200A679E" w14:textId="77777777" w:rsidR="00A4292A" w:rsidRPr="00F5740A" w:rsidRDefault="00A4292A">
      <w:pPr>
        <w:widowControl w:val="0"/>
        <w:spacing w:line="240" w:lineRule="auto"/>
        <w:rPr>
          <w:szCs w:val="22"/>
          <w:lang w:val="hu-HU"/>
        </w:rPr>
      </w:pPr>
    </w:p>
    <w:p w14:paraId="4A35ED5E" w14:textId="77777777" w:rsidR="00A4292A" w:rsidRPr="00F5740A" w:rsidRDefault="00A4292A">
      <w:pPr>
        <w:widowControl w:val="0"/>
        <w:spacing w:line="240" w:lineRule="auto"/>
        <w:rPr>
          <w:szCs w:val="22"/>
          <w:lang w:val="hu-HU"/>
        </w:rPr>
      </w:pPr>
    </w:p>
    <w:p w14:paraId="11E0083E" w14:textId="77777777" w:rsidR="00A4292A" w:rsidRPr="00F5740A" w:rsidRDefault="00A4292A">
      <w:pPr>
        <w:widowControl w:val="0"/>
        <w:spacing w:line="240" w:lineRule="auto"/>
        <w:rPr>
          <w:szCs w:val="22"/>
          <w:lang w:val="hu-HU"/>
        </w:rPr>
      </w:pPr>
    </w:p>
    <w:p w14:paraId="5AA8E4E0" w14:textId="77777777" w:rsidR="00A4292A" w:rsidRPr="00F5740A" w:rsidRDefault="00A4292A">
      <w:pPr>
        <w:widowControl w:val="0"/>
        <w:spacing w:line="240" w:lineRule="auto"/>
        <w:rPr>
          <w:szCs w:val="22"/>
          <w:lang w:val="hu-HU"/>
        </w:rPr>
      </w:pPr>
    </w:p>
    <w:p w14:paraId="1C61419D" w14:textId="77777777" w:rsidR="00A4292A" w:rsidRPr="00F5740A" w:rsidRDefault="00A4292A">
      <w:pPr>
        <w:widowControl w:val="0"/>
        <w:spacing w:line="240" w:lineRule="auto"/>
        <w:rPr>
          <w:szCs w:val="22"/>
          <w:lang w:val="hu-HU"/>
        </w:rPr>
      </w:pPr>
    </w:p>
    <w:p w14:paraId="5A1EEE83" w14:textId="77777777" w:rsidR="00A4292A" w:rsidRPr="00F5740A" w:rsidRDefault="00A4292A">
      <w:pPr>
        <w:widowControl w:val="0"/>
        <w:spacing w:line="240" w:lineRule="auto"/>
        <w:rPr>
          <w:szCs w:val="22"/>
          <w:lang w:val="hu-HU"/>
        </w:rPr>
      </w:pPr>
    </w:p>
    <w:p w14:paraId="6FB1068E" w14:textId="77777777" w:rsidR="00A4292A" w:rsidRPr="00F5740A" w:rsidRDefault="00A4292A">
      <w:pPr>
        <w:widowControl w:val="0"/>
        <w:spacing w:line="240" w:lineRule="auto"/>
        <w:rPr>
          <w:szCs w:val="22"/>
          <w:lang w:val="hu-HU"/>
        </w:rPr>
      </w:pPr>
    </w:p>
    <w:p w14:paraId="75557629" w14:textId="77777777" w:rsidR="00A4292A" w:rsidRPr="00F5740A" w:rsidRDefault="00A4292A">
      <w:pPr>
        <w:widowControl w:val="0"/>
        <w:spacing w:line="240" w:lineRule="auto"/>
        <w:rPr>
          <w:szCs w:val="22"/>
          <w:lang w:val="hu-HU"/>
        </w:rPr>
      </w:pPr>
    </w:p>
    <w:p w14:paraId="6AA2F768" w14:textId="77777777" w:rsidR="00A4292A" w:rsidRPr="00F5740A" w:rsidRDefault="00A4292A">
      <w:pPr>
        <w:widowControl w:val="0"/>
        <w:spacing w:line="240" w:lineRule="auto"/>
        <w:rPr>
          <w:szCs w:val="22"/>
          <w:lang w:val="hu-HU"/>
        </w:rPr>
      </w:pPr>
    </w:p>
    <w:p w14:paraId="08FA3C02" w14:textId="77777777" w:rsidR="00A4292A" w:rsidRPr="00F5740A" w:rsidRDefault="00A4292A">
      <w:pPr>
        <w:widowControl w:val="0"/>
        <w:spacing w:line="240" w:lineRule="auto"/>
        <w:rPr>
          <w:szCs w:val="22"/>
          <w:lang w:val="hu-HU"/>
        </w:rPr>
      </w:pPr>
    </w:p>
    <w:p w14:paraId="02DCC96F" w14:textId="77777777" w:rsidR="00A4292A" w:rsidRPr="00F5740A" w:rsidRDefault="00A4292A">
      <w:pPr>
        <w:widowControl w:val="0"/>
        <w:spacing w:line="240" w:lineRule="auto"/>
        <w:rPr>
          <w:szCs w:val="22"/>
          <w:lang w:val="hu-HU"/>
        </w:rPr>
      </w:pPr>
    </w:p>
    <w:p w14:paraId="6B285D58" w14:textId="77777777" w:rsidR="00A4292A" w:rsidRPr="00F5740A" w:rsidRDefault="00A4292A">
      <w:pPr>
        <w:widowControl w:val="0"/>
        <w:spacing w:line="240" w:lineRule="auto"/>
        <w:rPr>
          <w:szCs w:val="22"/>
          <w:lang w:val="hu-HU"/>
        </w:rPr>
      </w:pPr>
    </w:p>
    <w:p w14:paraId="0691F7C1" w14:textId="77777777" w:rsidR="00A4292A" w:rsidRPr="00F5740A" w:rsidRDefault="00A4292A">
      <w:pPr>
        <w:widowControl w:val="0"/>
        <w:spacing w:line="240" w:lineRule="auto"/>
        <w:rPr>
          <w:szCs w:val="22"/>
          <w:lang w:val="hu-HU"/>
        </w:rPr>
      </w:pPr>
    </w:p>
    <w:p w14:paraId="28DA5831" w14:textId="77777777" w:rsidR="00A4292A" w:rsidRPr="00F5740A" w:rsidRDefault="00A4292A">
      <w:pPr>
        <w:widowControl w:val="0"/>
        <w:spacing w:line="240" w:lineRule="auto"/>
        <w:rPr>
          <w:szCs w:val="22"/>
          <w:lang w:val="hu-HU"/>
        </w:rPr>
      </w:pPr>
    </w:p>
    <w:p w14:paraId="5B7628AA" w14:textId="77777777" w:rsidR="00A4292A" w:rsidRPr="00F5740A" w:rsidRDefault="00A4292A">
      <w:pPr>
        <w:widowControl w:val="0"/>
        <w:spacing w:line="240" w:lineRule="auto"/>
        <w:rPr>
          <w:szCs w:val="22"/>
          <w:lang w:val="hu-HU"/>
        </w:rPr>
      </w:pPr>
    </w:p>
    <w:p w14:paraId="5F02EBEE" w14:textId="77777777" w:rsidR="00A4292A" w:rsidRPr="00F5740A" w:rsidRDefault="00A4292A">
      <w:pPr>
        <w:widowControl w:val="0"/>
        <w:spacing w:line="240" w:lineRule="auto"/>
        <w:rPr>
          <w:szCs w:val="22"/>
          <w:lang w:val="hu-HU"/>
        </w:rPr>
      </w:pPr>
    </w:p>
    <w:p w14:paraId="0E21F210" w14:textId="77777777" w:rsidR="00A4292A" w:rsidRDefault="00A4292A">
      <w:pPr>
        <w:widowControl w:val="0"/>
        <w:spacing w:line="240" w:lineRule="auto"/>
        <w:rPr>
          <w:ins w:id="99" w:author="Author" w:date="2025-10-17T12:07:00Z" w16du:dateUtc="2025-10-17T10:07:00Z"/>
          <w:szCs w:val="22"/>
          <w:lang w:val="hu-HU"/>
        </w:rPr>
      </w:pPr>
    </w:p>
    <w:p w14:paraId="33252319" w14:textId="77777777" w:rsidR="00A921E4" w:rsidRPr="00F5740A" w:rsidRDefault="00A921E4">
      <w:pPr>
        <w:widowControl w:val="0"/>
        <w:spacing w:line="240" w:lineRule="auto"/>
        <w:rPr>
          <w:szCs w:val="22"/>
          <w:lang w:val="hu-HU"/>
        </w:rPr>
      </w:pPr>
    </w:p>
    <w:p w14:paraId="4750192B" w14:textId="4141EF0F" w:rsidR="00A4292A" w:rsidRPr="00F5740A" w:rsidRDefault="00A4292A">
      <w:pPr>
        <w:pStyle w:val="TitleA"/>
        <w:outlineLvl w:val="0"/>
      </w:pPr>
      <w:r w:rsidRPr="00F5740A">
        <w:t>A. CÍMKESZÖVEG</w:t>
      </w:r>
      <w:r w:rsidRPr="00F5740A">
        <w:br w:type="page"/>
      </w:r>
      <w:fldSimple w:instr=" DOCVARIABLE VAULT_ND_0a48da66-759b-470e-a1a5-995ff719724d \* MERGEFORMAT ">
        <w:r w:rsidR="00361A1A">
          <w:t xml:space="preserve"> </w:t>
        </w:r>
      </w:fldSimple>
    </w:p>
    <w:p w14:paraId="149B8C0D" w14:textId="29DADAE1"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b/>
          <w:szCs w:val="22"/>
          <w:lang w:val="hu-HU"/>
        </w:rPr>
      </w:pPr>
      <w:r w:rsidRPr="00F5740A">
        <w:rPr>
          <w:b/>
          <w:szCs w:val="22"/>
          <w:lang w:val="hu-HU"/>
        </w:rPr>
        <w:t>A KÜLSŐ CSOMAGOLÁSON FELTÜNTETENDŐ ADATOK</w:t>
      </w:r>
      <w:r w:rsidR="00D80E9E">
        <w:rPr>
          <w:b/>
          <w:szCs w:val="22"/>
          <w:lang w:val="hu-HU"/>
        </w:rPr>
        <w:fldChar w:fldCharType="begin"/>
      </w:r>
      <w:r w:rsidR="00D80E9E">
        <w:rPr>
          <w:b/>
          <w:szCs w:val="22"/>
          <w:lang w:val="hu-HU"/>
        </w:rPr>
        <w:instrText xml:space="preserve"> DOCVARIABLE VAULT_ND_e6cf3b49-0b04-4e4e-9fb3-671e617063c1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E589741" w14:textId="77777777"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rPr>
          <w:b/>
          <w:szCs w:val="22"/>
          <w:lang w:val="hu-HU"/>
        </w:rPr>
      </w:pPr>
    </w:p>
    <w:p w14:paraId="17AF6BDD" w14:textId="3209343B"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szCs w:val="22"/>
          <w:lang w:val="hu-HU"/>
        </w:rPr>
      </w:pPr>
      <w:r w:rsidRPr="00F5740A">
        <w:rPr>
          <w:b/>
          <w:szCs w:val="22"/>
          <w:lang w:val="hu-HU"/>
        </w:rPr>
        <w:t>BU</w:t>
      </w:r>
      <w:smartTag w:uri="schemas-GSKSiteLocations-com/fourthcoffee" w:element="flavor">
        <w:r w:rsidRPr="00F5740A">
          <w:rPr>
            <w:b/>
            <w:szCs w:val="22"/>
            <w:lang w:val="hu-HU"/>
          </w:rPr>
          <w:t>BOR</w:t>
        </w:r>
      </w:smartTag>
      <w:r w:rsidRPr="00F5740A">
        <w:rPr>
          <w:b/>
          <w:szCs w:val="22"/>
          <w:lang w:val="hu-HU"/>
        </w:rPr>
        <w:t>ÉK</w:t>
      </w:r>
      <w:r w:rsidR="00FE5313" w:rsidRPr="00F5740A">
        <w:rPr>
          <w:b/>
          <w:szCs w:val="22"/>
          <w:lang w:val="hu-HU"/>
        </w:rPr>
        <w:t>CSOMAGOLÁS</w:t>
      </w:r>
      <w:r w:rsidRPr="00F5740A">
        <w:rPr>
          <w:b/>
          <w:szCs w:val="22"/>
          <w:lang w:val="hu-HU"/>
        </w:rPr>
        <w:t xml:space="preserve"> </w:t>
      </w:r>
      <w:r w:rsidR="00544512">
        <w:rPr>
          <w:b/>
          <w:szCs w:val="22"/>
          <w:lang w:val="hu-HU"/>
        </w:rPr>
        <w:t>DOBOZ</w:t>
      </w:r>
      <w:r w:rsidR="00D80E9E">
        <w:rPr>
          <w:b/>
          <w:szCs w:val="22"/>
          <w:lang w:val="hu-HU"/>
        </w:rPr>
        <w:fldChar w:fldCharType="begin"/>
      </w:r>
      <w:r w:rsidR="00D80E9E">
        <w:rPr>
          <w:b/>
          <w:szCs w:val="22"/>
          <w:lang w:val="hu-HU"/>
        </w:rPr>
        <w:instrText xml:space="preserve"> DOCVARIABLE VAULT_ND_3b4bd853-0aba-45bb-bd4a-43aa989ccf18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FC9A932" w14:textId="77777777" w:rsidR="00A4292A" w:rsidRPr="00F5740A" w:rsidRDefault="00A4292A">
      <w:pPr>
        <w:widowControl w:val="0"/>
        <w:spacing w:line="240" w:lineRule="auto"/>
        <w:rPr>
          <w:szCs w:val="22"/>
          <w:lang w:val="hu-HU"/>
        </w:rPr>
      </w:pPr>
    </w:p>
    <w:p w14:paraId="366CA793" w14:textId="77777777" w:rsidR="00A4292A" w:rsidRPr="00F5740A" w:rsidRDefault="00A4292A">
      <w:pPr>
        <w:widowControl w:val="0"/>
        <w:spacing w:line="240" w:lineRule="auto"/>
        <w:rPr>
          <w:szCs w:val="22"/>
          <w:lang w:val="hu-HU"/>
        </w:rPr>
      </w:pPr>
    </w:p>
    <w:p w14:paraId="01658607" w14:textId="4E23ED05"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w:t>
      </w:r>
      <w:r w:rsidRPr="00F5740A">
        <w:rPr>
          <w:b/>
          <w:szCs w:val="22"/>
          <w:lang w:val="hu-HU"/>
        </w:rPr>
        <w:tab/>
        <w:t>A GYÓGYSZER NEVE</w:t>
      </w:r>
      <w:r w:rsidR="00D80E9E">
        <w:rPr>
          <w:b/>
          <w:szCs w:val="22"/>
          <w:lang w:val="hu-HU"/>
        </w:rPr>
        <w:fldChar w:fldCharType="begin"/>
      </w:r>
      <w:r w:rsidR="00D80E9E">
        <w:rPr>
          <w:b/>
          <w:szCs w:val="22"/>
          <w:lang w:val="hu-HU"/>
        </w:rPr>
        <w:instrText xml:space="preserve"> DOCVARIABLE VAULT_ND_ab190d9f-189f-4fd4-bfbc-8fdfb61ca405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ED362EE" w14:textId="77777777" w:rsidR="00A4292A" w:rsidRPr="00F5740A" w:rsidRDefault="00A4292A">
      <w:pPr>
        <w:widowControl w:val="0"/>
        <w:spacing w:line="240" w:lineRule="auto"/>
        <w:rPr>
          <w:szCs w:val="22"/>
          <w:lang w:val="hu-HU"/>
        </w:rPr>
      </w:pPr>
    </w:p>
    <w:p w14:paraId="7E871AA0" w14:textId="699CE6E8" w:rsidR="00A4292A" w:rsidRPr="00F5740A" w:rsidRDefault="00A4292A">
      <w:pPr>
        <w:pStyle w:val="bullethead"/>
        <w:widowControl w:val="0"/>
        <w:suppressAutoHyphens/>
        <w:spacing w:before="0" w:line="240" w:lineRule="auto"/>
        <w:outlineLvl w:val="0"/>
        <w:rPr>
          <w:b w:val="0"/>
          <w:kern w:val="0"/>
          <w:szCs w:val="22"/>
          <w:lang w:val="hu-HU"/>
        </w:rPr>
      </w:pPr>
      <w:r w:rsidRPr="00F5740A">
        <w:rPr>
          <w:b w:val="0"/>
          <w:kern w:val="0"/>
          <w:szCs w:val="22"/>
          <w:lang w:val="hu-HU"/>
        </w:rPr>
        <w:t>Kivexa 600</w:t>
      </w:r>
      <w:r w:rsidR="00690093" w:rsidRPr="00F5740A">
        <w:rPr>
          <w:b w:val="0"/>
          <w:kern w:val="0"/>
          <w:szCs w:val="22"/>
          <w:lang w:val="hu-HU"/>
        </w:rPr>
        <w:t> </w:t>
      </w:r>
      <w:r w:rsidRPr="00F5740A">
        <w:rPr>
          <w:b w:val="0"/>
          <w:kern w:val="0"/>
          <w:szCs w:val="22"/>
          <w:lang w:val="hu-HU"/>
        </w:rPr>
        <w:t>mg/300</w:t>
      </w:r>
      <w:r w:rsidR="00690093" w:rsidRPr="00F5740A">
        <w:rPr>
          <w:b w:val="0"/>
          <w:kern w:val="0"/>
          <w:szCs w:val="22"/>
          <w:lang w:val="hu-HU"/>
        </w:rPr>
        <w:t> </w:t>
      </w:r>
      <w:r w:rsidRPr="00F5740A">
        <w:rPr>
          <w:b w:val="0"/>
          <w:kern w:val="0"/>
          <w:szCs w:val="22"/>
          <w:lang w:val="hu-HU"/>
        </w:rPr>
        <w:t>mg filmtabletta</w:t>
      </w:r>
      <w:r w:rsidR="00D80E9E">
        <w:rPr>
          <w:b w:val="0"/>
          <w:kern w:val="0"/>
          <w:szCs w:val="22"/>
          <w:lang w:val="hu-HU"/>
        </w:rPr>
        <w:fldChar w:fldCharType="begin"/>
      </w:r>
      <w:r w:rsidR="00D80E9E">
        <w:rPr>
          <w:b w:val="0"/>
          <w:kern w:val="0"/>
          <w:szCs w:val="22"/>
          <w:lang w:val="hu-HU"/>
        </w:rPr>
        <w:instrText xml:space="preserve"> DOCVARIABLE vault_nd_7ff5f561-382b-4355-a916-8c108ff7a49c \* MERGEFORMAT </w:instrText>
      </w:r>
      <w:r w:rsidR="00D80E9E">
        <w:rPr>
          <w:b w:val="0"/>
          <w:kern w:val="0"/>
          <w:szCs w:val="22"/>
          <w:lang w:val="hu-HU"/>
        </w:rPr>
        <w:fldChar w:fldCharType="separate"/>
      </w:r>
      <w:r w:rsidR="00D80E9E">
        <w:rPr>
          <w:b w:val="0"/>
          <w:kern w:val="0"/>
          <w:szCs w:val="22"/>
          <w:lang w:val="hu-HU"/>
        </w:rPr>
        <w:t xml:space="preserve"> </w:t>
      </w:r>
      <w:r w:rsidR="00D80E9E">
        <w:rPr>
          <w:b w:val="0"/>
          <w:kern w:val="0"/>
          <w:szCs w:val="22"/>
          <w:lang w:val="hu-HU"/>
        </w:rPr>
        <w:fldChar w:fldCharType="end"/>
      </w:r>
    </w:p>
    <w:p w14:paraId="2015737C" w14:textId="77777777" w:rsidR="00A4292A" w:rsidRPr="00F5740A" w:rsidRDefault="00A4292A">
      <w:pPr>
        <w:widowControl w:val="0"/>
        <w:spacing w:line="240" w:lineRule="auto"/>
        <w:rPr>
          <w:szCs w:val="22"/>
          <w:lang w:val="hu-HU"/>
        </w:rPr>
      </w:pPr>
      <w:r w:rsidRPr="00F5740A">
        <w:rPr>
          <w:szCs w:val="22"/>
          <w:lang w:val="hu-HU"/>
        </w:rPr>
        <w:t>abakavir/lamivudin</w:t>
      </w:r>
    </w:p>
    <w:p w14:paraId="71FC27F2" w14:textId="77777777" w:rsidR="00A4292A" w:rsidRPr="00F5740A" w:rsidRDefault="00A4292A">
      <w:pPr>
        <w:widowControl w:val="0"/>
        <w:spacing w:line="240" w:lineRule="auto"/>
        <w:rPr>
          <w:szCs w:val="22"/>
          <w:lang w:val="hu-HU"/>
        </w:rPr>
      </w:pPr>
    </w:p>
    <w:p w14:paraId="71956F30" w14:textId="77777777" w:rsidR="00A4292A" w:rsidRPr="00F5740A" w:rsidRDefault="00A4292A">
      <w:pPr>
        <w:widowControl w:val="0"/>
        <w:spacing w:line="240" w:lineRule="auto"/>
        <w:rPr>
          <w:szCs w:val="22"/>
          <w:lang w:val="hu-HU"/>
        </w:rPr>
      </w:pPr>
    </w:p>
    <w:p w14:paraId="0CD78372" w14:textId="7081CC44"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2.</w:t>
      </w:r>
      <w:r w:rsidRPr="00F5740A">
        <w:rPr>
          <w:b/>
          <w:szCs w:val="22"/>
          <w:lang w:val="hu-HU"/>
        </w:rPr>
        <w:tab/>
        <w:t>HATÓANYAG(OK) MEGNEVEZÉSE</w:t>
      </w:r>
      <w:r w:rsidR="00D80E9E">
        <w:rPr>
          <w:b/>
          <w:szCs w:val="22"/>
          <w:lang w:val="hu-HU"/>
        </w:rPr>
        <w:fldChar w:fldCharType="begin"/>
      </w:r>
      <w:r w:rsidR="00D80E9E">
        <w:rPr>
          <w:b/>
          <w:szCs w:val="22"/>
          <w:lang w:val="hu-HU"/>
        </w:rPr>
        <w:instrText xml:space="preserve"> DOCVARIABLE VAULT_ND_4f0c0cb4-bbe1-428e-b142-1b8150b175df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2DA5B65" w14:textId="77777777" w:rsidR="00A4292A" w:rsidRPr="00F5740A" w:rsidRDefault="00A4292A">
      <w:pPr>
        <w:widowControl w:val="0"/>
        <w:spacing w:line="240" w:lineRule="auto"/>
        <w:rPr>
          <w:szCs w:val="22"/>
          <w:lang w:val="hu-HU"/>
        </w:rPr>
      </w:pPr>
    </w:p>
    <w:p w14:paraId="4DF10742" w14:textId="77777777" w:rsidR="00A4292A" w:rsidRPr="00F5740A" w:rsidRDefault="00A4292A">
      <w:pPr>
        <w:widowControl w:val="0"/>
        <w:spacing w:line="240" w:lineRule="auto"/>
        <w:ind w:right="-622"/>
        <w:rPr>
          <w:szCs w:val="22"/>
          <w:lang w:val="hu-HU"/>
        </w:rPr>
      </w:pPr>
      <w:r w:rsidRPr="00F5740A">
        <w:rPr>
          <w:szCs w:val="22"/>
          <w:lang w:val="hu-HU"/>
        </w:rPr>
        <w:t>600 mg abakavir (szulfát formájában)</w:t>
      </w:r>
      <w:r w:rsidR="00690093" w:rsidRPr="00F5740A">
        <w:rPr>
          <w:szCs w:val="22"/>
          <w:lang w:val="hu-HU"/>
        </w:rPr>
        <w:t xml:space="preserve"> és </w:t>
      </w:r>
      <w:r w:rsidRPr="00F5740A">
        <w:rPr>
          <w:szCs w:val="22"/>
          <w:lang w:val="hu-HU"/>
        </w:rPr>
        <w:t>300 mg lamivudin filmtablettánként.</w:t>
      </w:r>
    </w:p>
    <w:p w14:paraId="32B05973" w14:textId="77777777" w:rsidR="00A4292A" w:rsidRPr="00F5740A" w:rsidRDefault="00A4292A">
      <w:pPr>
        <w:widowControl w:val="0"/>
        <w:spacing w:line="240" w:lineRule="auto"/>
        <w:rPr>
          <w:szCs w:val="22"/>
          <w:lang w:val="hu-HU"/>
        </w:rPr>
      </w:pPr>
    </w:p>
    <w:p w14:paraId="32646EE3" w14:textId="77777777" w:rsidR="00A4292A" w:rsidRPr="00F5740A" w:rsidRDefault="00A4292A">
      <w:pPr>
        <w:widowControl w:val="0"/>
        <w:spacing w:line="240" w:lineRule="auto"/>
        <w:rPr>
          <w:szCs w:val="22"/>
          <w:lang w:val="hu-HU"/>
        </w:rPr>
      </w:pPr>
    </w:p>
    <w:p w14:paraId="51FED9B3" w14:textId="689B0A1B"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3.</w:t>
      </w:r>
      <w:r w:rsidRPr="00F5740A">
        <w:rPr>
          <w:b/>
          <w:szCs w:val="22"/>
          <w:lang w:val="hu-HU"/>
        </w:rPr>
        <w:tab/>
        <w:t>SEGÉDANYAGOK FELSOROLÁSA</w:t>
      </w:r>
      <w:r w:rsidR="00D80E9E">
        <w:rPr>
          <w:b/>
          <w:szCs w:val="22"/>
          <w:lang w:val="hu-HU"/>
        </w:rPr>
        <w:fldChar w:fldCharType="begin"/>
      </w:r>
      <w:r w:rsidR="00D80E9E">
        <w:rPr>
          <w:b/>
          <w:szCs w:val="22"/>
          <w:lang w:val="hu-HU"/>
        </w:rPr>
        <w:instrText xml:space="preserve"> DOCVARIABLE VAULT_ND_02a7e0e3-fd28-4c99-9802-75e20e799a22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8F27CB2" w14:textId="77777777" w:rsidR="00A4292A" w:rsidRPr="00F5740A" w:rsidRDefault="00A4292A">
      <w:pPr>
        <w:widowControl w:val="0"/>
        <w:spacing w:line="240" w:lineRule="auto"/>
        <w:rPr>
          <w:szCs w:val="22"/>
          <w:lang w:val="hu-HU"/>
        </w:rPr>
      </w:pPr>
    </w:p>
    <w:p w14:paraId="49A69C3E" w14:textId="3DD6E94F" w:rsidR="00690093" w:rsidRPr="00F5740A" w:rsidRDefault="000315EC">
      <w:pPr>
        <w:widowControl w:val="0"/>
        <w:spacing w:line="240" w:lineRule="auto"/>
        <w:outlineLvl w:val="0"/>
        <w:rPr>
          <w:szCs w:val="22"/>
          <w:lang w:val="hu-HU"/>
        </w:rPr>
      </w:pPr>
      <w:r w:rsidRPr="00F5740A">
        <w:rPr>
          <w:szCs w:val="22"/>
          <w:lang w:val="hu-HU"/>
        </w:rPr>
        <w:t>Sunset yellow</w:t>
      </w:r>
      <w:r w:rsidR="00690093" w:rsidRPr="00F5740A">
        <w:rPr>
          <w:szCs w:val="22"/>
          <w:lang w:val="hu-HU"/>
        </w:rPr>
        <w:t xml:space="preserve"> színezéket (E110) tartalmaz, további információért lásd a betegtájékoztatót.</w:t>
      </w:r>
      <w:r w:rsidR="00D80E9E">
        <w:rPr>
          <w:szCs w:val="22"/>
          <w:lang w:val="hu-HU"/>
        </w:rPr>
        <w:fldChar w:fldCharType="begin"/>
      </w:r>
      <w:r w:rsidR="00D80E9E">
        <w:rPr>
          <w:szCs w:val="22"/>
          <w:lang w:val="hu-HU"/>
        </w:rPr>
        <w:instrText xml:space="preserve"> DOCVARIABLE vault_nd_015a982e-83c0-484a-824f-5c3ad2e13661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7C4DFBA" w14:textId="77777777" w:rsidR="00690093" w:rsidRPr="00F5740A" w:rsidRDefault="00690093">
      <w:pPr>
        <w:widowControl w:val="0"/>
        <w:spacing w:line="240" w:lineRule="auto"/>
        <w:rPr>
          <w:color w:val="000000"/>
          <w:szCs w:val="22"/>
          <w:lang w:val="hu-HU"/>
        </w:rPr>
      </w:pPr>
    </w:p>
    <w:p w14:paraId="76C796F1" w14:textId="77777777" w:rsidR="00A4292A" w:rsidRPr="00F5740A" w:rsidRDefault="00A4292A">
      <w:pPr>
        <w:widowControl w:val="0"/>
        <w:spacing w:line="240" w:lineRule="auto"/>
        <w:rPr>
          <w:szCs w:val="22"/>
          <w:lang w:val="hu-HU"/>
        </w:rPr>
      </w:pPr>
    </w:p>
    <w:p w14:paraId="61F69A7A" w14:textId="5B0D892B"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4.</w:t>
      </w:r>
      <w:r w:rsidRPr="00F5740A">
        <w:rPr>
          <w:b/>
          <w:szCs w:val="22"/>
          <w:lang w:val="hu-HU"/>
        </w:rPr>
        <w:tab/>
        <w:t>GYÓGYSZERFORMA ÉS TARTALOM</w:t>
      </w:r>
      <w:r w:rsidR="00D80E9E">
        <w:rPr>
          <w:b/>
          <w:szCs w:val="22"/>
          <w:lang w:val="hu-HU"/>
        </w:rPr>
        <w:fldChar w:fldCharType="begin"/>
      </w:r>
      <w:r w:rsidR="00D80E9E">
        <w:rPr>
          <w:b/>
          <w:szCs w:val="22"/>
          <w:lang w:val="hu-HU"/>
        </w:rPr>
        <w:instrText xml:space="preserve"> DOCVARIABLE VAULT_ND_0d8b5f66-61c6-4cc8-8ed6-19fe7ce0d7b4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C912F22" w14:textId="77777777" w:rsidR="00A4292A" w:rsidRPr="00F5740A" w:rsidRDefault="00A4292A">
      <w:pPr>
        <w:widowControl w:val="0"/>
        <w:spacing w:line="240" w:lineRule="auto"/>
        <w:rPr>
          <w:szCs w:val="22"/>
          <w:lang w:val="hu-HU"/>
        </w:rPr>
      </w:pPr>
    </w:p>
    <w:p w14:paraId="78CA0C02" w14:textId="6001A7A9" w:rsidR="00A4292A" w:rsidRPr="00F5740A" w:rsidRDefault="00A4292A">
      <w:pPr>
        <w:widowControl w:val="0"/>
        <w:spacing w:line="240" w:lineRule="auto"/>
        <w:rPr>
          <w:szCs w:val="22"/>
          <w:lang w:val="hu-HU"/>
        </w:rPr>
      </w:pPr>
      <w:r w:rsidRPr="00F5740A">
        <w:rPr>
          <w:szCs w:val="22"/>
          <w:lang w:val="hu-HU"/>
        </w:rPr>
        <w:t>30</w:t>
      </w:r>
      <w:ins w:id="100" w:author="Author">
        <w:r w:rsidR="00C26287">
          <w:rPr>
            <w:szCs w:val="22"/>
            <w:lang w:val="hu-HU"/>
          </w:rPr>
          <w:t> </w:t>
        </w:r>
      </w:ins>
      <w:del w:id="101" w:author="Author">
        <w:r w:rsidRPr="00F5740A" w:rsidDel="00C26287">
          <w:rPr>
            <w:szCs w:val="22"/>
            <w:lang w:val="hu-HU"/>
          </w:rPr>
          <w:delText xml:space="preserve"> </w:delText>
        </w:r>
      </w:del>
      <w:r w:rsidRPr="00F5740A">
        <w:rPr>
          <w:szCs w:val="22"/>
          <w:lang w:val="hu-HU"/>
        </w:rPr>
        <w:t>filmtabletta</w:t>
      </w:r>
    </w:p>
    <w:p w14:paraId="7A3B8EB3" w14:textId="77777777" w:rsidR="00A4292A" w:rsidRPr="00F5740A" w:rsidRDefault="00A4292A">
      <w:pPr>
        <w:widowControl w:val="0"/>
        <w:spacing w:line="240" w:lineRule="auto"/>
        <w:rPr>
          <w:szCs w:val="22"/>
          <w:lang w:val="hu-HU"/>
        </w:rPr>
      </w:pPr>
    </w:p>
    <w:p w14:paraId="59DE7178" w14:textId="77777777" w:rsidR="00A4292A" w:rsidRPr="00F5740A" w:rsidRDefault="00A4292A">
      <w:pPr>
        <w:widowControl w:val="0"/>
        <w:spacing w:line="240" w:lineRule="auto"/>
        <w:rPr>
          <w:szCs w:val="22"/>
          <w:lang w:val="hu-HU"/>
        </w:rPr>
      </w:pPr>
    </w:p>
    <w:p w14:paraId="45B3FFF4" w14:textId="788E5A94" w:rsidR="00A4292A" w:rsidRPr="00F5740A" w:rsidRDefault="00A4292A">
      <w:pPr>
        <w:widowControl w:val="0"/>
        <w:pBdr>
          <w:top w:val="single" w:sz="4" w:space="1" w:color="auto"/>
          <w:left w:val="single" w:sz="4" w:space="4" w:color="auto"/>
          <w:bottom w:val="single" w:sz="4" w:space="1" w:color="auto"/>
          <w:right w:val="single" w:sz="4" w:space="3" w:color="auto"/>
        </w:pBdr>
        <w:spacing w:line="240" w:lineRule="auto"/>
        <w:ind w:left="567" w:hanging="567"/>
        <w:outlineLvl w:val="0"/>
        <w:rPr>
          <w:b/>
          <w:noProof/>
          <w:szCs w:val="22"/>
          <w:lang w:val="hu-HU"/>
        </w:rPr>
      </w:pPr>
      <w:r w:rsidRPr="00F5740A">
        <w:rPr>
          <w:b/>
          <w:szCs w:val="22"/>
          <w:lang w:val="hu-HU"/>
        </w:rPr>
        <w:t>5.</w:t>
      </w:r>
      <w:r w:rsidRPr="00F5740A">
        <w:rPr>
          <w:b/>
          <w:szCs w:val="22"/>
          <w:lang w:val="hu-HU"/>
        </w:rPr>
        <w:tab/>
      </w:r>
      <w:r w:rsidRPr="00F5740A">
        <w:rPr>
          <w:b/>
          <w:noProof/>
          <w:szCs w:val="22"/>
          <w:lang w:val="hu-HU"/>
        </w:rPr>
        <w:t>AZ ALKALMAZÁSSAL KAPCSO</w:t>
      </w:r>
      <w:smartTag w:uri="schemas-GSKSiteLocations-com/fourthcoffee" w:element="flavor">
        <w:r w:rsidRPr="00F5740A">
          <w:rPr>
            <w:b/>
            <w:noProof/>
            <w:szCs w:val="22"/>
            <w:lang w:val="hu-HU"/>
          </w:rPr>
          <w:t>LAT</w:t>
        </w:r>
      </w:smartTag>
      <w:r w:rsidRPr="00F5740A">
        <w:rPr>
          <w:b/>
          <w:noProof/>
          <w:szCs w:val="22"/>
          <w:lang w:val="hu-HU"/>
        </w:rPr>
        <w:t>OS TUDNIVALÓK ÉS AZ ALKALMAZÁS MÓDJA(I)</w:t>
      </w:r>
      <w:r w:rsidR="00D80E9E">
        <w:rPr>
          <w:b/>
          <w:noProof/>
          <w:szCs w:val="22"/>
          <w:lang w:val="hu-HU"/>
        </w:rPr>
        <w:fldChar w:fldCharType="begin"/>
      </w:r>
      <w:r w:rsidR="00D80E9E">
        <w:rPr>
          <w:b/>
          <w:noProof/>
          <w:szCs w:val="22"/>
          <w:lang w:val="hu-HU"/>
        </w:rPr>
        <w:instrText xml:space="preserve"> DOCVARIABLE VAULT_ND_e594680b-93c6-4d5a-9f51-5c4e7b51a55e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256F1B0B" w14:textId="77777777" w:rsidR="00A4292A" w:rsidRPr="00F5740A" w:rsidRDefault="00A4292A">
      <w:pPr>
        <w:widowControl w:val="0"/>
        <w:spacing w:line="240" w:lineRule="auto"/>
        <w:rPr>
          <w:szCs w:val="22"/>
          <w:lang w:val="hu-HU"/>
        </w:rPr>
      </w:pPr>
    </w:p>
    <w:p w14:paraId="326D41F3" w14:textId="3E28DCBA" w:rsidR="00690093" w:rsidRPr="00F5740A" w:rsidRDefault="00690093">
      <w:pPr>
        <w:widowControl w:val="0"/>
        <w:spacing w:line="240" w:lineRule="auto"/>
        <w:outlineLvl w:val="0"/>
        <w:rPr>
          <w:noProof/>
          <w:szCs w:val="22"/>
          <w:lang w:val="hu-HU"/>
        </w:rPr>
      </w:pPr>
      <w:r w:rsidRPr="00F5740A">
        <w:rPr>
          <w:noProof/>
          <w:szCs w:val="22"/>
          <w:lang w:val="hu-HU"/>
        </w:rPr>
        <w:t>H</w:t>
      </w:r>
      <w:r w:rsidR="00EA122B" w:rsidRPr="00F5740A">
        <w:rPr>
          <w:noProof/>
          <w:szCs w:val="22"/>
          <w:lang w:val="hu-HU"/>
        </w:rPr>
        <w:t>a</w:t>
      </w:r>
      <w:r w:rsidRPr="00F5740A">
        <w:rPr>
          <w:noProof/>
          <w:szCs w:val="22"/>
          <w:lang w:val="hu-HU"/>
        </w:rPr>
        <w:t>sználat előtt olvassa el a mellékelt betegtájékoztatót!</w:t>
      </w:r>
      <w:r w:rsidR="00D80E9E">
        <w:rPr>
          <w:noProof/>
          <w:szCs w:val="22"/>
          <w:lang w:val="hu-HU"/>
        </w:rPr>
        <w:fldChar w:fldCharType="begin"/>
      </w:r>
      <w:r w:rsidR="00D80E9E">
        <w:rPr>
          <w:noProof/>
          <w:szCs w:val="22"/>
          <w:lang w:val="hu-HU"/>
        </w:rPr>
        <w:instrText xml:space="preserve"> DOCVARIABLE vault_nd_8d368f76-abf2-4a1d-9c38-ee7960b085f3 \* MERGEFORMAT </w:instrText>
      </w:r>
      <w:r w:rsidR="00D80E9E">
        <w:rPr>
          <w:noProof/>
          <w:szCs w:val="22"/>
          <w:lang w:val="hu-HU"/>
        </w:rPr>
        <w:fldChar w:fldCharType="separate"/>
      </w:r>
      <w:r w:rsidR="00D80E9E">
        <w:rPr>
          <w:noProof/>
          <w:szCs w:val="22"/>
          <w:lang w:val="hu-HU"/>
        </w:rPr>
        <w:t xml:space="preserve"> </w:t>
      </w:r>
      <w:r w:rsidR="00D80E9E">
        <w:rPr>
          <w:noProof/>
          <w:szCs w:val="22"/>
          <w:lang w:val="hu-HU"/>
        </w:rPr>
        <w:fldChar w:fldCharType="end"/>
      </w:r>
    </w:p>
    <w:p w14:paraId="2487CFA9" w14:textId="77777777" w:rsidR="00126AD4" w:rsidRPr="00F5740A" w:rsidRDefault="00126AD4">
      <w:pPr>
        <w:widowControl w:val="0"/>
        <w:spacing w:line="240" w:lineRule="auto"/>
        <w:outlineLvl w:val="0"/>
        <w:rPr>
          <w:szCs w:val="22"/>
          <w:lang w:val="hu-HU"/>
        </w:rPr>
      </w:pPr>
    </w:p>
    <w:p w14:paraId="09364BB5" w14:textId="77777777" w:rsidR="00126AD4" w:rsidRPr="00F5740A" w:rsidRDefault="00126AD4" w:rsidP="001032C3">
      <w:pPr>
        <w:widowControl w:val="0"/>
        <w:spacing w:line="240" w:lineRule="auto"/>
        <w:rPr>
          <w:szCs w:val="22"/>
          <w:lang w:val="hu-HU"/>
        </w:rPr>
      </w:pPr>
      <w:r w:rsidRPr="00F5740A">
        <w:rPr>
          <w:szCs w:val="22"/>
          <w:lang w:val="hu-HU"/>
        </w:rPr>
        <w:t>Szájon át történő alkalmazásra</w:t>
      </w:r>
    </w:p>
    <w:p w14:paraId="030312E8" w14:textId="77777777" w:rsidR="00A4292A" w:rsidRPr="00F5740A" w:rsidRDefault="00A4292A" w:rsidP="00DB46E1">
      <w:pPr>
        <w:widowControl w:val="0"/>
        <w:spacing w:line="240" w:lineRule="auto"/>
        <w:rPr>
          <w:szCs w:val="22"/>
          <w:lang w:val="hu-HU"/>
        </w:rPr>
      </w:pPr>
    </w:p>
    <w:p w14:paraId="27F911F1" w14:textId="77777777" w:rsidR="00A4292A" w:rsidRPr="00F5740A" w:rsidRDefault="00A4292A">
      <w:pPr>
        <w:widowControl w:val="0"/>
        <w:spacing w:line="240" w:lineRule="auto"/>
        <w:rPr>
          <w:szCs w:val="22"/>
          <w:lang w:val="hu-HU"/>
        </w:rPr>
      </w:pPr>
    </w:p>
    <w:p w14:paraId="19322538" w14:textId="11D591A9" w:rsidR="00A4292A" w:rsidRPr="00F5740A" w:rsidRDefault="00A4292A">
      <w:pPr>
        <w:pStyle w:val="BodyTextIndent2"/>
        <w:widowControl w:val="0"/>
        <w:outlineLvl w:val="0"/>
        <w:rPr>
          <w:szCs w:val="22"/>
        </w:rPr>
      </w:pPr>
      <w:r w:rsidRPr="00F5740A">
        <w:rPr>
          <w:szCs w:val="22"/>
        </w:rPr>
        <w:t>6.</w:t>
      </w:r>
      <w:r w:rsidRPr="00F5740A">
        <w:rPr>
          <w:szCs w:val="22"/>
        </w:rPr>
        <w:tab/>
        <w:t>KÜLÖN FIGYELMEZTETÉS, MELY SZERINT A GYÓGYSZERT GY</w:t>
      </w:r>
      <w:smartTag w:uri="schemas-GSKSiteLocations-com/fourthcoffee" w:element="flavor">
        <w:r w:rsidRPr="00F5740A">
          <w:rPr>
            <w:szCs w:val="22"/>
          </w:rPr>
          <w:t>ERM</w:t>
        </w:r>
      </w:smartTag>
      <w:r w:rsidRPr="00F5740A">
        <w:rPr>
          <w:szCs w:val="22"/>
        </w:rPr>
        <w:t xml:space="preserve">EKEKTŐL ELZÁRVA </w:t>
      </w:r>
      <w:smartTag w:uri="urn:schemas-microsoft-com:office:smarttags" w:element="stockticker">
        <w:r w:rsidRPr="00F5740A">
          <w:rPr>
            <w:szCs w:val="22"/>
          </w:rPr>
          <w:t>KELL</w:t>
        </w:r>
      </w:smartTag>
      <w:r w:rsidRPr="00F5740A">
        <w:rPr>
          <w:szCs w:val="22"/>
        </w:rPr>
        <w:t xml:space="preserve"> TARTANI</w:t>
      </w:r>
      <w:r w:rsidR="00D80E9E">
        <w:rPr>
          <w:szCs w:val="22"/>
        </w:rPr>
        <w:fldChar w:fldCharType="begin"/>
      </w:r>
      <w:r w:rsidR="00D80E9E">
        <w:rPr>
          <w:szCs w:val="22"/>
        </w:rPr>
        <w:instrText xml:space="preserve"> DOCVARIABLE VAULT_ND_d0b01d67-8356-41c2-8497-b9af59f591f5 \* MERGEFORMAT </w:instrText>
      </w:r>
      <w:r w:rsidR="00D80E9E">
        <w:rPr>
          <w:szCs w:val="22"/>
        </w:rPr>
        <w:fldChar w:fldCharType="separate"/>
      </w:r>
      <w:r w:rsidR="00D80E9E">
        <w:rPr>
          <w:szCs w:val="22"/>
        </w:rPr>
        <w:t xml:space="preserve"> </w:t>
      </w:r>
      <w:r w:rsidR="00D80E9E">
        <w:rPr>
          <w:szCs w:val="22"/>
        </w:rPr>
        <w:fldChar w:fldCharType="end"/>
      </w:r>
    </w:p>
    <w:p w14:paraId="33CA9795" w14:textId="77777777" w:rsidR="00A4292A" w:rsidRPr="00F5740A" w:rsidRDefault="00A4292A">
      <w:pPr>
        <w:widowControl w:val="0"/>
        <w:spacing w:line="240" w:lineRule="auto"/>
        <w:rPr>
          <w:szCs w:val="22"/>
          <w:lang w:val="hu-HU"/>
        </w:rPr>
      </w:pPr>
    </w:p>
    <w:p w14:paraId="7E25F87B" w14:textId="0A2660EC" w:rsidR="00A4292A" w:rsidRPr="00F5740A" w:rsidRDefault="00A4292A">
      <w:pPr>
        <w:widowControl w:val="0"/>
        <w:spacing w:line="240" w:lineRule="auto"/>
        <w:outlineLvl w:val="0"/>
        <w:rPr>
          <w:szCs w:val="22"/>
          <w:lang w:val="hu-HU"/>
        </w:rPr>
      </w:pPr>
      <w:r w:rsidRPr="00F5740A">
        <w:rPr>
          <w:szCs w:val="22"/>
          <w:lang w:val="hu-HU"/>
        </w:rPr>
        <w:t>A gyógyszer gyermekektől elzárva tartandó!</w:t>
      </w:r>
      <w:r w:rsidR="00D80E9E">
        <w:rPr>
          <w:szCs w:val="22"/>
          <w:lang w:val="hu-HU"/>
        </w:rPr>
        <w:fldChar w:fldCharType="begin"/>
      </w:r>
      <w:r w:rsidR="00D80E9E">
        <w:rPr>
          <w:szCs w:val="22"/>
          <w:lang w:val="hu-HU"/>
        </w:rPr>
        <w:instrText xml:space="preserve"> DOCVARIABLE vault_nd_86ca6805-5289-48cb-9888-ea055b9f5c7a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1BA8038" w14:textId="77777777" w:rsidR="00A4292A" w:rsidRPr="00F5740A" w:rsidRDefault="00A4292A">
      <w:pPr>
        <w:widowControl w:val="0"/>
        <w:spacing w:line="240" w:lineRule="auto"/>
        <w:rPr>
          <w:szCs w:val="22"/>
          <w:lang w:val="hu-HU"/>
        </w:rPr>
      </w:pPr>
    </w:p>
    <w:p w14:paraId="3AD5AFCC" w14:textId="77777777" w:rsidR="00A4292A" w:rsidRPr="00F5740A" w:rsidRDefault="00A4292A">
      <w:pPr>
        <w:widowControl w:val="0"/>
        <w:spacing w:line="240" w:lineRule="auto"/>
        <w:rPr>
          <w:szCs w:val="22"/>
          <w:lang w:val="hu-HU"/>
        </w:rPr>
      </w:pPr>
    </w:p>
    <w:p w14:paraId="32C5FB94" w14:textId="25185335"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7.</w:t>
      </w:r>
      <w:r w:rsidRPr="00F5740A">
        <w:rPr>
          <w:b/>
          <w:szCs w:val="22"/>
          <w:lang w:val="hu-HU"/>
        </w:rPr>
        <w:tab/>
        <w:t>TOVÁBBI FIGYELMEZTETÉS(EK), AMENNYIBEN SZÜKSÉGES</w:t>
      </w:r>
      <w:r w:rsidR="00D80E9E">
        <w:rPr>
          <w:b/>
          <w:szCs w:val="22"/>
          <w:lang w:val="hu-HU"/>
        </w:rPr>
        <w:fldChar w:fldCharType="begin"/>
      </w:r>
      <w:r w:rsidR="00D80E9E">
        <w:rPr>
          <w:b/>
          <w:szCs w:val="22"/>
          <w:lang w:val="hu-HU"/>
        </w:rPr>
        <w:instrText xml:space="preserve"> DOCVARIABLE VAULT_ND_bb19d039-1397-43dc-8f7a-dfb2ba031898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05127C4" w14:textId="77777777" w:rsidR="00A4292A" w:rsidRPr="00F5740A" w:rsidRDefault="00A4292A">
      <w:pPr>
        <w:widowControl w:val="0"/>
        <w:spacing w:line="240" w:lineRule="auto"/>
        <w:rPr>
          <w:szCs w:val="22"/>
          <w:lang w:val="hu-HU"/>
        </w:rPr>
      </w:pPr>
    </w:p>
    <w:p w14:paraId="746F8396" w14:textId="77777777" w:rsidR="00A4292A" w:rsidRPr="00F5740A" w:rsidRDefault="0036454B" w:rsidP="001032C3">
      <w:pPr>
        <w:widowControl w:val="0"/>
        <w:spacing w:line="240" w:lineRule="auto"/>
        <w:rPr>
          <w:color w:val="000000"/>
          <w:szCs w:val="22"/>
          <w:lang w:val="hu-HU"/>
        </w:rPr>
      </w:pPr>
      <w:r w:rsidRPr="0036454B">
        <w:rPr>
          <w:color w:val="000000"/>
          <w:szCs w:val="22"/>
          <w:lang w:val="hu-HU"/>
        </w:rPr>
        <w:t>Tépje le a Készenléti Kártyát</w:t>
      </w:r>
      <w:r w:rsidR="00A4292A" w:rsidRPr="00F5740A">
        <w:rPr>
          <w:color w:val="000000"/>
          <w:szCs w:val="22"/>
          <w:lang w:val="hu-HU"/>
        </w:rPr>
        <w:t>, amely fontos gyógyszerbiztonsági információkat tartalmaz!</w:t>
      </w:r>
    </w:p>
    <w:p w14:paraId="7517F538" w14:textId="77777777" w:rsidR="00A4292A" w:rsidRPr="00F5740A" w:rsidRDefault="00A4292A" w:rsidP="001032C3">
      <w:pPr>
        <w:widowControl w:val="0"/>
        <w:spacing w:line="240" w:lineRule="auto"/>
        <w:rPr>
          <w:color w:val="000000"/>
          <w:szCs w:val="22"/>
          <w:lang w:val="hu-HU"/>
        </w:rPr>
      </w:pPr>
    </w:p>
    <w:p w14:paraId="33275C8E" w14:textId="7DCC90C3" w:rsidR="00A4292A" w:rsidRPr="00F5740A" w:rsidRDefault="00A4292A" w:rsidP="001032C3">
      <w:pPr>
        <w:widowControl w:val="0"/>
        <w:spacing w:line="240" w:lineRule="auto"/>
        <w:outlineLvl w:val="0"/>
        <w:rPr>
          <w:color w:val="000000"/>
          <w:szCs w:val="22"/>
          <w:lang w:val="hu-HU"/>
        </w:rPr>
      </w:pPr>
      <w:r w:rsidRPr="00F5740A">
        <w:rPr>
          <w:caps/>
          <w:color w:val="000000"/>
          <w:szCs w:val="22"/>
          <w:lang w:val="hu-HU"/>
        </w:rPr>
        <w:t>Figyelem!</w:t>
      </w:r>
      <w:r w:rsidRPr="00F5740A">
        <w:rPr>
          <w:color w:val="000000"/>
          <w:szCs w:val="22"/>
          <w:lang w:val="hu-HU"/>
        </w:rPr>
        <w:t xml:space="preserve"> Ha bármilyen, túlérzékenységre utaló tünetet észlel, </w:t>
      </w:r>
      <w:r w:rsidRPr="00F5740A">
        <w:rPr>
          <w:caps/>
          <w:color w:val="000000"/>
          <w:szCs w:val="22"/>
          <w:lang w:val="hu-HU"/>
        </w:rPr>
        <w:t>azonnal</w:t>
      </w:r>
      <w:r w:rsidRPr="00F5740A">
        <w:rPr>
          <w:color w:val="000000"/>
          <w:szCs w:val="22"/>
          <w:lang w:val="hu-HU"/>
        </w:rPr>
        <w:t xml:space="preserve"> forduljon </w:t>
      </w:r>
      <w:r w:rsidR="0036454B">
        <w:rPr>
          <w:color w:val="000000"/>
          <w:szCs w:val="22"/>
          <w:lang w:val="hu-HU"/>
        </w:rPr>
        <w:t>kezelő</w:t>
      </w:r>
      <w:r w:rsidRPr="00F5740A">
        <w:rPr>
          <w:color w:val="000000"/>
          <w:szCs w:val="22"/>
          <w:lang w:val="hu-HU"/>
        </w:rPr>
        <w:t>orvosához!</w:t>
      </w:r>
      <w:r w:rsidR="00D80E9E">
        <w:rPr>
          <w:color w:val="000000"/>
          <w:szCs w:val="22"/>
          <w:lang w:val="hu-HU"/>
        </w:rPr>
        <w:fldChar w:fldCharType="begin"/>
      </w:r>
      <w:r w:rsidR="00D80E9E">
        <w:rPr>
          <w:color w:val="000000"/>
          <w:szCs w:val="22"/>
          <w:lang w:val="hu-HU"/>
        </w:rPr>
        <w:instrText xml:space="preserve"> DOCVARIABLE vault_nd_abab1f2a-ebeb-43fc-81d2-6a9e6dd35fbc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08168D21" w14:textId="77777777" w:rsidR="00A4292A" w:rsidRPr="00F5740A" w:rsidRDefault="00A4292A" w:rsidP="001032C3">
      <w:pPr>
        <w:widowControl w:val="0"/>
        <w:spacing w:line="240" w:lineRule="auto"/>
        <w:rPr>
          <w:color w:val="000000"/>
          <w:szCs w:val="22"/>
          <w:lang w:val="hu-HU"/>
        </w:rPr>
      </w:pPr>
    </w:p>
    <w:p w14:paraId="6430E0C9" w14:textId="157612D3" w:rsidR="00A4292A" w:rsidRPr="00F5740A" w:rsidRDefault="00A4292A" w:rsidP="001032C3">
      <w:pPr>
        <w:widowControl w:val="0"/>
        <w:spacing w:line="240" w:lineRule="auto"/>
        <w:outlineLvl w:val="0"/>
        <w:rPr>
          <w:color w:val="000000"/>
          <w:szCs w:val="22"/>
          <w:lang w:val="hu-HU"/>
        </w:rPr>
      </w:pPr>
      <w:r w:rsidRPr="00F5740A">
        <w:rPr>
          <w:color w:val="000000"/>
          <w:szCs w:val="22"/>
          <w:lang w:val="hu-HU"/>
        </w:rPr>
        <w:t>„Itt tépje le”</w:t>
      </w:r>
      <w:r w:rsidR="00D80E9E">
        <w:rPr>
          <w:color w:val="000000"/>
          <w:szCs w:val="22"/>
          <w:lang w:val="hu-HU"/>
        </w:rPr>
        <w:fldChar w:fldCharType="begin"/>
      </w:r>
      <w:r w:rsidR="00D80E9E">
        <w:rPr>
          <w:color w:val="000000"/>
          <w:szCs w:val="22"/>
          <w:lang w:val="hu-HU"/>
        </w:rPr>
        <w:instrText xml:space="preserve"> DOCVARIABLE vault_nd_cdf9bd2f-1459-40e1-841b-53aa7267d14d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422C68E5" w14:textId="77777777" w:rsidR="00A4292A" w:rsidRPr="00F5740A" w:rsidRDefault="00A4292A" w:rsidP="00DB46E1">
      <w:pPr>
        <w:widowControl w:val="0"/>
        <w:spacing w:line="240" w:lineRule="auto"/>
        <w:rPr>
          <w:color w:val="000000"/>
          <w:szCs w:val="22"/>
          <w:lang w:val="hu-HU"/>
        </w:rPr>
      </w:pPr>
    </w:p>
    <w:p w14:paraId="3CC0E5EB" w14:textId="77777777" w:rsidR="00A4292A" w:rsidRPr="00F5740A" w:rsidRDefault="00A4292A">
      <w:pPr>
        <w:widowControl w:val="0"/>
        <w:spacing w:line="240" w:lineRule="auto"/>
        <w:rPr>
          <w:color w:val="000000"/>
          <w:szCs w:val="22"/>
          <w:lang w:val="hu-HU"/>
        </w:rPr>
      </w:pPr>
    </w:p>
    <w:p w14:paraId="4F414236" w14:textId="22C0071D" w:rsidR="00A4292A" w:rsidRPr="00F5740A" w:rsidRDefault="00A4292A">
      <w:pPr>
        <w:keepNext/>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color w:val="000000"/>
          <w:szCs w:val="22"/>
          <w:lang w:val="hu-HU"/>
        </w:rPr>
        <w:lastRenderedPageBreak/>
        <w:t>8.</w:t>
      </w:r>
      <w:r w:rsidRPr="00F5740A">
        <w:rPr>
          <w:b/>
          <w:color w:val="000000"/>
          <w:szCs w:val="22"/>
          <w:lang w:val="hu-HU"/>
        </w:rPr>
        <w:tab/>
        <w:t>LEJÁRATI IDŐ</w:t>
      </w:r>
      <w:r w:rsidR="00D80E9E">
        <w:rPr>
          <w:b/>
          <w:color w:val="000000"/>
          <w:szCs w:val="22"/>
          <w:lang w:val="hu-HU"/>
        </w:rPr>
        <w:fldChar w:fldCharType="begin"/>
      </w:r>
      <w:r w:rsidR="00D80E9E">
        <w:rPr>
          <w:b/>
          <w:color w:val="000000"/>
          <w:szCs w:val="22"/>
          <w:lang w:val="hu-HU"/>
        </w:rPr>
        <w:instrText xml:space="preserve"> DOCVARIABLE VAULT_ND_358814e0-58fe-4f7e-baeb-b7c3781740d0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1595E34B" w14:textId="77777777" w:rsidR="00A4292A" w:rsidRPr="00F5740A" w:rsidRDefault="00A4292A">
      <w:pPr>
        <w:keepNext/>
        <w:widowControl w:val="0"/>
        <w:spacing w:line="240" w:lineRule="auto"/>
        <w:rPr>
          <w:color w:val="000000"/>
          <w:szCs w:val="22"/>
          <w:lang w:val="hu-HU"/>
        </w:rPr>
      </w:pPr>
    </w:p>
    <w:p w14:paraId="323D6746" w14:textId="77777777" w:rsidR="00A4292A" w:rsidRPr="00F5740A" w:rsidRDefault="00544512">
      <w:pPr>
        <w:keepNext/>
        <w:widowControl w:val="0"/>
        <w:spacing w:line="240" w:lineRule="auto"/>
        <w:rPr>
          <w:szCs w:val="22"/>
          <w:lang w:val="hu-HU"/>
        </w:rPr>
      </w:pPr>
      <w:r>
        <w:rPr>
          <w:szCs w:val="22"/>
          <w:lang w:val="hu-HU"/>
        </w:rPr>
        <w:t>EXP</w:t>
      </w:r>
    </w:p>
    <w:p w14:paraId="78AFB6A7" w14:textId="77777777" w:rsidR="00A4292A" w:rsidRPr="00F5740A" w:rsidRDefault="00A4292A">
      <w:pPr>
        <w:keepNext/>
        <w:widowControl w:val="0"/>
        <w:spacing w:line="240" w:lineRule="auto"/>
        <w:rPr>
          <w:szCs w:val="22"/>
          <w:lang w:val="hu-HU"/>
        </w:rPr>
      </w:pPr>
    </w:p>
    <w:p w14:paraId="07FF16CA" w14:textId="77777777" w:rsidR="00A4292A" w:rsidRPr="00F5740A" w:rsidRDefault="00A4292A">
      <w:pPr>
        <w:widowControl w:val="0"/>
        <w:spacing w:line="240" w:lineRule="auto"/>
        <w:rPr>
          <w:szCs w:val="22"/>
          <w:lang w:val="hu-HU"/>
        </w:rPr>
      </w:pPr>
    </w:p>
    <w:p w14:paraId="6019E912" w14:textId="12DE984B" w:rsidR="00A4292A" w:rsidRPr="00F5740A" w:rsidRDefault="00A4292A">
      <w:pPr>
        <w:widowControl w:val="0"/>
        <w:pBdr>
          <w:top w:val="single" w:sz="4" w:space="1" w:color="auto"/>
          <w:left w:val="single" w:sz="4" w:space="4" w:color="auto"/>
          <w:bottom w:val="single" w:sz="4" w:space="2" w:color="auto"/>
          <w:right w:val="single" w:sz="4" w:space="4" w:color="auto"/>
        </w:pBdr>
        <w:spacing w:line="240" w:lineRule="auto"/>
        <w:outlineLvl w:val="0"/>
        <w:rPr>
          <w:b/>
          <w:noProof/>
          <w:szCs w:val="22"/>
          <w:lang w:val="hu-HU"/>
        </w:rPr>
      </w:pPr>
      <w:r w:rsidRPr="00F5740A">
        <w:rPr>
          <w:b/>
          <w:szCs w:val="22"/>
          <w:lang w:val="hu-HU"/>
        </w:rPr>
        <w:t>9.</w:t>
      </w:r>
      <w:r w:rsidRPr="00F5740A">
        <w:rPr>
          <w:b/>
          <w:szCs w:val="22"/>
          <w:lang w:val="hu-HU"/>
        </w:rPr>
        <w:tab/>
        <w:t>KÜLÖNLEGES TÁROLÁSI ELŐÍRÁSOK</w:t>
      </w:r>
      <w:r w:rsidR="00D80E9E">
        <w:rPr>
          <w:b/>
          <w:szCs w:val="22"/>
          <w:lang w:val="hu-HU"/>
        </w:rPr>
        <w:fldChar w:fldCharType="begin"/>
      </w:r>
      <w:r w:rsidR="00D80E9E">
        <w:rPr>
          <w:b/>
          <w:szCs w:val="22"/>
          <w:lang w:val="hu-HU"/>
        </w:rPr>
        <w:instrText xml:space="preserve"> DOCVARIABLE VAULT_ND_932c2eac-db4d-42da-8536-a5dd94225fe9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D0F3F63" w14:textId="77777777" w:rsidR="00A4292A" w:rsidRPr="00F5740A" w:rsidRDefault="00A4292A">
      <w:pPr>
        <w:widowControl w:val="0"/>
        <w:spacing w:line="240" w:lineRule="auto"/>
        <w:rPr>
          <w:szCs w:val="22"/>
          <w:lang w:val="hu-HU"/>
        </w:rPr>
      </w:pPr>
    </w:p>
    <w:p w14:paraId="2CFFAFBA" w14:textId="0D1D0474" w:rsidR="00A4292A" w:rsidRPr="00F5740A" w:rsidRDefault="00A4292A">
      <w:pPr>
        <w:widowControl w:val="0"/>
        <w:spacing w:line="240" w:lineRule="auto"/>
        <w:outlineLvl w:val="0"/>
        <w:rPr>
          <w:szCs w:val="22"/>
          <w:lang w:val="hu-HU"/>
        </w:rPr>
      </w:pPr>
      <w:r w:rsidRPr="00F5740A">
        <w:rPr>
          <w:szCs w:val="22"/>
          <w:lang w:val="hu-HU"/>
        </w:rPr>
        <w:t>Legfeljebb 30</w:t>
      </w:r>
      <w:r w:rsidR="00FE5313" w:rsidRPr="00F5740A">
        <w:rPr>
          <w:szCs w:val="22"/>
          <w:lang w:val="hu-HU"/>
        </w:rPr>
        <w:t>°</w:t>
      </w:r>
      <w:r w:rsidRPr="00F5740A">
        <w:rPr>
          <w:szCs w:val="22"/>
          <w:lang w:val="hu-HU"/>
        </w:rPr>
        <w:t>C-on tárolandó.</w:t>
      </w:r>
      <w:r w:rsidR="00D80E9E">
        <w:rPr>
          <w:szCs w:val="22"/>
          <w:lang w:val="hu-HU"/>
        </w:rPr>
        <w:fldChar w:fldCharType="begin"/>
      </w:r>
      <w:r w:rsidR="00D80E9E">
        <w:rPr>
          <w:szCs w:val="22"/>
          <w:lang w:val="hu-HU"/>
        </w:rPr>
        <w:instrText xml:space="preserve"> DOCVARIABLE vault_nd_08b23a1a-6689-42a0-80cc-cbf046e10a8b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68054896" w14:textId="77777777" w:rsidR="00A4292A" w:rsidRPr="00F5740A" w:rsidRDefault="00A4292A">
      <w:pPr>
        <w:widowControl w:val="0"/>
        <w:spacing w:line="240" w:lineRule="auto"/>
        <w:rPr>
          <w:szCs w:val="22"/>
          <w:lang w:val="hu-HU"/>
        </w:rPr>
      </w:pPr>
    </w:p>
    <w:p w14:paraId="2DBE906A" w14:textId="77777777" w:rsidR="00A4292A" w:rsidRPr="00F5740A" w:rsidRDefault="00A4292A">
      <w:pPr>
        <w:widowControl w:val="0"/>
        <w:spacing w:line="240" w:lineRule="auto"/>
        <w:rPr>
          <w:szCs w:val="22"/>
          <w:lang w:val="hu-HU"/>
        </w:rPr>
      </w:pPr>
    </w:p>
    <w:p w14:paraId="02B6F7E5" w14:textId="53837462" w:rsidR="00A4292A" w:rsidRPr="00F5740A" w:rsidRDefault="00A4292A">
      <w:pPr>
        <w:pStyle w:val="BodyTextIndent2"/>
        <w:widowControl w:val="0"/>
        <w:outlineLvl w:val="0"/>
        <w:rPr>
          <w:noProof/>
          <w:szCs w:val="22"/>
        </w:rPr>
      </w:pPr>
      <w:r w:rsidRPr="00F5740A">
        <w:rPr>
          <w:szCs w:val="22"/>
        </w:rPr>
        <w:t>10.</w:t>
      </w:r>
      <w:r w:rsidRPr="00F5740A">
        <w:rPr>
          <w:szCs w:val="22"/>
        </w:rPr>
        <w:tab/>
        <w:t xml:space="preserve">KÜLÖNLEGES ÓVINTÉZKEDÉSEK A FEL </w:t>
      </w:r>
      <w:smartTag w:uri="urn:schemas-microsoft-com:office:smarttags" w:element="stockticker">
        <w:r w:rsidRPr="00F5740A">
          <w:rPr>
            <w:szCs w:val="22"/>
          </w:rPr>
          <w:t>NEM</w:t>
        </w:r>
      </w:smartTag>
      <w:r w:rsidRPr="00F5740A">
        <w:rPr>
          <w:szCs w:val="22"/>
        </w:rPr>
        <w:t xml:space="preserve"> HASZNÁLT GYÓGYSZEREK VAGY AZ ILYEN T</w:t>
      </w:r>
      <w:smartTag w:uri="schemas-GSKSiteLocations-com/fourthcoffee" w:element="flavor">
        <w:r w:rsidRPr="00F5740A">
          <w:rPr>
            <w:szCs w:val="22"/>
          </w:rPr>
          <w:t>ERM</w:t>
        </w:r>
      </w:smartTag>
      <w:r w:rsidRPr="00F5740A">
        <w:rPr>
          <w:szCs w:val="22"/>
        </w:rPr>
        <w:t>ÉKEKBŐL KELETKEZETT HULLADÉKANYAGOK ÁRTALMATLANNÁ TÉTELÉRE, HA ILYENEKRE SZÜKSÉG VAN</w:t>
      </w:r>
      <w:r w:rsidR="00D80E9E">
        <w:rPr>
          <w:szCs w:val="22"/>
        </w:rPr>
        <w:fldChar w:fldCharType="begin"/>
      </w:r>
      <w:r w:rsidR="00D80E9E">
        <w:rPr>
          <w:szCs w:val="22"/>
        </w:rPr>
        <w:instrText xml:space="preserve"> DOCVARIABLE VAULT_ND_81675bf9-4211-4ae9-8c6c-c8b63c152b64 \* MERGEFORMAT </w:instrText>
      </w:r>
      <w:r w:rsidR="00D80E9E">
        <w:rPr>
          <w:szCs w:val="22"/>
        </w:rPr>
        <w:fldChar w:fldCharType="separate"/>
      </w:r>
      <w:r w:rsidR="00D80E9E">
        <w:rPr>
          <w:szCs w:val="22"/>
        </w:rPr>
        <w:t xml:space="preserve"> </w:t>
      </w:r>
      <w:r w:rsidR="00D80E9E">
        <w:rPr>
          <w:szCs w:val="22"/>
        </w:rPr>
        <w:fldChar w:fldCharType="end"/>
      </w:r>
    </w:p>
    <w:p w14:paraId="4050C74F" w14:textId="77777777" w:rsidR="00A4292A" w:rsidRPr="00F5740A" w:rsidRDefault="00A4292A">
      <w:pPr>
        <w:widowControl w:val="0"/>
        <w:spacing w:line="240" w:lineRule="auto"/>
        <w:rPr>
          <w:szCs w:val="22"/>
          <w:lang w:val="hu-HU"/>
        </w:rPr>
      </w:pPr>
    </w:p>
    <w:p w14:paraId="75FB079A" w14:textId="77777777" w:rsidR="00A4292A" w:rsidRPr="00F5740A" w:rsidRDefault="00A4292A">
      <w:pPr>
        <w:widowControl w:val="0"/>
        <w:spacing w:line="240" w:lineRule="auto"/>
        <w:rPr>
          <w:szCs w:val="22"/>
          <w:lang w:val="hu-HU"/>
        </w:rPr>
      </w:pPr>
    </w:p>
    <w:p w14:paraId="3A5F90FD" w14:textId="681536E5"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11.</w:t>
      </w:r>
      <w:r w:rsidRPr="00F5740A">
        <w:rPr>
          <w:b/>
          <w:szCs w:val="22"/>
          <w:lang w:val="hu-HU"/>
        </w:rPr>
        <w:tab/>
        <w:t>A FORGALOMBA HOZATALI ENGEDÉLY JOGOSULTJÁNAK NEVE ÉS CÍME</w:t>
      </w:r>
      <w:r w:rsidR="00D80E9E">
        <w:rPr>
          <w:b/>
          <w:szCs w:val="22"/>
          <w:lang w:val="hu-HU"/>
        </w:rPr>
        <w:fldChar w:fldCharType="begin"/>
      </w:r>
      <w:r w:rsidR="00D80E9E">
        <w:rPr>
          <w:b/>
          <w:szCs w:val="22"/>
          <w:lang w:val="hu-HU"/>
        </w:rPr>
        <w:instrText xml:space="preserve"> DOCVARIABLE VAULT_ND_696ad92e-6ba5-4cb5-a2a0-c85d362fadcd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F49FF11" w14:textId="77777777" w:rsidR="00A4292A" w:rsidRPr="00F5740A" w:rsidRDefault="00A4292A">
      <w:pPr>
        <w:widowControl w:val="0"/>
        <w:spacing w:line="240" w:lineRule="auto"/>
        <w:rPr>
          <w:szCs w:val="22"/>
          <w:lang w:val="hu-HU"/>
        </w:rPr>
      </w:pPr>
    </w:p>
    <w:p w14:paraId="54CB221D" w14:textId="77777777" w:rsidR="000E0B59" w:rsidRDefault="000E0B59" w:rsidP="001032C3">
      <w:pPr>
        <w:spacing w:line="240" w:lineRule="auto"/>
        <w:rPr>
          <w:szCs w:val="22"/>
          <w:lang w:eastAsia="en-US"/>
        </w:rPr>
      </w:pPr>
      <w:proofErr w:type="spellStart"/>
      <w:r>
        <w:rPr>
          <w:szCs w:val="22"/>
        </w:rPr>
        <w:t>ViiV</w:t>
      </w:r>
      <w:proofErr w:type="spellEnd"/>
      <w:r>
        <w:rPr>
          <w:szCs w:val="22"/>
        </w:rPr>
        <w:t xml:space="preserve"> Healthcare BV</w:t>
      </w:r>
    </w:p>
    <w:p w14:paraId="0FE8A4F4" w14:textId="77777777" w:rsidR="009F4CF4" w:rsidRPr="009F4CF4" w:rsidRDefault="009F4CF4" w:rsidP="001032C3">
      <w:pPr>
        <w:spacing w:line="240" w:lineRule="auto"/>
        <w:rPr>
          <w:szCs w:val="22"/>
        </w:rPr>
      </w:pPr>
      <w:r w:rsidRPr="009F4CF4">
        <w:rPr>
          <w:szCs w:val="22"/>
        </w:rPr>
        <w:t xml:space="preserve">Van Asch van </w:t>
      </w:r>
      <w:proofErr w:type="spellStart"/>
      <w:r w:rsidRPr="009F4CF4">
        <w:rPr>
          <w:szCs w:val="22"/>
        </w:rPr>
        <w:t>Wijckstraat</w:t>
      </w:r>
      <w:proofErr w:type="spellEnd"/>
      <w:r w:rsidRPr="009F4CF4">
        <w:rPr>
          <w:szCs w:val="22"/>
        </w:rPr>
        <w:t xml:space="preserve"> 55H</w:t>
      </w:r>
    </w:p>
    <w:p w14:paraId="6B0CE620" w14:textId="77777777" w:rsidR="009F4CF4" w:rsidRDefault="009F4CF4" w:rsidP="001032C3">
      <w:pPr>
        <w:spacing w:line="240" w:lineRule="auto"/>
        <w:rPr>
          <w:szCs w:val="22"/>
        </w:rPr>
      </w:pPr>
      <w:r w:rsidRPr="009F4CF4">
        <w:rPr>
          <w:szCs w:val="22"/>
        </w:rPr>
        <w:t>3811 LP Amersfoort</w:t>
      </w:r>
    </w:p>
    <w:p w14:paraId="68E55062" w14:textId="77777777" w:rsidR="000E0B59" w:rsidRPr="00732D2F" w:rsidRDefault="000E0B59" w:rsidP="001032C3">
      <w:pPr>
        <w:pStyle w:val="Header"/>
        <w:spacing w:line="240" w:lineRule="auto"/>
        <w:rPr>
          <w:rFonts w:ascii="Times New Roman" w:hAnsi="Times New Roman"/>
          <w:sz w:val="22"/>
          <w:szCs w:val="22"/>
          <w:lang w:val="hu-HU"/>
        </w:rPr>
      </w:pPr>
      <w:r>
        <w:rPr>
          <w:rFonts w:ascii="Times New Roman" w:hAnsi="Times New Roman"/>
          <w:sz w:val="22"/>
          <w:szCs w:val="22"/>
          <w:lang w:val="hu-HU"/>
        </w:rPr>
        <w:t>Hollandia</w:t>
      </w:r>
    </w:p>
    <w:p w14:paraId="4049BC0F" w14:textId="77777777" w:rsidR="009E4041" w:rsidRPr="00F5740A" w:rsidRDefault="009E4041" w:rsidP="00DB46E1">
      <w:pPr>
        <w:widowControl w:val="0"/>
        <w:spacing w:line="240" w:lineRule="auto"/>
        <w:rPr>
          <w:szCs w:val="22"/>
          <w:lang w:val="hu-HU"/>
        </w:rPr>
      </w:pPr>
    </w:p>
    <w:p w14:paraId="67C059F9" w14:textId="77777777" w:rsidR="00A4292A" w:rsidRPr="00F5740A" w:rsidRDefault="00A4292A">
      <w:pPr>
        <w:widowControl w:val="0"/>
        <w:spacing w:line="240" w:lineRule="auto"/>
        <w:rPr>
          <w:szCs w:val="22"/>
          <w:lang w:val="hu-HU"/>
        </w:rPr>
      </w:pPr>
    </w:p>
    <w:p w14:paraId="59488D15" w14:textId="5F80B037" w:rsidR="00A4292A" w:rsidRPr="00F5740A" w:rsidRDefault="00A4292A">
      <w:pPr>
        <w:widowControl w:val="0"/>
        <w:pBdr>
          <w:top w:val="single" w:sz="4" w:space="3"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12.</w:t>
      </w:r>
      <w:r w:rsidRPr="00F5740A">
        <w:rPr>
          <w:b/>
          <w:szCs w:val="22"/>
          <w:lang w:val="hu-HU"/>
        </w:rPr>
        <w:tab/>
        <w:t>A FORGALOMBA HOZATALI ENGEDÉLY SZÁMA(I)</w:t>
      </w:r>
      <w:r w:rsidR="00D80E9E">
        <w:rPr>
          <w:b/>
          <w:szCs w:val="22"/>
          <w:lang w:val="hu-HU"/>
        </w:rPr>
        <w:fldChar w:fldCharType="begin"/>
      </w:r>
      <w:r w:rsidR="00D80E9E">
        <w:rPr>
          <w:b/>
          <w:szCs w:val="22"/>
          <w:lang w:val="hu-HU"/>
        </w:rPr>
        <w:instrText xml:space="preserve"> DOCVARIABLE VAULT_ND_b9268d69-173f-4056-958f-c66fe2ec6f61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F59407C" w14:textId="77777777" w:rsidR="00A4292A" w:rsidRPr="00F5740A" w:rsidRDefault="00A4292A">
      <w:pPr>
        <w:widowControl w:val="0"/>
        <w:spacing w:line="240" w:lineRule="auto"/>
        <w:rPr>
          <w:szCs w:val="22"/>
          <w:lang w:val="hu-HU"/>
        </w:rPr>
      </w:pPr>
    </w:p>
    <w:p w14:paraId="2E0BB76E" w14:textId="2776231A" w:rsidR="00A4292A" w:rsidRPr="00F5740A" w:rsidRDefault="00A4292A" w:rsidP="001032C3">
      <w:pPr>
        <w:widowControl w:val="0"/>
        <w:spacing w:line="240" w:lineRule="auto"/>
        <w:outlineLvl w:val="0"/>
        <w:rPr>
          <w:szCs w:val="22"/>
          <w:lang w:val="hu-HU"/>
        </w:rPr>
      </w:pPr>
      <w:r w:rsidRPr="00F5740A">
        <w:rPr>
          <w:szCs w:val="22"/>
          <w:lang w:val="hu-HU"/>
        </w:rPr>
        <w:t>EU/1/04/298/002</w:t>
      </w:r>
      <w:r w:rsidR="00D80E9E">
        <w:rPr>
          <w:szCs w:val="22"/>
          <w:lang w:val="hu-HU"/>
        </w:rPr>
        <w:fldChar w:fldCharType="begin"/>
      </w:r>
      <w:r w:rsidR="00D80E9E">
        <w:rPr>
          <w:szCs w:val="22"/>
          <w:lang w:val="hu-HU"/>
        </w:rPr>
        <w:instrText xml:space="preserve"> DOCVARIABLE VAULT_ND_e850cae2-272c-4572-96dd-91a0bad7cecc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288BD66" w14:textId="77777777" w:rsidR="00A4292A" w:rsidRPr="00F5740A" w:rsidRDefault="00A4292A" w:rsidP="00DB46E1">
      <w:pPr>
        <w:widowControl w:val="0"/>
        <w:spacing w:line="240" w:lineRule="auto"/>
        <w:rPr>
          <w:szCs w:val="22"/>
          <w:lang w:val="hu-HU"/>
        </w:rPr>
      </w:pPr>
    </w:p>
    <w:p w14:paraId="22D69BA4" w14:textId="77777777" w:rsidR="00A4292A" w:rsidRPr="00F5740A" w:rsidRDefault="00A4292A">
      <w:pPr>
        <w:widowControl w:val="0"/>
        <w:spacing w:line="240" w:lineRule="auto"/>
        <w:rPr>
          <w:szCs w:val="22"/>
          <w:lang w:val="hu-HU"/>
        </w:rPr>
      </w:pPr>
    </w:p>
    <w:p w14:paraId="1E1DB527" w14:textId="1C282B33"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13.</w:t>
      </w:r>
      <w:r w:rsidRPr="00F5740A">
        <w:rPr>
          <w:b/>
          <w:szCs w:val="22"/>
          <w:lang w:val="hu-HU"/>
        </w:rPr>
        <w:tab/>
        <w:t>A GYÁRTÁSI TÉTEL SZÁMA</w:t>
      </w:r>
      <w:r w:rsidR="00D80E9E">
        <w:rPr>
          <w:b/>
          <w:szCs w:val="22"/>
          <w:lang w:val="hu-HU"/>
        </w:rPr>
        <w:fldChar w:fldCharType="begin"/>
      </w:r>
      <w:r w:rsidR="00D80E9E">
        <w:rPr>
          <w:b/>
          <w:szCs w:val="22"/>
          <w:lang w:val="hu-HU"/>
        </w:rPr>
        <w:instrText xml:space="preserve"> DOCVARIABLE VAULT_ND_428d2088-563b-4220-b3da-e3408848a92e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4BB5316" w14:textId="77777777" w:rsidR="00A4292A" w:rsidRPr="00F5740A" w:rsidRDefault="00A4292A">
      <w:pPr>
        <w:widowControl w:val="0"/>
        <w:spacing w:line="240" w:lineRule="auto"/>
        <w:rPr>
          <w:szCs w:val="22"/>
          <w:lang w:val="hu-HU"/>
        </w:rPr>
      </w:pPr>
    </w:p>
    <w:p w14:paraId="516F5C7E" w14:textId="77777777" w:rsidR="00A4292A" w:rsidRPr="00F5740A" w:rsidRDefault="00544512">
      <w:pPr>
        <w:widowControl w:val="0"/>
        <w:spacing w:line="240" w:lineRule="auto"/>
        <w:rPr>
          <w:szCs w:val="22"/>
          <w:lang w:val="hu-HU"/>
        </w:rPr>
      </w:pPr>
      <w:r>
        <w:rPr>
          <w:szCs w:val="22"/>
          <w:lang w:val="hu-HU"/>
        </w:rPr>
        <w:t>Lot</w:t>
      </w:r>
    </w:p>
    <w:p w14:paraId="383C1E06" w14:textId="77777777" w:rsidR="00A4292A" w:rsidRDefault="00A4292A">
      <w:pPr>
        <w:widowControl w:val="0"/>
        <w:spacing w:line="240" w:lineRule="auto"/>
        <w:rPr>
          <w:szCs w:val="22"/>
          <w:lang w:val="hu-HU"/>
        </w:rPr>
      </w:pPr>
    </w:p>
    <w:p w14:paraId="75589442" w14:textId="77777777" w:rsidR="000E0B59" w:rsidRPr="00F5740A" w:rsidRDefault="000E0B59">
      <w:pPr>
        <w:widowControl w:val="0"/>
        <w:spacing w:line="240" w:lineRule="auto"/>
        <w:rPr>
          <w:szCs w:val="22"/>
          <w:lang w:val="hu-HU"/>
        </w:rPr>
      </w:pPr>
    </w:p>
    <w:p w14:paraId="623C9E23" w14:textId="338512BB"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u-HU"/>
        </w:rPr>
      </w:pPr>
      <w:r w:rsidRPr="00F5740A">
        <w:rPr>
          <w:b/>
          <w:szCs w:val="22"/>
          <w:lang w:val="hu-HU"/>
        </w:rPr>
        <w:t>14.</w:t>
      </w:r>
      <w:r w:rsidRPr="00F5740A">
        <w:rPr>
          <w:b/>
          <w:szCs w:val="22"/>
          <w:lang w:val="hu-HU"/>
        </w:rPr>
        <w:tab/>
      </w:r>
      <w:r w:rsidRPr="00F5740A">
        <w:rPr>
          <w:b/>
          <w:noProof/>
          <w:szCs w:val="22"/>
          <w:lang w:val="hu-HU"/>
        </w:rPr>
        <w:t>A GYÓGYSZER RENDELHETŐSÉGE</w:t>
      </w:r>
      <w:r w:rsidR="00D80E9E">
        <w:rPr>
          <w:b/>
          <w:noProof/>
          <w:szCs w:val="22"/>
          <w:lang w:val="hu-HU"/>
        </w:rPr>
        <w:fldChar w:fldCharType="begin"/>
      </w:r>
      <w:r w:rsidR="00D80E9E">
        <w:rPr>
          <w:b/>
          <w:noProof/>
          <w:szCs w:val="22"/>
          <w:lang w:val="hu-HU"/>
        </w:rPr>
        <w:instrText xml:space="preserve"> DOCVARIABLE VAULT_ND_b242e545-6002-4d2a-81bb-cb85af60e423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4A8B8FC9" w14:textId="77777777" w:rsidR="00A4292A" w:rsidRPr="00F5740A" w:rsidRDefault="00A4292A">
      <w:pPr>
        <w:widowControl w:val="0"/>
        <w:spacing w:line="240" w:lineRule="auto"/>
        <w:rPr>
          <w:szCs w:val="22"/>
          <w:lang w:val="hu-HU"/>
        </w:rPr>
      </w:pPr>
    </w:p>
    <w:p w14:paraId="67180183" w14:textId="23234839" w:rsidR="00A4292A" w:rsidRPr="00F5740A" w:rsidRDefault="00A4292A">
      <w:pPr>
        <w:widowControl w:val="0"/>
        <w:spacing w:line="240" w:lineRule="auto"/>
        <w:outlineLvl w:val="0"/>
        <w:rPr>
          <w:szCs w:val="22"/>
          <w:lang w:val="hu-HU"/>
        </w:rPr>
      </w:pPr>
      <w:r w:rsidRPr="00F5740A">
        <w:rPr>
          <w:szCs w:val="22"/>
          <w:lang w:val="hu-HU"/>
        </w:rPr>
        <w:t>Orvosi rendelvényhez kötött gyógyszer.</w:t>
      </w:r>
      <w:r w:rsidR="00361A1A">
        <w:rPr>
          <w:szCs w:val="22"/>
          <w:lang w:val="hu-HU"/>
        </w:rPr>
        <w:fldChar w:fldCharType="begin"/>
      </w:r>
      <w:r w:rsidR="00361A1A">
        <w:rPr>
          <w:szCs w:val="22"/>
          <w:lang w:val="hu-HU"/>
        </w:rPr>
        <w:instrText xml:space="preserve"> DOCVARIABLE vault_nd_74e024a5-4109-4f3c-9d9e-3b887c12ebfe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1EFEE339" w14:textId="77777777" w:rsidR="00A4292A" w:rsidRPr="00F5740A" w:rsidRDefault="00A4292A">
      <w:pPr>
        <w:widowControl w:val="0"/>
        <w:spacing w:line="240" w:lineRule="auto"/>
        <w:rPr>
          <w:szCs w:val="22"/>
          <w:lang w:val="hu-HU"/>
        </w:rPr>
      </w:pPr>
    </w:p>
    <w:p w14:paraId="335FB303" w14:textId="77777777" w:rsidR="00A4292A" w:rsidRPr="00F5740A" w:rsidRDefault="00A4292A">
      <w:pPr>
        <w:widowControl w:val="0"/>
        <w:spacing w:line="240" w:lineRule="auto"/>
        <w:rPr>
          <w:szCs w:val="22"/>
          <w:lang w:val="hu-HU"/>
        </w:rPr>
      </w:pPr>
    </w:p>
    <w:p w14:paraId="7963417E" w14:textId="3BF8489E"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15.</w:t>
      </w:r>
      <w:r w:rsidRPr="00F5740A">
        <w:rPr>
          <w:b/>
          <w:szCs w:val="22"/>
          <w:lang w:val="hu-HU"/>
        </w:rPr>
        <w:tab/>
        <w:t>AZ ALKALMAZÁSRA VONATKOZÓ UTASÍTÁSOK</w:t>
      </w:r>
      <w:r w:rsidR="00D80E9E">
        <w:rPr>
          <w:b/>
          <w:szCs w:val="22"/>
          <w:lang w:val="hu-HU"/>
        </w:rPr>
        <w:fldChar w:fldCharType="begin"/>
      </w:r>
      <w:r w:rsidR="00D80E9E">
        <w:rPr>
          <w:b/>
          <w:szCs w:val="22"/>
          <w:lang w:val="hu-HU"/>
        </w:rPr>
        <w:instrText xml:space="preserve"> DOCVARIABLE VAULT_ND_f282beb7-92a8-44af-8c7c-7543923b4b07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6FD482F2" w14:textId="77777777" w:rsidR="00A4292A" w:rsidRPr="00F5740A" w:rsidRDefault="00A4292A">
      <w:pPr>
        <w:widowControl w:val="0"/>
        <w:spacing w:line="240" w:lineRule="auto"/>
        <w:rPr>
          <w:szCs w:val="22"/>
          <w:lang w:val="hu-HU"/>
        </w:rPr>
      </w:pPr>
    </w:p>
    <w:p w14:paraId="46B067A3" w14:textId="77777777" w:rsidR="00A4292A" w:rsidRPr="00F5740A" w:rsidRDefault="00A4292A">
      <w:pPr>
        <w:pStyle w:val="EndnoteText"/>
        <w:widowControl w:val="0"/>
        <w:spacing w:line="240" w:lineRule="auto"/>
        <w:rPr>
          <w:szCs w:val="22"/>
          <w:lang w:val="hu-HU"/>
        </w:rPr>
      </w:pPr>
    </w:p>
    <w:p w14:paraId="7884BD71" w14:textId="5B98B8FC"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i/>
          <w:noProof/>
          <w:color w:val="008000"/>
          <w:szCs w:val="22"/>
          <w:lang w:val="hu-HU"/>
        </w:rPr>
      </w:pPr>
      <w:r w:rsidRPr="00F5740A">
        <w:rPr>
          <w:b/>
          <w:noProof/>
          <w:szCs w:val="22"/>
          <w:lang w:val="hu-HU"/>
        </w:rPr>
        <w:t>16.</w:t>
      </w:r>
      <w:r w:rsidRPr="00F5740A">
        <w:rPr>
          <w:b/>
          <w:noProof/>
          <w:szCs w:val="22"/>
          <w:lang w:val="hu-HU"/>
        </w:rPr>
        <w:tab/>
        <w:t>BRAILLE ÍRÁSSAL FELTÜNTETETT INFORMÁCIÓK</w:t>
      </w:r>
      <w:r w:rsidR="00D80E9E">
        <w:rPr>
          <w:b/>
          <w:noProof/>
          <w:szCs w:val="22"/>
          <w:lang w:val="hu-HU"/>
        </w:rPr>
        <w:fldChar w:fldCharType="begin"/>
      </w:r>
      <w:r w:rsidR="00D80E9E">
        <w:rPr>
          <w:b/>
          <w:noProof/>
          <w:szCs w:val="22"/>
          <w:lang w:val="hu-HU"/>
        </w:rPr>
        <w:instrText xml:space="preserve"> DOCVARIABLE VAULT_ND_518bf1e9-d8ab-401b-be5c-4116c2536c18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1764811A" w14:textId="77777777" w:rsidR="00A4292A" w:rsidRPr="00F5740A" w:rsidRDefault="00A4292A">
      <w:pPr>
        <w:widowControl w:val="0"/>
        <w:spacing w:line="240" w:lineRule="auto"/>
        <w:rPr>
          <w:szCs w:val="22"/>
          <w:lang w:val="hu-HU"/>
        </w:rPr>
      </w:pPr>
    </w:p>
    <w:p w14:paraId="05B98F67" w14:textId="77777777" w:rsidR="00A8708E" w:rsidRDefault="00A8708E">
      <w:pPr>
        <w:widowControl w:val="0"/>
        <w:spacing w:line="240" w:lineRule="auto"/>
        <w:rPr>
          <w:szCs w:val="22"/>
          <w:lang w:val="hu-HU"/>
        </w:rPr>
      </w:pPr>
      <w:r w:rsidRPr="00F5740A">
        <w:rPr>
          <w:szCs w:val="22"/>
          <w:lang w:val="hu-HU"/>
        </w:rPr>
        <w:t>kivexa</w:t>
      </w:r>
    </w:p>
    <w:p w14:paraId="3ABF0470" w14:textId="77777777" w:rsidR="00544512" w:rsidRDefault="00544512">
      <w:pPr>
        <w:widowControl w:val="0"/>
        <w:spacing w:line="240" w:lineRule="auto"/>
        <w:rPr>
          <w:szCs w:val="22"/>
          <w:lang w:val="hu-HU"/>
        </w:rPr>
      </w:pPr>
    </w:p>
    <w:p w14:paraId="4D1A01FF" w14:textId="77777777" w:rsidR="000E0B59" w:rsidRDefault="000E0B59">
      <w:pPr>
        <w:widowControl w:val="0"/>
        <w:spacing w:line="240" w:lineRule="auto"/>
        <w:rPr>
          <w:szCs w:val="22"/>
          <w:lang w:val="hu-HU"/>
        </w:rPr>
      </w:pPr>
    </w:p>
    <w:p w14:paraId="79CB6E26" w14:textId="5A95B3F9"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D80E9E">
        <w:rPr>
          <w:b/>
          <w:noProof/>
          <w:lang w:val="hu-HU"/>
        </w:rPr>
        <w:fldChar w:fldCharType="begin"/>
      </w:r>
      <w:r w:rsidR="00D80E9E">
        <w:rPr>
          <w:b/>
          <w:noProof/>
          <w:lang w:val="hu-HU"/>
        </w:rPr>
        <w:instrText xml:space="preserve"> DOCVARIABLE VAULT_ND_5c762925-e3fb-4b31-b17d-b0e3026a27ac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0C4D91D5" w14:textId="77777777" w:rsidR="00544512" w:rsidRPr="00006DC6" w:rsidRDefault="00544512">
      <w:pPr>
        <w:spacing w:line="240" w:lineRule="auto"/>
        <w:rPr>
          <w:noProof/>
          <w:lang w:val="hu-HU"/>
        </w:rPr>
      </w:pPr>
    </w:p>
    <w:p w14:paraId="16E04CC2" w14:textId="77777777" w:rsidR="00544512" w:rsidRPr="00006DC6" w:rsidRDefault="00544512">
      <w:pPr>
        <w:spacing w:line="240" w:lineRule="auto"/>
        <w:rPr>
          <w:noProof/>
          <w:shd w:val="clear" w:color="auto" w:fill="CCCCCC"/>
          <w:lang w:val="hu-HU"/>
        </w:rPr>
      </w:pPr>
      <w:r w:rsidRPr="00077814">
        <w:rPr>
          <w:noProof/>
          <w:highlight w:val="lightGray"/>
          <w:lang w:val="hu-HU"/>
        </w:rPr>
        <w:t>Egyedi azonosítójú 2D vonalkóddal ellátva.</w:t>
      </w:r>
    </w:p>
    <w:p w14:paraId="35ED60AE" w14:textId="77777777" w:rsidR="00544512" w:rsidRDefault="00544512">
      <w:pPr>
        <w:spacing w:line="240" w:lineRule="auto"/>
        <w:rPr>
          <w:noProof/>
          <w:shd w:val="clear" w:color="auto" w:fill="CCCCCC"/>
          <w:lang w:val="hu-HU"/>
        </w:rPr>
      </w:pPr>
    </w:p>
    <w:p w14:paraId="6EA2C182" w14:textId="77777777" w:rsidR="000E0B59" w:rsidRPr="00006DC6" w:rsidRDefault="000E0B59">
      <w:pPr>
        <w:spacing w:line="240" w:lineRule="auto"/>
        <w:rPr>
          <w:noProof/>
          <w:shd w:val="clear" w:color="auto" w:fill="CCCCCC"/>
          <w:lang w:val="hu-HU"/>
        </w:rPr>
      </w:pPr>
    </w:p>
    <w:p w14:paraId="74E6914F" w14:textId="77777777" w:rsidR="00544512" w:rsidRPr="00006DC6" w:rsidRDefault="00544512">
      <w:pPr>
        <w:spacing w:line="240" w:lineRule="auto"/>
        <w:rPr>
          <w:noProof/>
          <w:vanish/>
          <w:lang w:val="hu-HU"/>
        </w:rPr>
      </w:pPr>
    </w:p>
    <w:p w14:paraId="4C6171EB" w14:textId="6622EAAC"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lastRenderedPageBreak/>
        <w:t>18.</w:t>
      </w:r>
      <w:r>
        <w:rPr>
          <w:b/>
          <w:noProof/>
          <w:lang w:val="hu-HU"/>
        </w:rPr>
        <w:tab/>
      </w:r>
      <w:r w:rsidRPr="00006DC6">
        <w:rPr>
          <w:b/>
          <w:noProof/>
          <w:lang w:val="hu-HU"/>
        </w:rPr>
        <w:t>EGYEDI AZONOSÍTÓ OLVASHATÓ FORMÁTUMA</w:t>
      </w:r>
      <w:r w:rsidR="00D80E9E">
        <w:rPr>
          <w:b/>
          <w:noProof/>
          <w:lang w:val="hu-HU"/>
        </w:rPr>
        <w:fldChar w:fldCharType="begin"/>
      </w:r>
      <w:r w:rsidR="00D80E9E">
        <w:rPr>
          <w:b/>
          <w:noProof/>
          <w:lang w:val="hu-HU"/>
        </w:rPr>
        <w:instrText xml:space="preserve"> DOCVARIABLE VAULT_ND_e549d674-8dc7-438b-96f8-bfd757bb3c85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515C25B4" w14:textId="77777777" w:rsidR="00544512" w:rsidRPr="00006DC6" w:rsidRDefault="00544512">
      <w:pPr>
        <w:keepNext/>
        <w:spacing w:line="240" w:lineRule="auto"/>
        <w:rPr>
          <w:noProof/>
          <w:lang w:val="hu-HU"/>
        </w:rPr>
      </w:pPr>
    </w:p>
    <w:p w14:paraId="571F425B" w14:textId="77777777" w:rsidR="00544512" w:rsidRPr="00C532F3" w:rsidRDefault="00544512" w:rsidP="001032C3">
      <w:pPr>
        <w:keepNext/>
        <w:spacing w:line="240" w:lineRule="auto"/>
        <w:rPr>
          <w:lang w:val="hu-HU"/>
        </w:rPr>
      </w:pPr>
      <w:r w:rsidRPr="005B307B">
        <w:rPr>
          <w:lang w:val="hu-HU"/>
        </w:rPr>
        <w:t>PC:</w:t>
      </w:r>
    </w:p>
    <w:p w14:paraId="65418056" w14:textId="77777777" w:rsidR="00544512" w:rsidRPr="00006DC6" w:rsidRDefault="00544512" w:rsidP="001032C3">
      <w:pPr>
        <w:keepNext/>
        <w:spacing w:line="240" w:lineRule="auto"/>
        <w:rPr>
          <w:lang w:val="hu-HU"/>
        </w:rPr>
      </w:pPr>
      <w:r w:rsidRPr="00006DC6">
        <w:rPr>
          <w:lang w:val="hu-HU"/>
        </w:rPr>
        <w:t>SN:</w:t>
      </w:r>
    </w:p>
    <w:p w14:paraId="1CE556EF" w14:textId="77777777" w:rsidR="00544512" w:rsidRPr="00006DC6" w:rsidRDefault="00544512" w:rsidP="001032C3">
      <w:pPr>
        <w:spacing w:line="240" w:lineRule="auto"/>
        <w:rPr>
          <w:lang w:val="hu-HU"/>
        </w:rPr>
      </w:pPr>
      <w:r w:rsidRPr="000800AC">
        <w:rPr>
          <w:highlight w:val="lightGray"/>
          <w:lang w:val="hu-HU"/>
        </w:rPr>
        <w:t>NN:</w:t>
      </w:r>
    </w:p>
    <w:p w14:paraId="2544D3AF" w14:textId="77777777" w:rsidR="00544512" w:rsidRPr="00006DC6" w:rsidRDefault="00544512" w:rsidP="001032C3">
      <w:pPr>
        <w:spacing w:line="240" w:lineRule="auto"/>
        <w:rPr>
          <w:lang w:val="hu-HU"/>
        </w:rPr>
      </w:pPr>
    </w:p>
    <w:p w14:paraId="5C79B7A4" w14:textId="77777777" w:rsidR="00544512" w:rsidRPr="00F5740A" w:rsidRDefault="00544512" w:rsidP="00DB46E1">
      <w:pPr>
        <w:widowControl w:val="0"/>
        <w:spacing w:line="240" w:lineRule="auto"/>
        <w:rPr>
          <w:szCs w:val="22"/>
          <w:lang w:val="hu-HU"/>
        </w:rPr>
      </w:pPr>
    </w:p>
    <w:p w14:paraId="4486EAF7" w14:textId="77777777" w:rsidR="00A4292A" w:rsidRPr="00F5740A" w:rsidRDefault="00A4292A">
      <w:pPr>
        <w:widowControl w:val="0"/>
        <w:spacing w:line="240" w:lineRule="auto"/>
        <w:rPr>
          <w:b/>
          <w:szCs w:val="22"/>
          <w:u w:val="single"/>
          <w:lang w:val="hu-HU"/>
        </w:rPr>
      </w:pPr>
      <w:r w:rsidRPr="00F5740A">
        <w:rPr>
          <w:b/>
          <w:szCs w:val="22"/>
          <w:u w:val="single"/>
          <w:lang w:val="hu-HU"/>
        </w:rPr>
        <w:br w:type="page"/>
      </w:r>
    </w:p>
    <w:p w14:paraId="06F0DE26" w14:textId="38C65574"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b/>
          <w:szCs w:val="22"/>
          <w:lang w:val="hu-HU"/>
        </w:rPr>
      </w:pPr>
      <w:r w:rsidRPr="00F5740A">
        <w:rPr>
          <w:b/>
          <w:szCs w:val="22"/>
          <w:lang w:val="hu-HU"/>
        </w:rPr>
        <w:lastRenderedPageBreak/>
        <w:t>A KÜLSŐ CSOMAGOLÁSON FELTÜNTETENDŐ ADATOK</w:t>
      </w:r>
      <w:r w:rsidR="00D80E9E">
        <w:rPr>
          <w:b/>
          <w:szCs w:val="22"/>
          <w:lang w:val="hu-HU"/>
        </w:rPr>
        <w:fldChar w:fldCharType="begin"/>
      </w:r>
      <w:r w:rsidR="00D80E9E">
        <w:rPr>
          <w:b/>
          <w:szCs w:val="22"/>
          <w:lang w:val="hu-HU"/>
        </w:rPr>
        <w:instrText xml:space="preserve"> DOCVARIABLE VAULT_ND_f35aaf26-851e-40ae-96fe-2dd943ddc203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6187182B" w14:textId="77777777"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rPr>
          <w:b/>
          <w:szCs w:val="22"/>
          <w:lang w:val="hu-HU"/>
        </w:rPr>
      </w:pPr>
    </w:p>
    <w:p w14:paraId="16B70496" w14:textId="1BC8D1A4" w:rsidR="00A4292A" w:rsidRPr="00F5740A" w:rsidRDefault="00EA122B">
      <w:pPr>
        <w:widowControl w:val="0"/>
        <w:pBdr>
          <w:top w:val="single" w:sz="4" w:space="1" w:color="auto"/>
          <w:left w:val="single" w:sz="4" w:space="4" w:color="auto"/>
          <w:bottom w:val="single" w:sz="4" w:space="5" w:color="auto"/>
          <w:right w:val="single" w:sz="4" w:space="4" w:color="auto"/>
        </w:pBdr>
        <w:spacing w:line="240" w:lineRule="auto"/>
        <w:rPr>
          <w:szCs w:val="22"/>
          <w:lang w:val="hu-HU"/>
        </w:rPr>
      </w:pPr>
      <w:r w:rsidRPr="00F5740A">
        <w:rPr>
          <w:b/>
          <w:lang w:val="hu-HU"/>
        </w:rPr>
        <w:t>Külső címke 90</w:t>
      </w:r>
      <w:ins w:id="102" w:author="Author">
        <w:r w:rsidR="00C26287">
          <w:rPr>
            <w:b/>
            <w:lang w:val="hu-HU"/>
          </w:rPr>
          <w:t> </w:t>
        </w:r>
      </w:ins>
      <w:del w:id="103" w:author="Author">
        <w:r w:rsidRPr="00F5740A" w:rsidDel="00C26287">
          <w:rPr>
            <w:b/>
            <w:lang w:val="hu-HU"/>
          </w:rPr>
          <w:delText xml:space="preserve"> </w:delText>
        </w:r>
      </w:del>
      <w:r w:rsidRPr="00F5740A">
        <w:rPr>
          <w:b/>
          <w:lang w:val="hu-HU"/>
        </w:rPr>
        <w:t>tablettához (3</w:t>
      </w:r>
      <w:ins w:id="104" w:author="Author">
        <w:r w:rsidR="00C26287">
          <w:rPr>
            <w:b/>
            <w:lang w:val="hu-HU"/>
          </w:rPr>
          <w:t> </w:t>
        </w:r>
      </w:ins>
      <w:del w:id="105" w:author="Author">
        <w:r w:rsidRPr="00F5740A" w:rsidDel="00C26287">
          <w:rPr>
            <w:b/>
            <w:lang w:val="hu-HU"/>
          </w:rPr>
          <w:delText xml:space="preserve"> </w:delText>
        </w:r>
      </w:del>
      <w:r w:rsidR="00A038C3" w:rsidRPr="00F5740A">
        <w:rPr>
          <w:b/>
          <w:lang w:val="hu-HU"/>
        </w:rPr>
        <w:t>x</w:t>
      </w:r>
      <w:ins w:id="106" w:author="Author">
        <w:r w:rsidR="00C26287">
          <w:rPr>
            <w:b/>
            <w:lang w:val="hu-HU"/>
          </w:rPr>
          <w:t> </w:t>
        </w:r>
      </w:ins>
      <w:del w:id="107" w:author="Author">
        <w:r w:rsidR="00A038C3" w:rsidRPr="00F5740A" w:rsidDel="00C26287">
          <w:rPr>
            <w:b/>
            <w:lang w:val="hu-HU"/>
          </w:rPr>
          <w:delText xml:space="preserve"> </w:delText>
        </w:r>
      </w:del>
      <w:r w:rsidR="00A038C3" w:rsidRPr="00F5740A">
        <w:rPr>
          <w:b/>
          <w:lang w:val="hu-HU"/>
        </w:rPr>
        <w:t>30</w:t>
      </w:r>
      <w:ins w:id="108" w:author="Author">
        <w:r w:rsidR="00C26287">
          <w:rPr>
            <w:b/>
            <w:lang w:val="hu-HU"/>
          </w:rPr>
          <w:t> </w:t>
        </w:r>
      </w:ins>
      <w:del w:id="109" w:author="Author">
        <w:r w:rsidR="00A038C3" w:rsidRPr="00F5740A" w:rsidDel="00C26287">
          <w:rPr>
            <w:b/>
            <w:lang w:val="hu-HU"/>
          </w:rPr>
          <w:delText xml:space="preserve"> </w:delText>
        </w:r>
      </w:del>
      <w:r w:rsidR="00A038C3" w:rsidRPr="00F5740A">
        <w:rPr>
          <w:b/>
          <w:lang w:val="hu-HU"/>
        </w:rPr>
        <w:t>darab</w:t>
      </w:r>
      <w:r w:rsidRPr="00F5740A">
        <w:rPr>
          <w:b/>
          <w:lang w:val="hu-HU"/>
        </w:rPr>
        <w:t xml:space="preserve"> filmtablettával), (blue box-szal), átlátszó műanyag fóliával borítva</w:t>
      </w:r>
    </w:p>
    <w:p w14:paraId="0637B59A" w14:textId="77777777" w:rsidR="00A4292A" w:rsidRPr="00F5740A" w:rsidRDefault="00A4292A">
      <w:pPr>
        <w:widowControl w:val="0"/>
        <w:spacing w:line="240" w:lineRule="auto"/>
        <w:rPr>
          <w:szCs w:val="22"/>
          <w:lang w:val="hu-HU"/>
        </w:rPr>
      </w:pPr>
    </w:p>
    <w:p w14:paraId="223E96E2" w14:textId="77777777" w:rsidR="00A4292A" w:rsidRPr="00F5740A" w:rsidRDefault="00A4292A">
      <w:pPr>
        <w:widowControl w:val="0"/>
        <w:spacing w:line="240" w:lineRule="auto"/>
        <w:rPr>
          <w:szCs w:val="22"/>
          <w:lang w:val="hu-HU"/>
        </w:rPr>
      </w:pPr>
    </w:p>
    <w:p w14:paraId="562F2FF2" w14:textId="18741C7F"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w:t>
      </w:r>
      <w:r w:rsidRPr="00F5740A">
        <w:rPr>
          <w:b/>
          <w:szCs w:val="22"/>
          <w:lang w:val="hu-HU"/>
        </w:rPr>
        <w:tab/>
        <w:t>A GYÓGYSZER NEVE</w:t>
      </w:r>
      <w:r w:rsidR="00D80E9E">
        <w:rPr>
          <w:b/>
          <w:szCs w:val="22"/>
          <w:lang w:val="hu-HU"/>
        </w:rPr>
        <w:fldChar w:fldCharType="begin"/>
      </w:r>
      <w:r w:rsidR="00D80E9E">
        <w:rPr>
          <w:b/>
          <w:szCs w:val="22"/>
          <w:lang w:val="hu-HU"/>
        </w:rPr>
        <w:instrText xml:space="preserve"> DOCVARIABLE VAULT_ND_07fdf251-7482-4b2b-8de6-9247eed6f049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6B4F3A91" w14:textId="77777777" w:rsidR="00A4292A" w:rsidRPr="00F5740A" w:rsidRDefault="00A4292A">
      <w:pPr>
        <w:widowControl w:val="0"/>
        <w:spacing w:line="240" w:lineRule="auto"/>
        <w:rPr>
          <w:szCs w:val="22"/>
          <w:lang w:val="hu-HU"/>
        </w:rPr>
      </w:pPr>
    </w:p>
    <w:p w14:paraId="5986BCD8" w14:textId="0639DC31" w:rsidR="00A4292A" w:rsidRPr="00F5740A" w:rsidRDefault="00A4292A">
      <w:pPr>
        <w:pStyle w:val="bullethead"/>
        <w:widowControl w:val="0"/>
        <w:suppressAutoHyphens/>
        <w:spacing w:before="0" w:line="240" w:lineRule="auto"/>
        <w:outlineLvl w:val="0"/>
        <w:rPr>
          <w:b w:val="0"/>
          <w:kern w:val="0"/>
          <w:szCs w:val="22"/>
          <w:lang w:val="hu-HU"/>
        </w:rPr>
      </w:pPr>
      <w:r w:rsidRPr="00F5740A">
        <w:rPr>
          <w:b w:val="0"/>
          <w:kern w:val="0"/>
          <w:szCs w:val="22"/>
          <w:lang w:val="hu-HU"/>
        </w:rPr>
        <w:t>Kivexa 600</w:t>
      </w:r>
      <w:r w:rsidR="005C158B" w:rsidRPr="00F5740A">
        <w:rPr>
          <w:b w:val="0"/>
          <w:kern w:val="0"/>
          <w:szCs w:val="22"/>
          <w:lang w:val="hu-HU"/>
        </w:rPr>
        <w:t> </w:t>
      </w:r>
      <w:r w:rsidRPr="00F5740A">
        <w:rPr>
          <w:b w:val="0"/>
          <w:kern w:val="0"/>
          <w:szCs w:val="22"/>
          <w:lang w:val="hu-HU"/>
        </w:rPr>
        <w:t>mg/300</w:t>
      </w:r>
      <w:r w:rsidR="005C158B" w:rsidRPr="00F5740A">
        <w:rPr>
          <w:b w:val="0"/>
          <w:kern w:val="0"/>
          <w:szCs w:val="22"/>
          <w:lang w:val="hu-HU"/>
        </w:rPr>
        <w:t> </w:t>
      </w:r>
      <w:r w:rsidRPr="00F5740A">
        <w:rPr>
          <w:b w:val="0"/>
          <w:kern w:val="0"/>
          <w:szCs w:val="22"/>
          <w:lang w:val="hu-HU"/>
        </w:rPr>
        <w:t>mg filmtabletta</w:t>
      </w:r>
      <w:r w:rsidR="00D80E9E">
        <w:rPr>
          <w:b w:val="0"/>
          <w:kern w:val="0"/>
          <w:szCs w:val="22"/>
          <w:lang w:val="hu-HU"/>
        </w:rPr>
        <w:fldChar w:fldCharType="begin"/>
      </w:r>
      <w:r w:rsidR="00D80E9E">
        <w:rPr>
          <w:b w:val="0"/>
          <w:kern w:val="0"/>
          <w:szCs w:val="22"/>
          <w:lang w:val="hu-HU"/>
        </w:rPr>
        <w:instrText xml:space="preserve"> DOCVARIABLE vault_nd_348a7c8b-79fb-45ad-88ca-b82ad8f0da00 \* MERGEFORMAT </w:instrText>
      </w:r>
      <w:r w:rsidR="00D80E9E">
        <w:rPr>
          <w:b w:val="0"/>
          <w:kern w:val="0"/>
          <w:szCs w:val="22"/>
          <w:lang w:val="hu-HU"/>
        </w:rPr>
        <w:fldChar w:fldCharType="separate"/>
      </w:r>
      <w:r w:rsidR="00D80E9E">
        <w:rPr>
          <w:b w:val="0"/>
          <w:kern w:val="0"/>
          <w:szCs w:val="22"/>
          <w:lang w:val="hu-HU"/>
        </w:rPr>
        <w:t xml:space="preserve"> </w:t>
      </w:r>
      <w:r w:rsidR="00D80E9E">
        <w:rPr>
          <w:b w:val="0"/>
          <w:kern w:val="0"/>
          <w:szCs w:val="22"/>
          <w:lang w:val="hu-HU"/>
        </w:rPr>
        <w:fldChar w:fldCharType="end"/>
      </w:r>
    </w:p>
    <w:p w14:paraId="2107812A" w14:textId="77777777" w:rsidR="00A4292A" w:rsidRPr="00F5740A" w:rsidRDefault="00A4292A">
      <w:pPr>
        <w:widowControl w:val="0"/>
        <w:spacing w:line="240" w:lineRule="auto"/>
        <w:rPr>
          <w:szCs w:val="22"/>
          <w:lang w:val="hu-HU"/>
        </w:rPr>
      </w:pPr>
      <w:r w:rsidRPr="00F5740A">
        <w:rPr>
          <w:szCs w:val="22"/>
          <w:lang w:val="hu-HU"/>
        </w:rPr>
        <w:t>abakavir/lamivudin</w:t>
      </w:r>
    </w:p>
    <w:p w14:paraId="37F2E1CE" w14:textId="77777777" w:rsidR="00A4292A" w:rsidRPr="00F5740A" w:rsidRDefault="00A4292A">
      <w:pPr>
        <w:widowControl w:val="0"/>
        <w:spacing w:line="240" w:lineRule="auto"/>
        <w:rPr>
          <w:szCs w:val="22"/>
          <w:lang w:val="hu-HU"/>
        </w:rPr>
      </w:pPr>
    </w:p>
    <w:p w14:paraId="7BCD627D" w14:textId="77777777" w:rsidR="00A4292A" w:rsidRPr="00F5740A" w:rsidRDefault="00A4292A">
      <w:pPr>
        <w:widowControl w:val="0"/>
        <w:spacing w:line="240" w:lineRule="auto"/>
        <w:rPr>
          <w:szCs w:val="22"/>
          <w:lang w:val="hu-HU"/>
        </w:rPr>
      </w:pPr>
    </w:p>
    <w:p w14:paraId="114860A1" w14:textId="67FDAF9A"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2.</w:t>
      </w:r>
      <w:r w:rsidRPr="00F5740A">
        <w:rPr>
          <w:b/>
          <w:szCs w:val="22"/>
          <w:lang w:val="hu-HU"/>
        </w:rPr>
        <w:tab/>
        <w:t>HATÓANYAG(OK) MEGNEVEZÉSE</w:t>
      </w:r>
      <w:r w:rsidR="00D80E9E">
        <w:rPr>
          <w:b/>
          <w:szCs w:val="22"/>
          <w:lang w:val="hu-HU"/>
        </w:rPr>
        <w:fldChar w:fldCharType="begin"/>
      </w:r>
      <w:r w:rsidR="00D80E9E">
        <w:rPr>
          <w:b/>
          <w:szCs w:val="22"/>
          <w:lang w:val="hu-HU"/>
        </w:rPr>
        <w:instrText xml:space="preserve"> DOCVARIABLE VAULT_ND_deec294c-7673-44d7-950c-722b126e7702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0AFC6D9" w14:textId="77777777" w:rsidR="00A4292A" w:rsidRPr="00F5740A" w:rsidRDefault="00A4292A">
      <w:pPr>
        <w:widowControl w:val="0"/>
        <w:spacing w:line="240" w:lineRule="auto"/>
        <w:rPr>
          <w:szCs w:val="22"/>
          <w:lang w:val="hu-HU"/>
        </w:rPr>
      </w:pPr>
    </w:p>
    <w:p w14:paraId="126C3BD1" w14:textId="77777777" w:rsidR="00A4292A" w:rsidRPr="00F5740A" w:rsidRDefault="00A4292A">
      <w:pPr>
        <w:widowControl w:val="0"/>
        <w:spacing w:line="240" w:lineRule="auto"/>
        <w:ind w:right="-622"/>
        <w:rPr>
          <w:szCs w:val="22"/>
          <w:lang w:val="hu-HU"/>
        </w:rPr>
      </w:pPr>
      <w:r w:rsidRPr="00F5740A">
        <w:rPr>
          <w:szCs w:val="22"/>
          <w:lang w:val="hu-HU"/>
        </w:rPr>
        <w:t>600 mg abakavir (szulfát formájában)</w:t>
      </w:r>
      <w:r w:rsidR="00072D8E" w:rsidRPr="00F5740A">
        <w:rPr>
          <w:szCs w:val="22"/>
          <w:lang w:val="hu-HU"/>
        </w:rPr>
        <w:t xml:space="preserve"> és </w:t>
      </w:r>
      <w:r w:rsidRPr="00F5740A">
        <w:rPr>
          <w:szCs w:val="22"/>
          <w:lang w:val="hu-HU"/>
        </w:rPr>
        <w:t>300 mg lamivudin filmtablettánként.</w:t>
      </w:r>
    </w:p>
    <w:p w14:paraId="5D3F7141" w14:textId="77777777" w:rsidR="00A4292A" w:rsidRPr="00F5740A" w:rsidRDefault="00A4292A">
      <w:pPr>
        <w:widowControl w:val="0"/>
        <w:spacing w:line="240" w:lineRule="auto"/>
        <w:rPr>
          <w:szCs w:val="22"/>
          <w:lang w:val="hu-HU"/>
        </w:rPr>
      </w:pPr>
    </w:p>
    <w:p w14:paraId="65E8AA85" w14:textId="77777777" w:rsidR="00A4292A" w:rsidRPr="00F5740A" w:rsidRDefault="00A4292A">
      <w:pPr>
        <w:widowControl w:val="0"/>
        <w:spacing w:line="240" w:lineRule="auto"/>
        <w:rPr>
          <w:szCs w:val="22"/>
          <w:lang w:val="hu-HU"/>
        </w:rPr>
      </w:pPr>
    </w:p>
    <w:p w14:paraId="29E29D57" w14:textId="25687FF6"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3.</w:t>
      </w:r>
      <w:r w:rsidRPr="00F5740A">
        <w:rPr>
          <w:b/>
          <w:szCs w:val="22"/>
          <w:lang w:val="hu-HU"/>
        </w:rPr>
        <w:tab/>
        <w:t>SEGÉDANYAGOK FELSOROLÁSA</w:t>
      </w:r>
      <w:r w:rsidR="00D80E9E">
        <w:rPr>
          <w:b/>
          <w:szCs w:val="22"/>
          <w:lang w:val="hu-HU"/>
        </w:rPr>
        <w:fldChar w:fldCharType="begin"/>
      </w:r>
      <w:r w:rsidR="00D80E9E">
        <w:rPr>
          <w:b/>
          <w:szCs w:val="22"/>
          <w:lang w:val="hu-HU"/>
        </w:rPr>
        <w:instrText xml:space="preserve"> DOCVARIABLE VAULT_ND_d5070c28-864c-41b6-bace-aad5072ed5aa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5BAD118" w14:textId="77777777" w:rsidR="00EA122B" w:rsidRPr="00F5740A" w:rsidRDefault="00EA122B">
      <w:pPr>
        <w:widowControl w:val="0"/>
        <w:spacing w:line="240" w:lineRule="auto"/>
        <w:rPr>
          <w:szCs w:val="22"/>
          <w:lang w:val="hu-HU"/>
        </w:rPr>
      </w:pPr>
    </w:p>
    <w:p w14:paraId="1AF4724B" w14:textId="5DB1F373" w:rsidR="00EA122B" w:rsidRPr="00F5740A" w:rsidRDefault="00EA122B">
      <w:pPr>
        <w:widowControl w:val="0"/>
        <w:spacing w:line="240" w:lineRule="auto"/>
        <w:outlineLvl w:val="0"/>
        <w:rPr>
          <w:szCs w:val="22"/>
          <w:lang w:val="hu-HU"/>
        </w:rPr>
      </w:pPr>
      <w:r w:rsidRPr="00F5740A">
        <w:rPr>
          <w:szCs w:val="22"/>
          <w:lang w:val="hu-HU"/>
        </w:rPr>
        <w:t>Sunset yellow színezéket (E110) tartalmaz, további információért lásd a betegtájékoztatót.</w:t>
      </w:r>
      <w:r w:rsidR="00D80E9E">
        <w:rPr>
          <w:szCs w:val="22"/>
          <w:lang w:val="hu-HU"/>
        </w:rPr>
        <w:fldChar w:fldCharType="begin"/>
      </w:r>
      <w:r w:rsidR="00D80E9E">
        <w:rPr>
          <w:szCs w:val="22"/>
          <w:lang w:val="hu-HU"/>
        </w:rPr>
        <w:instrText xml:space="preserve"> DOCVARIABLE vault_nd_ba9a5d4a-eb4f-4e76-882a-3e63756477a1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2ED1625E" w14:textId="77777777" w:rsidR="00A4292A" w:rsidRPr="00F5740A" w:rsidRDefault="00A4292A">
      <w:pPr>
        <w:widowControl w:val="0"/>
        <w:spacing w:line="240" w:lineRule="auto"/>
        <w:rPr>
          <w:szCs w:val="22"/>
          <w:lang w:val="hu-HU"/>
        </w:rPr>
      </w:pPr>
    </w:p>
    <w:p w14:paraId="31B76FB0" w14:textId="77777777" w:rsidR="00A4292A" w:rsidRPr="00F5740A" w:rsidRDefault="00A4292A">
      <w:pPr>
        <w:widowControl w:val="0"/>
        <w:spacing w:line="240" w:lineRule="auto"/>
        <w:rPr>
          <w:szCs w:val="22"/>
          <w:lang w:val="hu-HU"/>
        </w:rPr>
      </w:pPr>
    </w:p>
    <w:p w14:paraId="65448DF9" w14:textId="17B1A4BF"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4.</w:t>
      </w:r>
      <w:r w:rsidRPr="00F5740A">
        <w:rPr>
          <w:b/>
          <w:szCs w:val="22"/>
          <w:lang w:val="hu-HU"/>
        </w:rPr>
        <w:tab/>
        <w:t>GYÓGYSZERFORMA ÉS TARTALOM</w:t>
      </w:r>
      <w:r w:rsidR="00D80E9E">
        <w:rPr>
          <w:b/>
          <w:szCs w:val="22"/>
          <w:lang w:val="hu-HU"/>
        </w:rPr>
        <w:fldChar w:fldCharType="begin"/>
      </w:r>
      <w:r w:rsidR="00D80E9E">
        <w:rPr>
          <w:b/>
          <w:szCs w:val="22"/>
          <w:lang w:val="hu-HU"/>
        </w:rPr>
        <w:instrText xml:space="preserve"> DOCVARIABLE VAULT_ND_d876bc05-099a-4023-b216-e58c65c45c20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2077DE6" w14:textId="77777777" w:rsidR="00A4292A" w:rsidRPr="00F5740A" w:rsidRDefault="00A4292A">
      <w:pPr>
        <w:widowControl w:val="0"/>
        <w:spacing w:line="240" w:lineRule="auto"/>
        <w:rPr>
          <w:szCs w:val="22"/>
          <w:lang w:val="hu-HU"/>
        </w:rPr>
      </w:pPr>
    </w:p>
    <w:p w14:paraId="44759E5F" w14:textId="3504E41B" w:rsidR="00A4292A" w:rsidRPr="00F5740A" w:rsidRDefault="000A43DB">
      <w:pPr>
        <w:widowControl w:val="0"/>
        <w:spacing w:line="240" w:lineRule="auto"/>
        <w:outlineLvl w:val="0"/>
        <w:rPr>
          <w:szCs w:val="22"/>
          <w:lang w:val="hu-HU"/>
        </w:rPr>
      </w:pPr>
      <w:r w:rsidRPr="00F5740A">
        <w:rPr>
          <w:lang w:val="hu-HU"/>
        </w:rPr>
        <w:t>Gyűjtő</w:t>
      </w:r>
      <w:r w:rsidR="00A4292A" w:rsidRPr="00F5740A">
        <w:rPr>
          <w:lang w:val="hu-HU"/>
        </w:rPr>
        <w:t xml:space="preserve">csomagolás, </w:t>
      </w:r>
      <w:r w:rsidR="006E1026" w:rsidRPr="00F5740A">
        <w:rPr>
          <w:lang w:val="hu-HU"/>
        </w:rPr>
        <w:t>a</w:t>
      </w:r>
      <w:r w:rsidR="00A4292A" w:rsidRPr="00F5740A">
        <w:rPr>
          <w:lang w:val="hu-HU"/>
        </w:rPr>
        <w:t xml:space="preserve">mely </w:t>
      </w:r>
      <w:r w:rsidR="00126AD4" w:rsidRPr="00F5740A">
        <w:rPr>
          <w:lang w:val="hu-HU"/>
        </w:rPr>
        <w:t>90 (3</w:t>
      </w:r>
      <w:ins w:id="110" w:author="Author">
        <w:r w:rsidR="00C26287">
          <w:rPr>
            <w:lang w:val="hu-HU"/>
          </w:rPr>
          <w:t> </w:t>
        </w:r>
      </w:ins>
      <w:del w:id="111" w:author="Author">
        <w:r w:rsidR="00126AD4" w:rsidRPr="00F5740A" w:rsidDel="00C26287">
          <w:rPr>
            <w:lang w:val="hu-HU"/>
          </w:rPr>
          <w:delText xml:space="preserve"> </w:delText>
        </w:r>
      </w:del>
      <w:r w:rsidR="006E1026" w:rsidRPr="00F5740A">
        <w:rPr>
          <w:lang w:val="hu-HU"/>
        </w:rPr>
        <w:t>x</w:t>
      </w:r>
      <w:del w:id="112" w:author="Author">
        <w:r w:rsidR="006E1026" w:rsidRPr="00F5740A" w:rsidDel="00C26287">
          <w:rPr>
            <w:lang w:val="hu-HU"/>
          </w:rPr>
          <w:delText xml:space="preserve"> </w:delText>
        </w:r>
      </w:del>
      <w:ins w:id="113" w:author="Author">
        <w:r w:rsidR="00C26287">
          <w:rPr>
            <w:lang w:val="hu-HU"/>
          </w:rPr>
          <w:t> </w:t>
        </w:r>
      </w:ins>
      <w:r w:rsidR="006E1026" w:rsidRPr="00F5740A">
        <w:rPr>
          <w:lang w:val="hu-HU"/>
        </w:rPr>
        <w:t>30</w:t>
      </w:r>
      <w:ins w:id="114" w:author="Author">
        <w:r w:rsidR="00C26287">
          <w:rPr>
            <w:lang w:val="hu-HU"/>
          </w:rPr>
          <w:t> </w:t>
        </w:r>
      </w:ins>
      <w:del w:id="115" w:author="Author">
        <w:r w:rsidR="006E1026" w:rsidRPr="00F5740A" w:rsidDel="00C26287">
          <w:rPr>
            <w:lang w:val="hu-HU"/>
          </w:rPr>
          <w:delText xml:space="preserve"> </w:delText>
        </w:r>
      </w:del>
      <w:r w:rsidR="006E1026" w:rsidRPr="00F5740A">
        <w:rPr>
          <w:lang w:val="hu-HU"/>
        </w:rPr>
        <w:t>db-os csomagolásban</w:t>
      </w:r>
      <w:r w:rsidR="00126AD4" w:rsidRPr="00F5740A">
        <w:rPr>
          <w:lang w:val="hu-HU"/>
        </w:rPr>
        <w:t>) filmtablettát tartalmaz</w:t>
      </w:r>
      <w:r w:rsidR="00A4292A" w:rsidRPr="00F5740A">
        <w:rPr>
          <w:lang w:val="hu-HU"/>
        </w:rPr>
        <w:t>.</w:t>
      </w:r>
      <w:r w:rsidR="00D80E9E">
        <w:rPr>
          <w:lang w:val="hu-HU"/>
        </w:rPr>
        <w:fldChar w:fldCharType="begin"/>
      </w:r>
      <w:r w:rsidR="00D80E9E">
        <w:rPr>
          <w:lang w:val="hu-HU"/>
        </w:rPr>
        <w:instrText xml:space="preserve"> DOCVARIABLE vault_nd_b10cae68-1a11-4d62-8492-89ee6d81c3e3 \* MERGEFORMAT </w:instrText>
      </w:r>
      <w:r w:rsidR="00D80E9E">
        <w:rPr>
          <w:lang w:val="hu-HU"/>
        </w:rPr>
        <w:fldChar w:fldCharType="separate"/>
      </w:r>
      <w:r w:rsidR="00D80E9E">
        <w:rPr>
          <w:lang w:val="hu-HU"/>
        </w:rPr>
        <w:t xml:space="preserve"> </w:t>
      </w:r>
      <w:r w:rsidR="00D80E9E">
        <w:rPr>
          <w:lang w:val="hu-HU"/>
        </w:rPr>
        <w:fldChar w:fldCharType="end"/>
      </w:r>
    </w:p>
    <w:p w14:paraId="6F4976BB" w14:textId="77777777" w:rsidR="00A4292A" w:rsidRPr="00F5740A" w:rsidRDefault="00A4292A">
      <w:pPr>
        <w:widowControl w:val="0"/>
        <w:spacing w:line="240" w:lineRule="auto"/>
        <w:rPr>
          <w:szCs w:val="22"/>
          <w:lang w:val="hu-HU"/>
        </w:rPr>
      </w:pPr>
    </w:p>
    <w:p w14:paraId="705CC410" w14:textId="77777777" w:rsidR="00A4292A" w:rsidRPr="00F5740A" w:rsidRDefault="00A4292A">
      <w:pPr>
        <w:widowControl w:val="0"/>
        <w:spacing w:line="240" w:lineRule="auto"/>
        <w:rPr>
          <w:szCs w:val="22"/>
          <w:lang w:val="hu-HU"/>
        </w:rPr>
      </w:pPr>
    </w:p>
    <w:p w14:paraId="31DA9BD0" w14:textId="1DCC1C9D"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u-HU"/>
        </w:rPr>
      </w:pPr>
      <w:r w:rsidRPr="00F5740A">
        <w:rPr>
          <w:b/>
          <w:szCs w:val="22"/>
          <w:lang w:val="hu-HU"/>
        </w:rPr>
        <w:t>5.</w:t>
      </w:r>
      <w:r w:rsidRPr="00F5740A">
        <w:rPr>
          <w:b/>
          <w:szCs w:val="22"/>
          <w:lang w:val="hu-HU"/>
        </w:rPr>
        <w:tab/>
      </w:r>
      <w:r w:rsidRPr="00F5740A">
        <w:rPr>
          <w:b/>
          <w:noProof/>
          <w:szCs w:val="22"/>
          <w:lang w:val="hu-HU"/>
        </w:rPr>
        <w:t>AZ ALKALMAZÁSSAL KAPCSO</w:t>
      </w:r>
      <w:smartTag w:uri="schemas-GSKSiteLocations-com/fourthcoffee" w:element="flavor">
        <w:r w:rsidRPr="00F5740A">
          <w:rPr>
            <w:b/>
            <w:noProof/>
            <w:szCs w:val="22"/>
            <w:lang w:val="hu-HU"/>
          </w:rPr>
          <w:t>LAT</w:t>
        </w:r>
      </w:smartTag>
      <w:r w:rsidRPr="00F5740A">
        <w:rPr>
          <w:b/>
          <w:noProof/>
          <w:szCs w:val="22"/>
          <w:lang w:val="hu-HU"/>
        </w:rPr>
        <w:t>OS TUDNIVALÓK ÉS AZ ALKALMAZÁS MÓDJA(I)</w:t>
      </w:r>
      <w:r w:rsidR="00D80E9E">
        <w:rPr>
          <w:b/>
          <w:noProof/>
          <w:szCs w:val="22"/>
          <w:lang w:val="hu-HU"/>
        </w:rPr>
        <w:fldChar w:fldCharType="begin"/>
      </w:r>
      <w:r w:rsidR="00D80E9E">
        <w:rPr>
          <w:b/>
          <w:noProof/>
          <w:szCs w:val="22"/>
          <w:lang w:val="hu-HU"/>
        </w:rPr>
        <w:instrText xml:space="preserve"> DOCVARIABLE VAULT_ND_73a332c7-a55e-4835-8d1f-8d2e44d691b8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2A985A19" w14:textId="77777777" w:rsidR="00A4292A" w:rsidRPr="00F5740A" w:rsidRDefault="00A4292A">
      <w:pPr>
        <w:widowControl w:val="0"/>
        <w:spacing w:line="240" w:lineRule="auto"/>
        <w:rPr>
          <w:szCs w:val="22"/>
          <w:lang w:val="hu-HU"/>
        </w:rPr>
      </w:pPr>
    </w:p>
    <w:p w14:paraId="31C53B43" w14:textId="77777777" w:rsidR="00EA122B" w:rsidRPr="00F5740A" w:rsidRDefault="00EA122B">
      <w:pPr>
        <w:widowControl w:val="0"/>
        <w:spacing w:line="240" w:lineRule="auto"/>
        <w:rPr>
          <w:szCs w:val="22"/>
          <w:lang w:val="hu-HU"/>
        </w:rPr>
      </w:pPr>
      <w:r w:rsidRPr="00F5740A">
        <w:rPr>
          <w:noProof/>
          <w:szCs w:val="22"/>
          <w:lang w:val="hu-HU"/>
        </w:rPr>
        <w:t>Használat előtt olvassa el a mellékelt betegtájékoztatót!</w:t>
      </w:r>
    </w:p>
    <w:p w14:paraId="767F4C6F" w14:textId="77777777" w:rsidR="00A4292A" w:rsidRPr="00F5740A" w:rsidRDefault="00A4292A">
      <w:pPr>
        <w:widowControl w:val="0"/>
        <w:spacing w:line="240" w:lineRule="auto"/>
        <w:rPr>
          <w:szCs w:val="22"/>
          <w:lang w:val="hu-HU"/>
        </w:rPr>
      </w:pPr>
    </w:p>
    <w:p w14:paraId="0CA42907" w14:textId="05F8333E" w:rsidR="006E1026" w:rsidRPr="00F5740A" w:rsidRDefault="006E1026" w:rsidP="001032C3">
      <w:pPr>
        <w:widowControl w:val="0"/>
        <w:spacing w:line="240" w:lineRule="auto"/>
        <w:outlineLvl w:val="0"/>
        <w:rPr>
          <w:szCs w:val="22"/>
          <w:lang w:val="hu-HU"/>
        </w:rPr>
      </w:pPr>
      <w:r w:rsidRPr="00F5740A">
        <w:rPr>
          <w:szCs w:val="22"/>
          <w:lang w:val="hu-HU"/>
        </w:rPr>
        <w:t>Szájon át történő alkalmazásra</w:t>
      </w:r>
      <w:r w:rsidR="00361A1A">
        <w:rPr>
          <w:szCs w:val="22"/>
          <w:lang w:val="hu-HU"/>
        </w:rPr>
        <w:fldChar w:fldCharType="begin"/>
      </w:r>
      <w:r w:rsidR="00361A1A">
        <w:rPr>
          <w:szCs w:val="22"/>
          <w:lang w:val="hu-HU"/>
        </w:rPr>
        <w:instrText xml:space="preserve"> DOCVARIABLE vault_nd_64932255-5d81-4f08-9a3f-4dc9a21caa28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10C697D6" w14:textId="77777777" w:rsidR="00A4292A" w:rsidRPr="00F5740A" w:rsidRDefault="00A4292A" w:rsidP="00DB46E1">
      <w:pPr>
        <w:widowControl w:val="0"/>
        <w:spacing w:line="240" w:lineRule="auto"/>
        <w:rPr>
          <w:szCs w:val="22"/>
          <w:lang w:val="hu-HU"/>
        </w:rPr>
      </w:pPr>
    </w:p>
    <w:p w14:paraId="2DBB9940" w14:textId="77777777" w:rsidR="006E1026" w:rsidRPr="00F5740A" w:rsidRDefault="006E1026">
      <w:pPr>
        <w:widowControl w:val="0"/>
        <w:spacing w:line="240" w:lineRule="auto"/>
        <w:rPr>
          <w:szCs w:val="22"/>
          <w:lang w:val="hu-HU"/>
        </w:rPr>
      </w:pPr>
    </w:p>
    <w:p w14:paraId="10F3020C" w14:textId="4390213A" w:rsidR="00A4292A" w:rsidRPr="00F5740A" w:rsidRDefault="00A4292A">
      <w:pPr>
        <w:pStyle w:val="BodyTextIndent2"/>
        <w:widowControl w:val="0"/>
        <w:outlineLvl w:val="0"/>
        <w:rPr>
          <w:szCs w:val="22"/>
        </w:rPr>
      </w:pPr>
      <w:r w:rsidRPr="00F5740A">
        <w:rPr>
          <w:szCs w:val="22"/>
        </w:rPr>
        <w:t>6.</w:t>
      </w:r>
      <w:r w:rsidRPr="00F5740A">
        <w:rPr>
          <w:szCs w:val="22"/>
        </w:rPr>
        <w:tab/>
        <w:t>KÜLÖN FIGYELMEZTETÉS, MELY SZERINT A GYÓGYSZERT GY</w:t>
      </w:r>
      <w:smartTag w:uri="schemas-GSKSiteLocations-com/fourthcoffee" w:element="flavor">
        <w:r w:rsidRPr="00F5740A">
          <w:rPr>
            <w:szCs w:val="22"/>
          </w:rPr>
          <w:t>ERM</w:t>
        </w:r>
      </w:smartTag>
      <w:r w:rsidRPr="00F5740A">
        <w:rPr>
          <w:szCs w:val="22"/>
        </w:rPr>
        <w:t xml:space="preserve">EKEKTŐL ELZÁRVA </w:t>
      </w:r>
      <w:smartTag w:uri="urn:schemas-microsoft-com:office:smarttags" w:element="stockticker">
        <w:r w:rsidRPr="00F5740A">
          <w:rPr>
            <w:szCs w:val="22"/>
          </w:rPr>
          <w:t>KELL</w:t>
        </w:r>
      </w:smartTag>
      <w:r w:rsidRPr="00F5740A">
        <w:rPr>
          <w:szCs w:val="22"/>
        </w:rPr>
        <w:t xml:space="preserve"> TARTANI</w:t>
      </w:r>
      <w:r w:rsidR="00D80E9E">
        <w:rPr>
          <w:szCs w:val="22"/>
        </w:rPr>
        <w:fldChar w:fldCharType="begin"/>
      </w:r>
      <w:r w:rsidR="00D80E9E">
        <w:rPr>
          <w:szCs w:val="22"/>
        </w:rPr>
        <w:instrText xml:space="preserve"> DOCVARIABLE VAULT_ND_9842252e-6fb6-4799-ac4b-26b83741c5b8 \* MERGEFORMAT </w:instrText>
      </w:r>
      <w:r w:rsidR="00D80E9E">
        <w:rPr>
          <w:szCs w:val="22"/>
        </w:rPr>
        <w:fldChar w:fldCharType="separate"/>
      </w:r>
      <w:r w:rsidR="00D80E9E">
        <w:rPr>
          <w:szCs w:val="22"/>
        </w:rPr>
        <w:t xml:space="preserve"> </w:t>
      </w:r>
      <w:r w:rsidR="00D80E9E">
        <w:rPr>
          <w:szCs w:val="22"/>
        </w:rPr>
        <w:fldChar w:fldCharType="end"/>
      </w:r>
    </w:p>
    <w:p w14:paraId="55A23903" w14:textId="77777777" w:rsidR="00A4292A" w:rsidRPr="00F5740A" w:rsidRDefault="00A4292A">
      <w:pPr>
        <w:widowControl w:val="0"/>
        <w:spacing w:line="240" w:lineRule="auto"/>
        <w:rPr>
          <w:szCs w:val="22"/>
          <w:lang w:val="hu-HU"/>
        </w:rPr>
      </w:pPr>
    </w:p>
    <w:p w14:paraId="4B71F9D6" w14:textId="449F79CE" w:rsidR="00A4292A" w:rsidRPr="00F5740A" w:rsidRDefault="00A4292A">
      <w:pPr>
        <w:widowControl w:val="0"/>
        <w:spacing w:line="240" w:lineRule="auto"/>
        <w:outlineLvl w:val="0"/>
        <w:rPr>
          <w:szCs w:val="22"/>
          <w:lang w:val="hu-HU"/>
        </w:rPr>
      </w:pPr>
      <w:r w:rsidRPr="00F5740A">
        <w:rPr>
          <w:szCs w:val="22"/>
          <w:lang w:val="hu-HU"/>
        </w:rPr>
        <w:t>A gyógyszer gyermekektől elzárva tartandó!</w:t>
      </w:r>
      <w:r w:rsidR="00D80E9E">
        <w:rPr>
          <w:szCs w:val="22"/>
          <w:lang w:val="hu-HU"/>
        </w:rPr>
        <w:fldChar w:fldCharType="begin"/>
      </w:r>
      <w:r w:rsidR="00D80E9E">
        <w:rPr>
          <w:szCs w:val="22"/>
          <w:lang w:val="hu-HU"/>
        </w:rPr>
        <w:instrText xml:space="preserve"> DOCVARIABLE vault_nd_5d558abd-d4af-4304-bcef-10f77d04b54e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6E8A6719" w14:textId="77777777" w:rsidR="00A4292A" w:rsidRPr="00F5740A" w:rsidRDefault="00A4292A">
      <w:pPr>
        <w:widowControl w:val="0"/>
        <w:spacing w:line="240" w:lineRule="auto"/>
        <w:rPr>
          <w:szCs w:val="22"/>
          <w:lang w:val="hu-HU"/>
        </w:rPr>
      </w:pPr>
    </w:p>
    <w:p w14:paraId="4EA21A8D" w14:textId="77777777" w:rsidR="00A4292A" w:rsidRPr="00F5740A" w:rsidRDefault="00A4292A">
      <w:pPr>
        <w:widowControl w:val="0"/>
        <w:spacing w:line="240" w:lineRule="auto"/>
        <w:rPr>
          <w:szCs w:val="22"/>
          <w:lang w:val="hu-HU"/>
        </w:rPr>
      </w:pPr>
    </w:p>
    <w:p w14:paraId="3BE15F6D" w14:textId="7AD315C6"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7.</w:t>
      </w:r>
      <w:r w:rsidRPr="00F5740A">
        <w:rPr>
          <w:b/>
          <w:szCs w:val="22"/>
          <w:lang w:val="hu-HU"/>
        </w:rPr>
        <w:tab/>
        <w:t>TOVÁBBI FIGYELMEZTETÉS(EK), AMENNYIBEN SZÜKSÉGES</w:t>
      </w:r>
      <w:r w:rsidR="00D80E9E">
        <w:rPr>
          <w:b/>
          <w:szCs w:val="22"/>
          <w:lang w:val="hu-HU"/>
        </w:rPr>
        <w:fldChar w:fldCharType="begin"/>
      </w:r>
      <w:r w:rsidR="00D80E9E">
        <w:rPr>
          <w:b/>
          <w:szCs w:val="22"/>
          <w:lang w:val="hu-HU"/>
        </w:rPr>
        <w:instrText xml:space="preserve"> DOCVARIABLE VAULT_ND_cae38138-640c-4469-ba1c-f69b1685ed17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016A805" w14:textId="77777777" w:rsidR="00A4292A" w:rsidRPr="00F5740A" w:rsidRDefault="00A4292A">
      <w:pPr>
        <w:widowControl w:val="0"/>
        <w:spacing w:line="240" w:lineRule="auto"/>
        <w:rPr>
          <w:szCs w:val="22"/>
          <w:lang w:val="hu-HU"/>
        </w:rPr>
      </w:pPr>
    </w:p>
    <w:p w14:paraId="1038B657" w14:textId="39019A37" w:rsidR="00A4292A" w:rsidRPr="00F5740A" w:rsidRDefault="00A4292A" w:rsidP="001032C3">
      <w:pPr>
        <w:widowControl w:val="0"/>
        <w:spacing w:line="240" w:lineRule="auto"/>
        <w:outlineLvl w:val="0"/>
        <w:rPr>
          <w:color w:val="000000"/>
          <w:szCs w:val="22"/>
          <w:lang w:val="hu-HU"/>
        </w:rPr>
      </w:pPr>
      <w:r w:rsidRPr="00F5740A">
        <w:rPr>
          <w:caps/>
          <w:color w:val="000000"/>
          <w:szCs w:val="22"/>
          <w:lang w:val="hu-HU"/>
        </w:rPr>
        <w:t>Figyelem!</w:t>
      </w:r>
      <w:r w:rsidRPr="00F5740A">
        <w:rPr>
          <w:color w:val="000000"/>
          <w:szCs w:val="22"/>
          <w:lang w:val="hu-HU"/>
        </w:rPr>
        <w:t xml:space="preserve"> Ha bármilyen, túlérzékenységre utaló tünetet észlel, </w:t>
      </w:r>
      <w:r w:rsidRPr="00F5740A">
        <w:rPr>
          <w:caps/>
          <w:color w:val="000000"/>
          <w:szCs w:val="22"/>
          <w:lang w:val="hu-HU"/>
        </w:rPr>
        <w:t>azonnal</w:t>
      </w:r>
      <w:r w:rsidRPr="00F5740A">
        <w:rPr>
          <w:color w:val="000000"/>
          <w:szCs w:val="22"/>
          <w:lang w:val="hu-HU"/>
        </w:rPr>
        <w:t xml:space="preserve"> forduljon orvosához!</w:t>
      </w:r>
      <w:r w:rsidR="00D80E9E">
        <w:rPr>
          <w:color w:val="000000"/>
          <w:szCs w:val="22"/>
          <w:lang w:val="hu-HU"/>
        </w:rPr>
        <w:fldChar w:fldCharType="begin"/>
      </w:r>
      <w:r w:rsidR="00D80E9E">
        <w:rPr>
          <w:color w:val="000000"/>
          <w:szCs w:val="22"/>
          <w:lang w:val="hu-HU"/>
        </w:rPr>
        <w:instrText xml:space="preserve"> DOCVARIABLE vault_nd_c1c76896-1987-4ea0-b328-107286aa17f7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6AB7D802" w14:textId="77777777" w:rsidR="00A4292A" w:rsidRPr="00F5740A" w:rsidRDefault="00A4292A" w:rsidP="001032C3">
      <w:pPr>
        <w:widowControl w:val="0"/>
        <w:spacing w:line="240" w:lineRule="auto"/>
        <w:rPr>
          <w:b/>
          <w:color w:val="000000"/>
          <w:szCs w:val="22"/>
          <w:lang w:val="hu-HU"/>
        </w:rPr>
      </w:pPr>
    </w:p>
    <w:p w14:paraId="29E6AB9B" w14:textId="77777777" w:rsidR="00A4292A" w:rsidRPr="00F5740A" w:rsidRDefault="00A4292A" w:rsidP="00DB46E1">
      <w:pPr>
        <w:widowControl w:val="0"/>
        <w:spacing w:line="240" w:lineRule="auto"/>
        <w:rPr>
          <w:color w:val="000000"/>
          <w:szCs w:val="22"/>
          <w:lang w:val="hu-HU"/>
        </w:rPr>
      </w:pPr>
    </w:p>
    <w:p w14:paraId="11521BD9" w14:textId="77777777" w:rsidR="00A4292A" w:rsidRPr="00F5740A" w:rsidRDefault="00A4292A">
      <w:pPr>
        <w:widowControl w:val="0"/>
        <w:spacing w:line="240" w:lineRule="auto"/>
        <w:rPr>
          <w:color w:val="000000"/>
          <w:szCs w:val="22"/>
          <w:lang w:val="hu-HU"/>
        </w:rPr>
      </w:pPr>
    </w:p>
    <w:p w14:paraId="160312B3" w14:textId="182939B5"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color w:val="000000"/>
          <w:szCs w:val="22"/>
          <w:lang w:val="hu-HU"/>
        </w:rPr>
        <w:t>8.</w:t>
      </w:r>
      <w:r w:rsidRPr="00F5740A">
        <w:rPr>
          <w:b/>
          <w:color w:val="000000"/>
          <w:szCs w:val="22"/>
          <w:lang w:val="hu-HU"/>
        </w:rPr>
        <w:tab/>
        <w:t>LEJÁRATI IDŐ</w:t>
      </w:r>
      <w:r w:rsidR="00D80E9E">
        <w:rPr>
          <w:b/>
          <w:color w:val="000000"/>
          <w:szCs w:val="22"/>
          <w:lang w:val="hu-HU"/>
        </w:rPr>
        <w:fldChar w:fldCharType="begin"/>
      </w:r>
      <w:r w:rsidR="00D80E9E">
        <w:rPr>
          <w:b/>
          <w:color w:val="000000"/>
          <w:szCs w:val="22"/>
          <w:lang w:val="hu-HU"/>
        </w:rPr>
        <w:instrText xml:space="preserve"> DOCVARIABLE VAULT_ND_673ef074-9a33-4d53-bbc5-9c1544a44b72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0EF11FB8" w14:textId="77777777" w:rsidR="00A4292A" w:rsidRPr="00F5740A" w:rsidRDefault="00A4292A">
      <w:pPr>
        <w:widowControl w:val="0"/>
        <w:spacing w:line="240" w:lineRule="auto"/>
        <w:rPr>
          <w:color w:val="000000"/>
          <w:szCs w:val="22"/>
          <w:lang w:val="hu-HU"/>
        </w:rPr>
      </w:pPr>
    </w:p>
    <w:p w14:paraId="535A7C48" w14:textId="77777777" w:rsidR="00A4292A" w:rsidRPr="00F5740A" w:rsidRDefault="00544512">
      <w:pPr>
        <w:widowControl w:val="0"/>
        <w:spacing w:line="240" w:lineRule="auto"/>
        <w:rPr>
          <w:szCs w:val="22"/>
          <w:lang w:val="hu-HU"/>
        </w:rPr>
      </w:pPr>
      <w:r>
        <w:rPr>
          <w:szCs w:val="22"/>
          <w:lang w:val="hu-HU"/>
        </w:rPr>
        <w:t>EXP</w:t>
      </w:r>
    </w:p>
    <w:p w14:paraId="515EB6F6" w14:textId="77777777" w:rsidR="00A4292A" w:rsidRPr="00F5740A" w:rsidRDefault="00A4292A">
      <w:pPr>
        <w:widowControl w:val="0"/>
        <w:spacing w:line="240" w:lineRule="auto"/>
        <w:rPr>
          <w:szCs w:val="22"/>
          <w:lang w:val="hu-HU"/>
        </w:rPr>
      </w:pPr>
    </w:p>
    <w:p w14:paraId="399DEF48" w14:textId="77777777" w:rsidR="00A4292A" w:rsidRPr="00F5740A" w:rsidRDefault="00A4292A">
      <w:pPr>
        <w:widowControl w:val="0"/>
        <w:spacing w:line="240" w:lineRule="auto"/>
        <w:rPr>
          <w:szCs w:val="22"/>
          <w:lang w:val="hu-HU"/>
        </w:rPr>
      </w:pPr>
    </w:p>
    <w:p w14:paraId="7AF176EB" w14:textId="2BE73749" w:rsidR="00A4292A" w:rsidRPr="00F5740A" w:rsidRDefault="00A4292A">
      <w:pPr>
        <w:keepNext/>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lastRenderedPageBreak/>
        <w:t>9.</w:t>
      </w:r>
      <w:r w:rsidRPr="00F5740A">
        <w:rPr>
          <w:b/>
          <w:szCs w:val="22"/>
          <w:lang w:val="hu-HU"/>
        </w:rPr>
        <w:tab/>
        <w:t>KÜLÖNLEGES TÁROLÁSI ELŐÍRÁSOK</w:t>
      </w:r>
      <w:r w:rsidR="00D80E9E">
        <w:rPr>
          <w:b/>
          <w:szCs w:val="22"/>
          <w:lang w:val="hu-HU"/>
        </w:rPr>
        <w:fldChar w:fldCharType="begin"/>
      </w:r>
      <w:r w:rsidR="00D80E9E">
        <w:rPr>
          <w:b/>
          <w:szCs w:val="22"/>
          <w:lang w:val="hu-HU"/>
        </w:rPr>
        <w:instrText xml:space="preserve"> DOCVARIABLE VAULT_ND_f6375ecb-cb0d-4213-9fa8-20ea1b669ebf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C6C0671" w14:textId="77777777" w:rsidR="00A4292A" w:rsidRPr="00F5740A" w:rsidRDefault="00A4292A">
      <w:pPr>
        <w:keepNext/>
        <w:widowControl w:val="0"/>
        <w:spacing w:line="240" w:lineRule="auto"/>
        <w:rPr>
          <w:szCs w:val="22"/>
          <w:lang w:val="hu-HU"/>
        </w:rPr>
      </w:pPr>
    </w:p>
    <w:p w14:paraId="773FD445" w14:textId="3830DFDB" w:rsidR="00A4292A" w:rsidRPr="00F5740A" w:rsidRDefault="00A4292A">
      <w:pPr>
        <w:keepNext/>
        <w:widowControl w:val="0"/>
        <w:spacing w:line="240" w:lineRule="auto"/>
        <w:outlineLvl w:val="0"/>
        <w:rPr>
          <w:szCs w:val="22"/>
          <w:lang w:val="hu-HU"/>
        </w:rPr>
      </w:pPr>
      <w:r w:rsidRPr="00F5740A">
        <w:rPr>
          <w:szCs w:val="22"/>
          <w:lang w:val="hu-HU"/>
        </w:rPr>
        <w:t>Legfeljebb 30</w:t>
      </w:r>
      <w:r w:rsidR="00FE5313" w:rsidRPr="00F5740A">
        <w:rPr>
          <w:szCs w:val="22"/>
          <w:lang w:val="hu-HU"/>
        </w:rPr>
        <w:t>°</w:t>
      </w:r>
      <w:r w:rsidRPr="00F5740A">
        <w:rPr>
          <w:szCs w:val="22"/>
          <w:lang w:val="hu-HU"/>
        </w:rPr>
        <w:t>C-on tárolandó.</w:t>
      </w:r>
      <w:r w:rsidR="00D80E9E">
        <w:rPr>
          <w:szCs w:val="22"/>
          <w:lang w:val="hu-HU"/>
        </w:rPr>
        <w:fldChar w:fldCharType="begin"/>
      </w:r>
      <w:r w:rsidR="00D80E9E">
        <w:rPr>
          <w:szCs w:val="22"/>
          <w:lang w:val="hu-HU"/>
        </w:rPr>
        <w:instrText xml:space="preserve"> DOCVARIABLE vault_nd_f5fa1624-b972-4f5d-b158-0b10ade8c046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66BF563F" w14:textId="77777777" w:rsidR="00A4292A" w:rsidRPr="00F5740A" w:rsidRDefault="00A4292A">
      <w:pPr>
        <w:widowControl w:val="0"/>
        <w:spacing w:line="240" w:lineRule="auto"/>
        <w:rPr>
          <w:szCs w:val="22"/>
          <w:lang w:val="hu-HU"/>
        </w:rPr>
      </w:pPr>
    </w:p>
    <w:p w14:paraId="555CA067" w14:textId="77777777" w:rsidR="00A4292A" w:rsidRPr="00F5740A" w:rsidRDefault="00A4292A">
      <w:pPr>
        <w:widowControl w:val="0"/>
        <w:spacing w:line="240" w:lineRule="auto"/>
        <w:rPr>
          <w:szCs w:val="22"/>
          <w:lang w:val="hu-HU"/>
        </w:rPr>
      </w:pPr>
    </w:p>
    <w:p w14:paraId="5D827060" w14:textId="0A88A8AE" w:rsidR="00A4292A" w:rsidRPr="00F5740A" w:rsidRDefault="00A4292A">
      <w:pPr>
        <w:pStyle w:val="BodyTextIndent2"/>
        <w:widowControl w:val="0"/>
        <w:outlineLvl w:val="0"/>
        <w:rPr>
          <w:noProof/>
          <w:szCs w:val="22"/>
        </w:rPr>
      </w:pPr>
      <w:r w:rsidRPr="00F5740A">
        <w:rPr>
          <w:szCs w:val="22"/>
        </w:rPr>
        <w:t>10.</w:t>
      </w:r>
      <w:r w:rsidRPr="00F5740A">
        <w:rPr>
          <w:szCs w:val="22"/>
        </w:rPr>
        <w:tab/>
        <w:t xml:space="preserve">KÜLÖNLEGES ÓVINTÉZKEDÉSEK A FEL </w:t>
      </w:r>
      <w:smartTag w:uri="urn:schemas-microsoft-com:office:smarttags" w:element="stockticker">
        <w:r w:rsidRPr="00F5740A">
          <w:rPr>
            <w:szCs w:val="22"/>
          </w:rPr>
          <w:t>NEM</w:t>
        </w:r>
      </w:smartTag>
      <w:r w:rsidRPr="00F5740A">
        <w:rPr>
          <w:szCs w:val="22"/>
        </w:rPr>
        <w:t xml:space="preserve"> HASZNÁLT GYÓGYSZEREK VAGY AZ ILYEN T</w:t>
      </w:r>
      <w:smartTag w:uri="schemas-GSKSiteLocations-com/fourthcoffee" w:element="flavor">
        <w:r w:rsidRPr="00F5740A">
          <w:rPr>
            <w:szCs w:val="22"/>
          </w:rPr>
          <w:t>ERM</w:t>
        </w:r>
      </w:smartTag>
      <w:r w:rsidRPr="00F5740A">
        <w:rPr>
          <w:szCs w:val="22"/>
        </w:rPr>
        <w:t>ÉKEKBŐL KELETKEZETT HULLADÉKANYAGOK ÁRTALMATLANNÁ TÉTELÉRE, HA ILYENEKRE SZÜKSÉG VAN</w:t>
      </w:r>
      <w:r w:rsidR="00D80E9E">
        <w:rPr>
          <w:szCs w:val="22"/>
        </w:rPr>
        <w:fldChar w:fldCharType="begin"/>
      </w:r>
      <w:r w:rsidR="00D80E9E">
        <w:rPr>
          <w:szCs w:val="22"/>
        </w:rPr>
        <w:instrText xml:space="preserve"> DOCVARIABLE VAULT_ND_21502d51-f7d2-413f-a6bd-0247944dab43 \* MERGEFORMAT </w:instrText>
      </w:r>
      <w:r w:rsidR="00D80E9E">
        <w:rPr>
          <w:szCs w:val="22"/>
        </w:rPr>
        <w:fldChar w:fldCharType="separate"/>
      </w:r>
      <w:r w:rsidR="00D80E9E">
        <w:rPr>
          <w:szCs w:val="22"/>
        </w:rPr>
        <w:t xml:space="preserve"> </w:t>
      </w:r>
      <w:r w:rsidR="00D80E9E">
        <w:rPr>
          <w:szCs w:val="22"/>
        </w:rPr>
        <w:fldChar w:fldCharType="end"/>
      </w:r>
    </w:p>
    <w:p w14:paraId="701DEE5C" w14:textId="77777777" w:rsidR="00A4292A" w:rsidRPr="00F5740A" w:rsidRDefault="00A4292A">
      <w:pPr>
        <w:widowControl w:val="0"/>
        <w:spacing w:line="240" w:lineRule="auto"/>
        <w:rPr>
          <w:szCs w:val="22"/>
          <w:lang w:val="hu-HU"/>
        </w:rPr>
      </w:pPr>
    </w:p>
    <w:p w14:paraId="474E374F" w14:textId="77777777" w:rsidR="00A4292A" w:rsidRPr="00F5740A" w:rsidRDefault="00A4292A">
      <w:pPr>
        <w:widowControl w:val="0"/>
        <w:spacing w:line="240" w:lineRule="auto"/>
        <w:rPr>
          <w:szCs w:val="22"/>
          <w:lang w:val="hu-HU"/>
        </w:rPr>
      </w:pPr>
    </w:p>
    <w:p w14:paraId="1EAC9D28" w14:textId="36F3DD36"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11.</w:t>
      </w:r>
      <w:r w:rsidRPr="00F5740A">
        <w:rPr>
          <w:b/>
          <w:szCs w:val="22"/>
          <w:lang w:val="hu-HU"/>
        </w:rPr>
        <w:tab/>
        <w:t>A FORGALOMBA HOZATALI ENGEDÉLY JOGOSULTJÁNAK NEVE ÉS CÍME</w:t>
      </w:r>
      <w:r w:rsidR="00D80E9E">
        <w:rPr>
          <w:b/>
          <w:szCs w:val="22"/>
          <w:lang w:val="hu-HU"/>
        </w:rPr>
        <w:fldChar w:fldCharType="begin"/>
      </w:r>
      <w:r w:rsidR="00D80E9E">
        <w:rPr>
          <w:b/>
          <w:szCs w:val="22"/>
          <w:lang w:val="hu-HU"/>
        </w:rPr>
        <w:instrText xml:space="preserve"> DOCVARIABLE VAULT_ND_4ac9e77c-fea1-426f-9867-5ade36459c20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F15B7A2" w14:textId="77777777" w:rsidR="00A4292A" w:rsidRPr="00F5740A" w:rsidRDefault="00A4292A">
      <w:pPr>
        <w:widowControl w:val="0"/>
        <w:spacing w:line="240" w:lineRule="auto"/>
        <w:rPr>
          <w:szCs w:val="22"/>
          <w:lang w:val="hu-HU"/>
        </w:rPr>
      </w:pPr>
    </w:p>
    <w:p w14:paraId="5F32B337" w14:textId="77777777" w:rsidR="000E0B59" w:rsidRDefault="000E0B59" w:rsidP="001032C3">
      <w:pPr>
        <w:spacing w:line="240" w:lineRule="auto"/>
        <w:rPr>
          <w:szCs w:val="22"/>
          <w:lang w:eastAsia="en-US"/>
        </w:rPr>
      </w:pPr>
      <w:proofErr w:type="spellStart"/>
      <w:r>
        <w:rPr>
          <w:szCs w:val="22"/>
        </w:rPr>
        <w:t>ViiV</w:t>
      </w:r>
      <w:proofErr w:type="spellEnd"/>
      <w:r>
        <w:rPr>
          <w:szCs w:val="22"/>
        </w:rPr>
        <w:t xml:space="preserve"> Healthcare BV</w:t>
      </w:r>
    </w:p>
    <w:p w14:paraId="37123E5D" w14:textId="77777777" w:rsidR="009F4CF4" w:rsidRPr="009F4CF4" w:rsidRDefault="009F4CF4" w:rsidP="001032C3">
      <w:pPr>
        <w:spacing w:line="240" w:lineRule="auto"/>
        <w:rPr>
          <w:szCs w:val="22"/>
        </w:rPr>
      </w:pPr>
      <w:r w:rsidRPr="009F4CF4">
        <w:rPr>
          <w:szCs w:val="22"/>
        </w:rPr>
        <w:t xml:space="preserve">Van Asch van </w:t>
      </w:r>
      <w:proofErr w:type="spellStart"/>
      <w:r w:rsidRPr="009F4CF4">
        <w:rPr>
          <w:szCs w:val="22"/>
        </w:rPr>
        <w:t>Wijckstraat</w:t>
      </w:r>
      <w:proofErr w:type="spellEnd"/>
      <w:r w:rsidRPr="009F4CF4">
        <w:rPr>
          <w:szCs w:val="22"/>
        </w:rPr>
        <w:t xml:space="preserve"> 55H</w:t>
      </w:r>
    </w:p>
    <w:p w14:paraId="51EF5984" w14:textId="77777777" w:rsidR="009F4CF4" w:rsidRDefault="009F4CF4" w:rsidP="001032C3">
      <w:pPr>
        <w:spacing w:line="240" w:lineRule="auto"/>
        <w:rPr>
          <w:szCs w:val="22"/>
        </w:rPr>
      </w:pPr>
      <w:r w:rsidRPr="009F4CF4">
        <w:rPr>
          <w:szCs w:val="22"/>
        </w:rPr>
        <w:t>3811 LP Amersfoort</w:t>
      </w:r>
    </w:p>
    <w:p w14:paraId="6649EDB9" w14:textId="77777777" w:rsidR="000E0B59" w:rsidRPr="00732D2F" w:rsidRDefault="000E0B59" w:rsidP="001032C3">
      <w:pPr>
        <w:pStyle w:val="Header"/>
        <w:spacing w:line="240" w:lineRule="auto"/>
        <w:rPr>
          <w:rFonts w:ascii="Times New Roman" w:hAnsi="Times New Roman"/>
          <w:sz w:val="22"/>
          <w:szCs w:val="22"/>
          <w:lang w:val="hu-HU"/>
        </w:rPr>
      </w:pPr>
      <w:r>
        <w:rPr>
          <w:rFonts w:ascii="Times New Roman" w:hAnsi="Times New Roman"/>
          <w:sz w:val="22"/>
          <w:szCs w:val="22"/>
          <w:lang w:val="hu-HU"/>
        </w:rPr>
        <w:t>Hollandia</w:t>
      </w:r>
    </w:p>
    <w:p w14:paraId="3D31CB11" w14:textId="77777777" w:rsidR="007D2FEA" w:rsidRPr="00F5740A" w:rsidRDefault="007D2FEA" w:rsidP="00DB46E1">
      <w:pPr>
        <w:widowControl w:val="0"/>
        <w:spacing w:line="240" w:lineRule="auto"/>
        <w:rPr>
          <w:szCs w:val="22"/>
          <w:lang w:val="hu-HU"/>
        </w:rPr>
      </w:pPr>
    </w:p>
    <w:p w14:paraId="3A48247E" w14:textId="77777777" w:rsidR="00A4292A" w:rsidRPr="00F5740A" w:rsidRDefault="00A4292A">
      <w:pPr>
        <w:widowControl w:val="0"/>
        <w:spacing w:line="240" w:lineRule="auto"/>
        <w:rPr>
          <w:szCs w:val="22"/>
          <w:lang w:val="hu-HU"/>
        </w:rPr>
      </w:pPr>
    </w:p>
    <w:p w14:paraId="7CACBD07" w14:textId="19CB76C2"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12.</w:t>
      </w:r>
      <w:r w:rsidRPr="00F5740A">
        <w:rPr>
          <w:b/>
          <w:szCs w:val="22"/>
          <w:lang w:val="hu-HU"/>
        </w:rPr>
        <w:tab/>
        <w:t>A FORGALOMBA HOZATALI ENGEDÉLY SZÁMA(I)</w:t>
      </w:r>
      <w:r w:rsidR="00D80E9E">
        <w:rPr>
          <w:b/>
          <w:szCs w:val="22"/>
          <w:lang w:val="hu-HU"/>
        </w:rPr>
        <w:fldChar w:fldCharType="begin"/>
      </w:r>
      <w:r w:rsidR="00D80E9E">
        <w:rPr>
          <w:b/>
          <w:szCs w:val="22"/>
          <w:lang w:val="hu-HU"/>
        </w:rPr>
        <w:instrText xml:space="preserve"> DOCVARIABLE VAULT_ND_f84195ee-4056-4e91-8eda-ced8f9ccace7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9DCABC9" w14:textId="77777777" w:rsidR="00A4292A" w:rsidRPr="00F5740A" w:rsidRDefault="00A4292A">
      <w:pPr>
        <w:widowControl w:val="0"/>
        <w:spacing w:line="240" w:lineRule="auto"/>
        <w:rPr>
          <w:szCs w:val="22"/>
          <w:lang w:val="hu-HU"/>
        </w:rPr>
      </w:pPr>
    </w:p>
    <w:p w14:paraId="71B6E368" w14:textId="7C358921" w:rsidR="00A4292A" w:rsidRPr="00F5740A" w:rsidRDefault="00A4292A" w:rsidP="001032C3">
      <w:pPr>
        <w:widowControl w:val="0"/>
        <w:spacing w:line="240" w:lineRule="auto"/>
        <w:outlineLvl w:val="0"/>
        <w:rPr>
          <w:szCs w:val="22"/>
          <w:lang w:val="hu-HU"/>
        </w:rPr>
      </w:pPr>
      <w:r w:rsidRPr="00F5740A">
        <w:rPr>
          <w:szCs w:val="22"/>
          <w:lang w:val="hu-HU"/>
        </w:rPr>
        <w:t>EU/1/04/298/003</w:t>
      </w:r>
      <w:r w:rsidR="00361A1A">
        <w:rPr>
          <w:szCs w:val="22"/>
          <w:lang w:val="hu-HU"/>
        </w:rPr>
        <w:fldChar w:fldCharType="begin"/>
      </w:r>
      <w:r w:rsidR="00361A1A">
        <w:rPr>
          <w:szCs w:val="22"/>
          <w:lang w:val="hu-HU"/>
        </w:rPr>
        <w:instrText xml:space="preserve"> DOCVARIABLE VAULT_ND_794778d9-0699-481d-8332-9a8444e4dd7a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103EFF20" w14:textId="77777777" w:rsidR="00A4292A" w:rsidRPr="00F5740A" w:rsidRDefault="00A4292A" w:rsidP="00DB46E1">
      <w:pPr>
        <w:widowControl w:val="0"/>
        <w:spacing w:line="240" w:lineRule="auto"/>
        <w:rPr>
          <w:szCs w:val="22"/>
          <w:lang w:val="hu-HU"/>
        </w:rPr>
      </w:pPr>
    </w:p>
    <w:p w14:paraId="5BCE294B" w14:textId="77777777" w:rsidR="00A4292A" w:rsidRPr="00F5740A" w:rsidRDefault="00A4292A">
      <w:pPr>
        <w:widowControl w:val="0"/>
        <w:spacing w:line="240" w:lineRule="auto"/>
        <w:rPr>
          <w:szCs w:val="22"/>
          <w:lang w:val="hu-HU"/>
        </w:rPr>
      </w:pPr>
    </w:p>
    <w:p w14:paraId="0F1304B5" w14:textId="6F7CD9A8"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13.</w:t>
      </w:r>
      <w:r w:rsidRPr="00F5740A">
        <w:rPr>
          <w:b/>
          <w:szCs w:val="22"/>
          <w:lang w:val="hu-HU"/>
        </w:rPr>
        <w:tab/>
        <w:t>A GYÁRTÁSI TÉTEL SZÁMA</w:t>
      </w:r>
      <w:r w:rsidR="00D80E9E">
        <w:rPr>
          <w:b/>
          <w:szCs w:val="22"/>
          <w:lang w:val="hu-HU"/>
        </w:rPr>
        <w:fldChar w:fldCharType="begin"/>
      </w:r>
      <w:r w:rsidR="00D80E9E">
        <w:rPr>
          <w:b/>
          <w:szCs w:val="22"/>
          <w:lang w:val="hu-HU"/>
        </w:rPr>
        <w:instrText xml:space="preserve"> DOCVARIABLE VAULT_ND_da6c9586-9702-4ce4-8efb-c316d0d4f164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67A83ACA" w14:textId="77777777" w:rsidR="00A4292A" w:rsidRPr="00F5740A" w:rsidRDefault="00A4292A">
      <w:pPr>
        <w:widowControl w:val="0"/>
        <w:spacing w:line="240" w:lineRule="auto"/>
        <w:rPr>
          <w:szCs w:val="22"/>
          <w:lang w:val="hu-HU"/>
        </w:rPr>
      </w:pPr>
    </w:p>
    <w:p w14:paraId="3BE44993" w14:textId="77777777" w:rsidR="00A4292A" w:rsidRPr="00F5740A" w:rsidRDefault="00544512">
      <w:pPr>
        <w:widowControl w:val="0"/>
        <w:spacing w:line="240" w:lineRule="auto"/>
        <w:rPr>
          <w:szCs w:val="22"/>
          <w:lang w:val="hu-HU"/>
        </w:rPr>
      </w:pPr>
      <w:r>
        <w:rPr>
          <w:szCs w:val="22"/>
          <w:lang w:val="hu-HU"/>
        </w:rPr>
        <w:t>Lot</w:t>
      </w:r>
    </w:p>
    <w:p w14:paraId="3FE75F59" w14:textId="77777777" w:rsidR="00A4292A" w:rsidRDefault="00A4292A">
      <w:pPr>
        <w:widowControl w:val="0"/>
        <w:spacing w:line="240" w:lineRule="auto"/>
        <w:rPr>
          <w:szCs w:val="22"/>
          <w:lang w:val="hu-HU"/>
        </w:rPr>
      </w:pPr>
    </w:p>
    <w:p w14:paraId="2A41B618" w14:textId="77777777" w:rsidR="00544512" w:rsidRPr="00F5740A" w:rsidRDefault="00544512">
      <w:pPr>
        <w:widowControl w:val="0"/>
        <w:spacing w:line="240" w:lineRule="auto"/>
        <w:rPr>
          <w:szCs w:val="22"/>
          <w:lang w:val="hu-HU"/>
        </w:rPr>
      </w:pPr>
    </w:p>
    <w:p w14:paraId="35F38B9D" w14:textId="48FFFC68"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u-HU"/>
        </w:rPr>
      </w:pPr>
      <w:r w:rsidRPr="00F5740A">
        <w:rPr>
          <w:b/>
          <w:szCs w:val="22"/>
          <w:lang w:val="hu-HU"/>
        </w:rPr>
        <w:t>14.</w:t>
      </w:r>
      <w:r w:rsidRPr="00F5740A">
        <w:rPr>
          <w:b/>
          <w:szCs w:val="22"/>
          <w:lang w:val="hu-HU"/>
        </w:rPr>
        <w:tab/>
      </w:r>
      <w:r w:rsidRPr="00F5740A">
        <w:rPr>
          <w:b/>
          <w:noProof/>
          <w:szCs w:val="22"/>
          <w:lang w:val="hu-HU"/>
        </w:rPr>
        <w:t>A GYÓGYSZER RENDELHETŐSÉGE</w:t>
      </w:r>
      <w:r w:rsidR="00D80E9E">
        <w:rPr>
          <w:b/>
          <w:noProof/>
          <w:szCs w:val="22"/>
          <w:lang w:val="hu-HU"/>
        </w:rPr>
        <w:fldChar w:fldCharType="begin"/>
      </w:r>
      <w:r w:rsidR="00D80E9E">
        <w:rPr>
          <w:b/>
          <w:noProof/>
          <w:szCs w:val="22"/>
          <w:lang w:val="hu-HU"/>
        </w:rPr>
        <w:instrText xml:space="preserve"> DOCVARIABLE VAULT_ND_d6bfaca9-a5c1-4dbd-b164-47700106b627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5B3FD828" w14:textId="77777777" w:rsidR="00A4292A" w:rsidRPr="00F5740A" w:rsidRDefault="00A4292A">
      <w:pPr>
        <w:widowControl w:val="0"/>
        <w:spacing w:line="240" w:lineRule="auto"/>
        <w:rPr>
          <w:szCs w:val="22"/>
          <w:lang w:val="hu-HU"/>
        </w:rPr>
      </w:pPr>
    </w:p>
    <w:p w14:paraId="3B54535E" w14:textId="77E80127" w:rsidR="00A4292A" w:rsidRPr="00F5740A" w:rsidRDefault="00A4292A">
      <w:pPr>
        <w:widowControl w:val="0"/>
        <w:spacing w:line="240" w:lineRule="auto"/>
        <w:outlineLvl w:val="0"/>
        <w:rPr>
          <w:szCs w:val="22"/>
          <w:lang w:val="hu-HU"/>
        </w:rPr>
      </w:pPr>
      <w:r w:rsidRPr="00F5740A">
        <w:rPr>
          <w:szCs w:val="22"/>
          <w:lang w:val="hu-HU"/>
        </w:rPr>
        <w:t>Orvosi rendelvényhez kötött gyógyszer.</w:t>
      </w:r>
      <w:r w:rsidR="00D80E9E">
        <w:rPr>
          <w:szCs w:val="22"/>
          <w:lang w:val="hu-HU"/>
        </w:rPr>
        <w:fldChar w:fldCharType="begin"/>
      </w:r>
      <w:r w:rsidR="00D80E9E">
        <w:rPr>
          <w:szCs w:val="22"/>
          <w:lang w:val="hu-HU"/>
        </w:rPr>
        <w:instrText xml:space="preserve"> DOCVARIABLE vault_nd_06ed7aa7-116e-44af-a4e0-1d2fbf0b4daf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2D0F1903" w14:textId="77777777" w:rsidR="00A4292A" w:rsidRPr="00F5740A" w:rsidRDefault="00A4292A">
      <w:pPr>
        <w:widowControl w:val="0"/>
        <w:spacing w:line="240" w:lineRule="auto"/>
        <w:rPr>
          <w:szCs w:val="22"/>
          <w:lang w:val="hu-HU"/>
        </w:rPr>
      </w:pPr>
    </w:p>
    <w:p w14:paraId="373F5617" w14:textId="77777777" w:rsidR="00A4292A" w:rsidRPr="00F5740A" w:rsidRDefault="00A4292A">
      <w:pPr>
        <w:widowControl w:val="0"/>
        <w:spacing w:line="240" w:lineRule="auto"/>
        <w:rPr>
          <w:szCs w:val="22"/>
          <w:lang w:val="hu-HU"/>
        </w:rPr>
      </w:pPr>
    </w:p>
    <w:p w14:paraId="13D68D92" w14:textId="355B12B7"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15.</w:t>
      </w:r>
      <w:r w:rsidRPr="00F5740A">
        <w:rPr>
          <w:b/>
          <w:szCs w:val="22"/>
          <w:lang w:val="hu-HU"/>
        </w:rPr>
        <w:tab/>
        <w:t>AZ ALKALMAZÁSRA VONATKOZÓ UTASÍTÁSOK</w:t>
      </w:r>
      <w:r w:rsidR="00D80E9E">
        <w:rPr>
          <w:b/>
          <w:szCs w:val="22"/>
          <w:lang w:val="hu-HU"/>
        </w:rPr>
        <w:fldChar w:fldCharType="begin"/>
      </w:r>
      <w:r w:rsidR="00D80E9E">
        <w:rPr>
          <w:b/>
          <w:szCs w:val="22"/>
          <w:lang w:val="hu-HU"/>
        </w:rPr>
        <w:instrText xml:space="preserve"> DOCVARIABLE VAULT_ND_96e67e31-b6d9-4fcf-a18d-f038a8e67b50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901CC05" w14:textId="77777777" w:rsidR="00A4292A" w:rsidRPr="00F5740A" w:rsidRDefault="00A4292A">
      <w:pPr>
        <w:widowControl w:val="0"/>
        <w:spacing w:line="240" w:lineRule="auto"/>
        <w:rPr>
          <w:szCs w:val="22"/>
          <w:lang w:val="hu-HU"/>
        </w:rPr>
      </w:pPr>
    </w:p>
    <w:p w14:paraId="44FC9536" w14:textId="77777777" w:rsidR="00A4292A" w:rsidRPr="00F5740A" w:rsidRDefault="00A4292A">
      <w:pPr>
        <w:pStyle w:val="EndnoteText"/>
        <w:widowControl w:val="0"/>
        <w:spacing w:line="240" w:lineRule="auto"/>
        <w:rPr>
          <w:szCs w:val="22"/>
          <w:lang w:val="hu-HU"/>
        </w:rPr>
      </w:pPr>
    </w:p>
    <w:p w14:paraId="28F517B4" w14:textId="518FF391"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i/>
          <w:noProof/>
          <w:color w:val="008000"/>
          <w:szCs w:val="22"/>
          <w:lang w:val="hu-HU"/>
        </w:rPr>
      </w:pPr>
      <w:r w:rsidRPr="00F5740A">
        <w:rPr>
          <w:b/>
          <w:noProof/>
          <w:szCs w:val="22"/>
          <w:lang w:val="hu-HU"/>
        </w:rPr>
        <w:t>16.</w:t>
      </w:r>
      <w:r w:rsidRPr="00F5740A">
        <w:rPr>
          <w:b/>
          <w:noProof/>
          <w:szCs w:val="22"/>
          <w:lang w:val="hu-HU"/>
        </w:rPr>
        <w:tab/>
        <w:t>BRAILLE ÍRÁSSAL FELTÜNTETETT INFORMÁCIÓK</w:t>
      </w:r>
      <w:r w:rsidR="00D80E9E">
        <w:rPr>
          <w:b/>
          <w:noProof/>
          <w:szCs w:val="22"/>
          <w:lang w:val="hu-HU"/>
        </w:rPr>
        <w:fldChar w:fldCharType="begin"/>
      </w:r>
      <w:r w:rsidR="00D80E9E">
        <w:rPr>
          <w:b/>
          <w:noProof/>
          <w:szCs w:val="22"/>
          <w:lang w:val="hu-HU"/>
        </w:rPr>
        <w:instrText xml:space="preserve"> DOCVARIABLE VAULT_ND_68f56508-5733-40ca-98bd-a44984f03e26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5D9B1B1F" w14:textId="77777777" w:rsidR="00A4292A" w:rsidRPr="00F5740A" w:rsidRDefault="00A4292A">
      <w:pPr>
        <w:widowControl w:val="0"/>
        <w:spacing w:line="240" w:lineRule="auto"/>
        <w:rPr>
          <w:b/>
          <w:szCs w:val="22"/>
          <w:u w:val="single"/>
          <w:lang w:val="hu-HU"/>
        </w:rPr>
      </w:pPr>
    </w:p>
    <w:p w14:paraId="226C6016" w14:textId="77777777" w:rsidR="00A4292A" w:rsidRDefault="00A4292A">
      <w:pPr>
        <w:widowControl w:val="0"/>
        <w:spacing w:line="240" w:lineRule="auto"/>
        <w:rPr>
          <w:b/>
          <w:szCs w:val="22"/>
          <w:u w:val="single"/>
          <w:lang w:val="hu-HU"/>
        </w:rPr>
      </w:pPr>
    </w:p>
    <w:p w14:paraId="32AEEE15" w14:textId="1B22BBF7"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D80E9E">
        <w:rPr>
          <w:b/>
          <w:noProof/>
          <w:lang w:val="hu-HU"/>
        </w:rPr>
        <w:fldChar w:fldCharType="begin"/>
      </w:r>
      <w:r w:rsidR="00D80E9E">
        <w:rPr>
          <w:b/>
          <w:noProof/>
          <w:lang w:val="hu-HU"/>
        </w:rPr>
        <w:instrText xml:space="preserve"> DOCVARIABLE VAULT_ND_d0aff76a-3ed9-484a-88b2-9e26768eb431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7BF0570B" w14:textId="77777777" w:rsidR="00544512" w:rsidRPr="00006DC6" w:rsidRDefault="00544512">
      <w:pPr>
        <w:spacing w:line="240" w:lineRule="auto"/>
        <w:rPr>
          <w:noProof/>
          <w:lang w:val="hu-HU"/>
        </w:rPr>
      </w:pPr>
    </w:p>
    <w:p w14:paraId="4E4842C5" w14:textId="77777777" w:rsidR="00544512" w:rsidRPr="00006DC6" w:rsidRDefault="00544512">
      <w:pPr>
        <w:spacing w:line="240" w:lineRule="auto"/>
        <w:rPr>
          <w:noProof/>
          <w:shd w:val="clear" w:color="auto" w:fill="CCCCCC"/>
          <w:lang w:val="hu-HU"/>
        </w:rPr>
      </w:pPr>
      <w:r w:rsidRPr="00077814">
        <w:rPr>
          <w:noProof/>
          <w:highlight w:val="lightGray"/>
          <w:lang w:val="hu-HU"/>
        </w:rPr>
        <w:t>Egyedi azonosítójú 2D vonalkóddal ellátva.</w:t>
      </w:r>
    </w:p>
    <w:p w14:paraId="4536707C" w14:textId="77777777" w:rsidR="00544512" w:rsidRDefault="00544512">
      <w:pPr>
        <w:spacing w:line="240" w:lineRule="auto"/>
        <w:rPr>
          <w:noProof/>
          <w:shd w:val="clear" w:color="auto" w:fill="CCCCCC"/>
          <w:lang w:val="hu-HU"/>
        </w:rPr>
      </w:pPr>
    </w:p>
    <w:p w14:paraId="5486149F" w14:textId="77777777" w:rsidR="000E0B59" w:rsidRPr="00006DC6" w:rsidRDefault="000E0B59">
      <w:pPr>
        <w:spacing w:line="240" w:lineRule="auto"/>
        <w:rPr>
          <w:noProof/>
          <w:shd w:val="clear" w:color="auto" w:fill="CCCCCC"/>
          <w:lang w:val="hu-HU"/>
        </w:rPr>
      </w:pPr>
    </w:p>
    <w:p w14:paraId="36D1EDDB" w14:textId="77777777" w:rsidR="00544512" w:rsidRPr="00006DC6" w:rsidRDefault="00544512">
      <w:pPr>
        <w:spacing w:line="240" w:lineRule="auto"/>
        <w:rPr>
          <w:noProof/>
          <w:vanish/>
          <w:lang w:val="hu-HU"/>
        </w:rPr>
      </w:pPr>
    </w:p>
    <w:p w14:paraId="2E9EB916" w14:textId="6720B465"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t>18.</w:t>
      </w:r>
      <w:r>
        <w:rPr>
          <w:b/>
          <w:noProof/>
          <w:lang w:val="hu-HU"/>
        </w:rPr>
        <w:tab/>
      </w:r>
      <w:r w:rsidRPr="00006DC6">
        <w:rPr>
          <w:b/>
          <w:noProof/>
          <w:lang w:val="hu-HU"/>
        </w:rPr>
        <w:t>EGYEDI AZONOSÍTÓ OLVASHATÓ FORMÁTUMA</w:t>
      </w:r>
      <w:r w:rsidR="00D80E9E">
        <w:rPr>
          <w:b/>
          <w:noProof/>
          <w:lang w:val="hu-HU"/>
        </w:rPr>
        <w:fldChar w:fldCharType="begin"/>
      </w:r>
      <w:r w:rsidR="00D80E9E">
        <w:rPr>
          <w:b/>
          <w:noProof/>
          <w:lang w:val="hu-HU"/>
        </w:rPr>
        <w:instrText xml:space="preserve"> DOCVARIABLE VAULT_ND_f930fb44-6722-4c0d-94a0-67c21accdd9d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1A2F4242" w14:textId="77777777" w:rsidR="00544512" w:rsidRPr="00006DC6" w:rsidRDefault="00544512">
      <w:pPr>
        <w:spacing w:line="240" w:lineRule="auto"/>
        <w:rPr>
          <w:noProof/>
          <w:lang w:val="hu-HU"/>
        </w:rPr>
      </w:pPr>
    </w:p>
    <w:p w14:paraId="220D9979" w14:textId="77777777" w:rsidR="00544512" w:rsidRPr="00C532F3" w:rsidRDefault="00544512" w:rsidP="001032C3">
      <w:pPr>
        <w:spacing w:line="240" w:lineRule="auto"/>
        <w:rPr>
          <w:lang w:val="hu-HU"/>
        </w:rPr>
      </w:pPr>
      <w:r w:rsidRPr="005B307B">
        <w:rPr>
          <w:lang w:val="hu-HU"/>
        </w:rPr>
        <w:t>PC:</w:t>
      </w:r>
    </w:p>
    <w:p w14:paraId="7EC572F9" w14:textId="77777777" w:rsidR="00544512" w:rsidRPr="00006DC6" w:rsidRDefault="00544512" w:rsidP="001032C3">
      <w:pPr>
        <w:spacing w:line="240" w:lineRule="auto"/>
        <w:rPr>
          <w:lang w:val="hu-HU"/>
        </w:rPr>
      </w:pPr>
      <w:r w:rsidRPr="00006DC6">
        <w:rPr>
          <w:lang w:val="hu-HU"/>
        </w:rPr>
        <w:t>SN:</w:t>
      </w:r>
    </w:p>
    <w:p w14:paraId="77D8A740" w14:textId="77777777" w:rsidR="00544512" w:rsidRPr="00006DC6" w:rsidRDefault="00544512" w:rsidP="001032C3">
      <w:pPr>
        <w:spacing w:line="240" w:lineRule="auto"/>
        <w:rPr>
          <w:lang w:val="hu-HU"/>
        </w:rPr>
      </w:pPr>
      <w:r w:rsidRPr="000800AC">
        <w:rPr>
          <w:highlight w:val="lightGray"/>
          <w:lang w:val="hu-HU"/>
        </w:rPr>
        <w:t>NN:</w:t>
      </w:r>
    </w:p>
    <w:p w14:paraId="4D953890" w14:textId="77777777" w:rsidR="00544512" w:rsidRPr="00006DC6" w:rsidRDefault="00544512" w:rsidP="001032C3">
      <w:pPr>
        <w:spacing w:line="240" w:lineRule="auto"/>
        <w:rPr>
          <w:lang w:val="hu-HU"/>
        </w:rPr>
      </w:pPr>
    </w:p>
    <w:p w14:paraId="70A7BEF5" w14:textId="77777777" w:rsidR="00544512" w:rsidRPr="00F5740A" w:rsidRDefault="00544512" w:rsidP="00DB46E1">
      <w:pPr>
        <w:widowControl w:val="0"/>
        <w:spacing w:line="240" w:lineRule="auto"/>
        <w:rPr>
          <w:b/>
          <w:szCs w:val="22"/>
          <w:u w:val="single"/>
          <w:lang w:val="hu-HU"/>
        </w:rPr>
      </w:pPr>
    </w:p>
    <w:p w14:paraId="6E55A441" w14:textId="77777777" w:rsidR="00A4292A" w:rsidRPr="00F5740A" w:rsidRDefault="00A4292A">
      <w:pPr>
        <w:widowControl w:val="0"/>
        <w:spacing w:line="240" w:lineRule="auto"/>
        <w:rPr>
          <w:b/>
          <w:szCs w:val="22"/>
          <w:u w:val="single"/>
          <w:lang w:val="hu-HU"/>
        </w:rPr>
      </w:pPr>
      <w:r w:rsidRPr="00F5740A">
        <w:rPr>
          <w:b/>
          <w:szCs w:val="22"/>
          <w:u w:val="single"/>
          <w:lang w:val="hu-HU"/>
        </w:rPr>
        <w:br w:type="page"/>
      </w:r>
    </w:p>
    <w:p w14:paraId="668B3724" w14:textId="5EB65EFE"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b/>
          <w:szCs w:val="22"/>
          <w:lang w:val="hu-HU"/>
        </w:rPr>
      </w:pPr>
      <w:r w:rsidRPr="00F5740A">
        <w:rPr>
          <w:b/>
          <w:szCs w:val="22"/>
          <w:lang w:val="hu-HU"/>
        </w:rPr>
        <w:lastRenderedPageBreak/>
        <w:t>A KÜLSŐ CSOMAGOLÁSON FELTÜNTETENDŐ ADATOK</w:t>
      </w:r>
      <w:r w:rsidR="00D80E9E">
        <w:rPr>
          <w:b/>
          <w:szCs w:val="22"/>
          <w:lang w:val="hu-HU"/>
        </w:rPr>
        <w:fldChar w:fldCharType="begin"/>
      </w:r>
      <w:r w:rsidR="00D80E9E">
        <w:rPr>
          <w:b/>
          <w:szCs w:val="22"/>
          <w:lang w:val="hu-HU"/>
        </w:rPr>
        <w:instrText xml:space="preserve"> DOCVARIABLE VAULT_ND_53ea30b8-8019-4ac4-ae18-ea94d61f58e9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5CF3EB7" w14:textId="77777777"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rPr>
          <w:b/>
          <w:szCs w:val="22"/>
          <w:lang w:val="hu-HU"/>
        </w:rPr>
      </w:pPr>
    </w:p>
    <w:p w14:paraId="7AA5B5C3" w14:textId="27248B53" w:rsidR="00D4023E" w:rsidRPr="00F5740A" w:rsidRDefault="000A43DB">
      <w:pPr>
        <w:widowControl w:val="0"/>
        <w:pBdr>
          <w:top w:val="single" w:sz="4" w:space="1" w:color="auto"/>
          <w:left w:val="single" w:sz="4" w:space="4" w:color="auto"/>
          <w:bottom w:val="single" w:sz="4" w:space="5" w:color="auto"/>
          <w:right w:val="single" w:sz="4" w:space="4" w:color="auto"/>
        </w:pBdr>
        <w:spacing w:line="240" w:lineRule="auto"/>
        <w:rPr>
          <w:b/>
          <w:szCs w:val="22"/>
          <w:lang w:val="hu-HU"/>
        </w:rPr>
      </w:pPr>
      <w:r w:rsidRPr="00F5740A">
        <w:rPr>
          <w:b/>
          <w:lang w:val="hu-HU"/>
        </w:rPr>
        <w:t>Gyűjtő</w:t>
      </w:r>
      <w:r w:rsidR="00D4023E" w:rsidRPr="00F5740A">
        <w:rPr>
          <w:b/>
          <w:lang w:val="hu-HU"/>
        </w:rPr>
        <w:t xml:space="preserve">csomagolás 90 </w:t>
      </w:r>
      <w:r w:rsidR="00A038C3" w:rsidRPr="00F5740A">
        <w:rPr>
          <w:b/>
          <w:lang w:val="hu-HU"/>
        </w:rPr>
        <w:t>(3</w:t>
      </w:r>
      <w:ins w:id="116" w:author="Author">
        <w:r w:rsidR="00C26287">
          <w:rPr>
            <w:b/>
            <w:lang w:val="hu-HU"/>
          </w:rPr>
          <w:t> </w:t>
        </w:r>
      </w:ins>
      <w:del w:id="117" w:author="Author">
        <w:r w:rsidR="00A038C3" w:rsidRPr="00F5740A" w:rsidDel="00C26287">
          <w:rPr>
            <w:b/>
            <w:lang w:val="hu-HU"/>
          </w:rPr>
          <w:delText xml:space="preserve"> </w:delText>
        </w:r>
      </w:del>
      <w:r w:rsidR="00A038C3" w:rsidRPr="00F5740A">
        <w:rPr>
          <w:b/>
          <w:lang w:val="hu-HU"/>
        </w:rPr>
        <w:t>x</w:t>
      </w:r>
      <w:del w:id="118" w:author="Author">
        <w:r w:rsidR="00A038C3" w:rsidRPr="00F5740A" w:rsidDel="00C26287">
          <w:rPr>
            <w:b/>
            <w:lang w:val="hu-HU"/>
          </w:rPr>
          <w:delText xml:space="preserve"> </w:delText>
        </w:r>
      </w:del>
      <w:ins w:id="119" w:author="Author">
        <w:r w:rsidR="00C26287">
          <w:rPr>
            <w:b/>
            <w:lang w:val="hu-HU"/>
          </w:rPr>
          <w:t> </w:t>
        </w:r>
      </w:ins>
      <w:r w:rsidR="00A038C3" w:rsidRPr="00F5740A">
        <w:rPr>
          <w:b/>
          <w:lang w:val="hu-HU"/>
        </w:rPr>
        <w:t>30</w:t>
      </w:r>
      <w:del w:id="120" w:author="Author">
        <w:r w:rsidR="00A038C3" w:rsidRPr="00F5740A" w:rsidDel="00C26287">
          <w:rPr>
            <w:b/>
            <w:lang w:val="hu-HU"/>
          </w:rPr>
          <w:delText xml:space="preserve"> </w:delText>
        </w:r>
      </w:del>
      <w:ins w:id="121" w:author="Author">
        <w:r w:rsidR="00C26287">
          <w:rPr>
            <w:b/>
            <w:lang w:val="hu-HU"/>
          </w:rPr>
          <w:t> </w:t>
        </w:r>
      </w:ins>
      <w:r w:rsidR="00A038C3" w:rsidRPr="00F5740A">
        <w:rPr>
          <w:b/>
          <w:lang w:val="hu-HU"/>
        </w:rPr>
        <w:t>db-os csomagolásban) filmtablettát</w:t>
      </w:r>
      <w:r w:rsidR="00D4023E" w:rsidRPr="00F5740A">
        <w:rPr>
          <w:b/>
          <w:lang w:val="hu-HU"/>
        </w:rPr>
        <w:t xml:space="preserve"> </w:t>
      </w:r>
      <w:r w:rsidR="00D4023E" w:rsidRPr="00F5740A">
        <w:rPr>
          <w:b/>
          <w:szCs w:val="22"/>
          <w:lang w:val="hu-HU"/>
        </w:rPr>
        <w:t>– blue box nélkül</w:t>
      </w:r>
    </w:p>
    <w:p w14:paraId="423AFE63" w14:textId="0182C7F4"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b/>
          <w:bCs/>
          <w:lang w:val="hu-HU"/>
        </w:rPr>
      </w:pPr>
      <w:r w:rsidRPr="00F5740A">
        <w:rPr>
          <w:b/>
          <w:szCs w:val="22"/>
          <w:lang w:val="hu-HU"/>
        </w:rPr>
        <w:t>BU</w:t>
      </w:r>
      <w:smartTag w:uri="schemas-GSKSiteLocations-com/fourthcoffee" w:element="flavor">
        <w:r w:rsidRPr="00F5740A">
          <w:rPr>
            <w:b/>
            <w:szCs w:val="22"/>
            <w:lang w:val="hu-HU"/>
          </w:rPr>
          <w:t>BOR</w:t>
        </w:r>
      </w:smartTag>
      <w:r w:rsidRPr="00F5740A">
        <w:rPr>
          <w:b/>
          <w:szCs w:val="22"/>
          <w:lang w:val="hu-HU"/>
        </w:rPr>
        <w:t>ÉK</w:t>
      </w:r>
      <w:r w:rsidR="00FE5313" w:rsidRPr="00F5740A">
        <w:rPr>
          <w:b/>
          <w:szCs w:val="22"/>
          <w:lang w:val="hu-HU"/>
        </w:rPr>
        <w:t>CSOMAGOLÁS</w:t>
      </w:r>
      <w:r w:rsidRPr="00F5740A">
        <w:rPr>
          <w:b/>
          <w:szCs w:val="22"/>
          <w:lang w:val="hu-HU"/>
        </w:rPr>
        <w:t xml:space="preserve"> </w:t>
      </w:r>
      <w:r w:rsidR="00544512">
        <w:rPr>
          <w:b/>
          <w:szCs w:val="22"/>
          <w:lang w:val="hu-HU"/>
        </w:rPr>
        <w:t>DOBOZ</w:t>
      </w:r>
      <w:r w:rsidR="00D80E9E">
        <w:rPr>
          <w:b/>
          <w:szCs w:val="22"/>
          <w:lang w:val="hu-HU"/>
        </w:rPr>
        <w:fldChar w:fldCharType="begin"/>
      </w:r>
      <w:r w:rsidR="00D80E9E">
        <w:rPr>
          <w:b/>
          <w:szCs w:val="22"/>
          <w:lang w:val="hu-HU"/>
        </w:rPr>
        <w:instrText xml:space="preserve"> DOCVARIABLE VAULT_ND_b6e67084-123c-449c-a2f9-cde5ff582e1c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6C3E023D" w14:textId="4001C565" w:rsidR="00A4292A" w:rsidRPr="00F5740A" w:rsidRDefault="00A4292A">
      <w:pPr>
        <w:widowControl w:val="0"/>
        <w:pBdr>
          <w:top w:val="single" w:sz="4" w:space="1" w:color="auto"/>
          <w:left w:val="single" w:sz="4" w:space="4" w:color="auto"/>
          <w:bottom w:val="single" w:sz="4" w:space="5" w:color="auto"/>
          <w:right w:val="single" w:sz="4" w:space="4" w:color="auto"/>
        </w:pBdr>
        <w:spacing w:line="240" w:lineRule="auto"/>
        <w:outlineLvl w:val="0"/>
        <w:rPr>
          <w:szCs w:val="22"/>
          <w:lang w:val="hu-HU"/>
        </w:rPr>
      </w:pPr>
      <w:r w:rsidRPr="00F5740A">
        <w:rPr>
          <w:b/>
          <w:lang w:val="hu-HU"/>
        </w:rPr>
        <w:t>30</w:t>
      </w:r>
      <w:ins w:id="122" w:author="Author">
        <w:r w:rsidR="00C26287">
          <w:rPr>
            <w:b/>
            <w:lang w:val="hu-HU"/>
          </w:rPr>
          <w:t> </w:t>
        </w:r>
      </w:ins>
      <w:del w:id="123" w:author="Author">
        <w:r w:rsidRPr="00F5740A" w:rsidDel="00C26287">
          <w:rPr>
            <w:b/>
            <w:lang w:val="hu-HU"/>
          </w:rPr>
          <w:delText xml:space="preserve"> </w:delText>
        </w:r>
      </w:del>
      <w:r w:rsidRPr="00F5740A">
        <w:rPr>
          <w:b/>
          <w:lang w:val="hu-HU"/>
        </w:rPr>
        <w:t>TABLETTA</w:t>
      </w:r>
      <w:r w:rsidR="00D80E9E">
        <w:rPr>
          <w:b/>
          <w:lang w:val="hu-HU"/>
        </w:rPr>
        <w:fldChar w:fldCharType="begin"/>
      </w:r>
      <w:r w:rsidR="00D80E9E">
        <w:rPr>
          <w:b/>
          <w:lang w:val="hu-HU"/>
        </w:rPr>
        <w:instrText xml:space="preserve"> DOCVARIABLE VAULT_ND_1a9695ee-9d80-4112-8325-c3f8aae6e8e1 \* MERGEFORMAT </w:instrText>
      </w:r>
      <w:r w:rsidR="00D80E9E">
        <w:rPr>
          <w:b/>
          <w:lang w:val="hu-HU"/>
        </w:rPr>
        <w:fldChar w:fldCharType="separate"/>
      </w:r>
      <w:r w:rsidR="00D80E9E">
        <w:rPr>
          <w:b/>
          <w:lang w:val="hu-HU"/>
        </w:rPr>
        <w:t xml:space="preserve"> </w:t>
      </w:r>
      <w:r w:rsidR="00D80E9E">
        <w:rPr>
          <w:b/>
          <w:lang w:val="hu-HU"/>
        </w:rPr>
        <w:fldChar w:fldCharType="end"/>
      </w:r>
    </w:p>
    <w:p w14:paraId="21E8DC0B" w14:textId="77777777" w:rsidR="00A4292A" w:rsidRPr="00F5740A" w:rsidRDefault="00A4292A">
      <w:pPr>
        <w:widowControl w:val="0"/>
        <w:spacing w:line="240" w:lineRule="auto"/>
        <w:rPr>
          <w:szCs w:val="22"/>
          <w:lang w:val="hu-HU"/>
        </w:rPr>
      </w:pPr>
    </w:p>
    <w:p w14:paraId="7D4E4B76" w14:textId="77777777" w:rsidR="00A4292A" w:rsidRPr="00F5740A" w:rsidRDefault="00A4292A">
      <w:pPr>
        <w:widowControl w:val="0"/>
        <w:spacing w:line="240" w:lineRule="auto"/>
        <w:rPr>
          <w:szCs w:val="22"/>
          <w:lang w:val="hu-HU"/>
        </w:rPr>
      </w:pPr>
    </w:p>
    <w:p w14:paraId="3FB1FA48" w14:textId="7EA2CABC"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w:t>
      </w:r>
      <w:r w:rsidRPr="00F5740A">
        <w:rPr>
          <w:b/>
          <w:szCs w:val="22"/>
          <w:lang w:val="hu-HU"/>
        </w:rPr>
        <w:tab/>
        <w:t>A GYÓGYSZER NEVE</w:t>
      </w:r>
      <w:r w:rsidR="00D80E9E">
        <w:rPr>
          <w:b/>
          <w:szCs w:val="22"/>
          <w:lang w:val="hu-HU"/>
        </w:rPr>
        <w:fldChar w:fldCharType="begin"/>
      </w:r>
      <w:r w:rsidR="00D80E9E">
        <w:rPr>
          <w:b/>
          <w:szCs w:val="22"/>
          <w:lang w:val="hu-HU"/>
        </w:rPr>
        <w:instrText xml:space="preserve"> DOCVARIABLE VAULT_ND_c020cabe-d77e-4996-8e63-deebb0036069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9DB8548" w14:textId="77777777" w:rsidR="00A4292A" w:rsidRPr="00F5740A" w:rsidRDefault="00A4292A">
      <w:pPr>
        <w:widowControl w:val="0"/>
        <w:spacing w:line="240" w:lineRule="auto"/>
        <w:rPr>
          <w:szCs w:val="22"/>
          <w:lang w:val="hu-HU"/>
        </w:rPr>
      </w:pPr>
    </w:p>
    <w:p w14:paraId="6594EEED" w14:textId="131835C4" w:rsidR="00A4292A" w:rsidRPr="00F5740A" w:rsidRDefault="00A4292A">
      <w:pPr>
        <w:pStyle w:val="bullethead"/>
        <w:widowControl w:val="0"/>
        <w:suppressAutoHyphens/>
        <w:spacing w:before="0" w:line="240" w:lineRule="auto"/>
        <w:outlineLvl w:val="0"/>
        <w:rPr>
          <w:b w:val="0"/>
          <w:kern w:val="0"/>
          <w:szCs w:val="22"/>
          <w:lang w:val="hu-HU"/>
        </w:rPr>
      </w:pPr>
      <w:r w:rsidRPr="00F5740A">
        <w:rPr>
          <w:b w:val="0"/>
          <w:kern w:val="0"/>
          <w:szCs w:val="22"/>
          <w:lang w:val="hu-HU"/>
        </w:rPr>
        <w:t>Kivexa 600</w:t>
      </w:r>
      <w:r w:rsidR="005C158B" w:rsidRPr="00F5740A">
        <w:rPr>
          <w:b w:val="0"/>
          <w:kern w:val="0"/>
          <w:szCs w:val="22"/>
          <w:lang w:val="hu-HU"/>
        </w:rPr>
        <w:t> </w:t>
      </w:r>
      <w:r w:rsidRPr="00F5740A">
        <w:rPr>
          <w:b w:val="0"/>
          <w:kern w:val="0"/>
          <w:szCs w:val="22"/>
          <w:lang w:val="hu-HU"/>
        </w:rPr>
        <w:t>mg/300</w:t>
      </w:r>
      <w:r w:rsidR="005C158B" w:rsidRPr="00F5740A">
        <w:rPr>
          <w:b w:val="0"/>
          <w:kern w:val="0"/>
          <w:szCs w:val="22"/>
          <w:lang w:val="hu-HU"/>
        </w:rPr>
        <w:t> </w:t>
      </w:r>
      <w:r w:rsidRPr="00F5740A">
        <w:rPr>
          <w:b w:val="0"/>
          <w:kern w:val="0"/>
          <w:szCs w:val="22"/>
          <w:lang w:val="hu-HU"/>
        </w:rPr>
        <w:t>mg filmtabletta</w:t>
      </w:r>
      <w:r w:rsidR="00D80E9E">
        <w:rPr>
          <w:b w:val="0"/>
          <w:kern w:val="0"/>
          <w:szCs w:val="22"/>
          <w:lang w:val="hu-HU"/>
        </w:rPr>
        <w:fldChar w:fldCharType="begin"/>
      </w:r>
      <w:r w:rsidR="00D80E9E">
        <w:rPr>
          <w:b w:val="0"/>
          <w:kern w:val="0"/>
          <w:szCs w:val="22"/>
          <w:lang w:val="hu-HU"/>
        </w:rPr>
        <w:instrText xml:space="preserve"> DOCVARIABLE vault_nd_4e9e280b-76be-464e-bbb7-a65a9382b737 \* MERGEFORMAT </w:instrText>
      </w:r>
      <w:r w:rsidR="00D80E9E">
        <w:rPr>
          <w:b w:val="0"/>
          <w:kern w:val="0"/>
          <w:szCs w:val="22"/>
          <w:lang w:val="hu-HU"/>
        </w:rPr>
        <w:fldChar w:fldCharType="separate"/>
      </w:r>
      <w:r w:rsidR="00D80E9E">
        <w:rPr>
          <w:b w:val="0"/>
          <w:kern w:val="0"/>
          <w:szCs w:val="22"/>
          <w:lang w:val="hu-HU"/>
        </w:rPr>
        <w:t xml:space="preserve"> </w:t>
      </w:r>
      <w:r w:rsidR="00D80E9E">
        <w:rPr>
          <w:b w:val="0"/>
          <w:kern w:val="0"/>
          <w:szCs w:val="22"/>
          <w:lang w:val="hu-HU"/>
        </w:rPr>
        <w:fldChar w:fldCharType="end"/>
      </w:r>
    </w:p>
    <w:p w14:paraId="1D9ED6C9" w14:textId="77777777" w:rsidR="00A4292A" w:rsidRPr="00F5740A" w:rsidRDefault="00A4292A">
      <w:pPr>
        <w:widowControl w:val="0"/>
        <w:spacing w:line="240" w:lineRule="auto"/>
        <w:rPr>
          <w:szCs w:val="22"/>
          <w:lang w:val="hu-HU"/>
        </w:rPr>
      </w:pPr>
      <w:r w:rsidRPr="00F5740A">
        <w:rPr>
          <w:szCs w:val="22"/>
          <w:lang w:val="hu-HU"/>
        </w:rPr>
        <w:t>abakavir/lamivudin</w:t>
      </w:r>
    </w:p>
    <w:p w14:paraId="71A2AAF1" w14:textId="77777777" w:rsidR="00A4292A" w:rsidRPr="00F5740A" w:rsidRDefault="00A4292A">
      <w:pPr>
        <w:widowControl w:val="0"/>
        <w:spacing w:line="240" w:lineRule="auto"/>
        <w:rPr>
          <w:szCs w:val="22"/>
          <w:lang w:val="hu-HU"/>
        </w:rPr>
      </w:pPr>
    </w:p>
    <w:p w14:paraId="0884DC29" w14:textId="77777777" w:rsidR="00A4292A" w:rsidRPr="00F5740A" w:rsidRDefault="00A4292A">
      <w:pPr>
        <w:widowControl w:val="0"/>
        <w:spacing w:line="240" w:lineRule="auto"/>
        <w:rPr>
          <w:szCs w:val="22"/>
          <w:lang w:val="hu-HU"/>
        </w:rPr>
      </w:pPr>
    </w:p>
    <w:p w14:paraId="6BFEC711" w14:textId="47C9B576"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2.</w:t>
      </w:r>
      <w:r w:rsidRPr="00F5740A">
        <w:rPr>
          <w:b/>
          <w:szCs w:val="22"/>
          <w:lang w:val="hu-HU"/>
        </w:rPr>
        <w:tab/>
        <w:t>HATÓANYAG(OK) MEGNEVEZÉSE</w:t>
      </w:r>
      <w:r w:rsidR="00D80E9E">
        <w:rPr>
          <w:b/>
          <w:szCs w:val="22"/>
          <w:lang w:val="hu-HU"/>
        </w:rPr>
        <w:fldChar w:fldCharType="begin"/>
      </w:r>
      <w:r w:rsidR="00D80E9E">
        <w:rPr>
          <w:b/>
          <w:szCs w:val="22"/>
          <w:lang w:val="hu-HU"/>
        </w:rPr>
        <w:instrText xml:space="preserve"> DOCVARIABLE VAULT_ND_0b27bce8-0f08-4753-9f07-3778f83e7282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827BD88" w14:textId="77777777" w:rsidR="00A4292A" w:rsidRPr="00F5740A" w:rsidRDefault="00A4292A">
      <w:pPr>
        <w:widowControl w:val="0"/>
        <w:spacing w:line="240" w:lineRule="auto"/>
        <w:rPr>
          <w:szCs w:val="22"/>
          <w:lang w:val="hu-HU"/>
        </w:rPr>
      </w:pPr>
    </w:p>
    <w:p w14:paraId="179EC2AE" w14:textId="77777777" w:rsidR="00A4292A" w:rsidRPr="00F5740A" w:rsidRDefault="00A4292A">
      <w:pPr>
        <w:widowControl w:val="0"/>
        <w:spacing w:line="240" w:lineRule="auto"/>
        <w:ind w:right="-622"/>
        <w:rPr>
          <w:szCs w:val="22"/>
          <w:lang w:val="hu-HU"/>
        </w:rPr>
      </w:pPr>
      <w:r w:rsidRPr="00F5740A">
        <w:rPr>
          <w:szCs w:val="22"/>
          <w:lang w:val="hu-HU"/>
        </w:rPr>
        <w:t>600 mg abakavir (szulfát formájában)</w:t>
      </w:r>
      <w:r w:rsidR="003D4CF7" w:rsidRPr="00F5740A">
        <w:rPr>
          <w:szCs w:val="22"/>
          <w:lang w:val="hu-HU"/>
        </w:rPr>
        <w:t xml:space="preserve"> és </w:t>
      </w:r>
      <w:r w:rsidRPr="00F5740A">
        <w:rPr>
          <w:szCs w:val="22"/>
          <w:lang w:val="hu-HU"/>
        </w:rPr>
        <w:t>300 mg lamivudin filmtablettánként.</w:t>
      </w:r>
    </w:p>
    <w:p w14:paraId="409F507F" w14:textId="77777777" w:rsidR="00A4292A" w:rsidRPr="00F5740A" w:rsidRDefault="00A4292A">
      <w:pPr>
        <w:widowControl w:val="0"/>
        <w:spacing w:line="240" w:lineRule="auto"/>
        <w:rPr>
          <w:szCs w:val="22"/>
          <w:lang w:val="hu-HU"/>
        </w:rPr>
      </w:pPr>
    </w:p>
    <w:p w14:paraId="3ADFF652" w14:textId="77777777" w:rsidR="00A4292A" w:rsidRPr="00F5740A" w:rsidRDefault="00A4292A">
      <w:pPr>
        <w:widowControl w:val="0"/>
        <w:spacing w:line="240" w:lineRule="auto"/>
        <w:rPr>
          <w:szCs w:val="22"/>
          <w:lang w:val="hu-HU"/>
        </w:rPr>
      </w:pPr>
    </w:p>
    <w:p w14:paraId="3CF98DFE" w14:textId="440AA4EE"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3.</w:t>
      </w:r>
      <w:r w:rsidRPr="00F5740A">
        <w:rPr>
          <w:b/>
          <w:szCs w:val="22"/>
          <w:lang w:val="hu-HU"/>
        </w:rPr>
        <w:tab/>
        <w:t>SEGÉDANYAGOK FELSOROLÁSA</w:t>
      </w:r>
      <w:r w:rsidR="00D80E9E">
        <w:rPr>
          <w:b/>
          <w:szCs w:val="22"/>
          <w:lang w:val="hu-HU"/>
        </w:rPr>
        <w:fldChar w:fldCharType="begin"/>
      </w:r>
      <w:r w:rsidR="00D80E9E">
        <w:rPr>
          <w:b/>
          <w:szCs w:val="22"/>
          <w:lang w:val="hu-HU"/>
        </w:rPr>
        <w:instrText xml:space="preserve"> DOCVARIABLE VAULT_ND_51358435-4903-4d9c-a373-9a5122cb7385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CC919D2" w14:textId="77777777" w:rsidR="003D4CF7" w:rsidRPr="00F5740A" w:rsidRDefault="003D4CF7">
      <w:pPr>
        <w:widowControl w:val="0"/>
        <w:spacing w:line="240" w:lineRule="auto"/>
        <w:rPr>
          <w:szCs w:val="22"/>
          <w:lang w:val="hu-HU"/>
        </w:rPr>
      </w:pPr>
    </w:p>
    <w:p w14:paraId="59F0713E" w14:textId="27FE18B7" w:rsidR="003D4CF7" w:rsidRPr="00F5740A" w:rsidRDefault="00B47FF0">
      <w:pPr>
        <w:widowControl w:val="0"/>
        <w:spacing w:line="240" w:lineRule="auto"/>
        <w:outlineLvl w:val="0"/>
        <w:rPr>
          <w:szCs w:val="22"/>
          <w:lang w:val="hu-HU"/>
        </w:rPr>
      </w:pPr>
      <w:r w:rsidRPr="00F5740A">
        <w:rPr>
          <w:szCs w:val="22"/>
          <w:lang w:val="hu-HU"/>
        </w:rPr>
        <w:t>Sunset yellow</w:t>
      </w:r>
      <w:r w:rsidR="003D4CF7" w:rsidRPr="00F5740A">
        <w:rPr>
          <w:szCs w:val="22"/>
          <w:lang w:val="hu-HU"/>
        </w:rPr>
        <w:t xml:space="preserve"> színezéket (E110) tartalmaz, további információért lásd a betegtájékoztatót.</w:t>
      </w:r>
      <w:r w:rsidR="00D80E9E">
        <w:rPr>
          <w:szCs w:val="22"/>
          <w:lang w:val="hu-HU"/>
        </w:rPr>
        <w:fldChar w:fldCharType="begin"/>
      </w:r>
      <w:r w:rsidR="00D80E9E">
        <w:rPr>
          <w:szCs w:val="22"/>
          <w:lang w:val="hu-HU"/>
        </w:rPr>
        <w:instrText xml:space="preserve"> DOCVARIABLE vault_nd_7513476c-4133-4dbb-8e02-53c113319022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78353D33" w14:textId="77777777" w:rsidR="00A4292A" w:rsidRPr="00F5740A" w:rsidRDefault="00A4292A">
      <w:pPr>
        <w:widowControl w:val="0"/>
        <w:spacing w:line="240" w:lineRule="auto"/>
        <w:rPr>
          <w:szCs w:val="22"/>
          <w:lang w:val="hu-HU"/>
        </w:rPr>
      </w:pPr>
    </w:p>
    <w:p w14:paraId="2D79BA06" w14:textId="77777777" w:rsidR="00A4292A" w:rsidRPr="00F5740A" w:rsidRDefault="00A4292A">
      <w:pPr>
        <w:widowControl w:val="0"/>
        <w:spacing w:line="240" w:lineRule="auto"/>
        <w:rPr>
          <w:szCs w:val="22"/>
          <w:lang w:val="hu-HU"/>
        </w:rPr>
      </w:pPr>
    </w:p>
    <w:p w14:paraId="31E2529F" w14:textId="0F8E5D03"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4.</w:t>
      </w:r>
      <w:r w:rsidRPr="00F5740A">
        <w:rPr>
          <w:b/>
          <w:szCs w:val="22"/>
          <w:lang w:val="hu-HU"/>
        </w:rPr>
        <w:tab/>
        <w:t>GYÓGYSZERFORMA ÉS TARTALOM</w:t>
      </w:r>
      <w:r w:rsidR="00D80E9E">
        <w:rPr>
          <w:b/>
          <w:szCs w:val="22"/>
          <w:lang w:val="hu-HU"/>
        </w:rPr>
        <w:fldChar w:fldCharType="begin"/>
      </w:r>
      <w:r w:rsidR="00D80E9E">
        <w:rPr>
          <w:b/>
          <w:szCs w:val="22"/>
          <w:lang w:val="hu-HU"/>
        </w:rPr>
        <w:instrText xml:space="preserve"> DOCVARIABLE VAULT_ND_f7ee8424-da07-41fa-abbc-ff3cb2cf9dac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2885A74" w14:textId="77777777" w:rsidR="00A4292A" w:rsidRPr="00F5740A" w:rsidRDefault="00A4292A">
      <w:pPr>
        <w:widowControl w:val="0"/>
        <w:spacing w:line="240" w:lineRule="auto"/>
        <w:rPr>
          <w:szCs w:val="22"/>
          <w:lang w:val="hu-HU"/>
        </w:rPr>
      </w:pPr>
    </w:p>
    <w:p w14:paraId="5402F2ED" w14:textId="1EFE9028" w:rsidR="00A4292A" w:rsidRPr="00F5740A" w:rsidRDefault="00A4292A">
      <w:pPr>
        <w:widowControl w:val="0"/>
        <w:spacing w:line="240" w:lineRule="auto"/>
        <w:rPr>
          <w:szCs w:val="22"/>
          <w:lang w:val="hu-HU"/>
        </w:rPr>
      </w:pPr>
      <w:r w:rsidRPr="00F5740A">
        <w:rPr>
          <w:szCs w:val="22"/>
          <w:lang w:val="hu-HU"/>
        </w:rPr>
        <w:t>30</w:t>
      </w:r>
      <w:ins w:id="124" w:author="Author">
        <w:r w:rsidR="00C26287">
          <w:rPr>
            <w:szCs w:val="22"/>
            <w:lang w:val="hu-HU"/>
          </w:rPr>
          <w:t> </w:t>
        </w:r>
      </w:ins>
      <w:del w:id="125" w:author="Author">
        <w:r w:rsidRPr="00F5740A" w:rsidDel="00C26287">
          <w:rPr>
            <w:szCs w:val="22"/>
            <w:lang w:val="hu-HU"/>
          </w:rPr>
          <w:delText xml:space="preserve"> </w:delText>
        </w:r>
      </w:del>
      <w:r w:rsidRPr="00F5740A">
        <w:rPr>
          <w:szCs w:val="22"/>
          <w:lang w:val="hu-HU"/>
        </w:rPr>
        <w:t>filmtabletta</w:t>
      </w:r>
    </w:p>
    <w:p w14:paraId="102E3F53" w14:textId="77777777" w:rsidR="00A4292A" w:rsidRPr="00F5740A" w:rsidRDefault="006E1026">
      <w:pPr>
        <w:tabs>
          <w:tab w:val="left" w:pos="567"/>
        </w:tabs>
        <w:spacing w:line="240" w:lineRule="auto"/>
        <w:rPr>
          <w:lang w:val="hu-HU"/>
        </w:rPr>
      </w:pPr>
      <w:r w:rsidRPr="00F5740A">
        <w:rPr>
          <w:lang w:val="hu-HU"/>
        </w:rPr>
        <w:t xml:space="preserve">A </w:t>
      </w:r>
      <w:r w:rsidR="000A43DB" w:rsidRPr="00F5740A">
        <w:rPr>
          <w:lang w:val="hu-HU"/>
        </w:rPr>
        <w:t>gyűjtő</w:t>
      </w:r>
      <w:r w:rsidR="00A4292A" w:rsidRPr="00F5740A">
        <w:rPr>
          <w:lang w:val="hu-HU"/>
        </w:rPr>
        <w:t xml:space="preserve">csomagolás része, </w:t>
      </w:r>
      <w:r w:rsidRPr="00F5740A">
        <w:rPr>
          <w:lang w:val="hu-HU"/>
        </w:rPr>
        <w:t>önmagában</w:t>
      </w:r>
      <w:r w:rsidRPr="00F5740A" w:rsidDel="006E1026">
        <w:rPr>
          <w:lang w:val="hu-HU"/>
        </w:rPr>
        <w:t xml:space="preserve"> </w:t>
      </w:r>
      <w:r w:rsidR="00A4292A" w:rsidRPr="00F5740A">
        <w:rPr>
          <w:lang w:val="hu-HU"/>
        </w:rPr>
        <w:t>nem forgalmazható.</w:t>
      </w:r>
    </w:p>
    <w:p w14:paraId="594002BB" w14:textId="77777777" w:rsidR="00A4292A" w:rsidRPr="00F5740A" w:rsidRDefault="00A4292A">
      <w:pPr>
        <w:widowControl w:val="0"/>
        <w:spacing w:line="240" w:lineRule="auto"/>
        <w:rPr>
          <w:szCs w:val="22"/>
          <w:lang w:val="hu-HU"/>
        </w:rPr>
      </w:pPr>
    </w:p>
    <w:p w14:paraId="07B5A6E4" w14:textId="77777777" w:rsidR="00A4292A" w:rsidRPr="00F5740A" w:rsidRDefault="00A4292A">
      <w:pPr>
        <w:widowControl w:val="0"/>
        <w:spacing w:line="240" w:lineRule="auto"/>
        <w:rPr>
          <w:szCs w:val="22"/>
          <w:lang w:val="hu-HU"/>
        </w:rPr>
      </w:pPr>
    </w:p>
    <w:p w14:paraId="5ED01BF8" w14:textId="276346FB"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u-HU"/>
        </w:rPr>
      </w:pPr>
      <w:r w:rsidRPr="00F5740A">
        <w:rPr>
          <w:b/>
          <w:szCs w:val="22"/>
          <w:lang w:val="hu-HU"/>
        </w:rPr>
        <w:t>5.</w:t>
      </w:r>
      <w:r w:rsidRPr="00F5740A">
        <w:rPr>
          <w:b/>
          <w:szCs w:val="22"/>
          <w:lang w:val="hu-HU"/>
        </w:rPr>
        <w:tab/>
      </w:r>
      <w:r w:rsidRPr="00F5740A">
        <w:rPr>
          <w:b/>
          <w:noProof/>
          <w:szCs w:val="22"/>
          <w:lang w:val="hu-HU"/>
        </w:rPr>
        <w:t>AZ ALKALMAZÁSSAL KAPCSO</w:t>
      </w:r>
      <w:smartTag w:uri="schemas-GSKSiteLocations-com/fourthcoffee" w:element="flavor">
        <w:r w:rsidRPr="00F5740A">
          <w:rPr>
            <w:b/>
            <w:noProof/>
            <w:szCs w:val="22"/>
            <w:lang w:val="hu-HU"/>
          </w:rPr>
          <w:t>LAT</w:t>
        </w:r>
      </w:smartTag>
      <w:r w:rsidRPr="00F5740A">
        <w:rPr>
          <w:b/>
          <w:noProof/>
          <w:szCs w:val="22"/>
          <w:lang w:val="hu-HU"/>
        </w:rPr>
        <w:t>OS TUDNIVALÓK ÉS AZ ALKALMAZÁS MÓDJA(I)</w:t>
      </w:r>
      <w:r w:rsidR="00D80E9E">
        <w:rPr>
          <w:b/>
          <w:noProof/>
          <w:szCs w:val="22"/>
          <w:lang w:val="hu-HU"/>
        </w:rPr>
        <w:fldChar w:fldCharType="begin"/>
      </w:r>
      <w:r w:rsidR="00D80E9E">
        <w:rPr>
          <w:b/>
          <w:noProof/>
          <w:szCs w:val="22"/>
          <w:lang w:val="hu-HU"/>
        </w:rPr>
        <w:instrText xml:space="preserve"> DOCVARIABLE VAULT_ND_08f60b3e-b51e-4d45-9e9b-1de438374d6f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70CDDA33" w14:textId="77777777" w:rsidR="00A4292A" w:rsidRPr="00F5740A" w:rsidRDefault="00A4292A">
      <w:pPr>
        <w:widowControl w:val="0"/>
        <w:spacing w:line="240" w:lineRule="auto"/>
        <w:rPr>
          <w:szCs w:val="22"/>
          <w:lang w:val="hu-HU"/>
        </w:rPr>
      </w:pPr>
    </w:p>
    <w:p w14:paraId="2438BFF4" w14:textId="77777777" w:rsidR="003D4CF7" w:rsidRPr="00F5740A" w:rsidRDefault="003D4CF7">
      <w:pPr>
        <w:widowControl w:val="0"/>
        <w:spacing w:line="240" w:lineRule="auto"/>
        <w:rPr>
          <w:szCs w:val="22"/>
          <w:lang w:val="hu-HU"/>
        </w:rPr>
      </w:pPr>
      <w:r w:rsidRPr="00F5740A">
        <w:rPr>
          <w:noProof/>
          <w:szCs w:val="22"/>
          <w:lang w:val="hu-HU"/>
        </w:rPr>
        <w:t>Használat előtt olvassa el a mellékelt betegtájékoztatót!</w:t>
      </w:r>
    </w:p>
    <w:p w14:paraId="3028BCFF" w14:textId="77777777" w:rsidR="00A4292A" w:rsidRPr="00F5740A" w:rsidRDefault="00A4292A">
      <w:pPr>
        <w:widowControl w:val="0"/>
        <w:spacing w:line="240" w:lineRule="auto"/>
        <w:rPr>
          <w:szCs w:val="22"/>
          <w:lang w:val="hu-HU"/>
        </w:rPr>
      </w:pPr>
    </w:p>
    <w:p w14:paraId="25E755CF" w14:textId="1B9D278B" w:rsidR="002F2DAB" w:rsidRPr="00F5740A" w:rsidRDefault="002F2DAB" w:rsidP="001032C3">
      <w:pPr>
        <w:widowControl w:val="0"/>
        <w:spacing w:line="240" w:lineRule="auto"/>
        <w:outlineLvl w:val="0"/>
        <w:rPr>
          <w:szCs w:val="22"/>
          <w:lang w:val="hu-HU"/>
        </w:rPr>
      </w:pPr>
      <w:r w:rsidRPr="00F5740A">
        <w:rPr>
          <w:szCs w:val="22"/>
          <w:lang w:val="hu-HU"/>
        </w:rPr>
        <w:t>Szájon át történő alkalmazásra</w:t>
      </w:r>
      <w:r w:rsidR="00D80E9E">
        <w:rPr>
          <w:szCs w:val="22"/>
          <w:lang w:val="hu-HU"/>
        </w:rPr>
        <w:fldChar w:fldCharType="begin"/>
      </w:r>
      <w:r w:rsidR="00D80E9E">
        <w:rPr>
          <w:szCs w:val="22"/>
          <w:lang w:val="hu-HU"/>
        </w:rPr>
        <w:instrText xml:space="preserve"> DOCVARIABLE vault_nd_e7f0e3ad-74e7-4ecb-a765-6e19ed745a9c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36D3B181" w14:textId="77777777" w:rsidR="002F2DAB" w:rsidRPr="00F5740A" w:rsidRDefault="002F2DAB" w:rsidP="001032C3">
      <w:pPr>
        <w:widowControl w:val="0"/>
        <w:spacing w:line="240" w:lineRule="auto"/>
        <w:outlineLvl w:val="0"/>
        <w:rPr>
          <w:szCs w:val="22"/>
          <w:lang w:val="hu-HU"/>
        </w:rPr>
      </w:pPr>
    </w:p>
    <w:p w14:paraId="724D6A64" w14:textId="77777777" w:rsidR="00A4292A" w:rsidRPr="00F5740A" w:rsidRDefault="00A4292A" w:rsidP="00DB46E1">
      <w:pPr>
        <w:widowControl w:val="0"/>
        <w:spacing w:line="240" w:lineRule="auto"/>
        <w:rPr>
          <w:szCs w:val="22"/>
          <w:lang w:val="hu-HU"/>
        </w:rPr>
      </w:pPr>
    </w:p>
    <w:p w14:paraId="1EF777F0" w14:textId="6D3192CB" w:rsidR="00A4292A" w:rsidRPr="00F5740A" w:rsidRDefault="00A4292A">
      <w:pPr>
        <w:pStyle w:val="BodyTextIndent2"/>
        <w:widowControl w:val="0"/>
        <w:outlineLvl w:val="0"/>
        <w:rPr>
          <w:szCs w:val="22"/>
        </w:rPr>
      </w:pPr>
      <w:r w:rsidRPr="00F5740A">
        <w:rPr>
          <w:szCs w:val="22"/>
        </w:rPr>
        <w:t>6.</w:t>
      </w:r>
      <w:r w:rsidRPr="00F5740A">
        <w:rPr>
          <w:szCs w:val="22"/>
        </w:rPr>
        <w:tab/>
        <w:t>KÜLÖN FIGYELMEZTETÉS, MELY SZERINT A GYÓGYSZERT GY</w:t>
      </w:r>
      <w:smartTag w:uri="schemas-GSKSiteLocations-com/fourthcoffee" w:element="flavor">
        <w:r w:rsidRPr="00F5740A">
          <w:rPr>
            <w:szCs w:val="22"/>
          </w:rPr>
          <w:t>ERM</w:t>
        </w:r>
      </w:smartTag>
      <w:r w:rsidRPr="00F5740A">
        <w:rPr>
          <w:szCs w:val="22"/>
        </w:rPr>
        <w:t xml:space="preserve">EKEKTŐL ELZÁRVA </w:t>
      </w:r>
      <w:smartTag w:uri="urn:schemas-microsoft-com:office:smarttags" w:element="stockticker">
        <w:r w:rsidRPr="00F5740A">
          <w:rPr>
            <w:szCs w:val="22"/>
          </w:rPr>
          <w:t>KELL</w:t>
        </w:r>
      </w:smartTag>
      <w:r w:rsidRPr="00F5740A">
        <w:rPr>
          <w:szCs w:val="22"/>
        </w:rPr>
        <w:t xml:space="preserve"> TARTANI</w:t>
      </w:r>
      <w:r w:rsidR="00D80E9E">
        <w:rPr>
          <w:szCs w:val="22"/>
        </w:rPr>
        <w:fldChar w:fldCharType="begin"/>
      </w:r>
      <w:r w:rsidR="00D80E9E">
        <w:rPr>
          <w:szCs w:val="22"/>
        </w:rPr>
        <w:instrText xml:space="preserve"> DOCVARIABLE VAULT_ND_b65b819f-dc1f-49fb-aadf-98938fbf4558 \* MERGEFORMAT </w:instrText>
      </w:r>
      <w:r w:rsidR="00D80E9E">
        <w:rPr>
          <w:szCs w:val="22"/>
        </w:rPr>
        <w:fldChar w:fldCharType="separate"/>
      </w:r>
      <w:r w:rsidR="00D80E9E">
        <w:rPr>
          <w:szCs w:val="22"/>
        </w:rPr>
        <w:t xml:space="preserve"> </w:t>
      </w:r>
      <w:r w:rsidR="00D80E9E">
        <w:rPr>
          <w:szCs w:val="22"/>
        </w:rPr>
        <w:fldChar w:fldCharType="end"/>
      </w:r>
    </w:p>
    <w:p w14:paraId="16C10489" w14:textId="77777777" w:rsidR="00A4292A" w:rsidRPr="00F5740A" w:rsidRDefault="00A4292A">
      <w:pPr>
        <w:widowControl w:val="0"/>
        <w:spacing w:line="240" w:lineRule="auto"/>
        <w:rPr>
          <w:szCs w:val="22"/>
          <w:lang w:val="hu-HU"/>
        </w:rPr>
      </w:pPr>
    </w:p>
    <w:p w14:paraId="05D7C727" w14:textId="791CE9E2" w:rsidR="00A4292A" w:rsidRPr="00F5740A" w:rsidRDefault="00A4292A">
      <w:pPr>
        <w:widowControl w:val="0"/>
        <w:spacing w:line="240" w:lineRule="auto"/>
        <w:outlineLvl w:val="0"/>
        <w:rPr>
          <w:szCs w:val="22"/>
          <w:lang w:val="hu-HU"/>
        </w:rPr>
      </w:pPr>
      <w:r w:rsidRPr="00F5740A">
        <w:rPr>
          <w:szCs w:val="22"/>
          <w:lang w:val="hu-HU"/>
        </w:rPr>
        <w:t>A gyógyszer gyermekektől elzárva tartandó!</w:t>
      </w:r>
      <w:r w:rsidR="00D80E9E">
        <w:rPr>
          <w:szCs w:val="22"/>
          <w:lang w:val="hu-HU"/>
        </w:rPr>
        <w:fldChar w:fldCharType="begin"/>
      </w:r>
      <w:r w:rsidR="00D80E9E">
        <w:rPr>
          <w:szCs w:val="22"/>
          <w:lang w:val="hu-HU"/>
        </w:rPr>
        <w:instrText xml:space="preserve"> DOCVARIABLE vault_nd_56c9d2ee-75fd-4097-bc47-d19838f2ff45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41FFCC4E" w14:textId="77777777" w:rsidR="00A4292A" w:rsidRPr="00F5740A" w:rsidRDefault="00A4292A">
      <w:pPr>
        <w:widowControl w:val="0"/>
        <w:spacing w:line="240" w:lineRule="auto"/>
        <w:rPr>
          <w:szCs w:val="22"/>
          <w:lang w:val="hu-HU"/>
        </w:rPr>
      </w:pPr>
    </w:p>
    <w:p w14:paraId="0D4D9B77" w14:textId="77777777" w:rsidR="00A4292A" w:rsidRPr="00F5740A" w:rsidRDefault="00A4292A">
      <w:pPr>
        <w:widowControl w:val="0"/>
        <w:spacing w:line="240" w:lineRule="auto"/>
        <w:rPr>
          <w:szCs w:val="22"/>
          <w:lang w:val="hu-HU"/>
        </w:rPr>
      </w:pPr>
    </w:p>
    <w:p w14:paraId="7551D083" w14:textId="758940AA"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7.</w:t>
      </w:r>
      <w:r w:rsidRPr="00F5740A">
        <w:rPr>
          <w:b/>
          <w:szCs w:val="22"/>
          <w:lang w:val="hu-HU"/>
        </w:rPr>
        <w:tab/>
        <w:t>TOVÁBBI FIGYELMEZTETÉS(EK), AMENNYIBEN SZÜKSÉGES</w:t>
      </w:r>
      <w:r w:rsidR="00D80E9E">
        <w:rPr>
          <w:b/>
          <w:szCs w:val="22"/>
          <w:lang w:val="hu-HU"/>
        </w:rPr>
        <w:fldChar w:fldCharType="begin"/>
      </w:r>
      <w:r w:rsidR="00D80E9E">
        <w:rPr>
          <w:b/>
          <w:szCs w:val="22"/>
          <w:lang w:val="hu-HU"/>
        </w:rPr>
        <w:instrText xml:space="preserve"> DOCVARIABLE VAULT_ND_48bed54f-a7e8-483b-ab35-95c29a2684cd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EB918D7" w14:textId="77777777" w:rsidR="00A4292A" w:rsidRPr="00F5740A" w:rsidRDefault="00A4292A">
      <w:pPr>
        <w:widowControl w:val="0"/>
        <w:spacing w:line="240" w:lineRule="auto"/>
        <w:rPr>
          <w:color w:val="000000"/>
          <w:szCs w:val="22"/>
          <w:lang w:val="hu-HU"/>
        </w:rPr>
      </w:pPr>
    </w:p>
    <w:p w14:paraId="7DFAD5A1" w14:textId="77777777" w:rsidR="00A4292A" w:rsidRPr="00F5740A" w:rsidRDefault="00A4292A" w:rsidP="001032C3">
      <w:pPr>
        <w:widowControl w:val="0"/>
        <w:spacing w:line="240" w:lineRule="auto"/>
        <w:rPr>
          <w:color w:val="000000"/>
          <w:szCs w:val="22"/>
          <w:lang w:val="hu-HU"/>
        </w:rPr>
      </w:pPr>
      <w:r w:rsidRPr="00F5740A">
        <w:rPr>
          <w:color w:val="000000"/>
          <w:szCs w:val="22"/>
          <w:lang w:val="hu-HU"/>
        </w:rPr>
        <w:t>Vegye le a kartondobozról a Készenléti Kártyát, amely fontos gyógyszerbiztonsági információkat tartalmaz!</w:t>
      </w:r>
    </w:p>
    <w:p w14:paraId="1AE2866A" w14:textId="77777777" w:rsidR="00A4292A" w:rsidRPr="00F5740A" w:rsidRDefault="00A4292A" w:rsidP="001032C3">
      <w:pPr>
        <w:widowControl w:val="0"/>
        <w:spacing w:line="240" w:lineRule="auto"/>
        <w:rPr>
          <w:color w:val="000000"/>
          <w:szCs w:val="22"/>
          <w:lang w:val="hu-HU"/>
        </w:rPr>
      </w:pPr>
    </w:p>
    <w:p w14:paraId="7F4B4CF9" w14:textId="3610723D" w:rsidR="00A4292A" w:rsidRPr="00F5740A" w:rsidRDefault="00A4292A" w:rsidP="001032C3">
      <w:pPr>
        <w:widowControl w:val="0"/>
        <w:spacing w:line="240" w:lineRule="auto"/>
        <w:outlineLvl w:val="0"/>
        <w:rPr>
          <w:color w:val="000000"/>
          <w:szCs w:val="22"/>
          <w:lang w:val="hu-HU"/>
        </w:rPr>
      </w:pPr>
      <w:r w:rsidRPr="00F5740A">
        <w:rPr>
          <w:caps/>
          <w:color w:val="000000"/>
          <w:szCs w:val="22"/>
          <w:lang w:val="hu-HU"/>
        </w:rPr>
        <w:t>Figyelem!</w:t>
      </w:r>
      <w:r w:rsidRPr="00F5740A">
        <w:rPr>
          <w:color w:val="000000"/>
          <w:szCs w:val="22"/>
          <w:lang w:val="hu-HU"/>
        </w:rPr>
        <w:t xml:space="preserve"> Ha bármilyen, túlérzékenységre utaló tünetet észlel, </w:t>
      </w:r>
      <w:r w:rsidRPr="00F5740A">
        <w:rPr>
          <w:caps/>
          <w:color w:val="000000"/>
          <w:szCs w:val="22"/>
          <w:lang w:val="hu-HU"/>
        </w:rPr>
        <w:t>azonnal</w:t>
      </w:r>
      <w:r w:rsidRPr="00F5740A">
        <w:rPr>
          <w:color w:val="000000"/>
          <w:szCs w:val="22"/>
          <w:lang w:val="hu-HU"/>
        </w:rPr>
        <w:t xml:space="preserve"> forduljon orvosához!</w:t>
      </w:r>
      <w:r w:rsidR="00D80E9E">
        <w:rPr>
          <w:color w:val="000000"/>
          <w:szCs w:val="22"/>
          <w:lang w:val="hu-HU"/>
        </w:rPr>
        <w:fldChar w:fldCharType="begin"/>
      </w:r>
      <w:r w:rsidR="00D80E9E">
        <w:rPr>
          <w:color w:val="000000"/>
          <w:szCs w:val="22"/>
          <w:lang w:val="hu-HU"/>
        </w:rPr>
        <w:instrText xml:space="preserve"> DOCVARIABLE vault_nd_8a5c92ae-e672-4bc1-96a1-41f179addc7f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06D4DCB4" w14:textId="77777777" w:rsidR="00A4292A" w:rsidRPr="00F5740A" w:rsidRDefault="00A4292A" w:rsidP="001032C3">
      <w:pPr>
        <w:widowControl w:val="0"/>
        <w:spacing w:line="240" w:lineRule="auto"/>
        <w:rPr>
          <w:color w:val="000000"/>
          <w:szCs w:val="22"/>
          <w:lang w:val="hu-HU"/>
        </w:rPr>
      </w:pPr>
    </w:p>
    <w:p w14:paraId="2F239CC4" w14:textId="16D06E7C" w:rsidR="00A4292A" w:rsidRPr="00F5740A" w:rsidRDefault="00A4292A" w:rsidP="001032C3">
      <w:pPr>
        <w:widowControl w:val="0"/>
        <w:spacing w:line="240" w:lineRule="auto"/>
        <w:outlineLvl w:val="0"/>
        <w:rPr>
          <w:color w:val="000000"/>
          <w:szCs w:val="22"/>
          <w:lang w:val="hu-HU"/>
        </w:rPr>
      </w:pPr>
      <w:r w:rsidRPr="00F5740A">
        <w:rPr>
          <w:color w:val="000000"/>
          <w:szCs w:val="22"/>
          <w:lang w:val="hu-HU"/>
        </w:rPr>
        <w:t>„Itt tépje le”</w:t>
      </w:r>
      <w:r w:rsidR="00D80E9E">
        <w:rPr>
          <w:color w:val="000000"/>
          <w:szCs w:val="22"/>
          <w:lang w:val="hu-HU"/>
        </w:rPr>
        <w:fldChar w:fldCharType="begin"/>
      </w:r>
      <w:r w:rsidR="00D80E9E">
        <w:rPr>
          <w:color w:val="000000"/>
          <w:szCs w:val="22"/>
          <w:lang w:val="hu-HU"/>
        </w:rPr>
        <w:instrText xml:space="preserve"> DOCVARIABLE vault_nd_78f38fb5-1765-49da-884e-c76664323c7d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0441C799" w14:textId="77777777" w:rsidR="002F2DAB" w:rsidRPr="00F5740A" w:rsidRDefault="002F2DAB" w:rsidP="001032C3">
      <w:pPr>
        <w:widowControl w:val="0"/>
        <w:spacing w:line="240" w:lineRule="auto"/>
        <w:outlineLvl w:val="0"/>
        <w:rPr>
          <w:color w:val="000000"/>
          <w:szCs w:val="22"/>
          <w:lang w:val="hu-HU"/>
        </w:rPr>
      </w:pPr>
    </w:p>
    <w:p w14:paraId="6A92FB7E" w14:textId="77777777" w:rsidR="00A4292A" w:rsidRPr="00F5740A" w:rsidRDefault="00A4292A" w:rsidP="00DB46E1">
      <w:pPr>
        <w:widowControl w:val="0"/>
        <w:spacing w:line="240" w:lineRule="auto"/>
        <w:rPr>
          <w:color w:val="000000"/>
          <w:szCs w:val="22"/>
          <w:lang w:val="hu-HU"/>
        </w:rPr>
      </w:pPr>
    </w:p>
    <w:p w14:paraId="23C6F27B" w14:textId="61482A3B" w:rsidR="00A4292A" w:rsidRPr="00F5740A" w:rsidRDefault="00A4292A" w:rsidP="00DB46E1">
      <w:pPr>
        <w:keepNext/>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color w:val="000000"/>
          <w:szCs w:val="22"/>
          <w:lang w:val="hu-HU"/>
        </w:rPr>
        <w:lastRenderedPageBreak/>
        <w:t>8.</w:t>
      </w:r>
      <w:r w:rsidRPr="00F5740A">
        <w:rPr>
          <w:b/>
          <w:color w:val="000000"/>
          <w:szCs w:val="22"/>
          <w:lang w:val="hu-HU"/>
        </w:rPr>
        <w:tab/>
        <w:t>LEJÁRATI IDŐ</w:t>
      </w:r>
      <w:r w:rsidR="00D80E9E">
        <w:rPr>
          <w:b/>
          <w:color w:val="000000"/>
          <w:szCs w:val="22"/>
          <w:lang w:val="hu-HU"/>
        </w:rPr>
        <w:fldChar w:fldCharType="begin"/>
      </w:r>
      <w:r w:rsidR="00D80E9E">
        <w:rPr>
          <w:b/>
          <w:color w:val="000000"/>
          <w:szCs w:val="22"/>
          <w:lang w:val="hu-HU"/>
        </w:rPr>
        <w:instrText xml:space="preserve"> DOCVARIABLE VAULT_ND_24f45498-1663-4367-be10-bedf15ce608f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22512D21" w14:textId="77777777" w:rsidR="00A4292A" w:rsidRPr="00F5740A" w:rsidRDefault="00A4292A">
      <w:pPr>
        <w:keepNext/>
        <w:widowControl w:val="0"/>
        <w:spacing w:line="240" w:lineRule="auto"/>
        <w:rPr>
          <w:color w:val="000000"/>
          <w:szCs w:val="22"/>
          <w:lang w:val="hu-HU"/>
        </w:rPr>
      </w:pPr>
    </w:p>
    <w:p w14:paraId="1F3D19AA" w14:textId="77777777" w:rsidR="00A4292A" w:rsidRPr="00F5740A" w:rsidRDefault="00544512">
      <w:pPr>
        <w:keepNext/>
        <w:widowControl w:val="0"/>
        <w:spacing w:line="240" w:lineRule="auto"/>
        <w:rPr>
          <w:szCs w:val="22"/>
          <w:lang w:val="hu-HU"/>
        </w:rPr>
      </w:pPr>
      <w:r>
        <w:rPr>
          <w:szCs w:val="22"/>
          <w:lang w:val="hu-HU"/>
        </w:rPr>
        <w:t>EXP</w:t>
      </w:r>
    </w:p>
    <w:p w14:paraId="060E5DF6" w14:textId="77777777" w:rsidR="00A4292A" w:rsidRPr="00F5740A" w:rsidRDefault="00A4292A">
      <w:pPr>
        <w:widowControl w:val="0"/>
        <w:spacing w:line="240" w:lineRule="auto"/>
        <w:rPr>
          <w:szCs w:val="22"/>
          <w:lang w:val="hu-HU"/>
        </w:rPr>
      </w:pPr>
    </w:p>
    <w:p w14:paraId="7037599E" w14:textId="77777777" w:rsidR="00A4292A" w:rsidRPr="00F5740A" w:rsidRDefault="00A4292A">
      <w:pPr>
        <w:widowControl w:val="0"/>
        <w:spacing w:line="240" w:lineRule="auto"/>
        <w:rPr>
          <w:szCs w:val="22"/>
          <w:lang w:val="hu-HU"/>
        </w:rPr>
      </w:pPr>
    </w:p>
    <w:p w14:paraId="1675E588" w14:textId="1B749B4D"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9.</w:t>
      </w:r>
      <w:r w:rsidRPr="00F5740A">
        <w:rPr>
          <w:b/>
          <w:szCs w:val="22"/>
          <w:lang w:val="hu-HU"/>
        </w:rPr>
        <w:tab/>
        <w:t>KÜLÖNLEGES TÁROLÁSI ELŐÍRÁSOK</w:t>
      </w:r>
      <w:r w:rsidR="00D80E9E">
        <w:rPr>
          <w:b/>
          <w:szCs w:val="22"/>
          <w:lang w:val="hu-HU"/>
        </w:rPr>
        <w:fldChar w:fldCharType="begin"/>
      </w:r>
      <w:r w:rsidR="00D80E9E">
        <w:rPr>
          <w:b/>
          <w:szCs w:val="22"/>
          <w:lang w:val="hu-HU"/>
        </w:rPr>
        <w:instrText xml:space="preserve"> DOCVARIABLE VAULT_ND_9e5315ad-9b1a-4e23-a5fc-fa47ee4694ff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3F351DF" w14:textId="77777777" w:rsidR="00A4292A" w:rsidRPr="00F5740A" w:rsidRDefault="00A4292A">
      <w:pPr>
        <w:widowControl w:val="0"/>
        <w:spacing w:line="240" w:lineRule="auto"/>
        <w:rPr>
          <w:szCs w:val="22"/>
          <w:lang w:val="hu-HU"/>
        </w:rPr>
      </w:pPr>
    </w:p>
    <w:p w14:paraId="6898AC14" w14:textId="1421DDC8" w:rsidR="00A4292A" w:rsidRPr="00F5740A" w:rsidRDefault="00A4292A">
      <w:pPr>
        <w:widowControl w:val="0"/>
        <w:spacing w:line="240" w:lineRule="auto"/>
        <w:outlineLvl w:val="0"/>
        <w:rPr>
          <w:szCs w:val="22"/>
          <w:lang w:val="hu-HU"/>
        </w:rPr>
      </w:pPr>
      <w:r w:rsidRPr="00F5740A">
        <w:rPr>
          <w:szCs w:val="22"/>
          <w:lang w:val="hu-HU"/>
        </w:rPr>
        <w:t>Legfeljebb 30</w:t>
      </w:r>
      <w:r w:rsidR="00FE5313" w:rsidRPr="00F5740A">
        <w:rPr>
          <w:szCs w:val="22"/>
          <w:lang w:val="hu-HU"/>
        </w:rPr>
        <w:t>°</w:t>
      </w:r>
      <w:r w:rsidRPr="00F5740A">
        <w:rPr>
          <w:szCs w:val="22"/>
          <w:lang w:val="hu-HU"/>
        </w:rPr>
        <w:t>C-on tárolandó.</w:t>
      </w:r>
      <w:r w:rsidR="00D80E9E">
        <w:rPr>
          <w:szCs w:val="22"/>
          <w:lang w:val="hu-HU"/>
        </w:rPr>
        <w:fldChar w:fldCharType="begin"/>
      </w:r>
      <w:r w:rsidR="00D80E9E">
        <w:rPr>
          <w:szCs w:val="22"/>
          <w:lang w:val="hu-HU"/>
        </w:rPr>
        <w:instrText xml:space="preserve"> DOCVARIABLE vault_nd_67e7bc08-e4da-40c5-ab65-7224298eae9a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440E73D3" w14:textId="77777777" w:rsidR="00A4292A" w:rsidRPr="00F5740A" w:rsidRDefault="00A4292A">
      <w:pPr>
        <w:widowControl w:val="0"/>
        <w:spacing w:line="240" w:lineRule="auto"/>
        <w:rPr>
          <w:szCs w:val="22"/>
          <w:lang w:val="hu-HU"/>
        </w:rPr>
      </w:pPr>
    </w:p>
    <w:p w14:paraId="797E4974" w14:textId="77777777" w:rsidR="00A4292A" w:rsidRPr="00F5740A" w:rsidRDefault="00A4292A">
      <w:pPr>
        <w:widowControl w:val="0"/>
        <w:spacing w:line="240" w:lineRule="auto"/>
        <w:rPr>
          <w:szCs w:val="22"/>
          <w:lang w:val="hu-HU"/>
        </w:rPr>
      </w:pPr>
    </w:p>
    <w:p w14:paraId="7CD4E53E" w14:textId="3EBFBC8B" w:rsidR="00A4292A" w:rsidRPr="00F5740A" w:rsidRDefault="00A4292A">
      <w:pPr>
        <w:pStyle w:val="BodyTextIndent2"/>
        <w:widowControl w:val="0"/>
        <w:outlineLvl w:val="0"/>
        <w:rPr>
          <w:noProof/>
          <w:szCs w:val="22"/>
        </w:rPr>
      </w:pPr>
      <w:r w:rsidRPr="00F5740A">
        <w:rPr>
          <w:szCs w:val="22"/>
        </w:rPr>
        <w:t>10.</w:t>
      </w:r>
      <w:r w:rsidRPr="00F5740A">
        <w:rPr>
          <w:szCs w:val="22"/>
        </w:rPr>
        <w:tab/>
        <w:t xml:space="preserve">KÜLÖNLEGES ÓVINTÉZKEDÉSEK A FEL </w:t>
      </w:r>
      <w:smartTag w:uri="urn:schemas-microsoft-com:office:smarttags" w:element="stockticker">
        <w:r w:rsidRPr="00F5740A">
          <w:rPr>
            <w:szCs w:val="22"/>
          </w:rPr>
          <w:t>NEM</w:t>
        </w:r>
      </w:smartTag>
      <w:r w:rsidRPr="00F5740A">
        <w:rPr>
          <w:szCs w:val="22"/>
        </w:rPr>
        <w:t xml:space="preserve"> HASZNÁLT GYÓGYSZEREK VAGY AZ ILYEN T</w:t>
      </w:r>
      <w:smartTag w:uri="schemas-GSKSiteLocations-com/fourthcoffee" w:element="flavor">
        <w:r w:rsidRPr="00F5740A">
          <w:rPr>
            <w:szCs w:val="22"/>
          </w:rPr>
          <w:t>ERM</w:t>
        </w:r>
      </w:smartTag>
      <w:r w:rsidRPr="00F5740A">
        <w:rPr>
          <w:szCs w:val="22"/>
        </w:rPr>
        <w:t>ÉKEKBŐL KELETKEZETT HULLADÉKANYAGOK ÁRTALMATLANNÁ TÉTELÉRE, HA ILYENEKRE SZÜKSÉG VAN</w:t>
      </w:r>
      <w:r w:rsidR="00D80E9E">
        <w:rPr>
          <w:szCs w:val="22"/>
        </w:rPr>
        <w:fldChar w:fldCharType="begin"/>
      </w:r>
      <w:r w:rsidR="00D80E9E">
        <w:rPr>
          <w:szCs w:val="22"/>
        </w:rPr>
        <w:instrText xml:space="preserve"> DOCVARIABLE VAULT_ND_90c34305-5784-42d0-a73f-af6dd7bec7b9 \* MERGEFORMAT </w:instrText>
      </w:r>
      <w:r w:rsidR="00D80E9E">
        <w:rPr>
          <w:szCs w:val="22"/>
        </w:rPr>
        <w:fldChar w:fldCharType="separate"/>
      </w:r>
      <w:r w:rsidR="00D80E9E">
        <w:rPr>
          <w:szCs w:val="22"/>
        </w:rPr>
        <w:t xml:space="preserve"> </w:t>
      </w:r>
      <w:r w:rsidR="00D80E9E">
        <w:rPr>
          <w:szCs w:val="22"/>
        </w:rPr>
        <w:fldChar w:fldCharType="end"/>
      </w:r>
    </w:p>
    <w:p w14:paraId="0E6B7057" w14:textId="77777777" w:rsidR="00A4292A" w:rsidRPr="00F5740A" w:rsidRDefault="00A4292A">
      <w:pPr>
        <w:widowControl w:val="0"/>
        <w:spacing w:line="240" w:lineRule="auto"/>
        <w:rPr>
          <w:szCs w:val="22"/>
          <w:lang w:val="hu-HU"/>
        </w:rPr>
      </w:pPr>
    </w:p>
    <w:p w14:paraId="4AC173F9" w14:textId="77777777" w:rsidR="00A4292A" w:rsidRPr="00F5740A" w:rsidRDefault="00A4292A">
      <w:pPr>
        <w:widowControl w:val="0"/>
        <w:spacing w:line="240" w:lineRule="auto"/>
        <w:rPr>
          <w:szCs w:val="22"/>
          <w:lang w:val="hu-HU"/>
        </w:rPr>
      </w:pPr>
    </w:p>
    <w:p w14:paraId="7A8B0466" w14:textId="78C8B6DE"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11.</w:t>
      </w:r>
      <w:r w:rsidRPr="00F5740A">
        <w:rPr>
          <w:b/>
          <w:szCs w:val="22"/>
          <w:lang w:val="hu-HU"/>
        </w:rPr>
        <w:tab/>
        <w:t>A FORGALOMBA HOZATALI ENGEDÉLY JOGOSULTJÁNAK NEVE ÉS CÍME</w:t>
      </w:r>
      <w:r w:rsidR="00D80E9E">
        <w:rPr>
          <w:b/>
          <w:szCs w:val="22"/>
          <w:lang w:val="hu-HU"/>
        </w:rPr>
        <w:fldChar w:fldCharType="begin"/>
      </w:r>
      <w:r w:rsidR="00D80E9E">
        <w:rPr>
          <w:b/>
          <w:szCs w:val="22"/>
          <w:lang w:val="hu-HU"/>
        </w:rPr>
        <w:instrText xml:space="preserve"> DOCVARIABLE VAULT_ND_e372cdea-6261-4969-97b1-9212614236c3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234C14E" w14:textId="77777777" w:rsidR="00A4292A" w:rsidRPr="00F5740A" w:rsidRDefault="00A4292A">
      <w:pPr>
        <w:widowControl w:val="0"/>
        <w:spacing w:line="240" w:lineRule="auto"/>
        <w:rPr>
          <w:szCs w:val="22"/>
          <w:lang w:val="hu-HU"/>
        </w:rPr>
      </w:pPr>
    </w:p>
    <w:p w14:paraId="7CE897BD" w14:textId="77777777" w:rsidR="00CD3FB6" w:rsidRDefault="00CD3FB6" w:rsidP="001032C3">
      <w:pPr>
        <w:spacing w:line="240" w:lineRule="auto"/>
        <w:rPr>
          <w:szCs w:val="22"/>
          <w:lang w:eastAsia="en-US"/>
        </w:rPr>
      </w:pPr>
      <w:proofErr w:type="spellStart"/>
      <w:r>
        <w:rPr>
          <w:szCs w:val="22"/>
        </w:rPr>
        <w:t>ViiV</w:t>
      </w:r>
      <w:proofErr w:type="spellEnd"/>
      <w:r>
        <w:rPr>
          <w:szCs w:val="22"/>
        </w:rPr>
        <w:t xml:space="preserve"> Healthcare BV</w:t>
      </w:r>
    </w:p>
    <w:p w14:paraId="021215AA" w14:textId="77777777" w:rsidR="009F4CF4" w:rsidRPr="009F4CF4" w:rsidRDefault="009F4CF4" w:rsidP="001032C3">
      <w:pPr>
        <w:spacing w:line="240" w:lineRule="auto"/>
        <w:rPr>
          <w:szCs w:val="22"/>
        </w:rPr>
      </w:pPr>
      <w:r w:rsidRPr="009F4CF4">
        <w:rPr>
          <w:szCs w:val="22"/>
        </w:rPr>
        <w:t xml:space="preserve">Van Asch van </w:t>
      </w:r>
      <w:proofErr w:type="spellStart"/>
      <w:r w:rsidRPr="009F4CF4">
        <w:rPr>
          <w:szCs w:val="22"/>
        </w:rPr>
        <w:t>Wijckstraat</w:t>
      </w:r>
      <w:proofErr w:type="spellEnd"/>
      <w:r w:rsidRPr="009F4CF4">
        <w:rPr>
          <w:szCs w:val="22"/>
        </w:rPr>
        <w:t xml:space="preserve"> 55H</w:t>
      </w:r>
    </w:p>
    <w:p w14:paraId="0AD5D2BC" w14:textId="77777777" w:rsidR="009F4CF4" w:rsidRDefault="009F4CF4" w:rsidP="001032C3">
      <w:pPr>
        <w:spacing w:line="240" w:lineRule="auto"/>
        <w:rPr>
          <w:szCs w:val="22"/>
        </w:rPr>
      </w:pPr>
      <w:r w:rsidRPr="009F4CF4">
        <w:rPr>
          <w:szCs w:val="22"/>
        </w:rPr>
        <w:t>3811 LP Amersfoort</w:t>
      </w:r>
    </w:p>
    <w:p w14:paraId="48021DB6" w14:textId="77777777" w:rsidR="00CD3FB6" w:rsidRPr="00732D2F" w:rsidRDefault="00CD3FB6" w:rsidP="001032C3">
      <w:pPr>
        <w:pStyle w:val="Header"/>
        <w:spacing w:line="240" w:lineRule="auto"/>
        <w:rPr>
          <w:rFonts w:ascii="Times New Roman" w:hAnsi="Times New Roman"/>
          <w:sz w:val="22"/>
          <w:szCs w:val="22"/>
          <w:lang w:val="hu-HU"/>
        </w:rPr>
      </w:pPr>
      <w:r>
        <w:rPr>
          <w:rFonts w:ascii="Times New Roman" w:hAnsi="Times New Roman"/>
          <w:sz w:val="22"/>
          <w:szCs w:val="22"/>
          <w:lang w:val="hu-HU"/>
        </w:rPr>
        <w:t>Hollandia</w:t>
      </w:r>
    </w:p>
    <w:p w14:paraId="143AAE6B" w14:textId="77777777" w:rsidR="00295528" w:rsidRPr="00F5740A" w:rsidRDefault="00295528" w:rsidP="00DB46E1">
      <w:pPr>
        <w:widowControl w:val="0"/>
        <w:spacing w:line="240" w:lineRule="auto"/>
        <w:rPr>
          <w:szCs w:val="22"/>
          <w:lang w:val="hu-HU"/>
        </w:rPr>
      </w:pPr>
    </w:p>
    <w:p w14:paraId="2A420B3A" w14:textId="77777777" w:rsidR="00A4292A" w:rsidRPr="00F5740A" w:rsidRDefault="00A4292A">
      <w:pPr>
        <w:widowControl w:val="0"/>
        <w:spacing w:line="240" w:lineRule="auto"/>
        <w:rPr>
          <w:szCs w:val="22"/>
          <w:lang w:val="hu-HU"/>
        </w:rPr>
      </w:pPr>
    </w:p>
    <w:p w14:paraId="42B56711" w14:textId="3AFB959A"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12.</w:t>
      </w:r>
      <w:r w:rsidRPr="00F5740A">
        <w:rPr>
          <w:b/>
          <w:szCs w:val="22"/>
          <w:lang w:val="hu-HU"/>
        </w:rPr>
        <w:tab/>
        <w:t>A FORGALOMBA HOZATALI ENGEDÉLY SZÁMA(I)</w:t>
      </w:r>
      <w:r w:rsidR="00D80E9E">
        <w:rPr>
          <w:b/>
          <w:szCs w:val="22"/>
          <w:lang w:val="hu-HU"/>
        </w:rPr>
        <w:fldChar w:fldCharType="begin"/>
      </w:r>
      <w:r w:rsidR="00D80E9E">
        <w:rPr>
          <w:b/>
          <w:szCs w:val="22"/>
          <w:lang w:val="hu-HU"/>
        </w:rPr>
        <w:instrText xml:space="preserve"> DOCVARIABLE VAULT_ND_1eedee20-c504-42d6-adfe-3387b577109a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43FDD74" w14:textId="77777777" w:rsidR="00A4292A" w:rsidRPr="00F5740A" w:rsidRDefault="00A4292A">
      <w:pPr>
        <w:widowControl w:val="0"/>
        <w:spacing w:line="240" w:lineRule="auto"/>
        <w:rPr>
          <w:szCs w:val="22"/>
          <w:lang w:val="hu-HU"/>
        </w:rPr>
      </w:pPr>
    </w:p>
    <w:p w14:paraId="611F82A8" w14:textId="77777777" w:rsidR="00A4292A" w:rsidRPr="00F5740A" w:rsidRDefault="00A4292A">
      <w:pPr>
        <w:widowControl w:val="0"/>
        <w:spacing w:line="240" w:lineRule="auto"/>
        <w:rPr>
          <w:szCs w:val="22"/>
          <w:lang w:val="hu-HU"/>
        </w:rPr>
      </w:pPr>
    </w:p>
    <w:p w14:paraId="10E446DE" w14:textId="12C08EFA"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13.</w:t>
      </w:r>
      <w:r w:rsidRPr="00F5740A">
        <w:rPr>
          <w:b/>
          <w:szCs w:val="22"/>
          <w:lang w:val="hu-HU"/>
        </w:rPr>
        <w:tab/>
        <w:t>A GYÁRTÁSI TÉTEL SZÁMA</w:t>
      </w:r>
      <w:r w:rsidR="00D80E9E">
        <w:rPr>
          <w:b/>
          <w:szCs w:val="22"/>
          <w:lang w:val="hu-HU"/>
        </w:rPr>
        <w:fldChar w:fldCharType="begin"/>
      </w:r>
      <w:r w:rsidR="00D80E9E">
        <w:rPr>
          <w:b/>
          <w:szCs w:val="22"/>
          <w:lang w:val="hu-HU"/>
        </w:rPr>
        <w:instrText xml:space="preserve"> DOCVARIABLE VAULT_ND_1710f254-b32a-4885-84af-aeea16fd55b3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07F7257" w14:textId="77777777" w:rsidR="00A4292A" w:rsidRPr="00F5740A" w:rsidRDefault="00A4292A">
      <w:pPr>
        <w:widowControl w:val="0"/>
        <w:spacing w:line="240" w:lineRule="auto"/>
        <w:rPr>
          <w:szCs w:val="22"/>
          <w:lang w:val="hu-HU"/>
        </w:rPr>
      </w:pPr>
    </w:p>
    <w:p w14:paraId="54523637" w14:textId="77777777" w:rsidR="00A4292A" w:rsidRDefault="00544512">
      <w:pPr>
        <w:widowControl w:val="0"/>
        <w:spacing w:line="240" w:lineRule="auto"/>
        <w:rPr>
          <w:szCs w:val="22"/>
          <w:lang w:val="hu-HU"/>
        </w:rPr>
      </w:pPr>
      <w:r>
        <w:rPr>
          <w:szCs w:val="22"/>
          <w:lang w:val="hu-HU"/>
        </w:rPr>
        <w:t>Lot</w:t>
      </w:r>
    </w:p>
    <w:p w14:paraId="70F6C82D" w14:textId="77777777" w:rsidR="00544512" w:rsidRPr="00F5740A" w:rsidRDefault="00544512">
      <w:pPr>
        <w:widowControl w:val="0"/>
        <w:spacing w:line="240" w:lineRule="auto"/>
        <w:rPr>
          <w:szCs w:val="22"/>
          <w:lang w:val="hu-HU"/>
        </w:rPr>
      </w:pPr>
    </w:p>
    <w:p w14:paraId="466A4B47" w14:textId="77777777" w:rsidR="00A4292A" w:rsidRPr="00F5740A" w:rsidRDefault="00A4292A">
      <w:pPr>
        <w:widowControl w:val="0"/>
        <w:spacing w:line="240" w:lineRule="auto"/>
        <w:rPr>
          <w:szCs w:val="22"/>
          <w:lang w:val="hu-HU"/>
        </w:rPr>
      </w:pPr>
    </w:p>
    <w:p w14:paraId="76D6B00B" w14:textId="37743C59"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hu-HU"/>
        </w:rPr>
      </w:pPr>
      <w:r w:rsidRPr="00F5740A">
        <w:rPr>
          <w:b/>
          <w:szCs w:val="22"/>
          <w:lang w:val="hu-HU"/>
        </w:rPr>
        <w:t>14.</w:t>
      </w:r>
      <w:r w:rsidRPr="00F5740A">
        <w:rPr>
          <w:b/>
          <w:szCs w:val="22"/>
          <w:lang w:val="hu-HU"/>
        </w:rPr>
        <w:tab/>
      </w:r>
      <w:r w:rsidRPr="00F5740A">
        <w:rPr>
          <w:b/>
          <w:noProof/>
          <w:szCs w:val="22"/>
          <w:lang w:val="hu-HU"/>
        </w:rPr>
        <w:t>A GYÓGYSZER RENDELHETŐSÉGE</w:t>
      </w:r>
      <w:r w:rsidR="00D80E9E">
        <w:rPr>
          <w:b/>
          <w:noProof/>
          <w:szCs w:val="22"/>
          <w:lang w:val="hu-HU"/>
        </w:rPr>
        <w:fldChar w:fldCharType="begin"/>
      </w:r>
      <w:r w:rsidR="00D80E9E">
        <w:rPr>
          <w:b/>
          <w:noProof/>
          <w:szCs w:val="22"/>
          <w:lang w:val="hu-HU"/>
        </w:rPr>
        <w:instrText xml:space="preserve"> DOCVARIABLE VAULT_ND_37cb569d-7368-47db-b578-2e29bbef8a53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252C7A41" w14:textId="77777777" w:rsidR="00A4292A" w:rsidRPr="00F5740A" w:rsidRDefault="00A4292A">
      <w:pPr>
        <w:widowControl w:val="0"/>
        <w:spacing w:line="240" w:lineRule="auto"/>
        <w:rPr>
          <w:szCs w:val="22"/>
          <w:lang w:val="hu-HU"/>
        </w:rPr>
      </w:pPr>
    </w:p>
    <w:p w14:paraId="365AC497" w14:textId="6A090105" w:rsidR="00A4292A" w:rsidRPr="00F5740A" w:rsidRDefault="00A4292A">
      <w:pPr>
        <w:widowControl w:val="0"/>
        <w:spacing w:line="240" w:lineRule="auto"/>
        <w:outlineLvl w:val="0"/>
        <w:rPr>
          <w:szCs w:val="22"/>
          <w:lang w:val="hu-HU"/>
        </w:rPr>
      </w:pPr>
      <w:r w:rsidRPr="00F5740A">
        <w:rPr>
          <w:szCs w:val="22"/>
          <w:lang w:val="hu-HU"/>
        </w:rPr>
        <w:t>Orvosi rendelvényhez kötött gyógyszer.</w:t>
      </w:r>
      <w:r w:rsidR="00D80E9E">
        <w:rPr>
          <w:szCs w:val="22"/>
          <w:lang w:val="hu-HU"/>
        </w:rPr>
        <w:fldChar w:fldCharType="begin"/>
      </w:r>
      <w:r w:rsidR="00D80E9E">
        <w:rPr>
          <w:szCs w:val="22"/>
          <w:lang w:val="hu-HU"/>
        </w:rPr>
        <w:instrText xml:space="preserve"> DOCVARIABLE vault_nd_9c0bf512-6b19-40e8-9172-6047d47bb80e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53349871" w14:textId="77777777" w:rsidR="00A4292A" w:rsidRPr="00F5740A" w:rsidRDefault="00A4292A">
      <w:pPr>
        <w:widowControl w:val="0"/>
        <w:spacing w:line="240" w:lineRule="auto"/>
        <w:rPr>
          <w:szCs w:val="22"/>
          <w:lang w:val="hu-HU"/>
        </w:rPr>
      </w:pPr>
    </w:p>
    <w:p w14:paraId="23C8FABF" w14:textId="77777777" w:rsidR="00A4292A" w:rsidRPr="00F5740A" w:rsidRDefault="00A4292A">
      <w:pPr>
        <w:widowControl w:val="0"/>
        <w:spacing w:line="240" w:lineRule="auto"/>
        <w:rPr>
          <w:szCs w:val="22"/>
          <w:lang w:val="hu-HU"/>
        </w:rPr>
      </w:pPr>
    </w:p>
    <w:p w14:paraId="7048471A" w14:textId="5605E38E"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15.</w:t>
      </w:r>
      <w:r w:rsidRPr="00F5740A">
        <w:rPr>
          <w:b/>
          <w:szCs w:val="22"/>
          <w:lang w:val="hu-HU"/>
        </w:rPr>
        <w:tab/>
        <w:t>AZ ALKALMAZÁSRA VONATKOZÓ UTASÍTÁSOK</w:t>
      </w:r>
      <w:r w:rsidR="00D80E9E">
        <w:rPr>
          <w:b/>
          <w:szCs w:val="22"/>
          <w:lang w:val="hu-HU"/>
        </w:rPr>
        <w:fldChar w:fldCharType="begin"/>
      </w:r>
      <w:r w:rsidR="00D80E9E">
        <w:rPr>
          <w:b/>
          <w:szCs w:val="22"/>
          <w:lang w:val="hu-HU"/>
        </w:rPr>
        <w:instrText xml:space="preserve"> DOCVARIABLE VAULT_ND_20280cd0-ebec-43e7-bfab-6f606f16b4d4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FDCA8DB" w14:textId="77777777" w:rsidR="00A4292A" w:rsidRPr="00F5740A" w:rsidRDefault="00A4292A">
      <w:pPr>
        <w:widowControl w:val="0"/>
        <w:spacing w:line="240" w:lineRule="auto"/>
        <w:rPr>
          <w:szCs w:val="22"/>
          <w:lang w:val="hu-HU"/>
        </w:rPr>
      </w:pPr>
    </w:p>
    <w:p w14:paraId="6F46AF80" w14:textId="77777777" w:rsidR="00A4292A" w:rsidRPr="00F5740A" w:rsidRDefault="00A4292A">
      <w:pPr>
        <w:pStyle w:val="EndnoteText"/>
        <w:widowControl w:val="0"/>
        <w:spacing w:line="240" w:lineRule="auto"/>
        <w:rPr>
          <w:szCs w:val="22"/>
          <w:lang w:val="hu-HU"/>
        </w:rPr>
      </w:pPr>
    </w:p>
    <w:p w14:paraId="05C7A875" w14:textId="7CC43D50" w:rsidR="00A4292A" w:rsidRPr="00F5740A" w:rsidRDefault="00A4292A">
      <w:pPr>
        <w:widowControl w:val="0"/>
        <w:pBdr>
          <w:top w:val="single" w:sz="4" w:space="1" w:color="auto"/>
          <w:left w:val="single" w:sz="4" w:space="4" w:color="auto"/>
          <w:bottom w:val="single" w:sz="4" w:space="1" w:color="auto"/>
          <w:right w:val="single" w:sz="4" w:space="4" w:color="auto"/>
        </w:pBdr>
        <w:spacing w:line="240" w:lineRule="auto"/>
        <w:outlineLvl w:val="0"/>
        <w:rPr>
          <w:i/>
          <w:noProof/>
          <w:color w:val="008000"/>
          <w:szCs w:val="22"/>
          <w:lang w:val="hu-HU"/>
        </w:rPr>
      </w:pPr>
      <w:r w:rsidRPr="00F5740A">
        <w:rPr>
          <w:b/>
          <w:noProof/>
          <w:szCs w:val="22"/>
          <w:lang w:val="hu-HU"/>
        </w:rPr>
        <w:t>16.</w:t>
      </w:r>
      <w:r w:rsidRPr="00F5740A">
        <w:rPr>
          <w:b/>
          <w:noProof/>
          <w:szCs w:val="22"/>
          <w:lang w:val="hu-HU"/>
        </w:rPr>
        <w:tab/>
        <w:t>BRAILLE ÍRÁSSAL FELTÜNTETETT INFORMÁCIÓK</w:t>
      </w:r>
      <w:r w:rsidR="00D80E9E">
        <w:rPr>
          <w:b/>
          <w:noProof/>
          <w:szCs w:val="22"/>
          <w:lang w:val="hu-HU"/>
        </w:rPr>
        <w:fldChar w:fldCharType="begin"/>
      </w:r>
      <w:r w:rsidR="00D80E9E">
        <w:rPr>
          <w:b/>
          <w:noProof/>
          <w:szCs w:val="22"/>
          <w:lang w:val="hu-HU"/>
        </w:rPr>
        <w:instrText xml:space="preserve"> DOCVARIABLE VAULT_ND_089399cd-e0ea-48d3-8864-928ec407316f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579633CB" w14:textId="77777777" w:rsidR="00A4292A" w:rsidRPr="00F5740A" w:rsidRDefault="00A4292A">
      <w:pPr>
        <w:widowControl w:val="0"/>
        <w:spacing w:line="240" w:lineRule="auto"/>
        <w:rPr>
          <w:b/>
          <w:szCs w:val="22"/>
          <w:u w:val="single"/>
          <w:lang w:val="hu-HU"/>
        </w:rPr>
      </w:pPr>
    </w:p>
    <w:p w14:paraId="384DE1CA" w14:textId="77777777" w:rsidR="00A4292A" w:rsidRDefault="003217F0">
      <w:pPr>
        <w:widowControl w:val="0"/>
        <w:spacing w:line="240" w:lineRule="auto"/>
        <w:rPr>
          <w:szCs w:val="22"/>
          <w:lang w:val="hu-HU"/>
        </w:rPr>
      </w:pPr>
      <w:r w:rsidRPr="00F5740A">
        <w:rPr>
          <w:szCs w:val="22"/>
          <w:lang w:val="hu-HU"/>
        </w:rPr>
        <w:t>kivexa</w:t>
      </w:r>
    </w:p>
    <w:p w14:paraId="1EDBE391" w14:textId="77777777" w:rsidR="00544512" w:rsidRDefault="00544512">
      <w:pPr>
        <w:widowControl w:val="0"/>
        <w:spacing w:line="240" w:lineRule="auto"/>
        <w:rPr>
          <w:szCs w:val="22"/>
          <w:lang w:val="hu-HU"/>
        </w:rPr>
      </w:pPr>
    </w:p>
    <w:p w14:paraId="74B5FBB4" w14:textId="77777777" w:rsidR="00544512" w:rsidRDefault="00544512">
      <w:pPr>
        <w:widowControl w:val="0"/>
        <w:spacing w:line="240" w:lineRule="auto"/>
        <w:rPr>
          <w:szCs w:val="22"/>
          <w:lang w:val="hu-HU"/>
        </w:rPr>
      </w:pPr>
    </w:p>
    <w:p w14:paraId="048613EB" w14:textId="3EA156A5"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D80E9E">
        <w:rPr>
          <w:b/>
          <w:noProof/>
          <w:lang w:val="hu-HU"/>
        </w:rPr>
        <w:fldChar w:fldCharType="begin"/>
      </w:r>
      <w:r w:rsidR="00D80E9E">
        <w:rPr>
          <w:b/>
          <w:noProof/>
          <w:lang w:val="hu-HU"/>
        </w:rPr>
        <w:instrText xml:space="preserve"> DOCVARIABLE VAULT_ND_ccfb869e-e705-4068-9cd5-fe52ca8c6b03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26B6C4A9" w14:textId="77777777" w:rsidR="00544512" w:rsidRDefault="00544512">
      <w:pPr>
        <w:spacing w:line="240" w:lineRule="auto"/>
        <w:rPr>
          <w:noProof/>
          <w:shd w:val="clear" w:color="auto" w:fill="CCCCCC"/>
          <w:lang w:val="hu-HU"/>
        </w:rPr>
      </w:pPr>
    </w:p>
    <w:p w14:paraId="4CA35A44" w14:textId="77777777" w:rsidR="00CD3FB6" w:rsidRPr="00006DC6" w:rsidRDefault="00CD3FB6">
      <w:pPr>
        <w:spacing w:line="240" w:lineRule="auto"/>
        <w:rPr>
          <w:noProof/>
          <w:shd w:val="clear" w:color="auto" w:fill="CCCCCC"/>
          <w:lang w:val="hu-HU"/>
        </w:rPr>
      </w:pPr>
    </w:p>
    <w:p w14:paraId="31CAB87F" w14:textId="77777777" w:rsidR="00544512" w:rsidRPr="00006DC6" w:rsidRDefault="00544512">
      <w:pPr>
        <w:spacing w:line="240" w:lineRule="auto"/>
        <w:rPr>
          <w:noProof/>
          <w:vanish/>
          <w:lang w:val="hu-HU"/>
        </w:rPr>
      </w:pPr>
    </w:p>
    <w:p w14:paraId="4914B927" w14:textId="47B13EF6" w:rsidR="00544512" w:rsidRPr="00006DC6" w:rsidRDefault="00544512">
      <w:pPr>
        <w:keepNext/>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t>18.</w:t>
      </w:r>
      <w:r>
        <w:rPr>
          <w:b/>
          <w:noProof/>
          <w:lang w:val="hu-HU"/>
        </w:rPr>
        <w:tab/>
      </w:r>
      <w:r w:rsidRPr="00006DC6">
        <w:rPr>
          <w:b/>
          <w:noProof/>
          <w:lang w:val="hu-HU"/>
        </w:rPr>
        <w:t>EGYEDI AZONOSÍTÓ OLVASHATÓ FORMÁTUMA</w:t>
      </w:r>
      <w:r w:rsidR="00D80E9E">
        <w:rPr>
          <w:b/>
          <w:noProof/>
          <w:lang w:val="hu-HU"/>
        </w:rPr>
        <w:fldChar w:fldCharType="begin"/>
      </w:r>
      <w:r w:rsidR="00D80E9E">
        <w:rPr>
          <w:b/>
          <w:noProof/>
          <w:lang w:val="hu-HU"/>
        </w:rPr>
        <w:instrText xml:space="preserve"> DOCVARIABLE VAULT_ND_199de01f-e0d1-4747-b237-f4e6db6a7987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3B0FDEEA" w14:textId="77777777" w:rsidR="00544512" w:rsidRPr="00006DC6" w:rsidRDefault="00544512">
      <w:pPr>
        <w:keepNext/>
        <w:spacing w:line="240" w:lineRule="auto"/>
        <w:rPr>
          <w:noProof/>
          <w:lang w:val="hu-HU"/>
        </w:rPr>
      </w:pPr>
    </w:p>
    <w:p w14:paraId="6AE7975D" w14:textId="77777777" w:rsidR="00544512" w:rsidRPr="00006DC6" w:rsidRDefault="00544512" w:rsidP="001032C3">
      <w:pPr>
        <w:spacing w:line="240" w:lineRule="auto"/>
        <w:rPr>
          <w:lang w:val="hu-HU"/>
        </w:rPr>
      </w:pPr>
    </w:p>
    <w:p w14:paraId="51A6BB40" w14:textId="77777777" w:rsidR="00544512" w:rsidRPr="00F5740A" w:rsidRDefault="00544512" w:rsidP="00DB46E1">
      <w:pPr>
        <w:widowControl w:val="0"/>
        <w:spacing w:line="240" w:lineRule="auto"/>
        <w:rPr>
          <w:szCs w:val="22"/>
          <w:lang w:val="hu-HU"/>
        </w:rPr>
      </w:pPr>
    </w:p>
    <w:p w14:paraId="046A78D2" w14:textId="77777777" w:rsidR="00A4292A" w:rsidRPr="00F5740A" w:rsidRDefault="00A4292A" w:rsidP="001032C3">
      <w:pPr>
        <w:widowControl w:val="0"/>
        <w:pBdr>
          <w:top w:val="single" w:sz="4" w:space="1" w:color="auto"/>
          <w:left w:val="single" w:sz="4" w:space="4" w:color="auto"/>
          <w:bottom w:val="single" w:sz="4" w:space="1" w:color="auto"/>
          <w:right w:val="single" w:sz="4" w:space="4" w:color="auto"/>
        </w:pBdr>
        <w:spacing w:line="240" w:lineRule="auto"/>
        <w:rPr>
          <w:b/>
          <w:noProof/>
          <w:szCs w:val="22"/>
          <w:lang w:val="hu-HU"/>
        </w:rPr>
      </w:pPr>
      <w:r w:rsidRPr="00F5740A">
        <w:rPr>
          <w:b/>
          <w:szCs w:val="22"/>
          <w:u w:val="single"/>
          <w:lang w:val="hu-HU"/>
        </w:rPr>
        <w:br w:type="page"/>
      </w:r>
      <w:r w:rsidRPr="00F5740A">
        <w:rPr>
          <w:b/>
          <w:noProof/>
          <w:szCs w:val="22"/>
          <w:lang w:val="hu-HU"/>
        </w:rPr>
        <w:lastRenderedPageBreak/>
        <w:t>A BU</w:t>
      </w:r>
      <w:smartTag w:uri="schemas-GSKSiteLocations-com/fourthcoffee" w:element="flavor">
        <w:r w:rsidRPr="00F5740A">
          <w:rPr>
            <w:b/>
            <w:noProof/>
            <w:szCs w:val="22"/>
            <w:lang w:val="hu-HU"/>
          </w:rPr>
          <w:t>BOR</w:t>
        </w:r>
      </w:smartTag>
      <w:r w:rsidRPr="00F5740A">
        <w:rPr>
          <w:b/>
          <w:noProof/>
          <w:szCs w:val="22"/>
          <w:lang w:val="hu-HU"/>
        </w:rPr>
        <w:t>ÉK</w:t>
      </w:r>
      <w:r w:rsidR="00FE5313" w:rsidRPr="00F5740A">
        <w:rPr>
          <w:b/>
          <w:noProof/>
          <w:szCs w:val="22"/>
          <w:lang w:val="hu-HU"/>
        </w:rPr>
        <w:t>CSOMAGOLÁSON</w:t>
      </w:r>
      <w:r w:rsidRPr="00F5740A">
        <w:rPr>
          <w:b/>
          <w:noProof/>
          <w:szCs w:val="22"/>
          <w:lang w:val="hu-HU"/>
        </w:rPr>
        <w:t xml:space="preserve"> VAGY A </w:t>
      </w:r>
      <w:r w:rsidR="00FE5313" w:rsidRPr="00F5740A">
        <w:rPr>
          <w:b/>
          <w:noProof/>
          <w:szCs w:val="22"/>
          <w:lang w:val="hu-HU"/>
        </w:rPr>
        <w:t>FÓLIACSÍKON</w:t>
      </w:r>
      <w:r w:rsidRPr="00F5740A">
        <w:rPr>
          <w:b/>
          <w:szCs w:val="22"/>
          <w:lang w:val="hu-HU"/>
        </w:rPr>
        <w:t xml:space="preserve"> MINIMÁLISAN FELTÜNTETENDŐ ADATOK</w:t>
      </w:r>
    </w:p>
    <w:p w14:paraId="03A9B95B" w14:textId="77777777" w:rsidR="00A4292A" w:rsidRPr="00F5740A" w:rsidRDefault="00A4292A" w:rsidP="001032C3">
      <w:pPr>
        <w:widowControl w:val="0"/>
        <w:spacing w:line="240" w:lineRule="auto"/>
        <w:rPr>
          <w:szCs w:val="22"/>
          <w:lang w:val="hu-HU"/>
        </w:rPr>
      </w:pPr>
    </w:p>
    <w:p w14:paraId="213879DA" w14:textId="77777777" w:rsidR="00A4292A" w:rsidRPr="00F5740A" w:rsidRDefault="00A4292A" w:rsidP="001032C3">
      <w:pPr>
        <w:widowControl w:val="0"/>
        <w:spacing w:line="240" w:lineRule="auto"/>
        <w:rPr>
          <w:szCs w:val="22"/>
          <w:lang w:val="hu-HU"/>
        </w:rPr>
      </w:pPr>
    </w:p>
    <w:p w14:paraId="0EA776F7" w14:textId="75CCCFBA" w:rsidR="00A4292A" w:rsidRPr="00F5740A" w:rsidRDefault="00A4292A" w:rsidP="00DB46E1">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1.</w:t>
      </w:r>
      <w:r w:rsidRPr="00F5740A">
        <w:rPr>
          <w:b/>
          <w:szCs w:val="22"/>
          <w:lang w:val="hu-HU"/>
        </w:rPr>
        <w:tab/>
        <w:t>A GYÓGYSZER NEVE</w:t>
      </w:r>
      <w:r w:rsidR="00D80E9E">
        <w:rPr>
          <w:b/>
          <w:szCs w:val="22"/>
          <w:lang w:val="hu-HU"/>
        </w:rPr>
        <w:fldChar w:fldCharType="begin"/>
      </w:r>
      <w:r w:rsidR="00D80E9E">
        <w:rPr>
          <w:b/>
          <w:szCs w:val="22"/>
          <w:lang w:val="hu-HU"/>
        </w:rPr>
        <w:instrText xml:space="preserve"> DOCVARIABLE VAULT_ND_77e0e665-159d-4eaa-b70d-3562379704aa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98BA23E" w14:textId="77777777" w:rsidR="00A4292A" w:rsidRPr="00F5740A" w:rsidRDefault="00A4292A" w:rsidP="001032C3">
      <w:pPr>
        <w:widowControl w:val="0"/>
        <w:spacing w:line="240" w:lineRule="auto"/>
        <w:rPr>
          <w:szCs w:val="22"/>
          <w:lang w:val="hu-HU"/>
        </w:rPr>
      </w:pPr>
    </w:p>
    <w:p w14:paraId="0CDC0D6D" w14:textId="0038053B" w:rsidR="00A4292A" w:rsidRPr="00F5740A" w:rsidRDefault="00A4292A" w:rsidP="001032C3">
      <w:pPr>
        <w:widowControl w:val="0"/>
        <w:spacing w:line="240" w:lineRule="auto"/>
        <w:outlineLvl w:val="0"/>
        <w:rPr>
          <w:szCs w:val="22"/>
          <w:lang w:val="hu-HU"/>
        </w:rPr>
      </w:pPr>
      <w:r w:rsidRPr="00F5740A">
        <w:rPr>
          <w:szCs w:val="22"/>
          <w:lang w:val="hu-HU"/>
        </w:rPr>
        <w:t>Kivexa 600</w:t>
      </w:r>
      <w:r w:rsidR="008135BD" w:rsidRPr="00F5740A">
        <w:rPr>
          <w:szCs w:val="22"/>
          <w:lang w:val="hu-HU"/>
        </w:rPr>
        <w:t> </w:t>
      </w:r>
      <w:r w:rsidRPr="00F5740A">
        <w:rPr>
          <w:szCs w:val="22"/>
          <w:lang w:val="hu-HU"/>
        </w:rPr>
        <w:t>mg/300</w:t>
      </w:r>
      <w:r w:rsidR="008135BD" w:rsidRPr="00F5740A">
        <w:rPr>
          <w:szCs w:val="22"/>
          <w:lang w:val="hu-HU"/>
        </w:rPr>
        <w:t> </w:t>
      </w:r>
      <w:r w:rsidRPr="00F5740A">
        <w:rPr>
          <w:szCs w:val="22"/>
          <w:lang w:val="hu-HU"/>
        </w:rPr>
        <w:t>mg tabletta</w:t>
      </w:r>
      <w:r w:rsidR="00D80E9E">
        <w:rPr>
          <w:szCs w:val="22"/>
          <w:lang w:val="hu-HU"/>
        </w:rPr>
        <w:fldChar w:fldCharType="begin"/>
      </w:r>
      <w:r w:rsidR="00D80E9E">
        <w:rPr>
          <w:szCs w:val="22"/>
          <w:lang w:val="hu-HU"/>
        </w:rPr>
        <w:instrText xml:space="preserve"> DOCVARIABLE vault_nd_2923802f-7fa9-491f-b3f0-535c104733ed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70FBCD76" w14:textId="77777777" w:rsidR="00A4292A" w:rsidRPr="00F5740A" w:rsidRDefault="00A4292A" w:rsidP="001032C3">
      <w:pPr>
        <w:widowControl w:val="0"/>
        <w:spacing w:line="240" w:lineRule="auto"/>
        <w:rPr>
          <w:szCs w:val="22"/>
          <w:lang w:val="hu-HU"/>
        </w:rPr>
      </w:pPr>
      <w:r w:rsidRPr="00F5740A">
        <w:rPr>
          <w:szCs w:val="22"/>
          <w:lang w:val="hu-HU"/>
        </w:rPr>
        <w:t>abakavir/lamivudin</w:t>
      </w:r>
    </w:p>
    <w:p w14:paraId="070610EC" w14:textId="77777777" w:rsidR="00A4292A" w:rsidRPr="00F5740A" w:rsidRDefault="00A4292A" w:rsidP="001032C3">
      <w:pPr>
        <w:widowControl w:val="0"/>
        <w:spacing w:line="240" w:lineRule="auto"/>
        <w:rPr>
          <w:szCs w:val="22"/>
          <w:lang w:val="hu-HU"/>
        </w:rPr>
      </w:pPr>
    </w:p>
    <w:p w14:paraId="0EC3D453" w14:textId="77777777" w:rsidR="00A4292A" w:rsidRPr="00F5740A" w:rsidRDefault="00A4292A" w:rsidP="001032C3">
      <w:pPr>
        <w:widowControl w:val="0"/>
        <w:spacing w:line="240" w:lineRule="auto"/>
        <w:rPr>
          <w:szCs w:val="22"/>
          <w:lang w:val="hu-HU"/>
        </w:rPr>
      </w:pPr>
    </w:p>
    <w:p w14:paraId="09B53C89" w14:textId="6A438DD5" w:rsidR="00A4292A" w:rsidRPr="00F5740A" w:rsidRDefault="00A4292A" w:rsidP="00DB46E1">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2.</w:t>
      </w:r>
      <w:r w:rsidRPr="00F5740A">
        <w:rPr>
          <w:b/>
          <w:szCs w:val="22"/>
          <w:lang w:val="hu-HU"/>
        </w:rPr>
        <w:tab/>
        <w:t>A FORGALOMBA HOZATALI ENGEDÉLY JOGOSULTJÁNAK NEVE</w:t>
      </w:r>
      <w:r w:rsidR="00D80E9E">
        <w:rPr>
          <w:b/>
          <w:szCs w:val="22"/>
          <w:lang w:val="hu-HU"/>
        </w:rPr>
        <w:fldChar w:fldCharType="begin"/>
      </w:r>
      <w:r w:rsidR="00D80E9E">
        <w:rPr>
          <w:b/>
          <w:szCs w:val="22"/>
          <w:lang w:val="hu-HU"/>
        </w:rPr>
        <w:instrText xml:space="preserve"> DOCVARIABLE VAULT_ND_f968bbaa-9a2f-4227-a045-78e859ebee42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8E01915" w14:textId="77777777" w:rsidR="00A4292A" w:rsidRPr="00F5740A" w:rsidRDefault="00A4292A" w:rsidP="001032C3">
      <w:pPr>
        <w:widowControl w:val="0"/>
        <w:spacing w:line="240" w:lineRule="auto"/>
        <w:rPr>
          <w:szCs w:val="22"/>
          <w:lang w:val="hu-HU"/>
        </w:rPr>
      </w:pPr>
    </w:p>
    <w:p w14:paraId="182EEEC8" w14:textId="3F16191C" w:rsidR="005E458A" w:rsidRPr="00F5740A" w:rsidRDefault="005E458A" w:rsidP="001032C3">
      <w:pPr>
        <w:widowControl w:val="0"/>
        <w:spacing w:line="240" w:lineRule="auto"/>
        <w:outlineLvl w:val="0"/>
        <w:rPr>
          <w:szCs w:val="22"/>
          <w:lang w:val="hu-HU"/>
        </w:rPr>
      </w:pPr>
      <w:r w:rsidRPr="00F5740A">
        <w:rPr>
          <w:lang w:val="hu-HU"/>
        </w:rPr>
        <w:t xml:space="preserve">ViiV Healthcare </w:t>
      </w:r>
      <w:r w:rsidR="00CD3FB6">
        <w:rPr>
          <w:lang w:val="hu-HU"/>
        </w:rPr>
        <w:t>BV</w:t>
      </w:r>
      <w:r w:rsidR="00D80E9E">
        <w:rPr>
          <w:lang w:val="hu-HU"/>
        </w:rPr>
        <w:fldChar w:fldCharType="begin"/>
      </w:r>
      <w:r w:rsidR="00D80E9E">
        <w:rPr>
          <w:lang w:val="hu-HU"/>
        </w:rPr>
        <w:instrText xml:space="preserve"> DOCVARIABLE vault_nd_2def112a-a6a8-46fb-9fd7-86c4da83a6cb \* MERGEFORMAT </w:instrText>
      </w:r>
      <w:r w:rsidR="00D80E9E">
        <w:rPr>
          <w:lang w:val="hu-HU"/>
        </w:rPr>
        <w:fldChar w:fldCharType="separate"/>
      </w:r>
      <w:r w:rsidR="00D80E9E">
        <w:rPr>
          <w:lang w:val="hu-HU"/>
        </w:rPr>
        <w:t xml:space="preserve"> </w:t>
      </w:r>
      <w:r w:rsidR="00D80E9E">
        <w:rPr>
          <w:lang w:val="hu-HU"/>
        </w:rPr>
        <w:fldChar w:fldCharType="end"/>
      </w:r>
    </w:p>
    <w:p w14:paraId="5B8B3251" w14:textId="77777777" w:rsidR="00A4292A" w:rsidRPr="00F5740A" w:rsidRDefault="00A4292A" w:rsidP="001032C3">
      <w:pPr>
        <w:widowControl w:val="0"/>
        <w:spacing w:line="240" w:lineRule="auto"/>
        <w:rPr>
          <w:szCs w:val="22"/>
          <w:lang w:val="hu-HU"/>
        </w:rPr>
      </w:pPr>
    </w:p>
    <w:p w14:paraId="06162818" w14:textId="77777777" w:rsidR="00A4292A" w:rsidRPr="00F5740A" w:rsidRDefault="00A4292A" w:rsidP="001032C3">
      <w:pPr>
        <w:widowControl w:val="0"/>
        <w:spacing w:line="240" w:lineRule="auto"/>
        <w:rPr>
          <w:szCs w:val="22"/>
          <w:lang w:val="hu-HU"/>
        </w:rPr>
      </w:pPr>
    </w:p>
    <w:p w14:paraId="1B0CCBF4" w14:textId="5FAFDA34" w:rsidR="00A4292A" w:rsidRPr="00F5740A" w:rsidRDefault="00A4292A" w:rsidP="00DB46E1">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3.</w:t>
      </w:r>
      <w:r w:rsidRPr="00F5740A">
        <w:rPr>
          <w:b/>
          <w:szCs w:val="22"/>
          <w:lang w:val="hu-HU"/>
        </w:rPr>
        <w:tab/>
        <w:t>LEJÁRATI IDŐ</w:t>
      </w:r>
      <w:r w:rsidR="00D80E9E">
        <w:rPr>
          <w:b/>
          <w:szCs w:val="22"/>
          <w:lang w:val="hu-HU"/>
        </w:rPr>
        <w:fldChar w:fldCharType="begin"/>
      </w:r>
      <w:r w:rsidR="00D80E9E">
        <w:rPr>
          <w:b/>
          <w:szCs w:val="22"/>
          <w:lang w:val="hu-HU"/>
        </w:rPr>
        <w:instrText xml:space="preserve"> DOCVARIABLE VAULT_ND_b9da62a3-f09e-4749-8c0b-90374e2a9554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54F92210" w14:textId="77777777" w:rsidR="00A4292A" w:rsidRPr="00F5740A" w:rsidRDefault="00A4292A" w:rsidP="001032C3">
      <w:pPr>
        <w:widowControl w:val="0"/>
        <w:spacing w:line="240" w:lineRule="auto"/>
        <w:rPr>
          <w:szCs w:val="22"/>
          <w:lang w:val="hu-HU"/>
        </w:rPr>
      </w:pPr>
    </w:p>
    <w:p w14:paraId="749C9228" w14:textId="77777777" w:rsidR="00A4292A" w:rsidRPr="00F5740A" w:rsidRDefault="00A06825" w:rsidP="001032C3">
      <w:pPr>
        <w:widowControl w:val="0"/>
        <w:spacing w:line="240" w:lineRule="auto"/>
        <w:rPr>
          <w:szCs w:val="22"/>
          <w:lang w:val="hu-HU"/>
        </w:rPr>
      </w:pPr>
      <w:r>
        <w:rPr>
          <w:szCs w:val="22"/>
          <w:lang w:val="hu-HU"/>
        </w:rPr>
        <w:t>EXP</w:t>
      </w:r>
    </w:p>
    <w:p w14:paraId="359FFA46" w14:textId="77777777" w:rsidR="00A4292A" w:rsidRPr="00F5740A" w:rsidRDefault="00A4292A" w:rsidP="001032C3">
      <w:pPr>
        <w:widowControl w:val="0"/>
        <w:spacing w:line="240" w:lineRule="auto"/>
        <w:rPr>
          <w:szCs w:val="22"/>
          <w:lang w:val="hu-HU"/>
        </w:rPr>
      </w:pPr>
    </w:p>
    <w:p w14:paraId="55511F14" w14:textId="77777777" w:rsidR="00A4292A" w:rsidRPr="00F5740A" w:rsidRDefault="00A4292A" w:rsidP="001032C3">
      <w:pPr>
        <w:widowControl w:val="0"/>
        <w:spacing w:line="240" w:lineRule="auto"/>
        <w:rPr>
          <w:szCs w:val="22"/>
          <w:lang w:val="hu-HU"/>
        </w:rPr>
      </w:pPr>
    </w:p>
    <w:p w14:paraId="24221F54" w14:textId="5BA9A648" w:rsidR="00A4292A" w:rsidRPr="00F5740A" w:rsidRDefault="00A4292A" w:rsidP="00DB46E1">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szCs w:val="22"/>
          <w:lang w:val="hu-HU"/>
        </w:rPr>
        <w:t>4.</w:t>
      </w:r>
      <w:r w:rsidRPr="00F5740A">
        <w:rPr>
          <w:b/>
          <w:szCs w:val="22"/>
          <w:lang w:val="hu-HU"/>
        </w:rPr>
        <w:tab/>
        <w:t>A GYÁRTÁSI TÉTEL SZÁMA</w:t>
      </w:r>
      <w:r w:rsidR="00D80E9E">
        <w:rPr>
          <w:b/>
          <w:szCs w:val="22"/>
          <w:lang w:val="hu-HU"/>
        </w:rPr>
        <w:fldChar w:fldCharType="begin"/>
      </w:r>
      <w:r w:rsidR="00D80E9E">
        <w:rPr>
          <w:b/>
          <w:szCs w:val="22"/>
          <w:lang w:val="hu-HU"/>
        </w:rPr>
        <w:instrText xml:space="preserve"> DOCVARIABLE VAULT_ND_a062ffe5-b06c-41a7-8997-77d6e2586a26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C18A3EB" w14:textId="77777777" w:rsidR="00A4292A" w:rsidRPr="00F5740A" w:rsidRDefault="00A4292A" w:rsidP="001032C3">
      <w:pPr>
        <w:widowControl w:val="0"/>
        <w:spacing w:line="240" w:lineRule="auto"/>
        <w:rPr>
          <w:szCs w:val="22"/>
          <w:lang w:val="hu-HU"/>
        </w:rPr>
      </w:pPr>
    </w:p>
    <w:p w14:paraId="6855565F" w14:textId="77777777" w:rsidR="00A4292A" w:rsidRPr="00F5740A" w:rsidRDefault="00A06825" w:rsidP="001032C3">
      <w:pPr>
        <w:widowControl w:val="0"/>
        <w:spacing w:line="240" w:lineRule="auto"/>
        <w:rPr>
          <w:szCs w:val="22"/>
          <w:shd w:val="clear" w:color="auto" w:fill="FFFFFF"/>
          <w:lang w:val="hu-HU"/>
        </w:rPr>
      </w:pPr>
      <w:r>
        <w:rPr>
          <w:szCs w:val="22"/>
          <w:shd w:val="clear" w:color="auto" w:fill="FFFFFF"/>
          <w:lang w:val="hu-HU"/>
        </w:rPr>
        <w:t>Lot</w:t>
      </w:r>
    </w:p>
    <w:p w14:paraId="2CDF58D9" w14:textId="77777777" w:rsidR="00A4292A" w:rsidRPr="00F5740A" w:rsidRDefault="00A4292A" w:rsidP="001032C3">
      <w:pPr>
        <w:widowControl w:val="0"/>
        <w:spacing w:line="240" w:lineRule="auto"/>
        <w:rPr>
          <w:noProof/>
          <w:szCs w:val="22"/>
          <w:lang w:val="hu-HU"/>
        </w:rPr>
      </w:pPr>
    </w:p>
    <w:p w14:paraId="0F604A9C" w14:textId="77777777" w:rsidR="00A4292A" w:rsidRPr="00F5740A" w:rsidRDefault="00A4292A" w:rsidP="001032C3">
      <w:pPr>
        <w:widowControl w:val="0"/>
        <w:spacing w:line="240" w:lineRule="auto"/>
        <w:rPr>
          <w:noProof/>
          <w:szCs w:val="22"/>
          <w:shd w:val="clear" w:color="auto" w:fill="FFFFFF"/>
          <w:lang w:val="hu-HU"/>
        </w:rPr>
      </w:pPr>
    </w:p>
    <w:p w14:paraId="7C1B0AF9" w14:textId="44A0C739" w:rsidR="00A4292A" w:rsidRPr="00F5740A" w:rsidRDefault="00A4292A" w:rsidP="00DB46E1">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hu-HU"/>
        </w:rPr>
      </w:pPr>
      <w:r w:rsidRPr="00F5740A">
        <w:rPr>
          <w:b/>
          <w:noProof/>
          <w:szCs w:val="22"/>
          <w:lang w:val="hu-HU"/>
        </w:rPr>
        <w:t>5.</w:t>
      </w:r>
      <w:r w:rsidRPr="00F5740A">
        <w:rPr>
          <w:b/>
          <w:noProof/>
          <w:szCs w:val="22"/>
          <w:lang w:val="hu-HU"/>
        </w:rPr>
        <w:tab/>
        <w:t>EGYÉB INFORMÁCIÓK</w:t>
      </w:r>
      <w:r w:rsidR="00D80E9E">
        <w:rPr>
          <w:b/>
          <w:noProof/>
          <w:szCs w:val="22"/>
          <w:lang w:val="hu-HU"/>
        </w:rPr>
        <w:fldChar w:fldCharType="begin"/>
      </w:r>
      <w:r w:rsidR="00D80E9E">
        <w:rPr>
          <w:b/>
          <w:noProof/>
          <w:szCs w:val="22"/>
          <w:lang w:val="hu-HU"/>
        </w:rPr>
        <w:instrText xml:space="preserve"> DOCVARIABLE VAULT_ND_deb0269b-4c75-471c-b4d4-7b5bb8f0dcab \* MERGEFORMAT </w:instrText>
      </w:r>
      <w:r w:rsidR="00D80E9E">
        <w:rPr>
          <w:b/>
          <w:noProof/>
          <w:szCs w:val="22"/>
          <w:lang w:val="hu-HU"/>
        </w:rPr>
        <w:fldChar w:fldCharType="separate"/>
      </w:r>
      <w:r w:rsidR="00D80E9E">
        <w:rPr>
          <w:b/>
          <w:noProof/>
          <w:szCs w:val="22"/>
          <w:lang w:val="hu-HU"/>
        </w:rPr>
        <w:t xml:space="preserve"> </w:t>
      </w:r>
      <w:r w:rsidR="00D80E9E">
        <w:rPr>
          <w:b/>
          <w:noProof/>
          <w:szCs w:val="22"/>
          <w:lang w:val="hu-HU"/>
        </w:rPr>
        <w:fldChar w:fldCharType="end"/>
      </w:r>
    </w:p>
    <w:p w14:paraId="3480FD86" w14:textId="77777777" w:rsidR="00A4292A" w:rsidRPr="00F5740A" w:rsidRDefault="00A4292A" w:rsidP="001032C3">
      <w:pPr>
        <w:widowControl w:val="0"/>
        <w:spacing w:line="240" w:lineRule="auto"/>
        <w:rPr>
          <w:szCs w:val="22"/>
          <w:shd w:val="clear" w:color="auto" w:fill="FFFFFF"/>
          <w:lang w:val="hu-HU"/>
        </w:rPr>
      </w:pPr>
    </w:p>
    <w:p w14:paraId="538ADC50" w14:textId="77777777" w:rsidR="00A4292A" w:rsidRPr="00F5740A" w:rsidRDefault="00A4292A" w:rsidP="001032C3">
      <w:pPr>
        <w:widowControl w:val="0"/>
        <w:spacing w:line="240" w:lineRule="auto"/>
        <w:rPr>
          <w:szCs w:val="22"/>
          <w:shd w:val="clear" w:color="auto" w:fill="FFFFFF"/>
          <w:lang w:val="hu-HU"/>
        </w:rPr>
      </w:pPr>
    </w:p>
    <w:p w14:paraId="1132D2B7" w14:textId="77777777" w:rsidR="00A4292A" w:rsidRPr="00F5740A" w:rsidRDefault="00A4292A" w:rsidP="001032C3">
      <w:pPr>
        <w:widowControl w:val="0"/>
        <w:spacing w:line="240" w:lineRule="auto"/>
        <w:rPr>
          <w:szCs w:val="22"/>
          <w:shd w:val="clear" w:color="auto" w:fill="FFFFFF"/>
          <w:lang w:val="hu-HU"/>
        </w:rPr>
      </w:pPr>
    </w:p>
    <w:p w14:paraId="65CA6E4D" w14:textId="77777777" w:rsidR="00A4292A" w:rsidRPr="00F5740A" w:rsidRDefault="00A4292A">
      <w:pPr>
        <w:pStyle w:val="EndnoteText"/>
        <w:widowControl w:val="0"/>
        <w:spacing w:line="240" w:lineRule="auto"/>
        <w:rPr>
          <w:szCs w:val="22"/>
          <w:lang w:val="hu-HU"/>
        </w:rPr>
      </w:pPr>
      <w:r w:rsidRPr="00F5740A">
        <w:rPr>
          <w:szCs w:val="22"/>
          <w:lang w:val="hu-HU"/>
        </w:rPr>
        <w:br w:type="page"/>
      </w:r>
    </w:p>
    <w:p w14:paraId="21F6662D" w14:textId="0983530B" w:rsidR="00A4292A" w:rsidRPr="00F5740A" w:rsidRDefault="00A4292A" w:rsidP="001032C3">
      <w:pPr>
        <w:widowControl w:val="0"/>
        <w:spacing w:line="240" w:lineRule="auto"/>
        <w:ind w:right="703"/>
        <w:jc w:val="center"/>
        <w:outlineLvl w:val="0"/>
        <w:rPr>
          <w:b/>
          <w:szCs w:val="22"/>
          <w:lang w:val="hu-HU"/>
        </w:rPr>
      </w:pPr>
      <w:r w:rsidRPr="00F5740A">
        <w:rPr>
          <w:b/>
          <w:szCs w:val="22"/>
          <w:lang w:val="hu-HU"/>
        </w:rPr>
        <w:lastRenderedPageBreak/>
        <w:t xml:space="preserve">KIVEXA TABLETTA </w:t>
      </w:r>
      <w:r w:rsidRPr="00F5740A">
        <w:rPr>
          <w:b/>
          <w:caps/>
          <w:szCs w:val="22"/>
          <w:lang w:val="hu-HU"/>
        </w:rPr>
        <w:t>Készenléti kártya</w:t>
      </w:r>
      <w:r w:rsidR="00D80E9E">
        <w:rPr>
          <w:b/>
          <w:caps/>
          <w:szCs w:val="22"/>
          <w:lang w:val="hu-HU"/>
        </w:rPr>
        <w:fldChar w:fldCharType="begin"/>
      </w:r>
      <w:r w:rsidR="00D80E9E">
        <w:rPr>
          <w:b/>
          <w:caps/>
          <w:szCs w:val="22"/>
          <w:lang w:val="hu-HU"/>
        </w:rPr>
        <w:instrText xml:space="preserve"> DOCVARIABLE VAULT_ND_a256d739-5d42-47a2-b8f3-f7caaced4c93 \* MERGEFORMAT </w:instrText>
      </w:r>
      <w:r w:rsidR="00D80E9E">
        <w:rPr>
          <w:b/>
          <w:caps/>
          <w:szCs w:val="22"/>
          <w:lang w:val="hu-HU"/>
        </w:rPr>
        <w:fldChar w:fldCharType="separate"/>
      </w:r>
      <w:r w:rsidR="00D80E9E">
        <w:rPr>
          <w:b/>
          <w:caps/>
          <w:szCs w:val="22"/>
          <w:lang w:val="hu-HU"/>
        </w:rPr>
        <w:t xml:space="preserve"> </w:t>
      </w:r>
      <w:r w:rsidR="00D80E9E">
        <w:rPr>
          <w:b/>
          <w:caps/>
          <w:szCs w:val="22"/>
          <w:lang w:val="hu-HU"/>
        </w:rPr>
        <w:fldChar w:fldCharType="end"/>
      </w:r>
    </w:p>
    <w:p w14:paraId="04BA9CE6" w14:textId="77777777" w:rsidR="00A4292A" w:rsidRPr="00F5740A" w:rsidRDefault="00A4292A" w:rsidP="001032C3">
      <w:pPr>
        <w:widowControl w:val="0"/>
        <w:spacing w:line="240" w:lineRule="auto"/>
        <w:ind w:right="702"/>
        <w:jc w:val="center"/>
        <w:outlineLvl w:val="0"/>
        <w:rPr>
          <w:b/>
          <w:szCs w:val="22"/>
          <w:u w:val="single"/>
          <w:lang w:val="hu-HU"/>
        </w:rPr>
      </w:pPr>
    </w:p>
    <w:p w14:paraId="0621E126" w14:textId="30C9C4C9" w:rsidR="00A4292A" w:rsidRPr="00F5740A" w:rsidRDefault="00A4292A" w:rsidP="001032C3">
      <w:pPr>
        <w:widowControl w:val="0"/>
        <w:tabs>
          <w:tab w:val="left" w:pos="0"/>
        </w:tabs>
        <w:spacing w:line="240" w:lineRule="auto"/>
        <w:outlineLvl w:val="0"/>
        <w:rPr>
          <w:b/>
          <w:szCs w:val="22"/>
          <w:u w:val="single"/>
          <w:lang w:val="hu-HU"/>
        </w:rPr>
      </w:pPr>
      <w:r w:rsidRPr="00F5740A">
        <w:rPr>
          <w:b/>
          <w:szCs w:val="22"/>
          <w:u w:val="single"/>
          <w:lang w:val="hu-HU"/>
        </w:rPr>
        <w:t>1. OLDAL</w:t>
      </w:r>
      <w:r w:rsidR="00D80E9E">
        <w:rPr>
          <w:b/>
          <w:szCs w:val="22"/>
          <w:u w:val="single"/>
          <w:lang w:val="hu-HU"/>
        </w:rPr>
        <w:fldChar w:fldCharType="begin"/>
      </w:r>
      <w:r w:rsidR="00D80E9E">
        <w:rPr>
          <w:b/>
          <w:szCs w:val="22"/>
          <w:u w:val="single"/>
          <w:lang w:val="hu-HU"/>
        </w:rPr>
        <w:instrText xml:space="preserve"> DOCVARIABLE VAULT_ND_9ca133f4-aed4-4be1-b985-4676988c06ac \* MERGEFORMAT </w:instrText>
      </w:r>
      <w:r w:rsidR="00D80E9E">
        <w:rPr>
          <w:b/>
          <w:szCs w:val="22"/>
          <w:u w:val="single"/>
          <w:lang w:val="hu-HU"/>
        </w:rPr>
        <w:fldChar w:fldCharType="separate"/>
      </w:r>
      <w:r w:rsidR="00D80E9E">
        <w:rPr>
          <w:b/>
          <w:szCs w:val="22"/>
          <w:u w:val="single"/>
          <w:lang w:val="hu-HU"/>
        </w:rPr>
        <w:t xml:space="preserve"> </w:t>
      </w:r>
      <w:r w:rsidR="00D80E9E">
        <w:rPr>
          <w:b/>
          <w:szCs w:val="22"/>
          <w:u w:val="single"/>
          <w:lang w:val="hu-HU"/>
        </w:rPr>
        <w:fldChar w:fldCharType="end"/>
      </w:r>
    </w:p>
    <w:p w14:paraId="5CC72E1E" w14:textId="77777777" w:rsidR="00A4292A" w:rsidRPr="00F5740A" w:rsidRDefault="00A4292A" w:rsidP="001032C3">
      <w:pPr>
        <w:widowControl w:val="0"/>
        <w:spacing w:line="240" w:lineRule="auto"/>
        <w:ind w:left="459" w:right="702" w:hanging="142"/>
        <w:rPr>
          <w:b/>
          <w:szCs w:val="22"/>
          <w:lang w:val="hu-HU"/>
        </w:rPr>
      </w:pPr>
    </w:p>
    <w:p w14:paraId="60412165" w14:textId="77777777" w:rsidR="00A4292A" w:rsidRPr="00F5740A" w:rsidRDefault="00A4292A" w:rsidP="001032C3">
      <w:pPr>
        <w:widowControl w:val="0"/>
        <w:spacing w:line="240" w:lineRule="auto"/>
        <w:ind w:left="459" w:right="702" w:hanging="142"/>
        <w:rPr>
          <w:b/>
          <w:szCs w:val="22"/>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A4292A" w:rsidRPr="00F5740A" w14:paraId="42F0DCE1" w14:textId="77777777">
        <w:trPr>
          <w:jc w:val="center"/>
        </w:trPr>
        <w:tc>
          <w:tcPr>
            <w:tcW w:w="6604" w:type="dxa"/>
          </w:tcPr>
          <w:p w14:paraId="3DAAFA21" w14:textId="77777777" w:rsidR="00A4292A" w:rsidRPr="00F5740A" w:rsidRDefault="00A4292A" w:rsidP="001032C3">
            <w:pPr>
              <w:widowControl w:val="0"/>
              <w:spacing w:line="240" w:lineRule="auto"/>
              <w:jc w:val="center"/>
              <w:rPr>
                <w:b/>
                <w:color w:val="000000"/>
                <w:szCs w:val="22"/>
                <w:lang w:val="hu-HU"/>
              </w:rPr>
            </w:pPr>
            <w:r w:rsidRPr="00F5740A">
              <w:rPr>
                <w:b/>
                <w:color w:val="000000"/>
                <w:szCs w:val="22"/>
                <w:lang w:val="hu-HU"/>
              </w:rPr>
              <w:t>FONTOS - KÉSZENLÉTI KÁRTYA</w:t>
            </w:r>
          </w:p>
          <w:p w14:paraId="634AA70B" w14:textId="77777777" w:rsidR="00A4292A" w:rsidRPr="00F5740A" w:rsidRDefault="00A4292A" w:rsidP="001032C3">
            <w:pPr>
              <w:widowControl w:val="0"/>
              <w:spacing w:line="240" w:lineRule="auto"/>
              <w:jc w:val="center"/>
              <w:rPr>
                <w:b/>
                <w:color w:val="000000"/>
                <w:szCs w:val="22"/>
                <w:lang w:val="hu-HU"/>
              </w:rPr>
            </w:pPr>
            <w:r w:rsidRPr="00F5740A">
              <w:rPr>
                <w:b/>
                <w:color w:val="000000"/>
                <w:szCs w:val="22"/>
                <w:lang w:val="hu-HU"/>
              </w:rPr>
              <w:t>K</w:t>
            </w:r>
            <w:r w:rsidR="0036454B">
              <w:rPr>
                <w:b/>
                <w:color w:val="000000"/>
                <w:szCs w:val="22"/>
                <w:lang w:val="hu-HU"/>
              </w:rPr>
              <w:t>ivexa</w:t>
            </w:r>
            <w:r w:rsidRPr="00F5740A">
              <w:rPr>
                <w:b/>
                <w:color w:val="000000"/>
                <w:szCs w:val="22"/>
                <w:lang w:val="hu-HU"/>
              </w:rPr>
              <w:t xml:space="preserve"> (abakavir/lamivudin) tabletta</w:t>
            </w:r>
          </w:p>
          <w:p w14:paraId="41F72FC8" w14:textId="77777777" w:rsidR="00A4292A" w:rsidRPr="00F5740A" w:rsidRDefault="00A4292A" w:rsidP="001032C3">
            <w:pPr>
              <w:widowControl w:val="0"/>
              <w:spacing w:line="240" w:lineRule="auto"/>
              <w:jc w:val="center"/>
              <w:rPr>
                <w:b/>
                <w:color w:val="000000"/>
                <w:szCs w:val="22"/>
                <w:lang w:val="hu-HU"/>
              </w:rPr>
            </w:pPr>
            <w:r w:rsidRPr="00F5740A">
              <w:rPr>
                <w:b/>
                <w:color w:val="000000"/>
                <w:szCs w:val="22"/>
                <w:lang w:val="hu-HU"/>
              </w:rPr>
              <w:t>Ezt a kártyát mindig tartsa magánál!</w:t>
            </w:r>
          </w:p>
        </w:tc>
      </w:tr>
    </w:tbl>
    <w:p w14:paraId="2D5679AF" w14:textId="77777777" w:rsidR="00A4292A" w:rsidRPr="00F5740A" w:rsidRDefault="00A4292A" w:rsidP="001032C3">
      <w:pPr>
        <w:widowControl w:val="0"/>
        <w:spacing w:line="240" w:lineRule="auto"/>
        <w:rPr>
          <w:szCs w:val="22"/>
          <w:lang w:val="hu-HU"/>
        </w:rPr>
      </w:pPr>
    </w:p>
    <w:p w14:paraId="6986EF29" w14:textId="77777777" w:rsidR="00A4292A" w:rsidRPr="00F5740A" w:rsidRDefault="00A4292A" w:rsidP="001032C3">
      <w:pPr>
        <w:widowControl w:val="0"/>
        <w:spacing w:line="240" w:lineRule="auto"/>
        <w:rPr>
          <w:szCs w:val="22"/>
          <w:lang w:val="hu-HU"/>
        </w:rPr>
      </w:pPr>
      <w:r w:rsidRPr="00F5740A">
        <w:rPr>
          <w:szCs w:val="22"/>
          <w:lang w:val="hu-HU"/>
        </w:rPr>
        <w:t>Mivel a Kivexa abakavirt tartalmaz, egyes Kivexa-t szedő betegek</w:t>
      </w:r>
      <w:r w:rsidR="00633CC3" w:rsidRPr="00F5740A">
        <w:rPr>
          <w:szCs w:val="22"/>
          <w:lang w:val="hu-HU"/>
        </w:rPr>
        <w:t>nél</w:t>
      </w:r>
      <w:r w:rsidRPr="00F5740A">
        <w:rPr>
          <w:szCs w:val="22"/>
          <w:lang w:val="hu-HU"/>
        </w:rPr>
        <w:t xml:space="preserve"> túlérzékenységi reakció (súlyos allergiás reakció) alakulhat ki, amely </w:t>
      </w:r>
      <w:r w:rsidRPr="00F5740A">
        <w:rPr>
          <w:b/>
          <w:szCs w:val="22"/>
          <w:lang w:val="hu-HU"/>
        </w:rPr>
        <w:t>életveszélyes lehet</w:t>
      </w:r>
      <w:r w:rsidRPr="00F5740A">
        <w:rPr>
          <w:szCs w:val="22"/>
          <w:lang w:val="hu-HU"/>
        </w:rPr>
        <w:t xml:space="preserve">, ha folytatják a Kivexa szedését. </w:t>
      </w:r>
    </w:p>
    <w:p w14:paraId="7891E7C2" w14:textId="77777777" w:rsidR="005C5FB6" w:rsidRPr="00F5740A" w:rsidRDefault="00A4292A" w:rsidP="001032C3">
      <w:pPr>
        <w:widowControl w:val="0"/>
        <w:tabs>
          <w:tab w:val="left" w:pos="567"/>
        </w:tabs>
        <w:spacing w:line="240" w:lineRule="auto"/>
        <w:rPr>
          <w:szCs w:val="22"/>
          <w:lang w:val="hu-HU"/>
        </w:rPr>
      </w:pPr>
      <w:r w:rsidRPr="00F5740A">
        <w:rPr>
          <w:b/>
          <w:caps/>
          <w:szCs w:val="22"/>
          <w:lang w:val="hu-HU"/>
        </w:rPr>
        <w:t xml:space="preserve">Azonnal </w:t>
      </w:r>
      <w:r w:rsidR="00705E28">
        <w:rPr>
          <w:b/>
          <w:caps/>
          <w:szCs w:val="22"/>
          <w:lang w:val="hu-HU"/>
        </w:rPr>
        <w:t>HÍVJA</w:t>
      </w:r>
      <w:r w:rsidRPr="00F5740A">
        <w:rPr>
          <w:b/>
          <w:caps/>
          <w:szCs w:val="22"/>
          <w:lang w:val="hu-HU"/>
        </w:rPr>
        <w:t xml:space="preserve"> kezelőorvosá</w:t>
      </w:r>
      <w:r w:rsidR="00705E28">
        <w:rPr>
          <w:b/>
          <w:caps/>
          <w:szCs w:val="22"/>
          <w:lang w:val="hu-HU"/>
        </w:rPr>
        <w:t>T</w:t>
      </w:r>
      <w:r w:rsidRPr="00F5740A">
        <w:rPr>
          <w:b/>
          <w:szCs w:val="22"/>
          <w:lang w:val="hu-HU"/>
        </w:rPr>
        <w:t>, aki eldönti, hogy abba kell-e hagynia a Kivexa szedését, ha:</w:t>
      </w:r>
      <w:r w:rsidRPr="00F5740A">
        <w:rPr>
          <w:szCs w:val="22"/>
          <w:lang w:val="hu-HU"/>
        </w:rPr>
        <w:t xml:space="preserve"> </w:t>
      </w:r>
    </w:p>
    <w:p w14:paraId="107504F3" w14:textId="77777777" w:rsidR="00A4292A" w:rsidRPr="00F5740A" w:rsidRDefault="00A4292A" w:rsidP="001032C3">
      <w:pPr>
        <w:widowControl w:val="0"/>
        <w:tabs>
          <w:tab w:val="left" w:pos="567"/>
        </w:tabs>
        <w:spacing w:line="240" w:lineRule="auto"/>
        <w:rPr>
          <w:b/>
          <w:caps/>
          <w:szCs w:val="22"/>
          <w:lang w:val="hu-HU"/>
        </w:rPr>
      </w:pPr>
      <w:r w:rsidRPr="00F5740A">
        <w:rPr>
          <w:b/>
          <w:szCs w:val="22"/>
          <w:lang w:val="hu-HU"/>
        </w:rPr>
        <w:t>1)</w:t>
      </w:r>
      <w:r w:rsidRPr="00F5740A">
        <w:rPr>
          <w:b/>
          <w:szCs w:val="22"/>
          <w:lang w:val="hu-HU"/>
        </w:rPr>
        <w:tab/>
        <w:t xml:space="preserve">bőrén kiütések jelentek meg, </w:t>
      </w:r>
      <w:r w:rsidRPr="00F5740A">
        <w:rPr>
          <w:b/>
          <w:caps/>
          <w:szCs w:val="22"/>
          <w:lang w:val="hu-HU"/>
        </w:rPr>
        <w:t>vagy</w:t>
      </w:r>
    </w:p>
    <w:p w14:paraId="586C1BD2" w14:textId="0F8F3F74" w:rsidR="00286389" w:rsidRDefault="00A4292A" w:rsidP="001032C3">
      <w:pPr>
        <w:widowControl w:val="0"/>
        <w:tabs>
          <w:tab w:val="left" w:pos="567"/>
        </w:tabs>
        <w:spacing w:line="240" w:lineRule="auto"/>
        <w:rPr>
          <w:szCs w:val="22"/>
          <w:lang w:val="hu-HU"/>
        </w:rPr>
      </w:pPr>
      <w:r w:rsidRPr="00F5740A">
        <w:rPr>
          <w:b/>
          <w:szCs w:val="22"/>
          <w:lang w:val="hu-HU"/>
        </w:rPr>
        <w:t>2)</w:t>
      </w:r>
      <w:r w:rsidRPr="00F5740A">
        <w:rPr>
          <w:b/>
          <w:szCs w:val="22"/>
          <w:lang w:val="hu-HU"/>
        </w:rPr>
        <w:tab/>
        <w:t>a megadott tünetcsoportok közül legalább KETTŐBŐL egy vagy több tünetet észlel:</w:t>
      </w:r>
      <w:r w:rsidRPr="00F5740A">
        <w:rPr>
          <w:b/>
          <w:szCs w:val="22"/>
          <w:lang w:val="hu-HU"/>
        </w:rPr>
        <w:br/>
      </w:r>
      <w:r w:rsidRPr="00F5740A">
        <w:rPr>
          <w:szCs w:val="22"/>
          <w:lang w:val="hu-HU"/>
        </w:rPr>
        <w:t>-</w:t>
      </w:r>
      <w:r w:rsidRPr="00F5740A">
        <w:rPr>
          <w:szCs w:val="22"/>
          <w:lang w:val="hu-HU"/>
        </w:rPr>
        <w:tab/>
        <w:t>láz,</w:t>
      </w:r>
    </w:p>
    <w:p w14:paraId="1809864E" w14:textId="67C98472" w:rsidR="00286389" w:rsidRDefault="00A4292A" w:rsidP="001032C3">
      <w:pPr>
        <w:widowControl w:val="0"/>
        <w:tabs>
          <w:tab w:val="left" w:pos="567"/>
        </w:tabs>
        <w:spacing w:line="240" w:lineRule="auto"/>
        <w:rPr>
          <w:szCs w:val="22"/>
          <w:lang w:val="hu-HU"/>
        </w:rPr>
      </w:pPr>
      <w:r w:rsidRPr="00F5740A">
        <w:rPr>
          <w:szCs w:val="22"/>
          <w:lang w:val="hu-HU"/>
        </w:rPr>
        <w:t>-</w:t>
      </w:r>
      <w:r w:rsidRPr="00F5740A">
        <w:rPr>
          <w:szCs w:val="22"/>
          <w:lang w:val="hu-HU"/>
        </w:rPr>
        <w:tab/>
      </w:r>
      <w:r w:rsidR="00A038C3" w:rsidRPr="00F5740A">
        <w:rPr>
          <w:szCs w:val="22"/>
          <w:lang w:val="hu-HU"/>
        </w:rPr>
        <w:t>légszomj</w:t>
      </w:r>
      <w:r w:rsidRPr="00F5740A">
        <w:rPr>
          <w:szCs w:val="22"/>
          <w:lang w:val="hu-HU"/>
        </w:rPr>
        <w:t>, torokfájás vagy köhögés,</w:t>
      </w:r>
    </w:p>
    <w:p w14:paraId="474AFA9E" w14:textId="2919A3E3" w:rsidR="00286389" w:rsidRDefault="00A4292A" w:rsidP="001032C3">
      <w:pPr>
        <w:widowControl w:val="0"/>
        <w:tabs>
          <w:tab w:val="left" w:pos="567"/>
        </w:tabs>
        <w:spacing w:line="240" w:lineRule="auto"/>
        <w:rPr>
          <w:szCs w:val="22"/>
          <w:lang w:val="hu-HU"/>
        </w:rPr>
      </w:pPr>
      <w:r w:rsidRPr="00F5740A">
        <w:rPr>
          <w:szCs w:val="22"/>
          <w:lang w:val="hu-HU"/>
        </w:rPr>
        <w:t>-</w:t>
      </w:r>
      <w:r w:rsidRPr="00F5740A">
        <w:rPr>
          <w:szCs w:val="22"/>
          <w:lang w:val="hu-HU"/>
        </w:rPr>
        <w:tab/>
        <w:t>hányinger vagy hányás vagy hasmenés vagy hasi fájdalom,</w:t>
      </w:r>
    </w:p>
    <w:p w14:paraId="744BA156" w14:textId="57B0FED3" w:rsidR="00A4292A" w:rsidRPr="00F5740A" w:rsidRDefault="00A4292A" w:rsidP="001032C3">
      <w:pPr>
        <w:widowControl w:val="0"/>
        <w:tabs>
          <w:tab w:val="left" w:pos="567"/>
        </w:tabs>
        <w:spacing w:line="240" w:lineRule="auto"/>
        <w:rPr>
          <w:szCs w:val="22"/>
          <w:lang w:val="hu-HU"/>
        </w:rPr>
      </w:pPr>
      <w:r w:rsidRPr="00F5740A">
        <w:rPr>
          <w:szCs w:val="22"/>
          <w:lang w:val="hu-HU"/>
        </w:rPr>
        <w:t>-</w:t>
      </w:r>
      <w:r w:rsidRPr="00F5740A">
        <w:rPr>
          <w:szCs w:val="22"/>
          <w:lang w:val="hu-HU"/>
        </w:rPr>
        <w:tab/>
        <w:t>nagyfokú fáradtság vagy fájdalomérzet vagy általános rossz közérzet.</w:t>
      </w:r>
    </w:p>
    <w:p w14:paraId="14794FE3" w14:textId="77777777" w:rsidR="00A4292A" w:rsidRPr="00F5740A" w:rsidRDefault="00A4292A" w:rsidP="001032C3">
      <w:pPr>
        <w:widowControl w:val="0"/>
        <w:spacing w:line="240" w:lineRule="auto"/>
        <w:outlineLvl w:val="0"/>
        <w:rPr>
          <w:b/>
          <w:szCs w:val="22"/>
          <w:u w:val="single"/>
          <w:lang w:val="hu-HU"/>
        </w:rPr>
      </w:pPr>
    </w:p>
    <w:p w14:paraId="0CFA83D2" w14:textId="77777777" w:rsidR="00A4292A" w:rsidRPr="00F5740A" w:rsidRDefault="00A4292A" w:rsidP="001032C3">
      <w:pPr>
        <w:widowControl w:val="0"/>
        <w:tabs>
          <w:tab w:val="left" w:pos="360"/>
        </w:tabs>
        <w:spacing w:line="240" w:lineRule="auto"/>
        <w:rPr>
          <w:szCs w:val="22"/>
          <w:lang w:val="hu-HU"/>
        </w:rPr>
      </w:pPr>
      <w:r w:rsidRPr="00F5740A">
        <w:rPr>
          <w:szCs w:val="22"/>
          <w:lang w:val="hu-HU"/>
        </w:rPr>
        <w:t xml:space="preserve">Ha ezen reakció miatt hagyta abba a Kivexa szedését, </w:t>
      </w:r>
      <w:r w:rsidRPr="00F5740A">
        <w:rPr>
          <w:b/>
          <w:caps/>
          <w:szCs w:val="22"/>
          <w:lang w:val="hu-HU"/>
        </w:rPr>
        <w:t xml:space="preserve">soha többé </w:t>
      </w:r>
      <w:smartTag w:uri="urn:schemas-microsoft-com:office:smarttags" w:element="stockticker">
        <w:r w:rsidRPr="00F5740A">
          <w:rPr>
            <w:b/>
            <w:caps/>
            <w:szCs w:val="22"/>
            <w:lang w:val="hu-HU"/>
          </w:rPr>
          <w:t>nem</w:t>
        </w:r>
      </w:smartTag>
      <w:r w:rsidRPr="00F5740A">
        <w:rPr>
          <w:b/>
          <w:caps/>
          <w:szCs w:val="22"/>
          <w:lang w:val="hu-HU"/>
        </w:rPr>
        <w:t xml:space="preserve"> szEDHET</w:t>
      </w:r>
      <w:r w:rsidRPr="00F5740A">
        <w:rPr>
          <w:szCs w:val="22"/>
          <w:lang w:val="hu-HU"/>
        </w:rPr>
        <w:t xml:space="preserve"> újra Kivexa-t vagy más abakavir-tartalmú gyógyszert (</w:t>
      </w:r>
      <w:r w:rsidR="00C51B0E" w:rsidRPr="00F5740A">
        <w:rPr>
          <w:szCs w:val="22"/>
          <w:lang w:val="hu-HU"/>
        </w:rPr>
        <w:t xml:space="preserve">pl. </w:t>
      </w:r>
      <w:r w:rsidRPr="00F5740A">
        <w:rPr>
          <w:szCs w:val="22"/>
          <w:lang w:val="hu-HU"/>
        </w:rPr>
        <w:t>Ziagen</w:t>
      </w:r>
      <w:r w:rsidR="00797498">
        <w:rPr>
          <w:szCs w:val="22"/>
          <w:lang w:val="hu-HU"/>
        </w:rPr>
        <w:t>, Triumeq</w:t>
      </w:r>
      <w:r w:rsidRPr="00F5740A">
        <w:rPr>
          <w:szCs w:val="22"/>
          <w:lang w:val="hu-HU"/>
        </w:rPr>
        <w:t xml:space="preserve"> vagy Trizivir), mert </w:t>
      </w:r>
      <w:r w:rsidRPr="00F5740A">
        <w:rPr>
          <w:b/>
          <w:szCs w:val="22"/>
          <w:lang w:val="hu-HU"/>
        </w:rPr>
        <w:t>órákon belül</w:t>
      </w:r>
      <w:r w:rsidRPr="00F5740A">
        <w:rPr>
          <w:szCs w:val="22"/>
          <w:lang w:val="hu-HU"/>
        </w:rPr>
        <w:t xml:space="preserve"> életveszélyes vérnyomásesés vagy halál léphet fel.</w:t>
      </w:r>
    </w:p>
    <w:p w14:paraId="019FC64A" w14:textId="77777777" w:rsidR="00A4292A" w:rsidRPr="00F5740A" w:rsidRDefault="00A4292A" w:rsidP="001032C3">
      <w:pPr>
        <w:widowControl w:val="0"/>
        <w:tabs>
          <w:tab w:val="left" w:pos="360"/>
        </w:tabs>
        <w:spacing w:line="240" w:lineRule="auto"/>
        <w:jc w:val="right"/>
        <w:rPr>
          <w:b/>
          <w:szCs w:val="22"/>
          <w:lang w:val="hu-HU"/>
        </w:rPr>
      </w:pPr>
      <w:r w:rsidRPr="00F5740A">
        <w:rPr>
          <w:b/>
          <w:szCs w:val="22"/>
          <w:lang w:val="hu-HU"/>
        </w:rPr>
        <w:t>(lásd a kártya hátoldalát!)</w:t>
      </w:r>
    </w:p>
    <w:p w14:paraId="6986C4CB" w14:textId="77777777" w:rsidR="00A4292A" w:rsidRPr="00F5740A" w:rsidRDefault="00A4292A" w:rsidP="001032C3">
      <w:pPr>
        <w:widowControl w:val="0"/>
        <w:spacing w:line="240" w:lineRule="auto"/>
        <w:rPr>
          <w:b/>
          <w:szCs w:val="22"/>
          <w:u w:val="single"/>
          <w:lang w:val="hu-HU"/>
        </w:rPr>
      </w:pPr>
    </w:p>
    <w:p w14:paraId="72389DA0" w14:textId="77777777" w:rsidR="00A4292A" w:rsidRPr="00F5740A" w:rsidRDefault="00A4292A" w:rsidP="001032C3">
      <w:pPr>
        <w:widowControl w:val="0"/>
        <w:spacing w:line="240" w:lineRule="auto"/>
        <w:rPr>
          <w:b/>
          <w:szCs w:val="22"/>
          <w:u w:val="single"/>
          <w:lang w:val="hu-HU"/>
        </w:rPr>
      </w:pPr>
    </w:p>
    <w:p w14:paraId="0103EE6D" w14:textId="15FAD7A9" w:rsidR="00A4292A" w:rsidRPr="00F5740A" w:rsidRDefault="00A4292A" w:rsidP="001032C3">
      <w:pPr>
        <w:widowControl w:val="0"/>
        <w:tabs>
          <w:tab w:val="left" w:pos="360"/>
        </w:tabs>
        <w:spacing w:line="240" w:lineRule="auto"/>
        <w:outlineLvl w:val="0"/>
        <w:rPr>
          <w:b/>
          <w:szCs w:val="22"/>
          <w:u w:val="single"/>
          <w:lang w:val="hu-HU"/>
        </w:rPr>
      </w:pPr>
      <w:r w:rsidRPr="00F5740A">
        <w:rPr>
          <w:b/>
          <w:szCs w:val="22"/>
          <w:u w:val="single"/>
          <w:lang w:val="hu-HU"/>
        </w:rPr>
        <w:t>2. OLDAL</w:t>
      </w:r>
      <w:r w:rsidR="00D80E9E">
        <w:rPr>
          <w:b/>
          <w:szCs w:val="22"/>
          <w:u w:val="single"/>
          <w:lang w:val="hu-HU"/>
        </w:rPr>
        <w:fldChar w:fldCharType="begin"/>
      </w:r>
      <w:r w:rsidR="00D80E9E">
        <w:rPr>
          <w:b/>
          <w:szCs w:val="22"/>
          <w:u w:val="single"/>
          <w:lang w:val="hu-HU"/>
        </w:rPr>
        <w:instrText xml:space="preserve"> DOCVARIABLE VAULT_ND_f4220a83-fb27-44af-ba97-fa5b6d68301d \* MERGEFORMAT </w:instrText>
      </w:r>
      <w:r w:rsidR="00D80E9E">
        <w:rPr>
          <w:b/>
          <w:szCs w:val="22"/>
          <w:u w:val="single"/>
          <w:lang w:val="hu-HU"/>
        </w:rPr>
        <w:fldChar w:fldCharType="separate"/>
      </w:r>
      <w:r w:rsidR="00D80E9E">
        <w:rPr>
          <w:b/>
          <w:szCs w:val="22"/>
          <w:u w:val="single"/>
          <w:lang w:val="hu-HU"/>
        </w:rPr>
        <w:t xml:space="preserve"> </w:t>
      </w:r>
      <w:r w:rsidR="00D80E9E">
        <w:rPr>
          <w:b/>
          <w:szCs w:val="22"/>
          <w:u w:val="single"/>
          <w:lang w:val="hu-HU"/>
        </w:rPr>
        <w:fldChar w:fldCharType="end"/>
      </w:r>
    </w:p>
    <w:p w14:paraId="0EDE8346" w14:textId="77777777" w:rsidR="00A4292A" w:rsidRPr="00F5740A" w:rsidRDefault="00A4292A" w:rsidP="001032C3">
      <w:pPr>
        <w:widowControl w:val="0"/>
        <w:spacing w:line="240" w:lineRule="auto"/>
        <w:rPr>
          <w:b/>
          <w:szCs w:val="22"/>
          <w:u w:val="single"/>
          <w:lang w:val="hu-HU"/>
        </w:rPr>
      </w:pPr>
    </w:p>
    <w:p w14:paraId="095EC656" w14:textId="77777777" w:rsidR="00A4292A" w:rsidRPr="00F5740A" w:rsidRDefault="00A4292A" w:rsidP="001032C3">
      <w:pPr>
        <w:widowControl w:val="0"/>
        <w:tabs>
          <w:tab w:val="left" w:pos="360"/>
        </w:tabs>
        <w:spacing w:line="240" w:lineRule="auto"/>
        <w:rPr>
          <w:szCs w:val="22"/>
          <w:lang w:val="hu-HU"/>
        </w:rPr>
      </w:pPr>
      <w:r w:rsidRPr="00F5740A">
        <w:rPr>
          <w:szCs w:val="22"/>
          <w:lang w:val="hu-HU"/>
        </w:rPr>
        <w:t xml:space="preserve">Azonnal lépjen kapcsolatba kezelőorvosával, ha úgy gondolja, hogy a Kivexa túlérzékenységi reakciót okozott! Írja fel </w:t>
      </w:r>
      <w:r w:rsidR="006E46CF" w:rsidRPr="00F5740A">
        <w:rPr>
          <w:szCs w:val="22"/>
          <w:lang w:val="hu-HU"/>
        </w:rPr>
        <w:t>kezelő</w:t>
      </w:r>
      <w:r w:rsidRPr="00F5740A">
        <w:rPr>
          <w:szCs w:val="22"/>
          <w:lang w:val="hu-HU"/>
        </w:rPr>
        <w:t>orvosa adatait:</w:t>
      </w:r>
    </w:p>
    <w:p w14:paraId="13EB8F2C" w14:textId="77777777" w:rsidR="00A4292A" w:rsidRPr="00F5740A" w:rsidRDefault="00A4292A" w:rsidP="001032C3">
      <w:pPr>
        <w:widowControl w:val="0"/>
        <w:spacing w:line="240" w:lineRule="auto"/>
        <w:rPr>
          <w:snapToGrid w:val="0"/>
          <w:szCs w:val="22"/>
          <w:lang w:val="hu-HU"/>
        </w:rPr>
      </w:pPr>
    </w:p>
    <w:p w14:paraId="4EE05679" w14:textId="77777777" w:rsidR="00A4292A" w:rsidRPr="00F5740A" w:rsidRDefault="00A4292A" w:rsidP="001032C3">
      <w:pPr>
        <w:widowControl w:val="0"/>
        <w:spacing w:line="240" w:lineRule="auto"/>
        <w:rPr>
          <w:snapToGrid w:val="0"/>
          <w:szCs w:val="22"/>
          <w:lang w:val="hu-HU"/>
        </w:rPr>
      </w:pPr>
      <w:r w:rsidRPr="00F5740A">
        <w:rPr>
          <w:snapToGrid w:val="0"/>
          <w:szCs w:val="22"/>
          <w:lang w:val="hu-HU"/>
        </w:rPr>
        <w:t>Orvos:.......................……………………</w:t>
      </w:r>
      <w:r w:rsidRPr="00F5740A">
        <w:rPr>
          <w:snapToGrid w:val="0"/>
          <w:szCs w:val="22"/>
          <w:lang w:val="hu-HU"/>
        </w:rPr>
        <w:tab/>
        <w:t>Tel:...................…………</w:t>
      </w:r>
    </w:p>
    <w:p w14:paraId="0F624D18" w14:textId="77777777" w:rsidR="00A4292A" w:rsidRPr="00F5740A" w:rsidRDefault="00A4292A" w:rsidP="001032C3">
      <w:pPr>
        <w:widowControl w:val="0"/>
        <w:spacing w:line="240" w:lineRule="auto"/>
        <w:rPr>
          <w:snapToGrid w:val="0"/>
          <w:szCs w:val="22"/>
          <w:lang w:val="hu-HU"/>
        </w:rPr>
      </w:pPr>
    </w:p>
    <w:p w14:paraId="49344784" w14:textId="77777777" w:rsidR="00A4292A" w:rsidRPr="00F5740A" w:rsidRDefault="00A4292A" w:rsidP="001032C3">
      <w:pPr>
        <w:widowControl w:val="0"/>
        <w:tabs>
          <w:tab w:val="left" w:pos="360"/>
        </w:tabs>
        <w:spacing w:line="240" w:lineRule="auto"/>
        <w:rPr>
          <w:szCs w:val="22"/>
          <w:lang w:val="hu-HU"/>
        </w:rPr>
      </w:pPr>
      <w:r w:rsidRPr="00F5740A">
        <w:rPr>
          <w:b/>
          <w:szCs w:val="22"/>
          <w:lang w:val="hu-HU"/>
        </w:rPr>
        <w:t>Ha kezelőorvosát nem tudja elérni, azonnal keressen más orvosi segítséget (pl. forduljon a legközelebbi kórház sürgősségi osztályához)!</w:t>
      </w:r>
    </w:p>
    <w:p w14:paraId="75A87CD3" w14:textId="77777777" w:rsidR="00A4292A" w:rsidRPr="00F5740A" w:rsidRDefault="00A4292A" w:rsidP="001032C3">
      <w:pPr>
        <w:widowControl w:val="0"/>
        <w:spacing w:line="240" w:lineRule="auto"/>
        <w:rPr>
          <w:snapToGrid w:val="0"/>
          <w:szCs w:val="22"/>
          <w:lang w:val="hu-HU"/>
        </w:rPr>
      </w:pPr>
    </w:p>
    <w:p w14:paraId="5BC99DBE" w14:textId="15FF7E00" w:rsidR="00A4292A" w:rsidRPr="00F5740A" w:rsidRDefault="00A4292A" w:rsidP="001032C3">
      <w:pPr>
        <w:widowControl w:val="0"/>
        <w:spacing w:line="240" w:lineRule="auto"/>
        <w:ind w:right="-382"/>
        <w:outlineLvl w:val="0"/>
        <w:rPr>
          <w:snapToGrid w:val="0"/>
          <w:szCs w:val="22"/>
          <w:lang w:val="hu-HU"/>
        </w:rPr>
      </w:pPr>
      <w:r w:rsidRPr="00F5740A">
        <w:rPr>
          <w:szCs w:val="22"/>
          <w:lang w:val="hu-HU"/>
        </w:rPr>
        <w:t>Ha átfogó tájékoztatást szeretne kapni a Kivexa-ról, hívja fel</w:t>
      </w:r>
      <w:r w:rsidRPr="00F5740A">
        <w:rPr>
          <w:snapToGrid w:val="0"/>
          <w:szCs w:val="22"/>
          <w:lang w:val="hu-HU"/>
        </w:rPr>
        <w:t xml:space="preserve"> </w:t>
      </w:r>
      <w:r w:rsidR="00AD45D8" w:rsidRPr="00F5740A">
        <w:rPr>
          <w:snapToGrid w:val="0"/>
          <w:szCs w:val="22"/>
          <w:lang w:val="hu-HU"/>
        </w:rPr>
        <w:t>[feltüntetve a helyi képviselet neve és telefonszáma]</w:t>
      </w:r>
      <w:r w:rsidR="00D80E9E">
        <w:rPr>
          <w:snapToGrid w:val="0"/>
          <w:szCs w:val="22"/>
          <w:lang w:val="hu-HU"/>
        </w:rPr>
        <w:fldChar w:fldCharType="begin"/>
      </w:r>
      <w:r w:rsidR="00D80E9E">
        <w:rPr>
          <w:snapToGrid w:val="0"/>
          <w:szCs w:val="22"/>
          <w:lang w:val="hu-HU"/>
        </w:rPr>
        <w:instrText xml:space="preserve"> DOCVARIABLE vault_nd_33412c91-873b-4fb7-9448-01f65eb376c2 \* MERGEFORMAT </w:instrText>
      </w:r>
      <w:r w:rsidR="00D80E9E">
        <w:rPr>
          <w:snapToGrid w:val="0"/>
          <w:szCs w:val="22"/>
          <w:lang w:val="hu-HU"/>
        </w:rPr>
        <w:fldChar w:fldCharType="separate"/>
      </w:r>
      <w:r w:rsidR="00D80E9E">
        <w:rPr>
          <w:snapToGrid w:val="0"/>
          <w:szCs w:val="22"/>
          <w:lang w:val="hu-HU"/>
        </w:rPr>
        <w:t xml:space="preserve"> </w:t>
      </w:r>
      <w:r w:rsidR="00D80E9E">
        <w:rPr>
          <w:snapToGrid w:val="0"/>
          <w:szCs w:val="22"/>
          <w:lang w:val="hu-HU"/>
        </w:rPr>
        <w:fldChar w:fldCharType="end"/>
      </w:r>
    </w:p>
    <w:p w14:paraId="60B55BDC" w14:textId="77777777" w:rsidR="00A4292A" w:rsidRPr="00F5740A" w:rsidRDefault="00A4292A" w:rsidP="001032C3">
      <w:pPr>
        <w:widowControl w:val="0"/>
        <w:tabs>
          <w:tab w:val="left" w:pos="567"/>
        </w:tabs>
        <w:spacing w:line="240" w:lineRule="auto"/>
        <w:rPr>
          <w:b/>
          <w:szCs w:val="22"/>
          <w:lang w:val="hu-HU"/>
        </w:rPr>
      </w:pPr>
    </w:p>
    <w:p w14:paraId="2891FEF5" w14:textId="77777777" w:rsidR="00A4292A" w:rsidRPr="00F5740A" w:rsidRDefault="00A4292A">
      <w:pPr>
        <w:widowControl w:val="0"/>
        <w:spacing w:line="240" w:lineRule="auto"/>
        <w:jc w:val="center"/>
        <w:rPr>
          <w:szCs w:val="22"/>
          <w:lang w:val="hu-HU"/>
        </w:rPr>
      </w:pPr>
      <w:r w:rsidRPr="00F5740A">
        <w:rPr>
          <w:szCs w:val="22"/>
          <w:lang w:val="hu-HU"/>
        </w:rPr>
        <w:br w:type="page"/>
      </w:r>
    </w:p>
    <w:p w14:paraId="03EED666" w14:textId="77777777" w:rsidR="00A4292A" w:rsidRPr="00F5740A" w:rsidRDefault="00A4292A">
      <w:pPr>
        <w:widowControl w:val="0"/>
        <w:spacing w:line="240" w:lineRule="auto"/>
        <w:jc w:val="center"/>
        <w:rPr>
          <w:b/>
          <w:szCs w:val="22"/>
          <w:lang w:val="hu-HU"/>
        </w:rPr>
      </w:pPr>
    </w:p>
    <w:p w14:paraId="7CA3AEEA" w14:textId="77777777" w:rsidR="00A4292A" w:rsidRPr="00F5740A" w:rsidRDefault="00A4292A">
      <w:pPr>
        <w:widowControl w:val="0"/>
        <w:spacing w:line="240" w:lineRule="auto"/>
        <w:jc w:val="center"/>
        <w:rPr>
          <w:b/>
          <w:szCs w:val="22"/>
          <w:lang w:val="hu-HU"/>
        </w:rPr>
      </w:pPr>
    </w:p>
    <w:p w14:paraId="2E7A3920" w14:textId="77777777" w:rsidR="00A4292A" w:rsidRPr="00F5740A" w:rsidRDefault="00A4292A">
      <w:pPr>
        <w:widowControl w:val="0"/>
        <w:spacing w:line="240" w:lineRule="auto"/>
        <w:jc w:val="center"/>
        <w:rPr>
          <w:b/>
          <w:szCs w:val="22"/>
          <w:lang w:val="hu-HU"/>
        </w:rPr>
      </w:pPr>
    </w:p>
    <w:p w14:paraId="21EE4CAE" w14:textId="77777777" w:rsidR="00A4292A" w:rsidRPr="00F5740A" w:rsidRDefault="00A4292A">
      <w:pPr>
        <w:widowControl w:val="0"/>
        <w:spacing w:line="240" w:lineRule="auto"/>
        <w:jc w:val="center"/>
        <w:rPr>
          <w:b/>
          <w:szCs w:val="22"/>
          <w:lang w:val="hu-HU"/>
        </w:rPr>
      </w:pPr>
    </w:p>
    <w:p w14:paraId="4E0070B3" w14:textId="77777777" w:rsidR="00A4292A" w:rsidRPr="00F5740A" w:rsidRDefault="00A4292A">
      <w:pPr>
        <w:widowControl w:val="0"/>
        <w:spacing w:line="240" w:lineRule="auto"/>
        <w:jc w:val="center"/>
        <w:rPr>
          <w:b/>
          <w:szCs w:val="22"/>
          <w:lang w:val="hu-HU"/>
        </w:rPr>
      </w:pPr>
    </w:p>
    <w:p w14:paraId="01F0536E" w14:textId="77777777" w:rsidR="00A4292A" w:rsidRPr="00F5740A" w:rsidRDefault="00A4292A">
      <w:pPr>
        <w:widowControl w:val="0"/>
        <w:spacing w:line="240" w:lineRule="auto"/>
        <w:jc w:val="center"/>
        <w:rPr>
          <w:b/>
          <w:szCs w:val="22"/>
          <w:lang w:val="hu-HU"/>
        </w:rPr>
      </w:pPr>
    </w:p>
    <w:p w14:paraId="7BBD529D" w14:textId="77777777" w:rsidR="00A4292A" w:rsidRPr="00F5740A" w:rsidRDefault="00A4292A">
      <w:pPr>
        <w:widowControl w:val="0"/>
        <w:spacing w:line="240" w:lineRule="auto"/>
        <w:jc w:val="center"/>
        <w:rPr>
          <w:b/>
          <w:szCs w:val="22"/>
          <w:lang w:val="hu-HU"/>
        </w:rPr>
      </w:pPr>
    </w:p>
    <w:p w14:paraId="29173EF6" w14:textId="77777777" w:rsidR="00A4292A" w:rsidRPr="00F5740A" w:rsidRDefault="00A4292A">
      <w:pPr>
        <w:widowControl w:val="0"/>
        <w:spacing w:line="240" w:lineRule="auto"/>
        <w:jc w:val="center"/>
        <w:rPr>
          <w:b/>
          <w:szCs w:val="22"/>
          <w:lang w:val="hu-HU"/>
        </w:rPr>
      </w:pPr>
    </w:p>
    <w:p w14:paraId="7BD71963" w14:textId="77777777" w:rsidR="00A4292A" w:rsidRPr="00F5740A" w:rsidRDefault="00A4292A">
      <w:pPr>
        <w:widowControl w:val="0"/>
        <w:spacing w:line="240" w:lineRule="auto"/>
        <w:jc w:val="center"/>
        <w:rPr>
          <w:b/>
          <w:szCs w:val="22"/>
          <w:lang w:val="hu-HU"/>
        </w:rPr>
      </w:pPr>
    </w:p>
    <w:p w14:paraId="05F5E9BF" w14:textId="77777777" w:rsidR="00A4292A" w:rsidRPr="00F5740A" w:rsidRDefault="00A4292A">
      <w:pPr>
        <w:widowControl w:val="0"/>
        <w:spacing w:line="240" w:lineRule="auto"/>
        <w:jc w:val="center"/>
        <w:rPr>
          <w:b/>
          <w:szCs w:val="22"/>
          <w:lang w:val="hu-HU"/>
        </w:rPr>
      </w:pPr>
    </w:p>
    <w:p w14:paraId="461504C0" w14:textId="77777777" w:rsidR="00A4292A" w:rsidRPr="00F5740A" w:rsidRDefault="00A4292A">
      <w:pPr>
        <w:widowControl w:val="0"/>
        <w:spacing w:line="240" w:lineRule="auto"/>
        <w:jc w:val="center"/>
        <w:rPr>
          <w:b/>
          <w:szCs w:val="22"/>
          <w:lang w:val="hu-HU"/>
        </w:rPr>
      </w:pPr>
    </w:p>
    <w:p w14:paraId="2F6414B7" w14:textId="77777777" w:rsidR="00A4292A" w:rsidRPr="00F5740A" w:rsidRDefault="00A4292A">
      <w:pPr>
        <w:widowControl w:val="0"/>
        <w:spacing w:line="240" w:lineRule="auto"/>
        <w:jc w:val="center"/>
        <w:rPr>
          <w:b/>
          <w:szCs w:val="22"/>
          <w:lang w:val="hu-HU"/>
        </w:rPr>
      </w:pPr>
    </w:p>
    <w:p w14:paraId="2D7B7797" w14:textId="77777777" w:rsidR="00A4292A" w:rsidRPr="00F5740A" w:rsidRDefault="00A4292A">
      <w:pPr>
        <w:widowControl w:val="0"/>
        <w:spacing w:line="240" w:lineRule="auto"/>
        <w:jc w:val="center"/>
        <w:rPr>
          <w:b/>
          <w:szCs w:val="22"/>
          <w:lang w:val="hu-HU"/>
        </w:rPr>
      </w:pPr>
    </w:p>
    <w:p w14:paraId="74A79DCA" w14:textId="77777777" w:rsidR="00A4292A" w:rsidRPr="00F5740A" w:rsidRDefault="00A4292A">
      <w:pPr>
        <w:widowControl w:val="0"/>
        <w:spacing w:line="240" w:lineRule="auto"/>
        <w:jc w:val="center"/>
        <w:rPr>
          <w:b/>
          <w:szCs w:val="22"/>
          <w:lang w:val="hu-HU"/>
        </w:rPr>
      </w:pPr>
    </w:p>
    <w:p w14:paraId="5D5D4897" w14:textId="77777777" w:rsidR="00A4292A" w:rsidRPr="00F5740A" w:rsidRDefault="00A4292A">
      <w:pPr>
        <w:widowControl w:val="0"/>
        <w:spacing w:line="240" w:lineRule="auto"/>
        <w:jc w:val="center"/>
        <w:rPr>
          <w:b/>
          <w:szCs w:val="22"/>
          <w:lang w:val="hu-HU"/>
        </w:rPr>
      </w:pPr>
    </w:p>
    <w:p w14:paraId="5EB6AC95" w14:textId="77777777" w:rsidR="00A4292A" w:rsidRPr="00F5740A" w:rsidRDefault="00A4292A">
      <w:pPr>
        <w:widowControl w:val="0"/>
        <w:spacing w:line="240" w:lineRule="auto"/>
        <w:jc w:val="center"/>
        <w:rPr>
          <w:b/>
          <w:szCs w:val="22"/>
          <w:lang w:val="hu-HU"/>
        </w:rPr>
      </w:pPr>
    </w:p>
    <w:p w14:paraId="2107C744" w14:textId="77777777" w:rsidR="00A4292A" w:rsidRPr="00F5740A" w:rsidRDefault="00A4292A">
      <w:pPr>
        <w:widowControl w:val="0"/>
        <w:spacing w:line="240" w:lineRule="auto"/>
        <w:jc w:val="center"/>
        <w:rPr>
          <w:b/>
          <w:szCs w:val="22"/>
          <w:lang w:val="hu-HU"/>
        </w:rPr>
      </w:pPr>
    </w:p>
    <w:p w14:paraId="42744E33" w14:textId="77777777" w:rsidR="00A4292A" w:rsidRPr="00F5740A" w:rsidRDefault="00A4292A">
      <w:pPr>
        <w:widowControl w:val="0"/>
        <w:spacing w:line="240" w:lineRule="auto"/>
        <w:jc w:val="center"/>
        <w:rPr>
          <w:b/>
          <w:szCs w:val="22"/>
          <w:lang w:val="hu-HU"/>
        </w:rPr>
      </w:pPr>
    </w:p>
    <w:p w14:paraId="02E8D3D9" w14:textId="77777777" w:rsidR="00A4292A" w:rsidRPr="00F5740A" w:rsidRDefault="00A4292A">
      <w:pPr>
        <w:widowControl w:val="0"/>
        <w:spacing w:line="240" w:lineRule="auto"/>
        <w:jc w:val="center"/>
        <w:rPr>
          <w:b/>
          <w:szCs w:val="22"/>
          <w:lang w:val="hu-HU"/>
        </w:rPr>
      </w:pPr>
    </w:p>
    <w:p w14:paraId="3913CCBA" w14:textId="77777777" w:rsidR="00A4292A" w:rsidRPr="00F5740A" w:rsidRDefault="00A4292A">
      <w:pPr>
        <w:widowControl w:val="0"/>
        <w:spacing w:line="240" w:lineRule="auto"/>
        <w:jc w:val="center"/>
        <w:rPr>
          <w:b/>
          <w:szCs w:val="22"/>
          <w:lang w:val="hu-HU"/>
        </w:rPr>
      </w:pPr>
    </w:p>
    <w:p w14:paraId="47A1CB72" w14:textId="77777777" w:rsidR="00A4292A" w:rsidRPr="00F5740A" w:rsidRDefault="00A4292A">
      <w:pPr>
        <w:widowControl w:val="0"/>
        <w:spacing w:line="240" w:lineRule="auto"/>
        <w:jc w:val="center"/>
        <w:rPr>
          <w:b/>
          <w:szCs w:val="22"/>
          <w:lang w:val="hu-HU"/>
        </w:rPr>
      </w:pPr>
    </w:p>
    <w:p w14:paraId="2506B706" w14:textId="77777777" w:rsidR="00A4292A" w:rsidRDefault="00A4292A">
      <w:pPr>
        <w:widowControl w:val="0"/>
        <w:spacing w:line="240" w:lineRule="auto"/>
        <w:jc w:val="center"/>
        <w:rPr>
          <w:ins w:id="126" w:author="Author" w:date="2025-10-17T12:08:00Z" w16du:dateUtc="2025-10-17T10:08:00Z"/>
          <w:b/>
          <w:szCs w:val="22"/>
          <w:lang w:val="hu-HU"/>
        </w:rPr>
      </w:pPr>
    </w:p>
    <w:p w14:paraId="1400C5E5" w14:textId="77777777" w:rsidR="00A921E4" w:rsidRPr="00F5740A" w:rsidRDefault="00A921E4">
      <w:pPr>
        <w:widowControl w:val="0"/>
        <w:spacing w:line="240" w:lineRule="auto"/>
        <w:jc w:val="center"/>
        <w:rPr>
          <w:b/>
          <w:szCs w:val="22"/>
          <w:lang w:val="hu-HU"/>
        </w:rPr>
      </w:pPr>
    </w:p>
    <w:p w14:paraId="0DA81628" w14:textId="56883DD5" w:rsidR="00A4292A" w:rsidRPr="00F5740A" w:rsidRDefault="00A4292A" w:rsidP="00286389">
      <w:pPr>
        <w:pStyle w:val="TitleA"/>
        <w:outlineLvl w:val="0"/>
      </w:pPr>
      <w:r w:rsidRPr="00F5740A">
        <w:t>B. BETEGTÁJÉKOZTATÓ</w:t>
      </w:r>
      <w:r w:rsidRPr="00F5740A">
        <w:br w:type="page"/>
      </w:r>
      <w:r w:rsidR="00EE11FF" w:rsidRPr="00F5740A">
        <w:rPr>
          <w:noProof/>
        </w:rPr>
        <w:lastRenderedPageBreak/>
        <w:t>Betegtájékoztató: Információk a felhasználó számára</w:t>
      </w:r>
      <w:r w:rsidR="00D80E9E">
        <w:rPr>
          <w:noProof/>
        </w:rPr>
        <w:fldChar w:fldCharType="begin"/>
      </w:r>
      <w:r w:rsidR="00D80E9E">
        <w:rPr>
          <w:noProof/>
        </w:rPr>
        <w:instrText xml:space="preserve"> DOCVARIABLE vault_nd_07c264f4-f940-4710-b856-28974c39441a \* MERGEFORMAT </w:instrText>
      </w:r>
      <w:r w:rsidR="00D80E9E">
        <w:rPr>
          <w:noProof/>
        </w:rPr>
        <w:fldChar w:fldCharType="separate"/>
      </w:r>
      <w:r w:rsidR="00D80E9E">
        <w:rPr>
          <w:noProof/>
        </w:rPr>
        <w:t xml:space="preserve"> </w:t>
      </w:r>
      <w:r w:rsidR="00D80E9E">
        <w:rPr>
          <w:noProof/>
        </w:rPr>
        <w:fldChar w:fldCharType="end"/>
      </w:r>
    </w:p>
    <w:p w14:paraId="74E51297" w14:textId="77777777" w:rsidR="00372585" w:rsidRPr="00F5740A" w:rsidRDefault="00372585" w:rsidP="00286389">
      <w:pPr>
        <w:widowControl w:val="0"/>
        <w:spacing w:line="240" w:lineRule="auto"/>
        <w:jc w:val="center"/>
        <w:rPr>
          <w:b/>
          <w:szCs w:val="22"/>
          <w:lang w:val="hu-HU"/>
        </w:rPr>
      </w:pPr>
    </w:p>
    <w:p w14:paraId="130726F1" w14:textId="15E2E061" w:rsidR="00372585" w:rsidRPr="00F5740A" w:rsidRDefault="00372585" w:rsidP="00286389">
      <w:pPr>
        <w:widowControl w:val="0"/>
        <w:spacing w:line="240" w:lineRule="auto"/>
        <w:jc w:val="center"/>
        <w:outlineLvl w:val="0"/>
        <w:rPr>
          <w:b/>
          <w:szCs w:val="22"/>
          <w:lang w:val="hu-HU"/>
        </w:rPr>
      </w:pPr>
      <w:r w:rsidRPr="00F5740A">
        <w:rPr>
          <w:b/>
          <w:szCs w:val="22"/>
          <w:lang w:val="hu-HU"/>
        </w:rPr>
        <w:t>Kivexa 600 mg/300 mg filmtabletta</w:t>
      </w:r>
      <w:r w:rsidR="00D80E9E">
        <w:rPr>
          <w:b/>
          <w:szCs w:val="22"/>
          <w:lang w:val="hu-HU"/>
        </w:rPr>
        <w:fldChar w:fldCharType="begin"/>
      </w:r>
      <w:r w:rsidR="00D80E9E">
        <w:rPr>
          <w:b/>
          <w:szCs w:val="22"/>
          <w:lang w:val="hu-HU"/>
        </w:rPr>
        <w:instrText xml:space="preserve"> DOCVARIABLE vault_nd_cb4bf6e5-d34a-4c6e-b713-c4ddec256b99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46D973D" w14:textId="77777777" w:rsidR="00372585" w:rsidRPr="00F5740A" w:rsidRDefault="00372585" w:rsidP="00286389">
      <w:pPr>
        <w:widowControl w:val="0"/>
        <w:spacing w:line="240" w:lineRule="auto"/>
        <w:jc w:val="center"/>
        <w:rPr>
          <w:szCs w:val="22"/>
          <w:lang w:val="hu-HU"/>
        </w:rPr>
      </w:pPr>
      <w:r w:rsidRPr="00F5740A">
        <w:rPr>
          <w:szCs w:val="22"/>
          <w:lang w:val="hu-HU"/>
        </w:rPr>
        <w:t>abakavir/lamivudin</w:t>
      </w:r>
    </w:p>
    <w:p w14:paraId="4B4FAEAA" w14:textId="77777777" w:rsidR="00372585" w:rsidRPr="00F5740A" w:rsidRDefault="00372585" w:rsidP="00286389">
      <w:pPr>
        <w:spacing w:line="240" w:lineRule="auto"/>
        <w:rPr>
          <w:b/>
          <w:color w:val="000000"/>
          <w:szCs w:val="22"/>
          <w:lang w:val="hu-HU"/>
        </w:rPr>
      </w:pPr>
    </w:p>
    <w:p w14:paraId="4AEC8FBE" w14:textId="77777777" w:rsidR="00372585" w:rsidRPr="00F5740A" w:rsidRDefault="00372585" w:rsidP="00286389">
      <w:pPr>
        <w:widowControl w:val="0"/>
        <w:tabs>
          <w:tab w:val="left" w:pos="360"/>
        </w:tabs>
        <w:spacing w:line="240" w:lineRule="auto"/>
        <w:rPr>
          <w:b/>
          <w:lang w:val="hu-HU"/>
        </w:rPr>
      </w:pPr>
      <w:r w:rsidRPr="00F5740A">
        <w:rPr>
          <w:b/>
          <w:lang w:val="hu-HU"/>
        </w:rPr>
        <w:t>Mielőtt elkezd</w:t>
      </w:r>
      <w:r w:rsidR="00EE11FF" w:rsidRPr="00F5740A">
        <w:rPr>
          <w:b/>
          <w:lang w:val="hu-HU"/>
        </w:rPr>
        <w:t>i</w:t>
      </w:r>
      <w:r w:rsidRPr="00F5740A">
        <w:rPr>
          <w:b/>
          <w:lang w:val="hu-HU"/>
        </w:rPr>
        <w:t xml:space="preserve"> szedni ezt a gyógyszert, olvassa el figyelmesen az alábbi betegtájékoztatót</w:t>
      </w:r>
      <w:r w:rsidR="00EE11FF" w:rsidRPr="00F5740A">
        <w:rPr>
          <w:b/>
          <w:lang w:val="hu-HU"/>
        </w:rPr>
        <w:t>, me</w:t>
      </w:r>
      <w:r w:rsidR="00D85B00" w:rsidRPr="00F5740A">
        <w:rPr>
          <w:b/>
          <w:lang w:val="hu-HU"/>
        </w:rPr>
        <w:t>rt</w:t>
      </w:r>
      <w:r w:rsidR="00EE11FF" w:rsidRPr="00F5740A">
        <w:rPr>
          <w:b/>
          <w:lang w:val="hu-HU"/>
        </w:rPr>
        <w:t xml:space="preserve"> az Ön számára fontos információkat tartalmaz</w:t>
      </w:r>
      <w:r w:rsidRPr="00F5740A">
        <w:rPr>
          <w:b/>
          <w:lang w:val="hu-HU"/>
        </w:rPr>
        <w:t>.</w:t>
      </w:r>
    </w:p>
    <w:p w14:paraId="705339A6" w14:textId="77777777" w:rsidR="00372585" w:rsidRPr="00F5740A" w:rsidRDefault="00372585" w:rsidP="00286389">
      <w:pPr>
        <w:widowControl w:val="0"/>
        <w:tabs>
          <w:tab w:val="left" w:pos="720"/>
        </w:tabs>
        <w:spacing w:line="240" w:lineRule="auto"/>
        <w:ind w:left="709" w:hanging="709"/>
        <w:rPr>
          <w:lang w:val="hu-HU"/>
        </w:rPr>
      </w:pPr>
      <w:r w:rsidRPr="00F5740A">
        <w:rPr>
          <w:lang w:val="hu-HU"/>
        </w:rPr>
        <w:t>-</w:t>
      </w:r>
      <w:r w:rsidRPr="00F5740A">
        <w:rPr>
          <w:lang w:val="hu-HU"/>
        </w:rPr>
        <w:tab/>
        <w:t>Tartsa meg a betegtájékoztatót, mert a benne szereplő információkra a későbbiekben is szüksége lehet.</w:t>
      </w:r>
    </w:p>
    <w:p w14:paraId="43D7760A" w14:textId="77777777" w:rsidR="00372585" w:rsidRPr="00F5740A" w:rsidRDefault="00372585" w:rsidP="00286389">
      <w:pPr>
        <w:widowControl w:val="0"/>
        <w:tabs>
          <w:tab w:val="left" w:pos="709"/>
        </w:tabs>
        <w:spacing w:line="240" w:lineRule="auto"/>
        <w:rPr>
          <w:lang w:val="hu-HU"/>
        </w:rPr>
      </w:pPr>
      <w:r w:rsidRPr="00F5740A">
        <w:rPr>
          <w:lang w:val="hu-HU"/>
        </w:rPr>
        <w:t>-</w:t>
      </w:r>
      <w:r w:rsidRPr="00F5740A">
        <w:rPr>
          <w:lang w:val="hu-HU"/>
        </w:rPr>
        <w:tab/>
        <w:t xml:space="preserve">További kérdéseivel forduljon </w:t>
      </w:r>
      <w:r w:rsidR="00EE11FF" w:rsidRPr="00F5740A">
        <w:rPr>
          <w:lang w:val="hu-HU"/>
        </w:rPr>
        <w:t>kezelő</w:t>
      </w:r>
      <w:r w:rsidRPr="00F5740A">
        <w:rPr>
          <w:lang w:val="hu-HU"/>
        </w:rPr>
        <w:t>orvosához vagy gyógyszerészéhez.</w:t>
      </w:r>
    </w:p>
    <w:p w14:paraId="3BD8244A" w14:textId="77777777" w:rsidR="00372585" w:rsidRPr="00F5740A" w:rsidRDefault="00372585" w:rsidP="00286389">
      <w:pPr>
        <w:pStyle w:val="WW-Felsorols"/>
        <w:widowControl w:val="0"/>
        <w:tabs>
          <w:tab w:val="clear" w:pos="360"/>
        </w:tabs>
        <w:spacing w:line="240" w:lineRule="auto"/>
        <w:ind w:left="709" w:hanging="709"/>
        <w:rPr>
          <w:lang w:val="hu-HU"/>
        </w:rPr>
      </w:pPr>
      <w:r w:rsidRPr="00F5740A">
        <w:rPr>
          <w:lang w:val="hu-HU"/>
        </w:rPr>
        <w:t>-</w:t>
      </w:r>
      <w:r w:rsidRPr="00F5740A">
        <w:rPr>
          <w:lang w:val="hu-HU"/>
        </w:rPr>
        <w:tab/>
        <w:t xml:space="preserve">Ezt a gyógyszert az orvos </w:t>
      </w:r>
      <w:r w:rsidR="00EE11FF" w:rsidRPr="00F5740A">
        <w:rPr>
          <w:lang w:val="hu-HU"/>
        </w:rPr>
        <w:t xml:space="preserve">kizárólag </w:t>
      </w:r>
      <w:r w:rsidRPr="00F5740A">
        <w:rPr>
          <w:lang w:val="hu-HU"/>
        </w:rPr>
        <w:t xml:space="preserve">Önnek írta fel. Ne adja át a készítményt másnak, mert számára ártalmas lehet még abban az esetben is, ha </w:t>
      </w:r>
      <w:r w:rsidR="00EE11FF" w:rsidRPr="00F5740A">
        <w:rPr>
          <w:lang w:val="hu-HU"/>
        </w:rPr>
        <w:t xml:space="preserve">a betegsége </w:t>
      </w:r>
      <w:r w:rsidRPr="00F5740A">
        <w:rPr>
          <w:lang w:val="hu-HU"/>
        </w:rPr>
        <w:t>tünetei az Önéhez hasonlóak.</w:t>
      </w:r>
    </w:p>
    <w:p w14:paraId="6DF50FBC" w14:textId="77777777" w:rsidR="00372585" w:rsidRPr="00F5740A" w:rsidRDefault="00372585" w:rsidP="00286389">
      <w:pPr>
        <w:pStyle w:val="WW-Felsorols"/>
        <w:widowControl w:val="0"/>
        <w:spacing w:line="240" w:lineRule="auto"/>
        <w:ind w:left="709" w:hanging="709"/>
        <w:rPr>
          <w:rFonts w:ascii="Thorndale" w:hAnsi="Thorndale"/>
          <w:noProof/>
          <w:lang w:val="hu-HU"/>
        </w:rPr>
      </w:pPr>
      <w:r w:rsidRPr="00F5740A">
        <w:rPr>
          <w:noProof/>
          <w:lang w:val="hu-HU"/>
        </w:rPr>
        <w:t>-</w:t>
      </w:r>
      <w:r w:rsidRPr="00F5740A">
        <w:rPr>
          <w:noProof/>
          <w:lang w:val="hu-HU"/>
        </w:rPr>
        <w:tab/>
      </w:r>
      <w:r w:rsidRPr="00F5740A">
        <w:rPr>
          <w:noProof/>
          <w:lang w:val="hu-HU"/>
        </w:rPr>
        <w:tab/>
        <w:t xml:space="preserve">Ha </w:t>
      </w:r>
      <w:r w:rsidR="00EE11FF" w:rsidRPr="00F5740A">
        <w:rPr>
          <w:noProof/>
          <w:lang w:val="hu-HU"/>
        </w:rPr>
        <w:t>Önnél bármilyen</w:t>
      </w:r>
      <w:r w:rsidRPr="00F5740A">
        <w:rPr>
          <w:noProof/>
          <w:lang w:val="hu-HU"/>
        </w:rPr>
        <w:t xml:space="preserve"> mellékhatás </w:t>
      </w:r>
      <w:r w:rsidR="00EE11FF" w:rsidRPr="00F5740A">
        <w:rPr>
          <w:noProof/>
          <w:lang w:val="hu-HU"/>
        </w:rPr>
        <w:t>jelentkezik, tájékoztassa erről</w:t>
      </w:r>
      <w:r w:rsidRPr="00F5740A">
        <w:rPr>
          <w:rFonts w:ascii="Thorndale" w:hAnsi="Thorndale"/>
          <w:noProof/>
          <w:lang w:val="hu-HU"/>
        </w:rPr>
        <w:t xml:space="preserve"> </w:t>
      </w:r>
      <w:r w:rsidR="00EE11FF" w:rsidRPr="00F5740A">
        <w:rPr>
          <w:rFonts w:ascii="Thorndale" w:hAnsi="Thorndale"/>
          <w:noProof/>
          <w:lang w:val="hu-HU"/>
        </w:rPr>
        <w:t>kezelő</w:t>
      </w:r>
      <w:r w:rsidRPr="00F5740A">
        <w:rPr>
          <w:rFonts w:ascii="Thorndale" w:hAnsi="Thorndale"/>
          <w:noProof/>
          <w:lang w:val="hu-HU"/>
        </w:rPr>
        <w:t>orvosát vagy gyógyszerészét.</w:t>
      </w:r>
      <w:r w:rsidR="00EE11FF" w:rsidRPr="00F5740A">
        <w:rPr>
          <w:rFonts w:ascii="Thorndale" w:hAnsi="Thorndale"/>
          <w:noProof/>
          <w:lang w:val="hu-HU"/>
        </w:rPr>
        <w:t xml:space="preserve"> Ez a betegtájékoztatóban fel nem sorolt bármilyen lehetséges mellékhatásra is vonatkozik.</w:t>
      </w:r>
      <w:r w:rsidR="00D85B00" w:rsidRPr="00F5740A">
        <w:rPr>
          <w:rFonts w:ascii="Thorndale" w:hAnsi="Thorndale"/>
          <w:noProof/>
          <w:lang w:val="hu-HU"/>
        </w:rPr>
        <w:t xml:space="preserve"> Lásd 4. pont.</w:t>
      </w:r>
    </w:p>
    <w:p w14:paraId="6D698BDE" w14:textId="77777777" w:rsidR="00372585" w:rsidRPr="00F5740A" w:rsidRDefault="00372585" w:rsidP="00C532F3">
      <w:pPr>
        <w:pStyle w:val="WW-Felsorols"/>
        <w:widowControl w:val="0"/>
        <w:spacing w:line="240" w:lineRule="auto"/>
        <w:rPr>
          <w:b/>
          <w:lang w:val="hu-HU"/>
        </w:rPr>
      </w:pPr>
    </w:p>
    <w:p w14:paraId="0527A522" w14:textId="4648C0D0" w:rsidR="00372585" w:rsidRPr="00F5740A" w:rsidRDefault="00372585" w:rsidP="00C532F3">
      <w:pPr>
        <w:pStyle w:val="WW-Felsorols"/>
        <w:widowControl w:val="0"/>
        <w:tabs>
          <w:tab w:val="clear" w:pos="360"/>
        </w:tabs>
        <w:spacing w:line="240" w:lineRule="auto"/>
        <w:ind w:left="0" w:firstLine="0"/>
        <w:outlineLvl w:val="0"/>
        <w:rPr>
          <w:b/>
          <w:lang w:val="hu-HU"/>
        </w:rPr>
      </w:pPr>
      <w:r w:rsidRPr="00F5740A">
        <w:rPr>
          <w:b/>
          <w:lang w:val="hu-HU"/>
        </w:rPr>
        <w:t>FONTOS — Túlérzékenységi reakciók</w:t>
      </w:r>
      <w:r w:rsidR="00D80E9E">
        <w:rPr>
          <w:b/>
          <w:lang w:val="hu-HU"/>
        </w:rPr>
        <w:fldChar w:fldCharType="begin"/>
      </w:r>
      <w:r w:rsidR="00D80E9E">
        <w:rPr>
          <w:b/>
          <w:lang w:val="hu-HU"/>
        </w:rPr>
        <w:instrText xml:space="preserve"> DOCVARIABLE vault_nd_c4053b53-0520-4343-b43a-b9c2298500f3 \* MERGEFORMAT </w:instrText>
      </w:r>
      <w:r w:rsidR="00D80E9E">
        <w:rPr>
          <w:b/>
          <w:lang w:val="hu-HU"/>
        </w:rPr>
        <w:fldChar w:fldCharType="separate"/>
      </w:r>
      <w:r w:rsidR="00D80E9E">
        <w:rPr>
          <w:b/>
          <w:lang w:val="hu-HU"/>
        </w:rPr>
        <w:t xml:space="preserve"> </w:t>
      </w:r>
      <w:r w:rsidR="00D80E9E">
        <w:rPr>
          <w:b/>
          <w:lang w:val="hu-HU"/>
        </w:rPr>
        <w:fldChar w:fldCharType="end"/>
      </w:r>
    </w:p>
    <w:p w14:paraId="4471EDC3" w14:textId="77777777" w:rsidR="00286389" w:rsidRDefault="00286389" w:rsidP="00286389">
      <w:pPr>
        <w:spacing w:line="240" w:lineRule="auto"/>
        <w:rPr>
          <w:b/>
          <w:color w:val="000000"/>
          <w:szCs w:val="22"/>
          <w:lang w:val="hu-HU"/>
        </w:rPr>
      </w:pPr>
    </w:p>
    <w:p w14:paraId="5CF6C8F7" w14:textId="37B561B3" w:rsidR="00372585" w:rsidRPr="00F5740A" w:rsidRDefault="00372585" w:rsidP="00286389">
      <w:pPr>
        <w:spacing w:line="240" w:lineRule="auto"/>
        <w:rPr>
          <w:lang w:val="hu-HU"/>
        </w:rPr>
      </w:pPr>
      <w:r w:rsidRPr="00F5740A">
        <w:rPr>
          <w:b/>
          <w:color w:val="000000"/>
          <w:szCs w:val="22"/>
          <w:lang w:val="hu-HU"/>
        </w:rPr>
        <w:t xml:space="preserve">A </w:t>
      </w:r>
      <w:r w:rsidRPr="00F5740A">
        <w:rPr>
          <w:b/>
          <w:szCs w:val="22"/>
          <w:lang w:val="hu-HU"/>
        </w:rPr>
        <w:t xml:space="preserve">Kivexa </w:t>
      </w:r>
      <w:r w:rsidRPr="00F5740A">
        <w:rPr>
          <w:b/>
          <w:lang w:val="hu-HU"/>
        </w:rPr>
        <w:t>abakavirt tartalmaz</w:t>
      </w:r>
      <w:r w:rsidRPr="00F5740A">
        <w:rPr>
          <w:lang w:val="hu-HU"/>
        </w:rPr>
        <w:t xml:space="preserve"> (amely egyes gyógyszereknek, így a </w:t>
      </w:r>
      <w:r w:rsidRPr="00F5740A">
        <w:rPr>
          <w:b/>
          <w:lang w:val="hu-HU"/>
        </w:rPr>
        <w:t>Trizivir</w:t>
      </w:r>
      <w:r w:rsidRPr="00F5740A">
        <w:rPr>
          <w:b/>
          <w:lang w:val="hu-HU"/>
        </w:rPr>
        <w:noBreakHyphen/>
      </w:r>
      <w:r w:rsidRPr="00F5740A">
        <w:rPr>
          <w:lang w:val="hu-HU"/>
        </w:rPr>
        <w:t>nek</w:t>
      </w:r>
      <w:r w:rsidR="00797498">
        <w:rPr>
          <w:lang w:val="hu-HU"/>
        </w:rPr>
        <w:t xml:space="preserve">, </w:t>
      </w:r>
      <w:r w:rsidR="00797498" w:rsidRPr="00797498">
        <w:rPr>
          <w:b/>
          <w:lang w:val="hu-HU"/>
        </w:rPr>
        <w:t>Triumeq</w:t>
      </w:r>
      <w:r w:rsidR="00797498">
        <w:rPr>
          <w:lang w:val="hu-HU"/>
        </w:rPr>
        <w:noBreakHyphen/>
        <w:t>nek</w:t>
      </w:r>
      <w:r w:rsidRPr="00F5740A">
        <w:rPr>
          <w:lang w:val="hu-HU"/>
        </w:rPr>
        <w:t xml:space="preserve"> és a </w:t>
      </w:r>
      <w:r w:rsidRPr="00F5740A">
        <w:rPr>
          <w:b/>
          <w:lang w:val="hu-HU"/>
        </w:rPr>
        <w:t>Ziagen</w:t>
      </w:r>
      <w:r w:rsidRPr="00F5740A">
        <w:rPr>
          <w:lang w:val="hu-HU"/>
        </w:rPr>
        <w:noBreakHyphen/>
        <w:t xml:space="preserve">nek is hatóanyaga). Néhány, abakavirt szedő betegnél </w:t>
      </w:r>
      <w:r w:rsidRPr="00F5740A">
        <w:rPr>
          <w:b/>
          <w:lang w:val="hu-HU"/>
        </w:rPr>
        <w:t>túlérzékenységi reakció</w:t>
      </w:r>
      <w:r w:rsidRPr="00F5740A">
        <w:rPr>
          <w:lang w:val="hu-HU"/>
        </w:rPr>
        <w:t xml:space="preserve"> (súlyos allergiás reakció) alakulhat ki, ami életveszélyes lehet, ha folytatják az abakavir </w:t>
      </w:r>
      <w:r w:rsidR="00797498">
        <w:rPr>
          <w:lang w:val="hu-HU"/>
        </w:rPr>
        <w:t xml:space="preserve">tartalmú gyógyszerek </w:t>
      </w:r>
      <w:r w:rsidRPr="00F5740A">
        <w:rPr>
          <w:lang w:val="hu-HU"/>
        </w:rPr>
        <w:t>szedését.</w:t>
      </w:r>
    </w:p>
    <w:p w14:paraId="02888DBE" w14:textId="2232F32C" w:rsidR="00372585" w:rsidRDefault="00372585" w:rsidP="00286389">
      <w:pPr>
        <w:pStyle w:val="Warning"/>
        <w:numPr>
          <w:ilvl w:val="0"/>
          <w:numId w:val="0"/>
        </w:numPr>
        <w:tabs>
          <w:tab w:val="clear" w:pos="284"/>
          <w:tab w:val="left" w:pos="0"/>
        </w:tabs>
        <w:spacing w:before="0" w:line="240" w:lineRule="auto"/>
        <w:rPr>
          <w:szCs w:val="22"/>
          <w:lang w:val="hu-HU"/>
        </w:rPr>
      </w:pPr>
      <w:r w:rsidRPr="00F5740A">
        <w:rPr>
          <w:b/>
          <w:lang w:val="hu-HU"/>
        </w:rPr>
        <w:t>Figyelmesen el kell olvasnia minden információt a 4. pontban, a „Túlérzékenységi reakciók” c. bekeretezett részben</w:t>
      </w:r>
      <w:r w:rsidRPr="00F5740A">
        <w:rPr>
          <w:szCs w:val="22"/>
          <w:lang w:val="hu-HU"/>
        </w:rPr>
        <w:t>.</w:t>
      </w:r>
    </w:p>
    <w:p w14:paraId="17A7AF76" w14:textId="77777777" w:rsidR="00286389" w:rsidRPr="00F5740A" w:rsidRDefault="00286389" w:rsidP="00C532F3">
      <w:pPr>
        <w:pStyle w:val="Warning"/>
        <w:numPr>
          <w:ilvl w:val="0"/>
          <w:numId w:val="0"/>
        </w:numPr>
        <w:tabs>
          <w:tab w:val="clear" w:pos="284"/>
          <w:tab w:val="left" w:pos="0"/>
        </w:tabs>
        <w:spacing w:before="0" w:line="240" w:lineRule="auto"/>
        <w:rPr>
          <w:szCs w:val="22"/>
          <w:lang w:val="hu-HU"/>
        </w:rPr>
      </w:pPr>
    </w:p>
    <w:p w14:paraId="4BB2559D" w14:textId="77777777" w:rsidR="00372585" w:rsidRPr="00F5740A" w:rsidRDefault="00372585" w:rsidP="00286389">
      <w:pPr>
        <w:numPr>
          <w:ilvl w:val="12"/>
          <w:numId w:val="0"/>
        </w:numPr>
        <w:spacing w:line="240" w:lineRule="auto"/>
        <w:ind w:right="-2"/>
        <w:rPr>
          <w:szCs w:val="22"/>
          <w:lang w:val="hu-HU"/>
        </w:rPr>
      </w:pPr>
      <w:r w:rsidRPr="00F5740A">
        <w:rPr>
          <w:lang w:val="hu-HU"/>
        </w:rPr>
        <w:t xml:space="preserve">A Kivexa csomagolásában egy </w:t>
      </w:r>
      <w:r w:rsidRPr="00F5740A">
        <w:rPr>
          <w:b/>
          <w:lang w:val="hu-HU"/>
        </w:rPr>
        <w:t>Készenléti Kártya</w:t>
      </w:r>
      <w:r w:rsidRPr="00F5740A">
        <w:rPr>
          <w:lang w:val="hu-HU"/>
        </w:rPr>
        <w:t xml:space="preserve"> is található, ami figyelmezteti Önt és az egészségügyi </w:t>
      </w:r>
      <w:r w:rsidR="00E446FA" w:rsidRPr="00F5740A">
        <w:rPr>
          <w:lang w:val="hu-HU"/>
        </w:rPr>
        <w:t xml:space="preserve">szakembereket </w:t>
      </w:r>
      <w:r w:rsidRPr="00F5740A">
        <w:rPr>
          <w:lang w:val="hu-HU"/>
        </w:rPr>
        <w:t xml:space="preserve">az abakavir túlérzékenységre. </w:t>
      </w:r>
      <w:r w:rsidRPr="00F5740A">
        <w:rPr>
          <w:b/>
          <w:lang w:val="hu-HU"/>
        </w:rPr>
        <w:t>Ezt a kártyát vegye le a dobozról, és mindig tartsa magánál</w:t>
      </w:r>
      <w:r w:rsidRPr="00F5740A">
        <w:rPr>
          <w:szCs w:val="22"/>
          <w:lang w:val="hu-HU"/>
        </w:rPr>
        <w:t>.</w:t>
      </w:r>
    </w:p>
    <w:p w14:paraId="138B4C98" w14:textId="77777777" w:rsidR="00372585" w:rsidRPr="00F5740A" w:rsidRDefault="00372585" w:rsidP="00286389">
      <w:pPr>
        <w:spacing w:line="240" w:lineRule="auto"/>
        <w:ind w:right="-34"/>
        <w:rPr>
          <w:color w:val="000000"/>
          <w:lang w:val="hu-HU"/>
        </w:rPr>
      </w:pPr>
    </w:p>
    <w:p w14:paraId="6206248E" w14:textId="73399906" w:rsidR="00372585" w:rsidRPr="00F5740A" w:rsidRDefault="00372585" w:rsidP="00286389">
      <w:pPr>
        <w:numPr>
          <w:ilvl w:val="12"/>
          <w:numId w:val="0"/>
        </w:numPr>
        <w:spacing w:line="240" w:lineRule="auto"/>
        <w:ind w:left="567" w:right="-29" w:hanging="567"/>
        <w:outlineLvl w:val="0"/>
        <w:rPr>
          <w:b/>
          <w:color w:val="000000"/>
          <w:szCs w:val="22"/>
          <w:lang w:val="hu-HU"/>
        </w:rPr>
      </w:pPr>
      <w:r w:rsidRPr="00F5740A">
        <w:rPr>
          <w:b/>
          <w:lang w:val="hu-HU"/>
        </w:rPr>
        <w:t>A betegtájékoztató tartalma</w:t>
      </w:r>
      <w:r w:rsidR="00544D80" w:rsidRPr="00F5740A">
        <w:rPr>
          <w:b/>
          <w:lang w:val="hu-HU"/>
        </w:rPr>
        <w:t>:</w:t>
      </w:r>
      <w:r w:rsidR="00D80E9E">
        <w:rPr>
          <w:b/>
          <w:lang w:val="hu-HU"/>
        </w:rPr>
        <w:fldChar w:fldCharType="begin"/>
      </w:r>
      <w:r w:rsidR="00D80E9E">
        <w:rPr>
          <w:b/>
          <w:lang w:val="hu-HU"/>
        </w:rPr>
        <w:instrText xml:space="preserve"> DOCVARIABLE vault_nd_87320d2c-2244-4bbb-949a-5a602ecb207d \* MERGEFORMAT </w:instrText>
      </w:r>
      <w:r w:rsidR="00D80E9E">
        <w:rPr>
          <w:b/>
          <w:lang w:val="hu-HU"/>
        </w:rPr>
        <w:fldChar w:fldCharType="separate"/>
      </w:r>
      <w:r w:rsidR="00D80E9E">
        <w:rPr>
          <w:b/>
          <w:lang w:val="hu-HU"/>
        </w:rPr>
        <w:t xml:space="preserve"> </w:t>
      </w:r>
      <w:r w:rsidR="00D80E9E">
        <w:rPr>
          <w:b/>
          <w:lang w:val="hu-HU"/>
        </w:rPr>
        <w:fldChar w:fldCharType="end"/>
      </w:r>
    </w:p>
    <w:p w14:paraId="20B5446A"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1.</w:t>
      </w:r>
      <w:r w:rsidRPr="00F5740A">
        <w:rPr>
          <w:color w:val="000000"/>
          <w:szCs w:val="22"/>
          <w:lang w:val="hu-HU"/>
        </w:rPr>
        <w:tab/>
      </w:r>
      <w:r w:rsidRPr="00F5740A">
        <w:rPr>
          <w:lang w:val="hu-HU"/>
        </w:rPr>
        <w:t xml:space="preserve">Milyen típusú gyógyszer a </w:t>
      </w:r>
      <w:r w:rsidRPr="00F5740A">
        <w:rPr>
          <w:color w:val="000000"/>
          <w:szCs w:val="22"/>
          <w:lang w:val="hu-HU"/>
        </w:rPr>
        <w:t xml:space="preserve">Kivexa </w:t>
      </w:r>
      <w:r w:rsidRPr="00F5740A">
        <w:rPr>
          <w:lang w:val="hu-HU"/>
        </w:rPr>
        <w:t>és milyen betegségek esetén alkalmazható</w:t>
      </w:r>
      <w:r w:rsidRPr="00F5740A">
        <w:rPr>
          <w:color w:val="000000"/>
          <w:szCs w:val="22"/>
          <w:lang w:val="hu-HU"/>
        </w:rPr>
        <w:t>?</w:t>
      </w:r>
    </w:p>
    <w:p w14:paraId="650E4E67"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2.</w:t>
      </w:r>
      <w:r w:rsidRPr="00F5740A">
        <w:rPr>
          <w:color w:val="000000"/>
          <w:szCs w:val="22"/>
          <w:lang w:val="hu-HU"/>
        </w:rPr>
        <w:tab/>
      </w:r>
      <w:r w:rsidRPr="00F5740A">
        <w:rPr>
          <w:lang w:val="hu-HU"/>
        </w:rPr>
        <w:t xml:space="preserve">Tudnivalók a </w:t>
      </w:r>
      <w:r w:rsidRPr="00F5740A">
        <w:rPr>
          <w:color w:val="000000"/>
          <w:szCs w:val="22"/>
          <w:lang w:val="hu-HU"/>
        </w:rPr>
        <w:t>Kivexa</w:t>
      </w:r>
      <w:r w:rsidRPr="00F5740A">
        <w:rPr>
          <w:lang w:val="hu-HU"/>
        </w:rPr>
        <w:t xml:space="preserve"> szedése előtt </w:t>
      </w:r>
    </w:p>
    <w:p w14:paraId="70E2B296"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3.</w:t>
      </w:r>
      <w:r w:rsidRPr="00F5740A">
        <w:rPr>
          <w:color w:val="000000"/>
          <w:szCs w:val="22"/>
          <w:lang w:val="hu-HU"/>
        </w:rPr>
        <w:tab/>
      </w:r>
      <w:r w:rsidRPr="00F5740A">
        <w:rPr>
          <w:lang w:val="hu-HU"/>
        </w:rPr>
        <w:t xml:space="preserve">Hogyan kell szedni a </w:t>
      </w:r>
      <w:r w:rsidRPr="00F5740A">
        <w:rPr>
          <w:color w:val="000000"/>
          <w:szCs w:val="22"/>
          <w:lang w:val="hu-HU"/>
        </w:rPr>
        <w:t>Kivexa</w:t>
      </w:r>
      <w:r w:rsidRPr="00F5740A">
        <w:rPr>
          <w:lang w:val="hu-HU"/>
        </w:rPr>
        <w:noBreakHyphen/>
        <w:t>t?</w:t>
      </w:r>
    </w:p>
    <w:p w14:paraId="43EA1748"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4.</w:t>
      </w:r>
      <w:r w:rsidRPr="00F5740A">
        <w:rPr>
          <w:color w:val="000000"/>
          <w:szCs w:val="22"/>
          <w:lang w:val="hu-HU"/>
        </w:rPr>
        <w:tab/>
      </w:r>
      <w:r w:rsidRPr="00F5740A">
        <w:rPr>
          <w:lang w:val="hu-HU"/>
        </w:rPr>
        <w:t>Lehetséges mellékhatások</w:t>
      </w:r>
    </w:p>
    <w:p w14:paraId="068C097D"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5.</w:t>
      </w:r>
      <w:r w:rsidRPr="00F5740A">
        <w:rPr>
          <w:color w:val="000000"/>
          <w:szCs w:val="22"/>
          <w:lang w:val="hu-HU"/>
        </w:rPr>
        <w:tab/>
      </w:r>
      <w:r w:rsidRPr="00F5740A">
        <w:rPr>
          <w:lang w:val="hu-HU"/>
        </w:rPr>
        <w:t xml:space="preserve">Hogyan kell a </w:t>
      </w:r>
      <w:r w:rsidRPr="00F5740A">
        <w:rPr>
          <w:color w:val="000000"/>
          <w:szCs w:val="22"/>
          <w:lang w:val="hu-HU"/>
        </w:rPr>
        <w:t>Kivexa</w:t>
      </w:r>
      <w:r w:rsidRPr="00F5740A">
        <w:rPr>
          <w:lang w:val="hu-HU"/>
        </w:rPr>
        <w:noBreakHyphen/>
        <w:t>t tárolni?</w:t>
      </w:r>
    </w:p>
    <w:p w14:paraId="4554BC34" w14:textId="77777777" w:rsidR="00372585" w:rsidRPr="00F5740A" w:rsidRDefault="00372585" w:rsidP="00286389">
      <w:pPr>
        <w:numPr>
          <w:ilvl w:val="12"/>
          <w:numId w:val="0"/>
        </w:numPr>
        <w:spacing w:line="240" w:lineRule="auto"/>
        <w:ind w:left="567" w:right="-29" w:hanging="567"/>
        <w:rPr>
          <w:color w:val="000000"/>
          <w:szCs w:val="22"/>
          <w:lang w:val="hu-HU"/>
        </w:rPr>
      </w:pPr>
      <w:r w:rsidRPr="00F5740A">
        <w:rPr>
          <w:color w:val="000000"/>
          <w:szCs w:val="22"/>
          <w:lang w:val="hu-HU"/>
        </w:rPr>
        <w:t>6.</w:t>
      </w:r>
      <w:r w:rsidRPr="00F5740A">
        <w:rPr>
          <w:color w:val="000000"/>
          <w:szCs w:val="22"/>
          <w:lang w:val="hu-HU"/>
        </w:rPr>
        <w:tab/>
      </w:r>
      <w:r w:rsidR="00EE11FF" w:rsidRPr="00F5740A">
        <w:rPr>
          <w:lang w:val="hu-HU"/>
        </w:rPr>
        <w:t xml:space="preserve">A csomagolás tartalma és egyéb </w:t>
      </w:r>
      <w:r w:rsidRPr="00F5740A">
        <w:rPr>
          <w:lang w:val="hu-HU"/>
        </w:rPr>
        <w:t>információk</w:t>
      </w:r>
    </w:p>
    <w:p w14:paraId="5EC4EEC8" w14:textId="77777777" w:rsidR="00372585" w:rsidRPr="00F5740A" w:rsidRDefault="00372585" w:rsidP="00286389">
      <w:pPr>
        <w:widowControl w:val="0"/>
        <w:spacing w:line="240" w:lineRule="auto"/>
        <w:ind w:right="-2"/>
        <w:rPr>
          <w:szCs w:val="22"/>
          <w:lang w:val="hu-HU"/>
        </w:rPr>
      </w:pPr>
    </w:p>
    <w:p w14:paraId="44094AF8" w14:textId="77777777" w:rsidR="00372585" w:rsidRPr="00F5740A" w:rsidRDefault="00372585" w:rsidP="00286389">
      <w:pPr>
        <w:widowControl w:val="0"/>
        <w:spacing w:line="240" w:lineRule="auto"/>
        <w:ind w:right="-2"/>
        <w:rPr>
          <w:szCs w:val="22"/>
          <w:lang w:val="hu-HU"/>
        </w:rPr>
      </w:pPr>
    </w:p>
    <w:p w14:paraId="338DDD8B" w14:textId="15F5175C" w:rsidR="00372585" w:rsidRPr="00F5740A" w:rsidRDefault="00372585" w:rsidP="00286389">
      <w:pPr>
        <w:keepNext/>
        <w:widowControl w:val="0"/>
        <w:spacing w:line="240" w:lineRule="auto"/>
        <w:ind w:left="567" w:right="-2" w:hanging="567"/>
        <w:outlineLvl w:val="0"/>
        <w:rPr>
          <w:b/>
          <w:szCs w:val="22"/>
          <w:lang w:val="hu-HU"/>
        </w:rPr>
      </w:pPr>
      <w:r w:rsidRPr="00F5740A">
        <w:rPr>
          <w:b/>
          <w:szCs w:val="22"/>
          <w:lang w:val="hu-HU"/>
        </w:rPr>
        <w:t>1.</w:t>
      </w:r>
      <w:r w:rsidRPr="00F5740A">
        <w:rPr>
          <w:b/>
          <w:szCs w:val="22"/>
          <w:lang w:val="hu-HU"/>
        </w:rPr>
        <w:tab/>
      </w:r>
      <w:r w:rsidR="00EE11FF" w:rsidRPr="00F5740A">
        <w:rPr>
          <w:b/>
          <w:szCs w:val="22"/>
          <w:lang w:val="hu-HU"/>
        </w:rPr>
        <w:t>Milyen típusú gyógyszer a Kivexa és milyen betegségek esetén alkalmazható</w:t>
      </w:r>
      <w:r w:rsidRPr="00F5740A">
        <w:rPr>
          <w:b/>
          <w:caps/>
          <w:szCs w:val="22"/>
          <w:lang w:val="hu-HU"/>
        </w:rPr>
        <w:t>?</w:t>
      </w:r>
      <w:r w:rsidR="00D80E9E">
        <w:rPr>
          <w:b/>
          <w:caps/>
          <w:szCs w:val="22"/>
          <w:lang w:val="hu-HU"/>
        </w:rPr>
        <w:fldChar w:fldCharType="begin"/>
      </w:r>
      <w:r w:rsidR="00D80E9E">
        <w:rPr>
          <w:b/>
          <w:caps/>
          <w:szCs w:val="22"/>
          <w:lang w:val="hu-HU"/>
        </w:rPr>
        <w:instrText xml:space="preserve"> DOCVARIABLE vault_nd_8d04d361-91a2-4f8e-9e43-f90663949477 \* MERGEFORMAT </w:instrText>
      </w:r>
      <w:r w:rsidR="00D80E9E">
        <w:rPr>
          <w:b/>
          <w:caps/>
          <w:szCs w:val="22"/>
          <w:lang w:val="hu-HU"/>
        </w:rPr>
        <w:fldChar w:fldCharType="separate"/>
      </w:r>
      <w:r w:rsidR="00D80E9E">
        <w:rPr>
          <w:b/>
          <w:caps/>
          <w:szCs w:val="22"/>
          <w:lang w:val="hu-HU"/>
        </w:rPr>
        <w:t xml:space="preserve"> </w:t>
      </w:r>
      <w:r w:rsidR="00D80E9E">
        <w:rPr>
          <w:b/>
          <w:caps/>
          <w:szCs w:val="22"/>
          <w:lang w:val="hu-HU"/>
        </w:rPr>
        <w:fldChar w:fldCharType="end"/>
      </w:r>
    </w:p>
    <w:p w14:paraId="6478E1FB" w14:textId="77777777" w:rsidR="00372585" w:rsidRPr="00F5740A" w:rsidRDefault="00372585" w:rsidP="00286389">
      <w:pPr>
        <w:keepNext/>
        <w:widowControl w:val="0"/>
        <w:spacing w:line="240" w:lineRule="auto"/>
        <w:ind w:left="567" w:right="-2" w:hanging="567"/>
        <w:rPr>
          <w:szCs w:val="22"/>
          <w:lang w:val="hu-HU"/>
        </w:rPr>
      </w:pPr>
    </w:p>
    <w:p w14:paraId="0C8234C6" w14:textId="77777777" w:rsidR="00372585" w:rsidRPr="00F5740A" w:rsidRDefault="00372585" w:rsidP="00286389">
      <w:pPr>
        <w:spacing w:line="240" w:lineRule="auto"/>
        <w:rPr>
          <w:lang w:val="hu-HU"/>
        </w:rPr>
      </w:pPr>
      <w:r w:rsidRPr="00F5740A">
        <w:rPr>
          <w:b/>
          <w:lang w:val="hu-HU"/>
        </w:rPr>
        <w:t>A Kivexa-t a HIV (humán immunhiány vírus) okozta fertőzés kezelésére alkalmazzák felnőtteknél</w:t>
      </w:r>
      <w:r w:rsidR="006675C7" w:rsidRPr="00F5740A">
        <w:rPr>
          <w:b/>
          <w:lang w:val="hu-HU"/>
        </w:rPr>
        <w:t>, serdülőknél és legalább 25 kg testtömegű</w:t>
      </w:r>
      <w:r w:rsidR="001217E9" w:rsidRPr="00F5740A">
        <w:rPr>
          <w:b/>
          <w:lang w:val="hu-HU"/>
        </w:rPr>
        <w:t xml:space="preserve"> gyermekeknél</w:t>
      </w:r>
      <w:r w:rsidRPr="00F5740A">
        <w:rPr>
          <w:b/>
          <w:lang w:val="hu-HU"/>
        </w:rPr>
        <w:t>.</w:t>
      </w:r>
    </w:p>
    <w:p w14:paraId="7A2F5A8E" w14:textId="77777777" w:rsidR="00372585" w:rsidRPr="00F5740A" w:rsidRDefault="00372585" w:rsidP="00286389">
      <w:pPr>
        <w:spacing w:line="240" w:lineRule="auto"/>
        <w:rPr>
          <w:szCs w:val="22"/>
          <w:lang w:val="hu-HU"/>
        </w:rPr>
      </w:pPr>
    </w:p>
    <w:p w14:paraId="05B1F67F" w14:textId="77777777" w:rsidR="00372585" w:rsidRPr="00F5740A" w:rsidRDefault="00372585" w:rsidP="00286389">
      <w:pPr>
        <w:spacing w:line="240" w:lineRule="auto"/>
        <w:rPr>
          <w:lang w:val="hu-HU"/>
        </w:rPr>
      </w:pPr>
      <w:r w:rsidRPr="00F5740A">
        <w:rPr>
          <w:szCs w:val="22"/>
          <w:lang w:val="hu-HU"/>
        </w:rPr>
        <w:t xml:space="preserve">A Kivexa két hatóanyagot </w:t>
      </w:r>
      <w:r w:rsidRPr="00F5740A">
        <w:rPr>
          <w:lang w:val="hu-HU"/>
        </w:rPr>
        <w:t>tartalmaz, amelyeket a HIV</w:t>
      </w:r>
      <w:r w:rsidRPr="00F5740A">
        <w:rPr>
          <w:lang w:val="hu-HU"/>
        </w:rPr>
        <w:noBreakHyphen/>
        <w:t xml:space="preserve">fertőzés kezelésére alkalmaznak: abakavirt és lamivudint. Ezek az antiretrovirális (retrovírus-ellenes) gyógyszerek azon csoportjába tartoznak, amelyeket </w:t>
      </w:r>
      <w:bookmarkStart w:id="127" w:name="_Hlk77498053"/>
      <w:r w:rsidRPr="00F5740A">
        <w:rPr>
          <w:i/>
          <w:lang w:val="hu-HU"/>
        </w:rPr>
        <w:t>nukleozid-analóg reverz transzkriptáz gátló szereknek</w:t>
      </w:r>
      <w:r w:rsidRPr="00F5740A">
        <w:rPr>
          <w:lang w:val="hu-HU"/>
        </w:rPr>
        <w:t xml:space="preserve"> (</w:t>
      </w:r>
      <w:r w:rsidRPr="00F5740A">
        <w:rPr>
          <w:i/>
          <w:lang w:val="hu-HU"/>
        </w:rPr>
        <w:t>NRTI-k</w:t>
      </w:r>
      <w:r w:rsidRPr="00F5740A">
        <w:rPr>
          <w:lang w:val="hu-HU"/>
        </w:rPr>
        <w:t>)</w:t>
      </w:r>
      <w:bookmarkEnd w:id="127"/>
      <w:r w:rsidRPr="00F5740A">
        <w:rPr>
          <w:lang w:val="hu-HU"/>
        </w:rPr>
        <w:t xml:space="preserve"> neveznek.</w:t>
      </w:r>
    </w:p>
    <w:p w14:paraId="174A11D3" w14:textId="77777777" w:rsidR="00372585" w:rsidRPr="00F5740A" w:rsidRDefault="00372585" w:rsidP="00286389">
      <w:pPr>
        <w:spacing w:line="240" w:lineRule="auto"/>
        <w:rPr>
          <w:szCs w:val="22"/>
          <w:lang w:val="hu-HU"/>
        </w:rPr>
      </w:pPr>
    </w:p>
    <w:p w14:paraId="0F9A7B29" w14:textId="77777777" w:rsidR="00372585" w:rsidRPr="00F5740A" w:rsidRDefault="00372585" w:rsidP="00286389">
      <w:pPr>
        <w:spacing w:line="240" w:lineRule="auto"/>
        <w:rPr>
          <w:lang w:val="hu-HU"/>
        </w:rPr>
      </w:pPr>
      <w:r w:rsidRPr="00F5740A">
        <w:rPr>
          <w:lang w:val="hu-HU"/>
        </w:rPr>
        <w:t xml:space="preserve">A </w:t>
      </w:r>
      <w:r w:rsidRPr="00F5740A">
        <w:rPr>
          <w:szCs w:val="22"/>
          <w:lang w:val="hu-HU"/>
        </w:rPr>
        <w:t>Kivexa</w:t>
      </w:r>
      <w:r w:rsidRPr="00F5740A">
        <w:rPr>
          <w:lang w:val="hu-HU"/>
        </w:rPr>
        <w:t xml:space="preserve"> nem gyógyítja meg teljesen a HIV</w:t>
      </w:r>
      <w:r w:rsidRPr="00F5740A">
        <w:rPr>
          <w:lang w:val="hu-HU"/>
        </w:rPr>
        <w:noBreakHyphen/>
        <w:t>fertőzést: csökkenti, és alacsony szinten tartja a vírusmennyiséget az Ön szervezetében. Ezen kívül növeli a CD</w:t>
      </w:r>
      <w:r w:rsidRPr="00F5740A">
        <w:rPr>
          <w:szCs w:val="22"/>
          <w:lang w:val="hu-HU"/>
        </w:rPr>
        <w:t>4</w:t>
      </w:r>
      <w:r w:rsidRPr="00F5740A">
        <w:rPr>
          <w:lang w:val="hu-HU"/>
        </w:rPr>
        <w:t xml:space="preserve"> sejtszámot a vérében. A CD</w:t>
      </w:r>
      <w:r w:rsidRPr="00F5740A">
        <w:rPr>
          <w:szCs w:val="22"/>
          <w:lang w:val="hu-HU"/>
        </w:rPr>
        <w:t>4</w:t>
      </w:r>
      <w:r w:rsidRPr="00F5740A">
        <w:rPr>
          <w:lang w:val="hu-HU"/>
        </w:rPr>
        <w:t xml:space="preserve"> sejtek olyan fehérvérsejtek, amelyek fontos szerepet játszanak abban, hogy segítsék az Ön szervezetét a fertőzések leküzdésében.</w:t>
      </w:r>
    </w:p>
    <w:p w14:paraId="34738D84" w14:textId="77777777" w:rsidR="00372585" w:rsidRPr="00F5740A" w:rsidRDefault="00372585" w:rsidP="00286389">
      <w:pPr>
        <w:spacing w:line="240" w:lineRule="auto"/>
        <w:rPr>
          <w:szCs w:val="22"/>
          <w:lang w:val="hu-HU"/>
        </w:rPr>
      </w:pPr>
    </w:p>
    <w:p w14:paraId="5008CE94" w14:textId="77777777" w:rsidR="00372585" w:rsidRPr="00F5740A" w:rsidRDefault="00372585" w:rsidP="00286389">
      <w:pPr>
        <w:spacing w:line="240" w:lineRule="auto"/>
        <w:ind w:right="-34"/>
        <w:rPr>
          <w:color w:val="000000"/>
          <w:szCs w:val="22"/>
          <w:lang w:val="hu-HU"/>
        </w:rPr>
      </w:pPr>
      <w:r w:rsidRPr="00F5740A">
        <w:rPr>
          <w:lang w:val="hu-HU"/>
        </w:rPr>
        <w:t xml:space="preserve">A </w:t>
      </w:r>
      <w:r w:rsidRPr="00F5740A">
        <w:rPr>
          <w:szCs w:val="22"/>
          <w:lang w:val="hu-HU"/>
        </w:rPr>
        <w:t>Kivexa</w:t>
      </w:r>
      <w:r w:rsidRPr="00F5740A">
        <w:rPr>
          <w:lang w:val="hu-HU"/>
        </w:rPr>
        <w:noBreakHyphen/>
        <w:t>kezelésre nem mindenki reagál egyformán. Az Ön kezelőorvosa figyelemmel fogja kísérni a kezelés eredményességét</w:t>
      </w:r>
      <w:r w:rsidRPr="00F5740A">
        <w:rPr>
          <w:szCs w:val="22"/>
          <w:lang w:val="hu-HU"/>
        </w:rPr>
        <w:t>.</w:t>
      </w:r>
    </w:p>
    <w:p w14:paraId="7CE9E47F" w14:textId="77777777" w:rsidR="00372585" w:rsidRPr="00F5740A" w:rsidRDefault="00372585" w:rsidP="00286389">
      <w:pPr>
        <w:pStyle w:val="BodyText3"/>
        <w:widowControl w:val="0"/>
        <w:ind w:right="-624"/>
        <w:rPr>
          <w:rFonts w:ascii="Times New Roman" w:hAnsi="Times New Roman"/>
          <w:sz w:val="22"/>
          <w:szCs w:val="22"/>
          <w:lang w:val="hu-HU"/>
        </w:rPr>
      </w:pPr>
    </w:p>
    <w:p w14:paraId="33EFC915" w14:textId="77777777" w:rsidR="00372585" w:rsidRPr="00F5740A" w:rsidRDefault="00372585" w:rsidP="00286389">
      <w:pPr>
        <w:widowControl w:val="0"/>
        <w:spacing w:line="240" w:lineRule="auto"/>
        <w:rPr>
          <w:szCs w:val="22"/>
          <w:lang w:val="hu-HU"/>
        </w:rPr>
      </w:pPr>
    </w:p>
    <w:p w14:paraId="110208AB" w14:textId="4C471B78" w:rsidR="00372585" w:rsidRPr="00F5740A" w:rsidRDefault="00372585" w:rsidP="003C6515">
      <w:pPr>
        <w:keepNext/>
        <w:widowControl w:val="0"/>
        <w:spacing w:line="240" w:lineRule="auto"/>
        <w:ind w:left="567" w:right="-2" w:hanging="567"/>
        <w:outlineLvl w:val="0"/>
        <w:rPr>
          <w:szCs w:val="22"/>
          <w:lang w:val="hu-HU"/>
        </w:rPr>
      </w:pPr>
      <w:r w:rsidRPr="00F5740A">
        <w:rPr>
          <w:b/>
          <w:szCs w:val="22"/>
          <w:lang w:val="hu-HU"/>
        </w:rPr>
        <w:lastRenderedPageBreak/>
        <w:t>2.</w:t>
      </w:r>
      <w:r w:rsidRPr="00F5740A">
        <w:rPr>
          <w:b/>
          <w:szCs w:val="22"/>
          <w:lang w:val="hu-HU"/>
        </w:rPr>
        <w:tab/>
      </w:r>
      <w:r w:rsidR="00EE11FF" w:rsidRPr="00F5740A">
        <w:rPr>
          <w:b/>
          <w:szCs w:val="22"/>
          <w:lang w:val="hu-HU"/>
        </w:rPr>
        <w:t>Tudnivalók a Kivexa szedése előtt</w:t>
      </w:r>
      <w:r w:rsidR="00D80E9E">
        <w:rPr>
          <w:b/>
          <w:szCs w:val="22"/>
          <w:lang w:val="hu-HU"/>
        </w:rPr>
        <w:fldChar w:fldCharType="begin"/>
      </w:r>
      <w:r w:rsidR="00D80E9E">
        <w:rPr>
          <w:b/>
          <w:szCs w:val="22"/>
          <w:lang w:val="hu-HU"/>
        </w:rPr>
        <w:instrText xml:space="preserve"> DOCVARIABLE vault_nd_9b0e4e17-f02f-4be3-8755-2304d81f4c09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6133A07" w14:textId="77777777" w:rsidR="00372585" w:rsidRPr="00F5740A" w:rsidRDefault="00372585" w:rsidP="003C6515">
      <w:pPr>
        <w:pStyle w:val="BodyText2"/>
        <w:keepNext/>
        <w:widowControl w:val="0"/>
        <w:spacing w:line="240" w:lineRule="auto"/>
        <w:ind w:left="0"/>
        <w:rPr>
          <w:noProof w:val="0"/>
          <w:szCs w:val="22"/>
          <w:lang w:val="hu-HU"/>
        </w:rPr>
      </w:pPr>
    </w:p>
    <w:p w14:paraId="7AA5D0F7" w14:textId="0BD515EF" w:rsidR="00372585" w:rsidRPr="00F5740A" w:rsidRDefault="00372585" w:rsidP="003C6515">
      <w:pPr>
        <w:keepNext/>
        <w:spacing w:line="240" w:lineRule="auto"/>
        <w:outlineLvl w:val="0"/>
        <w:rPr>
          <w:b/>
          <w:szCs w:val="22"/>
          <w:lang w:val="hu-HU"/>
        </w:rPr>
      </w:pPr>
      <w:r w:rsidRPr="00F5740A">
        <w:rPr>
          <w:b/>
          <w:szCs w:val="22"/>
          <w:lang w:val="hu-HU"/>
        </w:rPr>
        <w:t>Ne szedje a Kivexa</w:t>
      </w:r>
      <w:r w:rsidRPr="00F5740A">
        <w:rPr>
          <w:b/>
          <w:lang w:val="hu-HU"/>
        </w:rPr>
        <w:noBreakHyphen/>
        <w:t>t</w:t>
      </w:r>
      <w:r w:rsidRPr="00F5740A">
        <w:rPr>
          <w:b/>
          <w:szCs w:val="22"/>
          <w:lang w:val="hu-HU"/>
        </w:rPr>
        <w:t>:</w:t>
      </w:r>
      <w:r w:rsidR="00D80E9E">
        <w:rPr>
          <w:b/>
          <w:szCs w:val="22"/>
          <w:lang w:val="hu-HU"/>
        </w:rPr>
        <w:fldChar w:fldCharType="begin"/>
      </w:r>
      <w:r w:rsidR="00D80E9E">
        <w:rPr>
          <w:b/>
          <w:szCs w:val="22"/>
          <w:lang w:val="hu-HU"/>
        </w:rPr>
        <w:instrText xml:space="preserve"> DOCVARIABLE vault_nd_a24a0c54-a4b8-4477-b6bf-7ce85ac7a266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64E9D4C" w14:textId="77777777" w:rsidR="00372585" w:rsidRPr="00F5740A" w:rsidRDefault="00372585" w:rsidP="003C6515">
      <w:pPr>
        <w:keepNext/>
        <w:numPr>
          <w:ilvl w:val="0"/>
          <w:numId w:val="6"/>
        </w:numPr>
        <w:tabs>
          <w:tab w:val="clear" w:pos="360"/>
          <w:tab w:val="left" w:pos="567"/>
        </w:tabs>
        <w:suppressAutoHyphens w:val="0"/>
        <w:spacing w:line="240" w:lineRule="auto"/>
        <w:ind w:left="1134" w:hanging="567"/>
        <w:rPr>
          <w:i/>
          <w:lang w:val="hu-HU"/>
        </w:rPr>
      </w:pPr>
      <w:r w:rsidRPr="00F5740A">
        <w:rPr>
          <w:szCs w:val="22"/>
          <w:lang w:val="hu-HU"/>
        </w:rPr>
        <w:t>ha</w:t>
      </w:r>
      <w:r w:rsidRPr="00F5740A">
        <w:rPr>
          <w:b/>
          <w:szCs w:val="22"/>
          <w:lang w:val="hu-HU"/>
        </w:rPr>
        <w:t xml:space="preserve"> allergiás </w:t>
      </w:r>
      <w:r w:rsidRPr="00F5740A">
        <w:rPr>
          <w:szCs w:val="22"/>
          <w:lang w:val="hu-HU"/>
        </w:rPr>
        <w:t>(</w:t>
      </w:r>
      <w:r w:rsidRPr="00F5740A">
        <w:rPr>
          <w:i/>
          <w:szCs w:val="22"/>
          <w:lang w:val="hu-HU"/>
        </w:rPr>
        <w:t>túlérzékeny</w:t>
      </w:r>
      <w:r w:rsidRPr="00F5740A">
        <w:rPr>
          <w:szCs w:val="22"/>
          <w:lang w:val="hu-HU"/>
        </w:rPr>
        <w:t>)</w:t>
      </w:r>
      <w:r w:rsidRPr="00F5740A">
        <w:rPr>
          <w:lang w:val="hu-HU"/>
        </w:rPr>
        <w:t xml:space="preserve"> az abakavirra (vagy más gyógyszerre, amelyik abakavirt tartalmaz — úgymint </w:t>
      </w:r>
      <w:r w:rsidRPr="00F5740A">
        <w:rPr>
          <w:b/>
          <w:lang w:val="hu-HU"/>
        </w:rPr>
        <w:t>Trizivir</w:t>
      </w:r>
      <w:r w:rsidR="00797498">
        <w:rPr>
          <w:b/>
          <w:lang w:val="hu-HU"/>
        </w:rPr>
        <w:t>, Triumeq</w:t>
      </w:r>
      <w:r w:rsidRPr="00F5740A">
        <w:rPr>
          <w:lang w:val="hu-HU"/>
        </w:rPr>
        <w:t xml:space="preserve"> vagy </w:t>
      </w:r>
      <w:r w:rsidRPr="00F5740A">
        <w:rPr>
          <w:b/>
          <w:lang w:val="hu-HU"/>
        </w:rPr>
        <w:t>Ziagen</w:t>
      </w:r>
      <w:r w:rsidRPr="00F5740A">
        <w:rPr>
          <w:lang w:val="hu-HU"/>
        </w:rPr>
        <w:t xml:space="preserve">), lamivudinra vagy a </w:t>
      </w:r>
      <w:r w:rsidR="00EE11FF" w:rsidRPr="00F5740A">
        <w:rPr>
          <w:lang w:val="hu-HU"/>
        </w:rPr>
        <w:t>gyógyszer (6. pontban felsorolt) egyéb</w:t>
      </w:r>
      <w:r w:rsidRPr="00F5740A">
        <w:rPr>
          <w:lang w:val="hu-HU"/>
        </w:rPr>
        <w:t xml:space="preserve"> összetevőjére.</w:t>
      </w:r>
    </w:p>
    <w:p w14:paraId="50F55954" w14:textId="761121D6" w:rsidR="00372585" w:rsidRPr="00F5740A" w:rsidRDefault="00372585" w:rsidP="003C6515">
      <w:pPr>
        <w:pStyle w:val="Warning"/>
        <w:keepNext/>
        <w:numPr>
          <w:ilvl w:val="0"/>
          <w:numId w:val="0"/>
        </w:numPr>
        <w:tabs>
          <w:tab w:val="clear" w:pos="284"/>
          <w:tab w:val="clear" w:pos="567"/>
          <w:tab w:val="clear" w:pos="851"/>
        </w:tabs>
        <w:spacing w:before="0" w:line="240" w:lineRule="auto"/>
        <w:ind w:left="567"/>
        <w:outlineLvl w:val="0"/>
        <w:rPr>
          <w:szCs w:val="22"/>
          <w:lang w:val="hu-HU"/>
        </w:rPr>
      </w:pPr>
      <w:r w:rsidRPr="00F5740A">
        <w:rPr>
          <w:b/>
          <w:lang w:val="hu-HU"/>
        </w:rPr>
        <w:t>Figyelmesen olvasson el minden információt a túlérzékenységi reakciókról a 4. pontban</w:t>
      </w:r>
      <w:r w:rsidRPr="00F5740A">
        <w:rPr>
          <w:szCs w:val="22"/>
          <w:lang w:val="hu-HU"/>
        </w:rPr>
        <w:t>.</w:t>
      </w:r>
      <w:r w:rsidR="00361A1A">
        <w:rPr>
          <w:szCs w:val="22"/>
          <w:lang w:val="hu-HU"/>
        </w:rPr>
        <w:fldChar w:fldCharType="begin"/>
      </w:r>
      <w:r w:rsidR="00361A1A">
        <w:rPr>
          <w:szCs w:val="22"/>
          <w:lang w:val="hu-HU"/>
        </w:rPr>
        <w:instrText xml:space="preserve"> DOCVARIABLE vault_nd_c2ae3892-68ff-430a-929b-c01d3869e071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6F70DADB" w14:textId="77777777" w:rsidR="00372585" w:rsidRPr="00F5740A" w:rsidRDefault="00372585" w:rsidP="003C6515">
      <w:pPr>
        <w:keepNext/>
        <w:suppressAutoHyphens w:val="0"/>
        <w:spacing w:line="240" w:lineRule="auto"/>
        <w:ind w:left="567"/>
        <w:rPr>
          <w:i/>
          <w:szCs w:val="22"/>
          <w:lang w:val="hu-HU"/>
        </w:rPr>
      </w:pPr>
      <w:r w:rsidRPr="00F5740A">
        <w:rPr>
          <w:b/>
          <w:szCs w:val="22"/>
          <w:lang w:val="hu-HU"/>
        </w:rPr>
        <w:t xml:space="preserve">Beszélje meg </w:t>
      </w:r>
      <w:r w:rsidR="006E46CF" w:rsidRPr="00F5740A">
        <w:rPr>
          <w:b/>
          <w:szCs w:val="22"/>
          <w:lang w:val="hu-HU"/>
        </w:rPr>
        <w:t>kezelő</w:t>
      </w:r>
      <w:r w:rsidRPr="00F5740A">
        <w:rPr>
          <w:b/>
          <w:szCs w:val="22"/>
          <w:lang w:val="hu-HU"/>
        </w:rPr>
        <w:t>orvosával,</w:t>
      </w:r>
      <w:r w:rsidRPr="00F5740A">
        <w:rPr>
          <w:szCs w:val="22"/>
          <w:lang w:val="hu-HU"/>
        </w:rPr>
        <w:t xml:space="preserve"> ha úgy gondolja, ez érvényes Önre. </w:t>
      </w:r>
      <w:r w:rsidRPr="00F5740A">
        <w:rPr>
          <w:b/>
          <w:szCs w:val="22"/>
          <w:lang w:val="hu-HU"/>
        </w:rPr>
        <w:t>Ne szedjen Kivexa</w:t>
      </w:r>
      <w:r w:rsidRPr="00F5740A">
        <w:rPr>
          <w:b/>
          <w:szCs w:val="22"/>
          <w:lang w:val="hu-HU"/>
        </w:rPr>
        <w:noBreakHyphen/>
        <w:t>t!</w:t>
      </w:r>
    </w:p>
    <w:p w14:paraId="5789009D" w14:textId="77777777" w:rsidR="00372585" w:rsidRPr="00F5740A" w:rsidRDefault="00372585" w:rsidP="003C6515">
      <w:pPr>
        <w:keepNext/>
        <w:spacing w:line="240" w:lineRule="auto"/>
        <w:ind w:right="-34"/>
        <w:rPr>
          <w:color w:val="000000"/>
          <w:szCs w:val="22"/>
          <w:lang w:val="hu-HU"/>
        </w:rPr>
      </w:pPr>
    </w:p>
    <w:p w14:paraId="3DE96705" w14:textId="495DF873" w:rsidR="00372585" w:rsidRPr="00F5740A" w:rsidRDefault="00372585" w:rsidP="003C6515">
      <w:pPr>
        <w:keepNext/>
        <w:spacing w:line="240" w:lineRule="auto"/>
        <w:ind w:right="-34"/>
        <w:outlineLvl w:val="0"/>
        <w:rPr>
          <w:b/>
          <w:color w:val="000000"/>
          <w:szCs w:val="22"/>
          <w:lang w:val="hu-HU"/>
        </w:rPr>
      </w:pPr>
      <w:bookmarkStart w:id="128" w:name="_Hlk145928719"/>
      <w:r w:rsidRPr="00F5740A">
        <w:rPr>
          <w:b/>
          <w:color w:val="000000"/>
          <w:szCs w:val="22"/>
          <w:lang w:val="hu-HU"/>
        </w:rPr>
        <w:t xml:space="preserve">A Kivexa </w:t>
      </w:r>
      <w:bookmarkStart w:id="129" w:name="_Hlk145928658"/>
      <w:r w:rsidRPr="00F5740A">
        <w:rPr>
          <w:b/>
          <w:lang w:val="hu-HU"/>
        </w:rPr>
        <w:t>fokozott elővigyázatossággal alkalmazható</w:t>
      </w:r>
      <w:bookmarkEnd w:id="128"/>
      <w:r w:rsidR="00D80E9E">
        <w:rPr>
          <w:b/>
          <w:lang w:val="hu-HU"/>
        </w:rPr>
        <w:fldChar w:fldCharType="begin"/>
      </w:r>
      <w:r w:rsidR="00D80E9E">
        <w:rPr>
          <w:b/>
          <w:lang w:val="hu-HU"/>
        </w:rPr>
        <w:instrText xml:space="preserve"> DOCVARIABLE vault_nd_7f95edaf-9444-4446-919b-dbbe2d561aa1 \* MERGEFORMAT </w:instrText>
      </w:r>
      <w:r w:rsidR="00D80E9E">
        <w:rPr>
          <w:b/>
          <w:lang w:val="hu-HU"/>
        </w:rPr>
        <w:fldChar w:fldCharType="separate"/>
      </w:r>
      <w:r w:rsidR="00D80E9E">
        <w:rPr>
          <w:b/>
          <w:lang w:val="hu-HU"/>
        </w:rPr>
        <w:t xml:space="preserve"> </w:t>
      </w:r>
      <w:r w:rsidR="00D80E9E">
        <w:rPr>
          <w:b/>
          <w:lang w:val="hu-HU"/>
        </w:rPr>
        <w:fldChar w:fldCharType="end"/>
      </w:r>
      <w:bookmarkEnd w:id="129"/>
    </w:p>
    <w:p w14:paraId="3E21F871" w14:textId="77777777" w:rsidR="00372585" w:rsidRPr="00F5740A" w:rsidRDefault="00372585" w:rsidP="003C6515">
      <w:pPr>
        <w:keepNext/>
        <w:spacing w:line="240" w:lineRule="auto"/>
        <w:rPr>
          <w:szCs w:val="22"/>
          <w:lang w:val="hu-HU"/>
        </w:rPr>
      </w:pPr>
      <w:r w:rsidRPr="00F5740A">
        <w:rPr>
          <w:lang w:val="hu-HU"/>
        </w:rPr>
        <w:t>Egyes betegeknél, akik HIV</w:t>
      </w:r>
      <w:r w:rsidRPr="00F5740A">
        <w:rPr>
          <w:lang w:val="hu-HU"/>
        </w:rPr>
        <w:noBreakHyphen/>
        <w:t>betegségükre Kivexa</w:t>
      </w:r>
      <w:r w:rsidRPr="00F5740A">
        <w:rPr>
          <w:lang w:val="hu-HU"/>
        </w:rPr>
        <w:noBreakHyphen/>
        <w:t>t szednek, vagy más kombinált HIV</w:t>
      </w:r>
      <w:r w:rsidRPr="00F5740A">
        <w:rPr>
          <w:lang w:val="hu-HU"/>
        </w:rPr>
        <w:noBreakHyphen/>
        <w:t>kezelést kapnak, fokozott a súlyos mellékhatások kockázata. Önnek tudnia kell a fokozott kockázatokról</w:t>
      </w:r>
      <w:r w:rsidRPr="00F5740A">
        <w:rPr>
          <w:szCs w:val="22"/>
          <w:lang w:val="hu-HU"/>
        </w:rPr>
        <w:t>:</w:t>
      </w:r>
    </w:p>
    <w:p w14:paraId="3844E7C9" w14:textId="77777777" w:rsidR="00304A71" w:rsidRDefault="00304A71" w:rsidP="003C6515">
      <w:pPr>
        <w:keepNext/>
        <w:numPr>
          <w:ilvl w:val="0"/>
          <w:numId w:val="9"/>
        </w:numPr>
        <w:tabs>
          <w:tab w:val="clear" w:pos="360"/>
        </w:tabs>
        <w:suppressAutoHyphens w:val="0"/>
        <w:spacing w:line="240" w:lineRule="auto"/>
        <w:ind w:left="1134" w:hanging="567"/>
        <w:rPr>
          <w:lang w:val="hu-HU"/>
        </w:rPr>
      </w:pPr>
      <w:r>
        <w:rPr>
          <w:szCs w:val="22"/>
          <w:lang w:val="hu-HU"/>
        </w:rPr>
        <w:t xml:space="preserve">ha Ön </w:t>
      </w:r>
      <w:r w:rsidRPr="00304A71">
        <w:rPr>
          <w:b/>
          <w:szCs w:val="22"/>
          <w:lang w:val="hu-HU"/>
        </w:rPr>
        <w:t>közepesen súlyos vagy súlyos májbetegségben</w:t>
      </w:r>
      <w:r>
        <w:rPr>
          <w:szCs w:val="22"/>
          <w:lang w:val="hu-HU"/>
        </w:rPr>
        <w:t xml:space="preserve"> szenved,</w:t>
      </w:r>
    </w:p>
    <w:p w14:paraId="467CD09A" w14:textId="77777777" w:rsidR="00372585" w:rsidRPr="00F5740A" w:rsidRDefault="00372585" w:rsidP="003C6515">
      <w:pPr>
        <w:keepNext/>
        <w:numPr>
          <w:ilvl w:val="0"/>
          <w:numId w:val="9"/>
        </w:numPr>
        <w:tabs>
          <w:tab w:val="clear" w:pos="360"/>
        </w:tabs>
        <w:suppressAutoHyphens w:val="0"/>
        <w:spacing w:line="240" w:lineRule="auto"/>
        <w:ind w:left="1134" w:hanging="567"/>
        <w:rPr>
          <w:szCs w:val="22"/>
          <w:lang w:val="hu-HU"/>
        </w:rPr>
      </w:pPr>
      <w:r w:rsidRPr="00F5740A">
        <w:rPr>
          <w:lang w:val="hu-HU"/>
        </w:rPr>
        <w:t>ha</w:t>
      </w:r>
      <w:r w:rsidRPr="00F5740A">
        <w:rPr>
          <w:b/>
          <w:lang w:val="hu-HU"/>
        </w:rPr>
        <w:t xml:space="preserve"> </w:t>
      </w:r>
      <w:r w:rsidRPr="00F5740A">
        <w:rPr>
          <w:lang w:val="hu-HU"/>
        </w:rPr>
        <w:t>valaha</w:t>
      </w:r>
      <w:r w:rsidRPr="00F5740A">
        <w:rPr>
          <w:b/>
          <w:lang w:val="hu-HU"/>
        </w:rPr>
        <w:t xml:space="preserve"> májbetegségben </w:t>
      </w:r>
      <w:r w:rsidRPr="00F5740A">
        <w:rPr>
          <w:lang w:val="hu-HU"/>
        </w:rPr>
        <w:t>szenvedett</w:t>
      </w:r>
      <w:r w:rsidRPr="00F5740A">
        <w:rPr>
          <w:b/>
          <w:lang w:val="hu-HU"/>
        </w:rPr>
        <w:t>,</w:t>
      </w:r>
      <w:r w:rsidRPr="00F5740A">
        <w:rPr>
          <w:lang w:val="hu-HU"/>
        </w:rPr>
        <w:t xml:space="preserve"> beleértve a hepatitisz B</w:t>
      </w:r>
      <w:r w:rsidRPr="00F5740A">
        <w:rPr>
          <w:lang w:val="hu-HU"/>
        </w:rPr>
        <w:noBreakHyphen/>
        <w:t>t és a hepatitisz C</w:t>
      </w:r>
      <w:r w:rsidRPr="00F5740A">
        <w:rPr>
          <w:lang w:val="hu-HU"/>
        </w:rPr>
        <w:noBreakHyphen/>
        <w:t>t is (ha hepatitisz B</w:t>
      </w:r>
      <w:r w:rsidRPr="00F5740A">
        <w:rPr>
          <w:lang w:val="hu-HU"/>
        </w:rPr>
        <w:noBreakHyphen/>
        <w:t xml:space="preserve">fertőzése van, ne hagyja abba a Kivexa szedését, amíg </w:t>
      </w:r>
      <w:r w:rsidR="006E46CF" w:rsidRPr="00F5740A">
        <w:rPr>
          <w:lang w:val="hu-HU"/>
        </w:rPr>
        <w:t>kezelő</w:t>
      </w:r>
      <w:r w:rsidRPr="00F5740A">
        <w:rPr>
          <w:lang w:val="hu-HU"/>
        </w:rPr>
        <w:t>orvosa nem tanácsolja, mivel hepatitisze kiújulhat),</w:t>
      </w:r>
    </w:p>
    <w:p w14:paraId="3D5B81D5" w14:textId="77777777" w:rsidR="00372585" w:rsidRPr="00F5740A" w:rsidRDefault="00372585" w:rsidP="003C6515">
      <w:pPr>
        <w:keepNext/>
        <w:numPr>
          <w:ilvl w:val="0"/>
          <w:numId w:val="9"/>
        </w:numPr>
        <w:tabs>
          <w:tab w:val="clear" w:pos="360"/>
        </w:tabs>
        <w:suppressAutoHyphens w:val="0"/>
        <w:spacing w:line="240" w:lineRule="auto"/>
        <w:ind w:left="1134" w:hanging="567"/>
        <w:rPr>
          <w:szCs w:val="22"/>
          <w:lang w:val="hu-HU"/>
        </w:rPr>
      </w:pPr>
      <w:r w:rsidRPr="00F5740A">
        <w:rPr>
          <w:lang w:val="hu-HU"/>
        </w:rPr>
        <w:t>ha kifejezetten</w:t>
      </w:r>
      <w:r w:rsidRPr="00F5740A">
        <w:rPr>
          <w:b/>
          <w:lang w:val="hu-HU"/>
        </w:rPr>
        <w:t xml:space="preserve"> túlsúlyos</w:t>
      </w:r>
      <w:r w:rsidRPr="00F5740A">
        <w:rPr>
          <w:lang w:val="hu-HU"/>
        </w:rPr>
        <w:t xml:space="preserve"> (főleg akkor, ha Ön nő</w:t>
      </w:r>
      <w:r w:rsidRPr="00F5740A">
        <w:rPr>
          <w:szCs w:val="22"/>
          <w:lang w:val="hu-HU"/>
        </w:rPr>
        <w:t>)</w:t>
      </w:r>
      <w:r w:rsidR="00D85B00" w:rsidRPr="00F5740A">
        <w:rPr>
          <w:szCs w:val="22"/>
          <w:lang w:val="hu-HU"/>
        </w:rPr>
        <w:t>,</w:t>
      </w:r>
    </w:p>
    <w:p w14:paraId="7A9092B4" w14:textId="77777777" w:rsidR="00D85B00" w:rsidRPr="00F5740A" w:rsidRDefault="00D85B00" w:rsidP="003C6515">
      <w:pPr>
        <w:keepNext/>
        <w:numPr>
          <w:ilvl w:val="0"/>
          <w:numId w:val="9"/>
        </w:numPr>
        <w:tabs>
          <w:tab w:val="clear" w:pos="360"/>
        </w:tabs>
        <w:suppressAutoHyphens w:val="0"/>
        <w:spacing w:line="240" w:lineRule="auto"/>
        <w:ind w:left="1134" w:hanging="567"/>
        <w:rPr>
          <w:szCs w:val="22"/>
          <w:lang w:val="hu-HU"/>
        </w:rPr>
      </w:pPr>
      <w:r w:rsidRPr="00F5740A">
        <w:rPr>
          <w:szCs w:val="22"/>
          <w:lang w:val="hu-HU"/>
        </w:rPr>
        <w:t xml:space="preserve">ha </w:t>
      </w:r>
      <w:r w:rsidRPr="00F5740A">
        <w:rPr>
          <w:b/>
          <w:szCs w:val="22"/>
          <w:lang w:val="hu-HU"/>
        </w:rPr>
        <w:t>veseproblémája</w:t>
      </w:r>
      <w:r w:rsidRPr="00F5740A">
        <w:rPr>
          <w:szCs w:val="22"/>
          <w:lang w:val="hu-HU"/>
        </w:rPr>
        <w:t xml:space="preserve"> van.</w:t>
      </w:r>
    </w:p>
    <w:p w14:paraId="1967086C" w14:textId="77777777" w:rsidR="002864D5" w:rsidRDefault="002864D5" w:rsidP="00286389">
      <w:pPr>
        <w:pStyle w:val="Action"/>
        <w:numPr>
          <w:ilvl w:val="0"/>
          <w:numId w:val="0"/>
        </w:numPr>
        <w:spacing w:before="0" w:line="240" w:lineRule="auto"/>
        <w:ind w:left="567"/>
        <w:rPr>
          <w:b/>
          <w:szCs w:val="22"/>
          <w:lang w:val="hu-HU"/>
        </w:rPr>
      </w:pPr>
    </w:p>
    <w:p w14:paraId="17590ACA" w14:textId="0B1756BB" w:rsidR="00372585" w:rsidRPr="00F5740A" w:rsidRDefault="001217E9" w:rsidP="00286389">
      <w:pPr>
        <w:pStyle w:val="Action"/>
        <w:numPr>
          <w:ilvl w:val="0"/>
          <w:numId w:val="0"/>
        </w:numPr>
        <w:spacing w:before="0" w:line="240" w:lineRule="auto"/>
        <w:ind w:left="567"/>
        <w:rPr>
          <w:szCs w:val="22"/>
          <w:lang w:val="hu-HU"/>
        </w:rPr>
      </w:pPr>
      <w:r w:rsidRPr="00F5740A">
        <w:rPr>
          <w:b/>
          <w:szCs w:val="22"/>
          <w:lang w:val="hu-HU"/>
        </w:rPr>
        <w:t>A Kivexa alkalmazása előtt b</w:t>
      </w:r>
      <w:r w:rsidR="00372585" w:rsidRPr="00F5740A">
        <w:rPr>
          <w:b/>
          <w:szCs w:val="22"/>
          <w:lang w:val="hu-HU"/>
        </w:rPr>
        <w:t xml:space="preserve">eszéljen </w:t>
      </w:r>
      <w:r w:rsidR="006E46CF" w:rsidRPr="00F5740A">
        <w:rPr>
          <w:b/>
          <w:szCs w:val="22"/>
          <w:lang w:val="hu-HU"/>
        </w:rPr>
        <w:t>kezelő</w:t>
      </w:r>
      <w:r w:rsidR="00372585" w:rsidRPr="00F5740A">
        <w:rPr>
          <w:b/>
          <w:szCs w:val="22"/>
          <w:lang w:val="hu-HU"/>
        </w:rPr>
        <w:t>orvosával,</w:t>
      </w:r>
      <w:r w:rsidR="00372585" w:rsidRPr="00F5740A">
        <w:rPr>
          <w:szCs w:val="22"/>
          <w:lang w:val="hu-HU"/>
        </w:rPr>
        <w:t xml:space="preserve"> </w:t>
      </w:r>
      <w:r w:rsidR="00372585" w:rsidRPr="00F5740A">
        <w:rPr>
          <w:b/>
          <w:szCs w:val="22"/>
          <w:lang w:val="hu-HU"/>
        </w:rPr>
        <w:t>ha a fentiek bármelyike érvényes Önre.</w:t>
      </w:r>
      <w:r w:rsidR="00372585" w:rsidRPr="00F5740A">
        <w:rPr>
          <w:lang w:val="hu-HU"/>
        </w:rPr>
        <w:t xml:space="preserve"> </w:t>
      </w:r>
      <w:r w:rsidR="00372585" w:rsidRPr="00F5740A">
        <w:rPr>
          <w:szCs w:val="22"/>
          <w:lang w:val="hu-HU"/>
        </w:rPr>
        <w:t>A gyógyszer szedése alatt soron</w:t>
      </w:r>
      <w:r w:rsidR="00D85B00" w:rsidRPr="00F5740A">
        <w:rPr>
          <w:szCs w:val="22"/>
          <w:lang w:val="hu-HU"/>
        </w:rPr>
        <w:t xml:space="preserve"> </w:t>
      </w:r>
      <w:r w:rsidR="00372585" w:rsidRPr="00F5740A">
        <w:rPr>
          <w:szCs w:val="22"/>
          <w:lang w:val="hu-HU"/>
        </w:rPr>
        <w:t>kívüli ellenőrző vizsgálatokra lehet szüksége, beleértve a vérvizsgálatokat is</w:t>
      </w:r>
      <w:r w:rsidR="00372585" w:rsidRPr="00F5740A">
        <w:rPr>
          <w:lang w:val="hu-HU"/>
        </w:rPr>
        <w:t xml:space="preserve">. </w:t>
      </w:r>
      <w:r w:rsidR="00372585" w:rsidRPr="00F5740A">
        <w:rPr>
          <w:b/>
          <w:lang w:val="hu-HU"/>
        </w:rPr>
        <w:t>További információkért lásd a 4. pontot.</w:t>
      </w:r>
    </w:p>
    <w:p w14:paraId="4DFFA38D" w14:textId="77777777" w:rsidR="00372585" w:rsidRPr="00F5740A" w:rsidRDefault="00372585" w:rsidP="00286389">
      <w:pPr>
        <w:spacing w:line="240" w:lineRule="auto"/>
        <w:rPr>
          <w:szCs w:val="22"/>
          <w:lang w:val="hu-HU"/>
        </w:rPr>
      </w:pPr>
    </w:p>
    <w:p w14:paraId="63322C97" w14:textId="64AF293B" w:rsidR="00372585" w:rsidRPr="000E0B72" w:rsidRDefault="000E0B72" w:rsidP="00286389">
      <w:pPr>
        <w:keepNext/>
        <w:spacing w:line="240" w:lineRule="auto"/>
        <w:outlineLvl w:val="0"/>
        <w:rPr>
          <w:u w:val="single"/>
          <w:lang w:val="hu-HU"/>
        </w:rPr>
      </w:pPr>
      <w:r>
        <w:rPr>
          <w:u w:val="single"/>
          <w:lang w:val="hu-HU"/>
        </w:rPr>
        <w:t>Abakavir t</w:t>
      </w:r>
      <w:r w:rsidR="00372585" w:rsidRPr="000E0B72">
        <w:rPr>
          <w:u w:val="single"/>
          <w:lang w:val="hu-HU"/>
        </w:rPr>
        <w:t>úlérzékenységi reakciók</w:t>
      </w:r>
      <w:r w:rsidR="00D80E9E">
        <w:rPr>
          <w:u w:val="single"/>
          <w:lang w:val="hu-HU"/>
        </w:rPr>
        <w:fldChar w:fldCharType="begin"/>
      </w:r>
      <w:r w:rsidR="00D80E9E">
        <w:rPr>
          <w:u w:val="single"/>
          <w:lang w:val="hu-HU"/>
        </w:rPr>
        <w:instrText xml:space="preserve"> DOCVARIABLE vault_nd_4d804055-22cc-44c8-97b9-c8901520baf2 \* MERGEFORMAT </w:instrText>
      </w:r>
      <w:r w:rsidR="00D80E9E">
        <w:rPr>
          <w:u w:val="single"/>
          <w:lang w:val="hu-HU"/>
        </w:rPr>
        <w:fldChar w:fldCharType="separate"/>
      </w:r>
      <w:r w:rsidR="00D80E9E">
        <w:rPr>
          <w:u w:val="single"/>
          <w:lang w:val="hu-HU"/>
        </w:rPr>
        <w:t xml:space="preserve"> </w:t>
      </w:r>
      <w:r w:rsidR="00D80E9E">
        <w:rPr>
          <w:u w:val="single"/>
          <w:lang w:val="hu-HU"/>
        </w:rPr>
        <w:fldChar w:fldCharType="end"/>
      </w:r>
    </w:p>
    <w:p w14:paraId="16E58AEE" w14:textId="77DBBC88" w:rsidR="00372585" w:rsidRDefault="00797498" w:rsidP="00286389">
      <w:pPr>
        <w:spacing w:line="240" w:lineRule="auto"/>
        <w:rPr>
          <w:lang w:val="hu-HU"/>
        </w:rPr>
      </w:pPr>
      <w:r>
        <w:rPr>
          <w:lang w:val="hu-HU"/>
        </w:rPr>
        <w:t xml:space="preserve">Az </w:t>
      </w:r>
      <w:r w:rsidR="004A54C0">
        <w:rPr>
          <w:lang w:val="hu-HU"/>
        </w:rPr>
        <w:t>úgynevezett</w:t>
      </w:r>
      <w:r w:rsidRPr="00F5740A">
        <w:rPr>
          <w:lang w:val="hu-HU"/>
        </w:rPr>
        <w:t xml:space="preserve"> HLA</w:t>
      </w:r>
      <w:r w:rsidRPr="00F5740A">
        <w:rPr>
          <w:lang w:val="hu-HU"/>
        </w:rPr>
        <w:noBreakHyphen/>
        <w:t>B*5701 gént</w:t>
      </w:r>
      <w:r>
        <w:rPr>
          <w:lang w:val="hu-HU"/>
        </w:rPr>
        <w:t xml:space="preserve"> nem hordozó betegeknél is kialakulhat </w:t>
      </w:r>
      <w:r w:rsidR="00372585" w:rsidRPr="00F5740A">
        <w:rPr>
          <w:b/>
          <w:lang w:val="hu-HU"/>
        </w:rPr>
        <w:t>túlérzékenységi reakció</w:t>
      </w:r>
      <w:r w:rsidR="00372585" w:rsidRPr="00F5740A">
        <w:rPr>
          <w:lang w:val="hu-HU"/>
        </w:rPr>
        <w:t xml:space="preserve"> (súlyos allergiás reakció)</w:t>
      </w:r>
      <w:r>
        <w:rPr>
          <w:lang w:val="hu-HU"/>
        </w:rPr>
        <w:t>.</w:t>
      </w:r>
    </w:p>
    <w:p w14:paraId="7F0F796A" w14:textId="77777777" w:rsidR="00797498" w:rsidRPr="00F5740A" w:rsidRDefault="00797498" w:rsidP="00286389">
      <w:pPr>
        <w:spacing w:line="240" w:lineRule="auto"/>
        <w:rPr>
          <w:lang w:val="hu-HU"/>
        </w:rPr>
      </w:pPr>
    </w:p>
    <w:p w14:paraId="0FB1D71D" w14:textId="77777777" w:rsidR="00372585" w:rsidRPr="00F5740A" w:rsidRDefault="00372585" w:rsidP="00286389">
      <w:pPr>
        <w:pStyle w:val="ListParagraph1"/>
        <w:ind w:left="567"/>
        <w:rPr>
          <w:b/>
          <w:lang w:val="hu-HU"/>
        </w:rPr>
      </w:pPr>
      <w:r w:rsidRPr="00F5740A">
        <w:rPr>
          <w:b/>
          <w:lang w:val="hu-HU"/>
        </w:rPr>
        <w:t>Figyelmesen olvasson el minden információt a túlérzékenységi reakciókról a betegtájékoztató 4. pontjában.</w:t>
      </w:r>
    </w:p>
    <w:p w14:paraId="349633E6" w14:textId="77777777" w:rsidR="00372585" w:rsidRPr="00F5740A" w:rsidRDefault="00372585" w:rsidP="00286389">
      <w:pPr>
        <w:spacing w:line="240" w:lineRule="auto"/>
        <w:rPr>
          <w:color w:val="000000"/>
          <w:szCs w:val="22"/>
          <w:lang w:val="hu-HU"/>
        </w:rPr>
      </w:pPr>
    </w:p>
    <w:p w14:paraId="0151D986" w14:textId="744B33C7" w:rsidR="00372585" w:rsidRPr="00F5740A" w:rsidRDefault="00372585" w:rsidP="00286389">
      <w:pPr>
        <w:keepNext/>
        <w:widowControl w:val="0"/>
        <w:spacing w:line="240" w:lineRule="auto"/>
        <w:outlineLvl w:val="0"/>
        <w:rPr>
          <w:b/>
          <w:szCs w:val="22"/>
          <w:lang w:val="hu-HU"/>
        </w:rPr>
      </w:pPr>
      <w:r w:rsidRPr="00F5740A">
        <w:rPr>
          <w:b/>
          <w:szCs w:val="22"/>
          <w:lang w:val="hu-HU"/>
        </w:rPr>
        <w:t>Szív</w:t>
      </w:r>
      <w:r w:rsidR="002A6103">
        <w:rPr>
          <w:b/>
          <w:szCs w:val="22"/>
          <w:lang w:val="hu-HU"/>
        </w:rPr>
        <w:t>- és érrendszeri események</w:t>
      </w:r>
      <w:r w:rsidR="002A6103" w:rsidRPr="00F5740A">
        <w:rPr>
          <w:b/>
          <w:szCs w:val="22"/>
          <w:lang w:val="hu-HU"/>
        </w:rPr>
        <w:t xml:space="preserve"> </w:t>
      </w:r>
      <w:r w:rsidRPr="00F5740A">
        <w:rPr>
          <w:b/>
          <w:szCs w:val="22"/>
          <w:lang w:val="hu-HU"/>
        </w:rPr>
        <w:t>kockázata</w:t>
      </w:r>
      <w:r w:rsidR="00D80E9E">
        <w:rPr>
          <w:b/>
          <w:szCs w:val="22"/>
          <w:lang w:val="hu-HU"/>
        </w:rPr>
        <w:fldChar w:fldCharType="begin"/>
      </w:r>
      <w:r w:rsidR="00D80E9E">
        <w:rPr>
          <w:b/>
          <w:szCs w:val="22"/>
          <w:lang w:val="hu-HU"/>
        </w:rPr>
        <w:instrText xml:space="preserve"> DOCVARIABLE vault_nd_bc8d707b-a3a5-4219-86ef-eb07f80f9d4a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C128A6D" w14:textId="32B21B46" w:rsidR="00372585" w:rsidRDefault="00372585" w:rsidP="00286389">
      <w:pPr>
        <w:autoSpaceDE w:val="0"/>
        <w:autoSpaceDN w:val="0"/>
        <w:adjustRightInd w:val="0"/>
        <w:spacing w:line="240" w:lineRule="auto"/>
        <w:rPr>
          <w:color w:val="000000"/>
          <w:szCs w:val="22"/>
          <w:lang w:val="hu-HU" w:eastAsia="en-GB"/>
        </w:rPr>
      </w:pPr>
      <w:r w:rsidRPr="00F5740A">
        <w:rPr>
          <w:szCs w:val="22"/>
          <w:lang w:val="hu-HU"/>
        </w:rPr>
        <w:t xml:space="preserve">Nem zárható ki, hogy az abakavir </w:t>
      </w:r>
      <w:r w:rsidR="00B128D5" w:rsidRPr="00F5740A">
        <w:rPr>
          <w:szCs w:val="22"/>
          <w:lang w:val="hu-HU"/>
        </w:rPr>
        <w:t>fokoz</w:t>
      </w:r>
      <w:r w:rsidR="00B128D5">
        <w:rPr>
          <w:szCs w:val="22"/>
          <w:lang w:val="hu-HU"/>
        </w:rPr>
        <w:t>hatja</w:t>
      </w:r>
      <w:r w:rsidR="00B128D5" w:rsidRPr="00F5740A">
        <w:rPr>
          <w:szCs w:val="22"/>
          <w:lang w:val="hu-HU"/>
        </w:rPr>
        <w:t xml:space="preserve"> </w:t>
      </w:r>
      <w:r w:rsidRPr="00F5740A">
        <w:rPr>
          <w:szCs w:val="22"/>
          <w:lang w:val="hu-HU"/>
        </w:rPr>
        <w:t>a szív</w:t>
      </w:r>
      <w:r w:rsidR="002A6103" w:rsidRPr="00AB3D9C">
        <w:rPr>
          <w:szCs w:val="22"/>
          <w:lang w:val="hu-HU"/>
        </w:rPr>
        <w:t>- és érrendszeri események</w:t>
      </w:r>
      <w:r w:rsidR="002A6103" w:rsidRPr="00F5740A">
        <w:rPr>
          <w:szCs w:val="22"/>
          <w:lang w:val="hu-HU"/>
        </w:rPr>
        <w:t xml:space="preserve"> </w:t>
      </w:r>
      <w:r w:rsidRPr="00F5740A">
        <w:rPr>
          <w:szCs w:val="22"/>
          <w:lang w:val="hu-HU"/>
        </w:rPr>
        <w:t>kialakulásának a kockázatát</w:t>
      </w:r>
      <w:r w:rsidRPr="00F5740A">
        <w:rPr>
          <w:color w:val="000000"/>
          <w:szCs w:val="22"/>
          <w:lang w:val="hu-HU" w:eastAsia="en-GB"/>
        </w:rPr>
        <w:t>.</w:t>
      </w:r>
    </w:p>
    <w:p w14:paraId="6B69B679" w14:textId="77777777" w:rsidR="002864D5" w:rsidRPr="00F5740A" w:rsidRDefault="002864D5" w:rsidP="00286389">
      <w:pPr>
        <w:autoSpaceDE w:val="0"/>
        <w:autoSpaceDN w:val="0"/>
        <w:adjustRightInd w:val="0"/>
        <w:spacing w:line="240" w:lineRule="auto"/>
        <w:rPr>
          <w:color w:val="000000"/>
          <w:szCs w:val="22"/>
          <w:lang w:val="hu-HU" w:eastAsia="en-GB"/>
        </w:rPr>
      </w:pPr>
    </w:p>
    <w:p w14:paraId="2E55398A" w14:textId="699EF768" w:rsidR="00372585" w:rsidRPr="00F5740A" w:rsidRDefault="00372585" w:rsidP="00286389">
      <w:pPr>
        <w:suppressAutoHyphens w:val="0"/>
        <w:spacing w:line="240" w:lineRule="auto"/>
        <w:ind w:left="567"/>
        <w:rPr>
          <w:color w:val="000000"/>
          <w:szCs w:val="22"/>
          <w:lang w:val="hu-HU" w:eastAsia="en-GB"/>
        </w:rPr>
      </w:pPr>
      <w:r w:rsidRPr="00F5740A">
        <w:rPr>
          <w:b/>
          <w:lang w:val="hu-HU"/>
        </w:rPr>
        <w:t xml:space="preserve">Mondja el </w:t>
      </w:r>
      <w:r w:rsidR="006E46CF" w:rsidRPr="00F5740A">
        <w:rPr>
          <w:b/>
          <w:lang w:val="hu-HU"/>
        </w:rPr>
        <w:t>kezelő</w:t>
      </w:r>
      <w:r w:rsidRPr="00F5740A">
        <w:rPr>
          <w:b/>
          <w:lang w:val="hu-HU"/>
        </w:rPr>
        <w:t xml:space="preserve">orvosának, </w:t>
      </w:r>
      <w:r w:rsidRPr="00F5740A">
        <w:rPr>
          <w:lang w:val="hu-HU"/>
        </w:rPr>
        <w:t xml:space="preserve">ha </w:t>
      </w:r>
      <w:r w:rsidRPr="00F5740A">
        <w:rPr>
          <w:szCs w:val="22"/>
          <w:lang w:val="hu-HU"/>
        </w:rPr>
        <w:t>Önnek szív</w:t>
      </w:r>
      <w:r w:rsidR="002A6103" w:rsidRPr="00AB3D9C">
        <w:rPr>
          <w:szCs w:val="22"/>
          <w:lang w:val="hu-HU"/>
        </w:rPr>
        <w:t xml:space="preserve">- és érrendszeri </w:t>
      </w:r>
      <w:r w:rsidRPr="00F5740A">
        <w:rPr>
          <w:szCs w:val="22"/>
          <w:lang w:val="hu-HU"/>
        </w:rPr>
        <w:t xml:space="preserve">problémái vannak, dohányzik, vagy </w:t>
      </w:r>
      <w:r w:rsidR="00E43B46">
        <w:rPr>
          <w:szCs w:val="22"/>
          <w:lang w:val="hu-HU"/>
        </w:rPr>
        <w:t xml:space="preserve">egyéb </w:t>
      </w:r>
      <w:r w:rsidRPr="00F5740A">
        <w:rPr>
          <w:szCs w:val="22"/>
          <w:lang w:val="hu-HU"/>
        </w:rPr>
        <w:t>olyan betegségben szenved, amely fokozza a szív</w:t>
      </w:r>
      <w:r w:rsidR="002A6103" w:rsidRPr="00AB3D9C">
        <w:rPr>
          <w:szCs w:val="22"/>
          <w:lang w:val="hu-HU"/>
        </w:rPr>
        <w:t xml:space="preserve">- és érrendszeri </w:t>
      </w:r>
      <w:r w:rsidRPr="00F5740A">
        <w:rPr>
          <w:szCs w:val="22"/>
          <w:lang w:val="hu-HU"/>
        </w:rPr>
        <w:t>betegségek</w:t>
      </w:r>
      <w:r w:rsidR="00B128D5" w:rsidRPr="00B128D5">
        <w:rPr>
          <w:szCs w:val="22"/>
          <w:lang w:val="hu-HU"/>
        </w:rPr>
        <w:t xml:space="preserve">, például a magas vérnyomás vagy a cukorbetegség </w:t>
      </w:r>
      <w:r w:rsidRPr="00F5740A">
        <w:rPr>
          <w:szCs w:val="22"/>
          <w:lang w:val="hu-HU"/>
        </w:rPr>
        <w:t xml:space="preserve">kialakulásának a kockázatát. Ne hagyja abba a Kivexa szedését, hacsak </w:t>
      </w:r>
      <w:r w:rsidR="006E46CF" w:rsidRPr="00F5740A">
        <w:rPr>
          <w:szCs w:val="22"/>
          <w:lang w:val="hu-HU"/>
        </w:rPr>
        <w:t>kezelő</w:t>
      </w:r>
      <w:r w:rsidRPr="00F5740A">
        <w:rPr>
          <w:szCs w:val="22"/>
          <w:lang w:val="hu-HU"/>
        </w:rPr>
        <w:t xml:space="preserve">orvosa </w:t>
      </w:r>
      <w:r w:rsidR="00E43B46">
        <w:rPr>
          <w:szCs w:val="22"/>
          <w:lang w:val="hu-HU"/>
        </w:rPr>
        <w:t xml:space="preserve">ezt </w:t>
      </w:r>
      <w:r w:rsidRPr="00F5740A">
        <w:rPr>
          <w:szCs w:val="22"/>
          <w:lang w:val="hu-HU"/>
        </w:rPr>
        <w:t xml:space="preserve">nem </w:t>
      </w:r>
      <w:r w:rsidR="00B128D5">
        <w:rPr>
          <w:szCs w:val="22"/>
          <w:lang w:val="hu-HU"/>
        </w:rPr>
        <w:t>javasolja Önnek</w:t>
      </w:r>
      <w:r w:rsidRPr="00F5740A">
        <w:rPr>
          <w:szCs w:val="22"/>
          <w:lang w:val="hu-HU"/>
        </w:rPr>
        <w:t>.</w:t>
      </w:r>
    </w:p>
    <w:p w14:paraId="168D1C15" w14:textId="77777777" w:rsidR="00372585" w:rsidRPr="00F5740A" w:rsidRDefault="00372585" w:rsidP="00286389">
      <w:pPr>
        <w:spacing w:line="240" w:lineRule="auto"/>
        <w:rPr>
          <w:color w:val="000000"/>
          <w:szCs w:val="22"/>
          <w:lang w:val="hu-HU" w:eastAsia="en-GB"/>
        </w:rPr>
      </w:pPr>
    </w:p>
    <w:p w14:paraId="3E7B06E7" w14:textId="5A50AA8C" w:rsidR="00372585" w:rsidRPr="00F5740A" w:rsidRDefault="00372585" w:rsidP="00C532F3">
      <w:pPr>
        <w:pStyle w:val="WW-Felsorols"/>
        <w:widowControl w:val="0"/>
        <w:tabs>
          <w:tab w:val="clear" w:pos="360"/>
          <w:tab w:val="left" w:pos="284"/>
        </w:tabs>
        <w:spacing w:line="240" w:lineRule="auto"/>
        <w:ind w:left="0" w:firstLine="0"/>
        <w:outlineLvl w:val="0"/>
        <w:rPr>
          <w:b/>
          <w:lang w:val="hu-HU"/>
        </w:rPr>
      </w:pPr>
      <w:r w:rsidRPr="00F5740A">
        <w:rPr>
          <w:b/>
          <w:lang w:val="hu-HU"/>
        </w:rPr>
        <w:t>Figyeljen a fontos tünetekre</w:t>
      </w:r>
      <w:r w:rsidR="00D80E9E">
        <w:rPr>
          <w:b/>
          <w:lang w:val="hu-HU"/>
        </w:rPr>
        <w:fldChar w:fldCharType="begin"/>
      </w:r>
      <w:r w:rsidR="00D80E9E">
        <w:rPr>
          <w:b/>
          <w:lang w:val="hu-HU"/>
        </w:rPr>
        <w:instrText xml:space="preserve"> DOCVARIABLE vault_nd_ec74c7ac-7a54-4ed8-ae82-13febb5ed03b \* MERGEFORMAT </w:instrText>
      </w:r>
      <w:r w:rsidR="00D80E9E">
        <w:rPr>
          <w:b/>
          <w:lang w:val="hu-HU"/>
        </w:rPr>
        <w:fldChar w:fldCharType="separate"/>
      </w:r>
      <w:r w:rsidR="00D80E9E">
        <w:rPr>
          <w:b/>
          <w:lang w:val="hu-HU"/>
        </w:rPr>
        <w:t xml:space="preserve"> </w:t>
      </w:r>
      <w:r w:rsidR="00D80E9E">
        <w:rPr>
          <w:b/>
          <w:lang w:val="hu-HU"/>
        </w:rPr>
        <w:fldChar w:fldCharType="end"/>
      </w:r>
    </w:p>
    <w:p w14:paraId="10C4AB61" w14:textId="518A2FD3" w:rsidR="00372585" w:rsidRDefault="00372585" w:rsidP="00286389">
      <w:pPr>
        <w:spacing w:line="240" w:lineRule="auto"/>
        <w:rPr>
          <w:szCs w:val="22"/>
          <w:lang w:val="hu-HU"/>
        </w:rPr>
      </w:pPr>
      <w:r w:rsidRPr="00F5740A">
        <w:rPr>
          <w:szCs w:val="22"/>
          <w:lang w:val="hu-HU"/>
        </w:rPr>
        <w:t>A HIV</w:t>
      </w:r>
      <w:r w:rsidRPr="00F5740A">
        <w:rPr>
          <w:szCs w:val="22"/>
          <w:lang w:val="hu-HU"/>
        </w:rPr>
        <w:noBreakHyphen/>
        <w:t>fertőzés gyógyszeres kezelése alatt egyes betegeknél egyéb</w:t>
      </w:r>
      <w:r w:rsidRPr="00F5740A">
        <w:rPr>
          <w:lang w:val="hu-HU"/>
        </w:rPr>
        <w:t xml:space="preserve"> </w:t>
      </w:r>
      <w:r w:rsidRPr="00F5740A">
        <w:rPr>
          <w:b/>
          <w:lang w:val="hu-HU"/>
        </w:rPr>
        <w:t>–</w:t>
      </w:r>
      <w:r w:rsidRPr="00F5740A">
        <w:rPr>
          <w:lang w:val="hu-HU"/>
        </w:rPr>
        <w:t xml:space="preserve"> akár súlyos </w:t>
      </w:r>
      <w:r w:rsidRPr="00F5740A">
        <w:rPr>
          <w:b/>
          <w:lang w:val="hu-HU"/>
        </w:rPr>
        <w:t>–</w:t>
      </w:r>
      <w:r w:rsidRPr="00F5740A">
        <w:rPr>
          <w:lang w:val="hu-HU"/>
        </w:rPr>
        <w:t xml:space="preserve"> állapotok is kialakulhatnak</w:t>
      </w:r>
      <w:r w:rsidRPr="00F5740A">
        <w:rPr>
          <w:b/>
          <w:lang w:val="hu-HU"/>
        </w:rPr>
        <w:t>.</w:t>
      </w:r>
      <w:r w:rsidRPr="00F5740A">
        <w:rPr>
          <w:szCs w:val="22"/>
          <w:lang w:val="hu-HU"/>
        </w:rPr>
        <w:t xml:space="preserve"> Ismernie kell a fontos </w:t>
      </w:r>
      <w:r w:rsidR="004A54C0">
        <w:rPr>
          <w:szCs w:val="22"/>
          <w:lang w:val="hu-HU"/>
        </w:rPr>
        <w:t>jeleket</w:t>
      </w:r>
      <w:r w:rsidR="004A54C0" w:rsidRPr="00F5740A">
        <w:rPr>
          <w:szCs w:val="22"/>
          <w:lang w:val="hu-HU"/>
        </w:rPr>
        <w:t xml:space="preserve"> </w:t>
      </w:r>
      <w:r w:rsidRPr="00F5740A">
        <w:rPr>
          <w:szCs w:val="22"/>
          <w:lang w:val="hu-HU"/>
        </w:rPr>
        <w:t>és tüneteket, hogy azokra odafigyelhessen, mialatt a Kivexa</w:t>
      </w:r>
      <w:r w:rsidRPr="00F5740A">
        <w:rPr>
          <w:szCs w:val="22"/>
          <w:lang w:val="hu-HU"/>
        </w:rPr>
        <w:noBreakHyphen/>
        <w:t>t szedi.</w:t>
      </w:r>
    </w:p>
    <w:p w14:paraId="3D5992D6" w14:textId="77777777" w:rsidR="002864D5" w:rsidRPr="00F5740A" w:rsidRDefault="002864D5" w:rsidP="00286389">
      <w:pPr>
        <w:spacing w:line="240" w:lineRule="auto"/>
        <w:rPr>
          <w:szCs w:val="22"/>
          <w:lang w:val="hu-HU"/>
        </w:rPr>
      </w:pPr>
    </w:p>
    <w:p w14:paraId="63EF6B72" w14:textId="77777777" w:rsidR="00372585" w:rsidRPr="00F5740A" w:rsidRDefault="00372585" w:rsidP="00286389">
      <w:pPr>
        <w:suppressAutoHyphens w:val="0"/>
        <w:spacing w:line="240" w:lineRule="auto"/>
        <w:ind w:left="567"/>
        <w:rPr>
          <w:szCs w:val="22"/>
          <w:lang w:val="hu-HU"/>
        </w:rPr>
      </w:pPr>
      <w:r w:rsidRPr="00F5740A">
        <w:rPr>
          <w:b/>
          <w:lang w:val="hu-HU"/>
        </w:rPr>
        <w:t>Olvassa el „A kombinált HIV</w:t>
      </w:r>
      <w:r w:rsidRPr="00F5740A">
        <w:rPr>
          <w:b/>
          <w:lang w:val="hu-HU"/>
        </w:rPr>
        <w:noBreakHyphen/>
        <w:t>kezelés más lehetséges mellékhatásai” alatti információkat a betegtájékoztató 4. pontjában</w:t>
      </w:r>
      <w:r w:rsidRPr="00F5740A">
        <w:rPr>
          <w:szCs w:val="22"/>
          <w:lang w:val="hu-HU"/>
        </w:rPr>
        <w:t>.</w:t>
      </w:r>
    </w:p>
    <w:p w14:paraId="48DC6D89" w14:textId="77777777" w:rsidR="00372585" w:rsidRPr="00F5740A" w:rsidRDefault="00372585" w:rsidP="00286389">
      <w:pPr>
        <w:spacing w:line="240" w:lineRule="auto"/>
        <w:ind w:right="-2"/>
        <w:rPr>
          <w:b/>
          <w:color w:val="000000"/>
          <w:szCs w:val="22"/>
          <w:lang w:val="hu-HU"/>
        </w:rPr>
      </w:pPr>
    </w:p>
    <w:p w14:paraId="4B6307CC" w14:textId="7449474E" w:rsidR="00372585" w:rsidRPr="00F5740A" w:rsidRDefault="00372585" w:rsidP="00C532F3">
      <w:pPr>
        <w:widowControl w:val="0"/>
        <w:spacing w:line="240" w:lineRule="auto"/>
        <w:outlineLvl w:val="0"/>
        <w:rPr>
          <w:b/>
          <w:noProof/>
          <w:lang w:val="hu-HU"/>
        </w:rPr>
      </w:pPr>
      <w:r w:rsidRPr="00F5740A">
        <w:rPr>
          <w:b/>
          <w:noProof/>
          <w:lang w:val="hu-HU"/>
        </w:rPr>
        <w:t>Egyéb gyógyszerek és a Kivexa</w:t>
      </w:r>
      <w:r w:rsidR="00D80E9E">
        <w:rPr>
          <w:b/>
          <w:noProof/>
          <w:lang w:val="hu-HU"/>
        </w:rPr>
        <w:fldChar w:fldCharType="begin"/>
      </w:r>
      <w:r w:rsidR="00D80E9E">
        <w:rPr>
          <w:b/>
          <w:noProof/>
          <w:lang w:val="hu-HU"/>
        </w:rPr>
        <w:instrText xml:space="preserve"> DOCVARIABLE vault_nd_dae0b2ee-1d84-41e9-a2f5-7baa9d0098d7 \* MERGEFORMAT </w:instrText>
      </w:r>
      <w:r w:rsidR="00D80E9E">
        <w:rPr>
          <w:b/>
          <w:noProof/>
          <w:lang w:val="hu-HU"/>
        </w:rPr>
        <w:fldChar w:fldCharType="separate"/>
      </w:r>
      <w:r w:rsidR="00D80E9E">
        <w:rPr>
          <w:b/>
          <w:noProof/>
          <w:lang w:val="hu-HU"/>
        </w:rPr>
        <w:t xml:space="preserve"> </w:t>
      </w:r>
      <w:r w:rsidR="00D80E9E">
        <w:rPr>
          <w:b/>
          <w:noProof/>
          <w:lang w:val="hu-HU"/>
        </w:rPr>
        <w:fldChar w:fldCharType="end"/>
      </w:r>
    </w:p>
    <w:p w14:paraId="312EED95" w14:textId="77777777" w:rsidR="00372585" w:rsidRPr="00F5740A" w:rsidRDefault="00372585" w:rsidP="00286389">
      <w:pPr>
        <w:pStyle w:val="WW-Felsorols"/>
        <w:widowControl w:val="0"/>
        <w:tabs>
          <w:tab w:val="clear" w:pos="360"/>
          <w:tab w:val="left" w:pos="284"/>
        </w:tabs>
        <w:spacing w:line="240" w:lineRule="auto"/>
        <w:ind w:left="0" w:firstLine="0"/>
        <w:rPr>
          <w:b/>
          <w:lang w:val="hu-HU"/>
        </w:rPr>
      </w:pPr>
      <w:r w:rsidRPr="00F5740A">
        <w:rPr>
          <w:b/>
          <w:lang w:val="hu-HU"/>
        </w:rPr>
        <w:t xml:space="preserve">Tájékoztassa kezelőorvosát vagy gyógyszerészét a jelenleg </w:t>
      </w:r>
      <w:r w:rsidRPr="00F5740A">
        <w:rPr>
          <w:lang w:val="hu-HU"/>
        </w:rPr>
        <w:t>vagy nemrégiben</w:t>
      </w:r>
      <w:r w:rsidRPr="00F5740A">
        <w:rPr>
          <w:b/>
          <w:lang w:val="hu-HU"/>
        </w:rPr>
        <w:t xml:space="preserve"> szedett egyéb gyógyszereiről</w:t>
      </w:r>
      <w:r w:rsidRPr="00F5740A">
        <w:rPr>
          <w:lang w:val="hu-HU"/>
        </w:rPr>
        <w:t>, beleértve a gyógynövény-készítményeket és a vény nélkül kapható gyógyszereket is</w:t>
      </w:r>
      <w:r w:rsidRPr="00F5740A">
        <w:rPr>
          <w:b/>
          <w:lang w:val="hu-HU"/>
        </w:rPr>
        <w:t>.</w:t>
      </w:r>
    </w:p>
    <w:p w14:paraId="705D4A1D" w14:textId="7397651B" w:rsidR="00372585" w:rsidRPr="00F5740A" w:rsidRDefault="00372585" w:rsidP="00C532F3">
      <w:pPr>
        <w:pStyle w:val="WW-Felsorols"/>
        <w:widowControl w:val="0"/>
        <w:tabs>
          <w:tab w:val="clear" w:pos="360"/>
          <w:tab w:val="left" w:pos="284"/>
        </w:tabs>
        <w:spacing w:line="240" w:lineRule="auto"/>
        <w:ind w:left="0" w:firstLine="0"/>
        <w:rPr>
          <w:lang w:val="hu-HU"/>
        </w:rPr>
      </w:pPr>
      <w:r w:rsidRPr="00F5740A">
        <w:rPr>
          <w:lang w:val="hu-HU"/>
        </w:rPr>
        <w:t xml:space="preserve">Ne felejtse el megemlíteni </w:t>
      </w:r>
      <w:r w:rsidR="006E46CF" w:rsidRPr="00F5740A">
        <w:rPr>
          <w:szCs w:val="22"/>
          <w:lang w:val="hu-HU"/>
        </w:rPr>
        <w:t>kezelő</w:t>
      </w:r>
      <w:r w:rsidRPr="00F5740A">
        <w:rPr>
          <w:lang w:val="hu-HU"/>
        </w:rPr>
        <w:t>orvosának vagy gyógyszerészének, ha a Kivexa mellett új gyógyszert kezd el szedni</w:t>
      </w:r>
      <w:r w:rsidR="00191078">
        <w:rPr>
          <w:lang w:val="hu-HU"/>
        </w:rPr>
        <w:t>.</w:t>
      </w:r>
    </w:p>
    <w:p w14:paraId="45F12455" w14:textId="77777777" w:rsidR="00372585" w:rsidRPr="00F5740A" w:rsidRDefault="00372585" w:rsidP="00286389">
      <w:pPr>
        <w:spacing w:line="240" w:lineRule="auto"/>
        <w:rPr>
          <w:b/>
          <w:szCs w:val="22"/>
          <w:lang w:val="hu-HU"/>
        </w:rPr>
      </w:pPr>
    </w:p>
    <w:p w14:paraId="4F0BBD00" w14:textId="2D10C48D" w:rsidR="00372585" w:rsidRPr="00F5740A" w:rsidRDefault="00372585" w:rsidP="00C532F3">
      <w:pPr>
        <w:pStyle w:val="WW-Felsorols"/>
        <w:widowControl w:val="0"/>
        <w:tabs>
          <w:tab w:val="clear" w:pos="360"/>
          <w:tab w:val="left" w:pos="284"/>
        </w:tabs>
        <w:spacing w:line="240" w:lineRule="auto"/>
        <w:ind w:left="0" w:firstLine="0"/>
        <w:outlineLvl w:val="0"/>
        <w:rPr>
          <w:lang w:val="hu-HU"/>
        </w:rPr>
      </w:pPr>
      <w:r w:rsidRPr="00F5740A">
        <w:rPr>
          <w:b/>
          <w:lang w:val="hu-HU"/>
        </w:rPr>
        <w:t>A következő gyógyszerek nem alkalmazhatók Kivexa</w:t>
      </w:r>
      <w:r w:rsidRPr="00F5740A">
        <w:rPr>
          <w:b/>
          <w:lang w:val="hu-HU"/>
        </w:rPr>
        <w:noBreakHyphen/>
        <w:t>val együtt</w:t>
      </w:r>
      <w:r w:rsidRPr="00F5740A">
        <w:rPr>
          <w:lang w:val="hu-HU"/>
        </w:rPr>
        <w:t>:</w:t>
      </w:r>
      <w:r w:rsidR="00D80E9E">
        <w:rPr>
          <w:lang w:val="hu-HU"/>
        </w:rPr>
        <w:fldChar w:fldCharType="begin"/>
      </w:r>
      <w:r w:rsidR="00D80E9E">
        <w:rPr>
          <w:lang w:val="hu-HU"/>
        </w:rPr>
        <w:instrText xml:space="preserve"> DOCVARIABLE vault_nd_44da3b1e-b942-4431-8ab5-a7930a35045b \* MERGEFORMAT </w:instrText>
      </w:r>
      <w:r w:rsidR="00D80E9E">
        <w:rPr>
          <w:lang w:val="hu-HU"/>
        </w:rPr>
        <w:fldChar w:fldCharType="separate"/>
      </w:r>
      <w:r w:rsidR="00D80E9E">
        <w:rPr>
          <w:lang w:val="hu-HU"/>
        </w:rPr>
        <w:t xml:space="preserve"> </w:t>
      </w:r>
      <w:r w:rsidR="00D80E9E">
        <w:rPr>
          <w:lang w:val="hu-HU"/>
        </w:rPr>
        <w:fldChar w:fldCharType="end"/>
      </w:r>
    </w:p>
    <w:p w14:paraId="105E86F7" w14:textId="77777777" w:rsidR="00C36AEE" w:rsidRPr="00F5740A" w:rsidRDefault="00C36AEE" w:rsidP="00C532F3">
      <w:pPr>
        <w:pStyle w:val="WW-Felsorols"/>
        <w:widowControl w:val="0"/>
        <w:numPr>
          <w:ilvl w:val="0"/>
          <w:numId w:val="11"/>
        </w:numPr>
        <w:tabs>
          <w:tab w:val="clear" w:pos="840"/>
        </w:tabs>
        <w:spacing w:line="240" w:lineRule="auto"/>
        <w:ind w:left="1134" w:hanging="567"/>
        <w:rPr>
          <w:lang w:val="hu-HU"/>
        </w:rPr>
      </w:pPr>
      <w:r w:rsidRPr="00F5740A">
        <w:rPr>
          <w:color w:val="000000"/>
          <w:szCs w:val="22"/>
          <w:lang w:val="hu-HU"/>
        </w:rPr>
        <w:t xml:space="preserve">emtricitabin, </w:t>
      </w:r>
      <w:r w:rsidRPr="00F5740A">
        <w:rPr>
          <w:lang w:val="hu-HU"/>
        </w:rPr>
        <w:t xml:space="preserve">amelyet a </w:t>
      </w:r>
      <w:r w:rsidRPr="00F5740A">
        <w:rPr>
          <w:b/>
          <w:lang w:val="hu-HU"/>
        </w:rPr>
        <w:t>HIV</w:t>
      </w:r>
      <w:r w:rsidRPr="00F5740A">
        <w:rPr>
          <w:b/>
          <w:lang w:val="hu-HU"/>
        </w:rPr>
        <w:noBreakHyphen/>
        <w:t>fertőzés</w:t>
      </w:r>
      <w:r w:rsidRPr="00F5740A">
        <w:rPr>
          <w:lang w:val="hu-HU"/>
        </w:rPr>
        <w:t xml:space="preserve"> kezelésére alkalmaznak,</w:t>
      </w:r>
    </w:p>
    <w:p w14:paraId="156C5CAB" w14:textId="77777777" w:rsidR="00C36AEE" w:rsidRPr="00F5740A" w:rsidRDefault="00C36AEE" w:rsidP="00C532F3">
      <w:pPr>
        <w:pStyle w:val="WW-Felsorols"/>
        <w:widowControl w:val="0"/>
        <w:numPr>
          <w:ilvl w:val="0"/>
          <w:numId w:val="11"/>
        </w:numPr>
        <w:tabs>
          <w:tab w:val="clear" w:pos="840"/>
          <w:tab w:val="left" w:pos="426"/>
        </w:tabs>
        <w:spacing w:line="240" w:lineRule="auto"/>
        <w:ind w:left="1134" w:hanging="567"/>
        <w:rPr>
          <w:lang w:val="hu-HU"/>
        </w:rPr>
      </w:pPr>
      <w:r w:rsidRPr="00F5740A">
        <w:rPr>
          <w:color w:val="000000"/>
          <w:szCs w:val="22"/>
          <w:lang w:val="hu-HU"/>
        </w:rPr>
        <w:t>más lamivudin</w:t>
      </w:r>
      <w:r w:rsidRPr="00F5740A">
        <w:rPr>
          <w:color w:val="000000"/>
          <w:szCs w:val="22"/>
          <w:lang w:val="hu-HU"/>
        </w:rPr>
        <w:noBreakHyphen/>
        <w:t xml:space="preserve">tartalmú gyógyszerek, amelyeket a </w:t>
      </w:r>
      <w:r w:rsidRPr="00F5740A">
        <w:rPr>
          <w:b/>
          <w:color w:val="000000"/>
          <w:szCs w:val="22"/>
          <w:lang w:val="hu-HU"/>
        </w:rPr>
        <w:t>HIV- vagy a hepatitisz B</w:t>
      </w:r>
      <w:r w:rsidRPr="00F5740A">
        <w:rPr>
          <w:b/>
          <w:color w:val="000000"/>
          <w:szCs w:val="22"/>
          <w:lang w:val="hu-HU"/>
        </w:rPr>
        <w:noBreakHyphen/>
        <w:t xml:space="preserve">fertőzés </w:t>
      </w:r>
      <w:r w:rsidRPr="00F5740A">
        <w:rPr>
          <w:color w:val="000000"/>
          <w:szCs w:val="22"/>
          <w:lang w:val="hu-HU"/>
        </w:rPr>
        <w:t>kezelésére alkalmaznak,</w:t>
      </w:r>
    </w:p>
    <w:p w14:paraId="792BC2AA" w14:textId="77777777" w:rsidR="00580638" w:rsidRPr="00F5740A" w:rsidRDefault="00372585" w:rsidP="00C532F3">
      <w:pPr>
        <w:pStyle w:val="WW-Felsorols"/>
        <w:widowControl w:val="0"/>
        <w:numPr>
          <w:ilvl w:val="0"/>
          <w:numId w:val="11"/>
        </w:numPr>
        <w:tabs>
          <w:tab w:val="clear" w:pos="840"/>
          <w:tab w:val="left" w:pos="426"/>
          <w:tab w:val="num" w:pos="567"/>
        </w:tabs>
        <w:spacing w:line="240" w:lineRule="auto"/>
        <w:ind w:left="1134" w:hanging="567"/>
        <w:rPr>
          <w:lang w:val="hu-HU"/>
        </w:rPr>
      </w:pPr>
      <w:r w:rsidRPr="00F5740A">
        <w:rPr>
          <w:lang w:val="hu-HU"/>
        </w:rPr>
        <w:lastRenderedPageBreak/>
        <w:t xml:space="preserve">nagy adagban </w:t>
      </w:r>
      <w:r w:rsidR="00F54B7C" w:rsidRPr="00F5740A">
        <w:rPr>
          <w:b/>
          <w:lang w:val="hu-HU"/>
        </w:rPr>
        <w:t>trimetoprim/szulfametoxazol</w:t>
      </w:r>
      <w:r w:rsidRPr="00F5740A">
        <w:rPr>
          <w:b/>
          <w:lang w:val="hu-HU"/>
        </w:rPr>
        <w:t>,</w:t>
      </w:r>
      <w:r w:rsidRPr="00F5740A">
        <w:rPr>
          <w:lang w:val="hu-HU"/>
        </w:rPr>
        <w:t xml:space="preserve"> am</w:t>
      </w:r>
      <w:r w:rsidR="00F54B7C" w:rsidRPr="00F5740A">
        <w:rPr>
          <w:lang w:val="hu-HU"/>
        </w:rPr>
        <w:t>ely</w:t>
      </w:r>
      <w:r w:rsidRPr="00F5740A">
        <w:rPr>
          <w:lang w:val="hu-HU"/>
        </w:rPr>
        <w:t xml:space="preserve"> antibiotikum</w:t>
      </w:r>
      <w:r w:rsidR="00580638" w:rsidRPr="00F5740A">
        <w:rPr>
          <w:lang w:val="hu-HU"/>
        </w:rPr>
        <w:t>,</w:t>
      </w:r>
    </w:p>
    <w:p w14:paraId="1ED7FCF4" w14:textId="77777777" w:rsidR="00372585" w:rsidRPr="00F5740A" w:rsidRDefault="00580638" w:rsidP="00C532F3">
      <w:pPr>
        <w:pStyle w:val="WW-Felsorols"/>
        <w:widowControl w:val="0"/>
        <w:numPr>
          <w:ilvl w:val="0"/>
          <w:numId w:val="11"/>
        </w:numPr>
        <w:tabs>
          <w:tab w:val="clear" w:pos="840"/>
          <w:tab w:val="left" w:pos="426"/>
          <w:tab w:val="num" w:pos="567"/>
        </w:tabs>
        <w:spacing w:line="240" w:lineRule="auto"/>
        <w:ind w:left="1134" w:hanging="567"/>
        <w:rPr>
          <w:lang w:val="hu-HU"/>
        </w:rPr>
      </w:pPr>
      <w:r w:rsidRPr="00F5740A">
        <w:rPr>
          <w:lang w:val="hu-HU"/>
        </w:rPr>
        <w:t xml:space="preserve">kladribin, amelyet a </w:t>
      </w:r>
      <w:r w:rsidRPr="00F5740A">
        <w:rPr>
          <w:b/>
          <w:lang w:val="hu-HU"/>
        </w:rPr>
        <w:t>hajas sejtes leukémia</w:t>
      </w:r>
      <w:r w:rsidRPr="00F5740A">
        <w:rPr>
          <w:lang w:val="hu-HU"/>
        </w:rPr>
        <w:t xml:space="preserve"> kezelésére alkalmaznak</w:t>
      </w:r>
      <w:r w:rsidR="00372585" w:rsidRPr="00F5740A">
        <w:rPr>
          <w:lang w:val="hu-HU"/>
        </w:rPr>
        <w:t>.</w:t>
      </w:r>
    </w:p>
    <w:p w14:paraId="5D15A216" w14:textId="77777777" w:rsidR="002864D5" w:rsidRDefault="002864D5" w:rsidP="00C532F3">
      <w:pPr>
        <w:pStyle w:val="WW-Felsorols"/>
        <w:widowControl w:val="0"/>
        <w:tabs>
          <w:tab w:val="clear" w:pos="360"/>
        </w:tabs>
        <w:spacing w:line="240" w:lineRule="auto"/>
        <w:ind w:left="567" w:firstLine="0"/>
        <w:rPr>
          <w:b/>
          <w:lang w:val="hu-HU"/>
        </w:rPr>
      </w:pPr>
    </w:p>
    <w:p w14:paraId="5F0FE698" w14:textId="3062E5C6" w:rsidR="00372585" w:rsidRPr="00F5740A" w:rsidRDefault="00372585" w:rsidP="00C532F3">
      <w:pPr>
        <w:pStyle w:val="WW-Felsorols"/>
        <w:widowControl w:val="0"/>
        <w:tabs>
          <w:tab w:val="clear" w:pos="360"/>
        </w:tabs>
        <w:spacing w:line="240" w:lineRule="auto"/>
        <w:ind w:left="567" w:firstLine="0"/>
        <w:rPr>
          <w:b/>
          <w:lang w:val="hu-HU"/>
        </w:rPr>
      </w:pPr>
      <w:r w:rsidRPr="00F5740A">
        <w:rPr>
          <w:b/>
          <w:lang w:val="hu-HU"/>
        </w:rPr>
        <w:t xml:space="preserve">Mondja el </w:t>
      </w:r>
      <w:r w:rsidR="006E46CF" w:rsidRPr="00F5740A">
        <w:rPr>
          <w:b/>
          <w:lang w:val="hu-HU"/>
        </w:rPr>
        <w:t>kezelő</w:t>
      </w:r>
      <w:r w:rsidRPr="00F5740A">
        <w:rPr>
          <w:b/>
          <w:lang w:val="hu-HU"/>
        </w:rPr>
        <w:t>orvosának</w:t>
      </w:r>
      <w:r w:rsidRPr="00F5740A">
        <w:rPr>
          <w:lang w:val="hu-HU"/>
        </w:rPr>
        <w:t>, ha ezek valamelyikével kezelik.</w:t>
      </w:r>
    </w:p>
    <w:p w14:paraId="000E39C7" w14:textId="77777777" w:rsidR="00372585" w:rsidRPr="00F5740A" w:rsidRDefault="00372585" w:rsidP="00286389">
      <w:pPr>
        <w:pStyle w:val="WW-Felsorols"/>
        <w:widowControl w:val="0"/>
        <w:tabs>
          <w:tab w:val="clear" w:pos="360"/>
          <w:tab w:val="left" w:pos="284"/>
        </w:tabs>
        <w:spacing w:line="240" w:lineRule="auto"/>
        <w:ind w:left="0" w:firstLine="0"/>
        <w:rPr>
          <w:b/>
          <w:lang w:val="hu-HU"/>
        </w:rPr>
      </w:pPr>
    </w:p>
    <w:p w14:paraId="3CCB31A1" w14:textId="2244C384" w:rsidR="00372585" w:rsidRPr="00F5740A" w:rsidRDefault="00372585" w:rsidP="00C532F3">
      <w:pPr>
        <w:pStyle w:val="WW-Felsorols"/>
        <w:widowControl w:val="0"/>
        <w:tabs>
          <w:tab w:val="clear" w:pos="360"/>
        </w:tabs>
        <w:spacing w:line="240" w:lineRule="auto"/>
        <w:ind w:left="0" w:firstLine="0"/>
        <w:outlineLvl w:val="0"/>
        <w:rPr>
          <w:b/>
          <w:lang w:val="hu-HU"/>
        </w:rPr>
      </w:pPr>
      <w:r w:rsidRPr="00F5740A">
        <w:rPr>
          <w:b/>
          <w:lang w:val="hu-HU"/>
        </w:rPr>
        <w:t>Néhány gyógyszer kölcsönhatásba lép a Kivexa</w:t>
      </w:r>
      <w:r w:rsidRPr="00F5740A">
        <w:rPr>
          <w:b/>
          <w:lang w:val="hu-HU"/>
        </w:rPr>
        <w:noBreakHyphen/>
        <w:t>val</w:t>
      </w:r>
      <w:r w:rsidR="00D80E9E">
        <w:rPr>
          <w:b/>
          <w:lang w:val="hu-HU"/>
        </w:rPr>
        <w:fldChar w:fldCharType="begin"/>
      </w:r>
      <w:r w:rsidR="00D80E9E">
        <w:rPr>
          <w:b/>
          <w:lang w:val="hu-HU"/>
        </w:rPr>
        <w:instrText xml:space="preserve"> DOCVARIABLE vault_nd_201d923f-1547-4b83-950c-3af4256bf2bf \* MERGEFORMAT </w:instrText>
      </w:r>
      <w:r w:rsidR="00D80E9E">
        <w:rPr>
          <w:b/>
          <w:lang w:val="hu-HU"/>
        </w:rPr>
        <w:fldChar w:fldCharType="separate"/>
      </w:r>
      <w:r w:rsidR="00D80E9E">
        <w:rPr>
          <w:b/>
          <w:lang w:val="hu-HU"/>
        </w:rPr>
        <w:t xml:space="preserve"> </w:t>
      </w:r>
      <w:r w:rsidR="00D80E9E">
        <w:rPr>
          <w:b/>
          <w:lang w:val="hu-HU"/>
        </w:rPr>
        <w:fldChar w:fldCharType="end"/>
      </w:r>
    </w:p>
    <w:p w14:paraId="5A3BB904" w14:textId="77777777" w:rsidR="00372585" w:rsidRPr="00F5740A" w:rsidRDefault="00372585" w:rsidP="00C532F3">
      <w:pPr>
        <w:spacing w:line="240" w:lineRule="auto"/>
        <w:rPr>
          <w:lang w:val="hu-HU"/>
        </w:rPr>
      </w:pPr>
      <w:r w:rsidRPr="00F5740A">
        <w:rPr>
          <w:lang w:val="hu-HU"/>
        </w:rPr>
        <w:t>Ilyenek az alábbiak:</w:t>
      </w:r>
    </w:p>
    <w:p w14:paraId="4035B987" w14:textId="77777777" w:rsidR="00372585" w:rsidRPr="00F5740A" w:rsidRDefault="00372585" w:rsidP="00C532F3">
      <w:pPr>
        <w:spacing w:line="240" w:lineRule="auto"/>
        <w:rPr>
          <w:lang w:val="hu-HU"/>
        </w:rPr>
      </w:pPr>
    </w:p>
    <w:p w14:paraId="681B392C" w14:textId="77777777" w:rsidR="00372585" w:rsidRPr="00F5740A" w:rsidRDefault="00372585" w:rsidP="00C532F3">
      <w:pPr>
        <w:pStyle w:val="WW-Felsorols"/>
        <w:widowControl w:val="0"/>
        <w:numPr>
          <w:ilvl w:val="0"/>
          <w:numId w:val="11"/>
        </w:numPr>
        <w:tabs>
          <w:tab w:val="clear" w:pos="840"/>
        </w:tabs>
        <w:spacing w:line="240" w:lineRule="auto"/>
        <w:ind w:left="1134" w:hanging="567"/>
        <w:rPr>
          <w:b/>
          <w:szCs w:val="22"/>
          <w:lang w:val="hu-HU"/>
        </w:rPr>
      </w:pPr>
      <w:r w:rsidRPr="00F5740A">
        <w:rPr>
          <w:b/>
          <w:lang w:val="hu-HU"/>
        </w:rPr>
        <w:t>fenitoin</w:t>
      </w:r>
      <w:r w:rsidRPr="00F5740A">
        <w:rPr>
          <w:lang w:val="hu-HU"/>
        </w:rPr>
        <w:t xml:space="preserve">, </w:t>
      </w:r>
      <w:r w:rsidRPr="00C532F3">
        <w:rPr>
          <w:color w:val="000000"/>
          <w:szCs w:val="22"/>
          <w:lang w:val="hu-HU"/>
        </w:rPr>
        <w:t>amelyet</w:t>
      </w:r>
      <w:r w:rsidRPr="00F5740A">
        <w:rPr>
          <w:lang w:val="hu-HU"/>
        </w:rPr>
        <w:t xml:space="preserve"> </w:t>
      </w:r>
      <w:r w:rsidRPr="00F5740A">
        <w:rPr>
          <w:b/>
          <w:lang w:val="hu-HU"/>
        </w:rPr>
        <w:t>epilepszia</w:t>
      </w:r>
      <w:r w:rsidRPr="00F5740A">
        <w:rPr>
          <w:lang w:val="hu-HU"/>
        </w:rPr>
        <w:t xml:space="preserve"> kezelésére alkalmaznak</w:t>
      </w:r>
      <w:r w:rsidRPr="00F5740A">
        <w:rPr>
          <w:szCs w:val="22"/>
          <w:lang w:val="hu-HU"/>
        </w:rPr>
        <w:t>.</w:t>
      </w:r>
    </w:p>
    <w:p w14:paraId="29D1DAA0" w14:textId="77777777" w:rsidR="002864D5" w:rsidRDefault="002864D5" w:rsidP="00286389">
      <w:pPr>
        <w:pStyle w:val="Action"/>
        <w:numPr>
          <w:ilvl w:val="0"/>
          <w:numId w:val="0"/>
        </w:numPr>
        <w:tabs>
          <w:tab w:val="clear" w:pos="284"/>
          <w:tab w:val="clear" w:pos="567"/>
          <w:tab w:val="left" w:pos="709"/>
        </w:tabs>
        <w:spacing w:before="0" w:line="240" w:lineRule="auto"/>
        <w:ind w:left="709"/>
        <w:rPr>
          <w:b/>
          <w:lang w:val="hu-HU"/>
        </w:rPr>
      </w:pPr>
    </w:p>
    <w:p w14:paraId="776D319C" w14:textId="534F71E9" w:rsidR="00372585" w:rsidRPr="00F5740A" w:rsidRDefault="00372585" w:rsidP="00286389">
      <w:pPr>
        <w:pStyle w:val="Action"/>
        <w:numPr>
          <w:ilvl w:val="0"/>
          <w:numId w:val="0"/>
        </w:numPr>
        <w:tabs>
          <w:tab w:val="clear" w:pos="284"/>
          <w:tab w:val="clear" w:pos="567"/>
          <w:tab w:val="left" w:pos="709"/>
        </w:tabs>
        <w:spacing w:before="0" w:line="240" w:lineRule="auto"/>
        <w:ind w:left="709"/>
        <w:rPr>
          <w:szCs w:val="22"/>
          <w:lang w:val="hu-HU"/>
        </w:rPr>
      </w:pPr>
      <w:r w:rsidRPr="00F5740A">
        <w:rPr>
          <w:b/>
          <w:lang w:val="hu-HU"/>
        </w:rPr>
        <w:t xml:space="preserve">Mondja el </w:t>
      </w:r>
      <w:r w:rsidR="006E46CF" w:rsidRPr="00F5740A">
        <w:rPr>
          <w:b/>
          <w:lang w:val="hu-HU"/>
        </w:rPr>
        <w:t>kezelő</w:t>
      </w:r>
      <w:r w:rsidRPr="00F5740A">
        <w:rPr>
          <w:b/>
          <w:lang w:val="hu-HU"/>
        </w:rPr>
        <w:t>orvosának</w:t>
      </w:r>
      <w:r w:rsidRPr="00F5740A">
        <w:rPr>
          <w:lang w:val="hu-HU"/>
        </w:rPr>
        <w:t>, ha fenitoint szed. Lehet, hogy az orvosnak ellenőrzés alatt kell tartania Önt a Kivexa szedése alatt</w:t>
      </w:r>
      <w:r w:rsidRPr="00F5740A">
        <w:rPr>
          <w:szCs w:val="22"/>
          <w:lang w:val="hu-HU"/>
        </w:rPr>
        <w:t>.</w:t>
      </w:r>
    </w:p>
    <w:p w14:paraId="33152BB4" w14:textId="77777777" w:rsidR="00372585" w:rsidRPr="00F5740A" w:rsidRDefault="00372585" w:rsidP="00286389">
      <w:pPr>
        <w:pStyle w:val="Action"/>
        <w:numPr>
          <w:ilvl w:val="0"/>
          <w:numId w:val="0"/>
        </w:numPr>
        <w:spacing w:before="0" w:line="240" w:lineRule="auto"/>
        <w:rPr>
          <w:b/>
          <w:szCs w:val="22"/>
          <w:lang w:val="hu-HU"/>
        </w:rPr>
      </w:pPr>
    </w:p>
    <w:p w14:paraId="4E3A5FF2" w14:textId="77777777" w:rsidR="00372585" w:rsidRPr="00F5740A" w:rsidRDefault="00372585" w:rsidP="00C532F3">
      <w:pPr>
        <w:pStyle w:val="WW-Felsorols"/>
        <w:widowControl w:val="0"/>
        <w:numPr>
          <w:ilvl w:val="0"/>
          <w:numId w:val="11"/>
        </w:numPr>
        <w:tabs>
          <w:tab w:val="clear" w:pos="840"/>
        </w:tabs>
        <w:spacing w:line="240" w:lineRule="auto"/>
        <w:ind w:left="1134" w:hanging="567"/>
        <w:rPr>
          <w:szCs w:val="22"/>
          <w:lang w:val="hu-HU"/>
        </w:rPr>
      </w:pPr>
      <w:r w:rsidRPr="00F5740A">
        <w:rPr>
          <w:b/>
          <w:szCs w:val="22"/>
          <w:lang w:val="hu-HU"/>
        </w:rPr>
        <w:t xml:space="preserve">metadon, </w:t>
      </w:r>
      <w:r w:rsidRPr="00C532F3">
        <w:rPr>
          <w:color w:val="000000"/>
          <w:szCs w:val="22"/>
          <w:lang w:val="hu-HU"/>
        </w:rPr>
        <w:t>amelyet</w:t>
      </w:r>
      <w:r w:rsidRPr="00F5740A">
        <w:rPr>
          <w:szCs w:val="22"/>
          <w:lang w:val="hu-HU"/>
        </w:rPr>
        <w:t xml:space="preserve"> a</w:t>
      </w:r>
      <w:r w:rsidRPr="00F5740A">
        <w:rPr>
          <w:b/>
          <w:szCs w:val="22"/>
          <w:lang w:val="hu-HU"/>
        </w:rPr>
        <w:t xml:space="preserve"> heroin helyettesítésére </w:t>
      </w:r>
      <w:r w:rsidRPr="00F5740A">
        <w:rPr>
          <w:szCs w:val="22"/>
          <w:lang w:val="hu-HU"/>
        </w:rPr>
        <w:t>alkalmaznak</w:t>
      </w:r>
      <w:r w:rsidRPr="00F5740A">
        <w:rPr>
          <w:b/>
          <w:szCs w:val="22"/>
          <w:lang w:val="hu-HU"/>
        </w:rPr>
        <w:t>.</w:t>
      </w:r>
      <w:r w:rsidRPr="00F5740A">
        <w:rPr>
          <w:szCs w:val="22"/>
          <w:lang w:val="hu-HU"/>
        </w:rPr>
        <w:t xml:space="preserve"> </w:t>
      </w:r>
      <w:r w:rsidRPr="00F5740A">
        <w:rPr>
          <w:lang w:val="hu-HU"/>
        </w:rPr>
        <w:t>Az abakavir gyorsítja a metadon kiürülését a szervezetből. Ha metadont szed, figyelni fogják, vannak</w:t>
      </w:r>
      <w:r w:rsidRPr="00F5740A">
        <w:rPr>
          <w:lang w:val="hu-HU"/>
        </w:rPr>
        <w:noBreakHyphen/>
        <w:t>e megvonási tünetei. Szükség lehet a metadon adagjának módosítására</w:t>
      </w:r>
      <w:r w:rsidRPr="00F5740A">
        <w:rPr>
          <w:szCs w:val="22"/>
          <w:lang w:val="hu-HU"/>
        </w:rPr>
        <w:t>.</w:t>
      </w:r>
    </w:p>
    <w:p w14:paraId="307FB2AA" w14:textId="6232439B" w:rsidR="003D3A8E" w:rsidRDefault="00372585" w:rsidP="00286389">
      <w:pPr>
        <w:pStyle w:val="Action"/>
        <w:numPr>
          <w:ilvl w:val="0"/>
          <w:numId w:val="0"/>
        </w:numPr>
        <w:tabs>
          <w:tab w:val="clear" w:pos="284"/>
          <w:tab w:val="clear" w:pos="567"/>
        </w:tabs>
        <w:spacing w:before="0" w:line="240" w:lineRule="auto"/>
        <w:ind w:left="709"/>
        <w:outlineLvl w:val="0"/>
        <w:rPr>
          <w:szCs w:val="22"/>
          <w:lang w:val="hu-HU"/>
        </w:rPr>
      </w:pPr>
      <w:r w:rsidRPr="00F5740A">
        <w:rPr>
          <w:b/>
          <w:szCs w:val="22"/>
          <w:lang w:val="hu-HU"/>
        </w:rPr>
        <w:t xml:space="preserve">Mondja el </w:t>
      </w:r>
      <w:r w:rsidR="006E46CF" w:rsidRPr="00F5740A">
        <w:rPr>
          <w:b/>
          <w:szCs w:val="22"/>
          <w:lang w:val="hu-HU"/>
        </w:rPr>
        <w:t>kezelő</w:t>
      </w:r>
      <w:r w:rsidRPr="00F5740A">
        <w:rPr>
          <w:b/>
          <w:szCs w:val="22"/>
          <w:lang w:val="hu-HU"/>
        </w:rPr>
        <w:t>orvosának</w:t>
      </w:r>
      <w:r w:rsidRPr="00F91A8A">
        <w:rPr>
          <w:szCs w:val="22"/>
          <w:lang w:val="hu-HU"/>
        </w:rPr>
        <w:t>, ha metadont szed.</w:t>
      </w:r>
      <w:r w:rsidR="00361A1A">
        <w:rPr>
          <w:szCs w:val="22"/>
          <w:lang w:val="hu-HU"/>
        </w:rPr>
        <w:fldChar w:fldCharType="begin"/>
      </w:r>
      <w:r w:rsidR="00361A1A">
        <w:rPr>
          <w:szCs w:val="22"/>
          <w:lang w:val="hu-HU"/>
        </w:rPr>
        <w:instrText xml:space="preserve"> DOCVARIABLE vault_nd_b3853681-b814-4222-88d6-d29ecf87cca3 \* MERGEFORMAT </w:instrText>
      </w:r>
      <w:r w:rsidR="00361A1A">
        <w:rPr>
          <w:szCs w:val="22"/>
          <w:lang w:val="hu-HU"/>
        </w:rPr>
        <w:fldChar w:fldCharType="separate"/>
      </w:r>
      <w:r w:rsidR="00361A1A">
        <w:rPr>
          <w:szCs w:val="22"/>
          <w:lang w:val="hu-HU"/>
        </w:rPr>
        <w:t xml:space="preserve"> </w:t>
      </w:r>
      <w:r w:rsidR="00361A1A">
        <w:rPr>
          <w:szCs w:val="22"/>
          <w:lang w:val="hu-HU"/>
        </w:rPr>
        <w:fldChar w:fldCharType="end"/>
      </w:r>
    </w:p>
    <w:p w14:paraId="2DF5DEE1" w14:textId="77777777" w:rsidR="00A06825" w:rsidRPr="00F5740A" w:rsidRDefault="00A06825" w:rsidP="00286389">
      <w:pPr>
        <w:pStyle w:val="Action"/>
        <w:numPr>
          <w:ilvl w:val="0"/>
          <w:numId w:val="0"/>
        </w:numPr>
        <w:tabs>
          <w:tab w:val="clear" w:pos="284"/>
          <w:tab w:val="clear" w:pos="567"/>
        </w:tabs>
        <w:spacing w:before="0" w:line="240" w:lineRule="auto"/>
        <w:ind w:left="709"/>
        <w:outlineLvl w:val="0"/>
        <w:rPr>
          <w:b/>
          <w:szCs w:val="22"/>
          <w:lang w:val="hu-HU"/>
        </w:rPr>
      </w:pPr>
    </w:p>
    <w:p w14:paraId="4C741D47" w14:textId="77777777" w:rsidR="00A06825" w:rsidRDefault="00A06825" w:rsidP="00C532F3">
      <w:pPr>
        <w:pStyle w:val="WW-Felsorols"/>
        <w:widowControl w:val="0"/>
        <w:numPr>
          <w:ilvl w:val="0"/>
          <w:numId w:val="11"/>
        </w:numPr>
        <w:tabs>
          <w:tab w:val="clear" w:pos="840"/>
        </w:tabs>
        <w:spacing w:line="240" w:lineRule="auto"/>
        <w:ind w:left="1134" w:hanging="567"/>
        <w:rPr>
          <w:lang w:val="hu-HU"/>
        </w:rPr>
      </w:pPr>
      <w:r w:rsidRPr="00A06825">
        <w:rPr>
          <w:lang w:val="hu-HU"/>
        </w:rPr>
        <w:t xml:space="preserve">rendszeresen </w:t>
      </w:r>
      <w:r w:rsidR="007E44AF" w:rsidRPr="00C532F3">
        <w:rPr>
          <w:color w:val="000000"/>
          <w:szCs w:val="22"/>
          <w:lang w:val="hu-HU"/>
        </w:rPr>
        <w:t>szedett</w:t>
      </w:r>
      <w:r w:rsidR="007E44AF">
        <w:rPr>
          <w:szCs w:val="22"/>
          <w:lang w:val="hu-HU"/>
        </w:rPr>
        <w:t xml:space="preserve">, </w:t>
      </w:r>
      <w:r w:rsidR="007E44AF" w:rsidRPr="00A56CF5">
        <w:rPr>
          <w:b/>
          <w:lang w:val="hu-HU"/>
        </w:rPr>
        <w:t>szorbit</w:t>
      </w:r>
      <w:r w:rsidR="007E44AF">
        <w:rPr>
          <w:b/>
          <w:lang w:val="hu-HU"/>
        </w:rPr>
        <w:t>ot</w:t>
      </w:r>
      <w:r w:rsidR="007E44AF" w:rsidRPr="00A56CF5">
        <w:rPr>
          <w:b/>
          <w:lang w:val="hu-HU"/>
        </w:rPr>
        <w:t xml:space="preserve"> és egyéb cukoralkohol</w:t>
      </w:r>
      <w:r w:rsidR="007E44AF">
        <w:rPr>
          <w:b/>
          <w:lang w:val="hu-HU"/>
        </w:rPr>
        <w:t>t</w:t>
      </w:r>
      <w:r w:rsidR="007E44AF" w:rsidRPr="00A56CF5">
        <w:rPr>
          <w:b/>
          <w:lang w:val="hu-HU"/>
        </w:rPr>
        <w:t xml:space="preserve"> </w:t>
      </w:r>
      <w:r w:rsidR="007E44AF">
        <w:rPr>
          <w:lang w:val="hu-HU"/>
        </w:rPr>
        <w:t>(például xilitet, mannitot, laktitot vagy maltitot) tartalmazó</w:t>
      </w:r>
      <w:r w:rsidR="007E44AF" w:rsidRPr="001D5A7D">
        <w:rPr>
          <w:lang w:val="hu-HU"/>
        </w:rPr>
        <w:t xml:space="preserve"> </w:t>
      </w:r>
      <w:r w:rsidRPr="00A06825">
        <w:rPr>
          <w:lang w:val="hu-HU"/>
        </w:rPr>
        <w:t>(általában folyékony formájú) gyógyszerek.</w:t>
      </w:r>
    </w:p>
    <w:p w14:paraId="4CBECFFA" w14:textId="77777777" w:rsidR="002864D5" w:rsidRDefault="002864D5" w:rsidP="00C532F3">
      <w:pPr>
        <w:suppressAutoHyphens w:val="0"/>
        <w:spacing w:line="240" w:lineRule="auto"/>
        <w:ind w:left="709"/>
        <w:rPr>
          <w:b/>
          <w:lang w:val="hu-HU"/>
        </w:rPr>
      </w:pPr>
    </w:p>
    <w:p w14:paraId="1D9407D5" w14:textId="75E17776" w:rsidR="00A06825" w:rsidRDefault="00A06825" w:rsidP="00C532F3">
      <w:pPr>
        <w:suppressAutoHyphens w:val="0"/>
        <w:spacing w:line="240" w:lineRule="auto"/>
        <w:ind w:left="709"/>
        <w:rPr>
          <w:lang w:val="hu-HU"/>
        </w:rPr>
      </w:pPr>
      <w:r w:rsidRPr="00A06825">
        <w:rPr>
          <w:b/>
          <w:lang w:val="hu-HU"/>
        </w:rPr>
        <w:t>Mondja el kezelőorvosának</w:t>
      </w:r>
      <w:r w:rsidRPr="00A45D68">
        <w:rPr>
          <w:b/>
          <w:lang w:val="hu-HU"/>
        </w:rPr>
        <w:t xml:space="preserve"> vagy gyógyszerészének</w:t>
      </w:r>
      <w:r w:rsidRPr="00A06825">
        <w:rPr>
          <w:lang w:val="hu-HU"/>
        </w:rPr>
        <w:t>, ha bármilyen hasonló gyógyszert szed.</w:t>
      </w:r>
    </w:p>
    <w:p w14:paraId="65B0E13A" w14:textId="77777777" w:rsidR="002864D5" w:rsidRPr="00A06825" w:rsidRDefault="002864D5" w:rsidP="00C532F3">
      <w:pPr>
        <w:suppressAutoHyphens w:val="0"/>
        <w:spacing w:line="240" w:lineRule="auto"/>
        <w:ind w:left="709"/>
        <w:rPr>
          <w:lang w:val="hu-HU"/>
        </w:rPr>
      </w:pPr>
    </w:p>
    <w:p w14:paraId="52FD4474" w14:textId="1B304E00" w:rsidR="001E7021" w:rsidRPr="00C31847" w:rsidRDefault="001E7021" w:rsidP="00C532F3">
      <w:pPr>
        <w:pStyle w:val="WW-Felsorols"/>
        <w:widowControl w:val="0"/>
        <w:numPr>
          <w:ilvl w:val="0"/>
          <w:numId w:val="11"/>
        </w:numPr>
        <w:tabs>
          <w:tab w:val="clear" w:pos="840"/>
        </w:tabs>
        <w:spacing w:line="240" w:lineRule="auto"/>
        <w:ind w:left="1134" w:hanging="567"/>
        <w:rPr>
          <w:szCs w:val="22"/>
          <w:lang w:val="hu-HU"/>
        </w:rPr>
      </w:pPr>
      <w:r w:rsidRPr="0055071B">
        <w:rPr>
          <w:b/>
          <w:bCs/>
          <w:szCs w:val="22"/>
          <w:lang w:val="hu-HU"/>
        </w:rPr>
        <w:t>riociguat</w:t>
      </w:r>
      <w:r>
        <w:rPr>
          <w:szCs w:val="22"/>
          <w:lang w:val="hu-HU"/>
        </w:rPr>
        <w:t xml:space="preserve">, amelyet a szívből a tüdőbe vért szállító </w:t>
      </w:r>
      <w:r w:rsidRPr="0055071B">
        <w:rPr>
          <w:b/>
          <w:bCs/>
          <w:szCs w:val="22"/>
          <w:lang w:val="hu-HU"/>
        </w:rPr>
        <w:t>vérerekben</w:t>
      </w:r>
      <w:r>
        <w:rPr>
          <w:szCs w:val="22"/>
          <w:lang w:val="hu-HU"/>
        </w:rPr>
        <w:t xml:space="preserve"> (tüdő verőereiben) </w:t>
      </w:r>
      <w:r w:rsidRPr="0055071B">
        <w:rPr>
          <w:b/>
          <w:bCs/>
          <w:szCs w:val="22"/>
          <w:lang w:val="hu-HU"/>
        </w:rPr>
        <w:t>kialakuló magas vérnyomás</w:t>
      </w:r>
      <w:r>
        <w:rPr>
          <w:szCs w:val="22"/>
          <w:lang w:val="hu-HU"/>
        </w:rPr>
        <w:t xml:space="preserve"> kezelésére alkalmaznak. A kezelőorvosa csökkentheti a riociguat adagját, mivel az abakavir megemelheti a rioc</w:t>
      </w:r>
      <w:r w:rsidR="00DB46E1">
        <w:rPr>
          <w:szCs w:val="22"/>
          <w:lang w:val="hu-HU"/>
        </w:rPr>
        <w:t>i</w:t>
      </w:r>
      <w:r>
        <w:rPr>
          <w:szCs w:val="22"/>
          <w:lang w:val="hu-HU"/>
        </w:rPr>
        <w:t>guat mennyiségét a vérben.</w:t>
      </w:r>
    </w:p>
    <w:p w14:paraId="5937FA52" w14:textId="77777777" w:rsidR="00372585" w:rsidRPr="00F5740A" w:rsidRDefault="00372585" w:rsidP="00286389">
      <w:pPr>
        <w:spacing w:line="240" w:lineRule="auto"/>
        <w:rPr>
          <w:b/>
          <w:color w:val="000000"/>
          <w:szCs w:val="22"/>
          <w:lang w:val="hu-HU"/>
        </w:rPr>
      </w:pPr>
    </w:p>
    <w:p w14:paraId="538AF002" w14:textId="14E4256D" w:rsidR="00372585" w:rsidRPr="00F5740A" w:rsidRDefault="00372585" w:rsidP="00C532F3">
      <w:pPr>
        <w:spacing w:line="240" w:lineRule="auto"/>
        <w:ind w:right="-2"/>
        <w:outlineLvl w:val="0"/>
        <w:rPr>
          <w:b/>
          <w:color w:val="000000"/>
          <w:szCs w:val="22"/>
          <w:lang w:val="hu-HU"/>
        </w:rPr>
      </w:pPr>
      <w:r w:rsidRPr="00F5740A">
        <w:rPr>
          <w:b/>
          <w:color w:val="000000"/>
          <w:szCs w:val="22"/>
          <w:lang w:val="hu-HU"/>
        </w:rPr>
        <w:t>Terhesség</w:t>
      </w:r>
      <w:r w:rsidR="00D80E9E">
        <w:rPr>
          <w:b/>
          <w:color w:val="000000"/>
          <w:szCs w:val="22"/>
          <w:lang w:val="hu-HU"/>
        </w:rPr>
        <w:fldChar w:fldCharType="begin"/>
      </w:r>
      <w:r w:rsidR="00D80E9E">
        <w:rPr>
          <w:b/>
          <w:color w:val="000000"/>
          <w:szCs w:val="22"/>
          <w:lang w:val="hu-HU"/>
        </w:rPr>
        <w:instrText xml:space="preserve"> DOCVARIABLE vault_nd_e279ab10-fd76-4679-9631-c9cd3b92b682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14265CDD" w14:textId="77777777" w:rsidR="00EB42C3" w:rsidRPr="00E768D7" w:rsidRDefault="00372585" w:rsidP="00286389">
      <w:pPr>
        <w:spacing w:line="240" w:lineRule="auto"/>
        <w:rPr>
          <w:lang w:val="hu-HU"/>
        </w:rPr>
      </w:pPr>
      <w:r w:rsidRPr="00F5740A">
        <w:rPr>
          <w:b/>
          <w:lang w:val="hu-HU"/>
        </w:rPr>
        <w:t xml:space="preserve">A Kivexa szedése terhesség alatt nem ajánlott. </w:t>
      </w:r>
      <w:r w:rsidRPr="00F5740A">
        <w:rPr>
          <w:lang w:val="hu-HU"/>
        </w:rPr>
        <w:t xml:space="preserve">A Kivexa és a hozzá hasonló gyógyszerek mellékhatásokat okozhatnak a magzatnál. </w:t>
      </w:r>
      <w:r w:rsidR="00EB42C3" w:rsidRPr="00E768D7">
        <w:rPr>
          <w:lang w:val="hu-HU"/>
        </w:rPr>
        <w:t xml:space="preserve">Ha terhessége ideje alatt </w:t>
      </w:r>
      <w:r w:rsidR="00EB42C3" w:rsidRPr="00B771AD">
        <w:rPr>
          <w:lang w:val="hu-HU"/>
        </w:rPr>
        <w:t>Kivexa</w:t>
      </w:r>
      <w:r w:rsidR="00EB42C3" w:rsidRPr="00B771AD">
        <w:rPr>
          <w:lang w:val="hu-HU"/>
        </w:rPr>
        <w:noBreakHyphen/>
        <w:t>t szedett,</w:t>
      </w:r>
      <w:r w:rsidR="00EB42C3" w:rsidRPr="00E768D7">
        <w:rPr>
          <w:lang w:val="hu-HU"/>
        </w:rPr>
        <w:t xml:space="preserve"> kezelőorvosa rendszeres vérvizsgálatokat és más diagnosztikai vizsgálatokat végeztethet, hogy figyelemmel követhesse gyermeke fejlődését. Azoknál a gyermekeknél, akiknek az édesanyja a terhesség ideje alatt NRTI</w:t>
      </w:r>
      <w:r w:rsidR="00EB42C3" w:rsidRPr="00E768D7">
        <w:rPr>
          <w:lang w:val="hu-HU"/>
        </w:rPr>
        <w:noBreakHyphen/>
        <w:t>t szedett, a HIV elleni védelemmel járó előnyök felülmúlták a mellékhatások veszélyét.</w:t>
      </w:r>
    </w:p>
    <w:p w14:paraId="1EC53F7D" w14:textId="77777777" w:rsidR="00372585" w:rsidRPr="00F5740A" w:rsidRDefault="00372585" w:rsidP="00286389">
      <w:pPr>
        <w:spacing w:line="240" w:lineRule="auto"/>
        <w:rPr>
          <w:szCs w:val="22"/>
          <w:lang w:val="hu-HU"/>
        </w:rPr>
      </w:pPr>
    </w:p>
    <w:p w14:paraId="1021508A" w14:textId="33C89407" w:rsidR="00372585" w:rsidRPr="00F5740A" w:rsidRDefault="00372585" w:rsidP="00C532F3">
      <w:pPr>
        <w:spacing w:line="240" w:lineRule="auto"/>
        <w:ind w:right="-34"/>
        <w:outlineLvl w:val="0"/>
        <w:rPr>
          <w:b/>
          <w:color w:val="000000"/>
          <w:szCs w:val="22"/>
          <w:lang w:val="hu-HU"/>
        </w:rPr>
      </w:pPr>
      <w:r w:rsidRPr="00F5740A">
        <w:rPr>
          <w:b/>
          <w:color w:val="000000"/>
          <w:szCs w:val="22"/>
          <w:lang w:val="hu-HU"/>
        </w:rPr>
        <w:t>Szoptatás</w:t>
      </w:r>
      <w:r w:rsidR="00D80E9E">
        <w:rPr>
          <w:b/>
          <w:color w:val="000000"/>
          <w:szCs w:val="22"/>
          <w:lang w:val="hu-HU"/>
        </w:rPr>
        <w:fldChar w:fldCharType="begin"/>
      </w:r>
      <w:r w:rsidR="00D80E9E">
        <w:rPr>
          <w:b/>
          <w:color w:val="000000"/>
          <w:szCs w:val="22"/>
          <w:lang w:val="hu-HU"/>
        </w:rPr>
        <w:instrText xml:space="preserve"> DOCVARIABLE vault_nd_5603ba14-b0bf-4cc6-8293-037d695ff4e7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691B8576" w14:textId="26AC051E" w:rsidR="00372585" w:rsidRPr="00F5740A" w:rsidRDefault="00D87C7C" w:rsidP="00C532F3">
      <w:pPr>
        <w:spacing w:line="240" w:lineRule="auto"/>
        <w:rPr>
          <w:szCs w:val="22"/>
          <w:lang w:val="hu-HU"/>
        </w:rPr>
      </w:pPr>
      <w:r w:rsidRPr="003C6515">
        <w:rPr>
          <w:bCs/>
          <w:lang w:val="hu-HU"/>
        </w:rPr>
        <w:t xml:space="preserve">A szoptatás </w:t>
      </w:r>
      <w:r w:rsidRPr="00D87C7C">
        <w:rPr>
          <w:b/>
          <w:lang w:val="hu-HU"/>
        </w:rPr>
        <w:t>nem javasolt</w:t>
      </w:r>
      <w:r w:rsidRPr="003C6515">
        <w:rPr>
          <w:bCs/>
          <w:lang w:val="hu-HU"/>
        </w:rPr>
        <w:t xml:space="preserve"> HIV-fertőzött nőknek, mivel</w:t>
      </w:r>
      <w:r w:rsidR="008938E9" w:rsidRPr="00F5740A">
        <w:rPr>
          <w:lang w:val="hu-HU"/>
        </w:rPr>
        <w:t xml:space="preserve"> </w:t>
      </w:r>
      <w:r w:rsidR="00372585" w:rsidRPr="00F5740A">
        <w:rPr>
          <w:lang w:val="hu-HU"/>
        </w:rPr>
        <w:t>a HIV</w:t>
      </w:r>
      <w:r w:rsidR="00372585" w:rsidRPr="00F5740A">
        <w:rPr>
          <w:lang w:val="hu-HU"/>
        </w:rPr>
        <w:noBreakHyphen/>
        <w:t>fertőzés az anyatej</w:t>
      </w:r>
      <w:r w:rsidR="008938E9" w:rsidRPr="00F5740A">
        <w:rPr>
          <w:lang w:val="hu-HU"/>
        </w:rPr>
        <w:t>en keresztül átterjedhet</w:t>
      </w:r>
      <w:r w:rsidR="00372585" w:rsidRPr="00F5740A">
        <w:rPr>
          <w:lang w:val="hu-HU"/>
        </w:rPr>
        <w:t xml:space="preserve"> a csecsemőre</w:t>
      </w:r>
      <w:r w:rsidR="00372585" w:rsidRPr="00F5740A">
        <w:rPr>
          <w:szCs w:val="22"/>
          <w:lang w:val="hu-HU"/>
        </w:rPr>
        <w:t>.</w:t>
      </w:r>
      <w:r w:rsidR="008938E9" w:rsidRPr="00F5740A">
        <w:rPr>
          <w:szCs w:val="22"/>
          <w:lang w:val="hu-HU"/>
        </w:rPr>
        <w:t xml:space="preserve"> A Kivexa hatóanyagai kis mennyiségben kiválasztódhatnak az anyatejbe.</w:t>
      </w:r>
    </w:p>
    <w:p w14:paraId="365F17CA" w14:textId="77777777" w:rsidR="008E3AAD" w:rsidRDefault="008E3AAD" w:rsidP="008E3AAD">
      <w:pPr>
        <w:suppressAutoHyphens w:val="0"/>
        <w:spacing w:line="240" w:lineRule="auto"/>
        <w:ind w:right="-34"/>
        <w:outlineLvl w:val="0"/>
        <w:rPr>
          <w:lang w:val="hu-HU"/>
        </w:rPr>
      </w:pPr>
    </w:p>
    <w:p w14:paraId="15888963" w14:textId="68FA54EE" w:rsidR="00372585" w:rsidRPr="00F5740A" w:rsidRDefault="008E3AAD" w:rsidP="003C6515">
      <w:pPr>
        <w:suppressAutoHyphens w:val="0"/>
        <w:spacing w:line="240" w:lineRule="auto"/>
        <w:ind w:right="-34"/>
        <w:outlineLvl w:val="0"/>
        <w:rPr>
          <w:color w:val="000000"/>
          <w:szCs w:val="22"/>
          <w:lang w:val="hu-HU"/>
        </w:rPr>
      </w:pPr>
      <w:r w:rsidRPr="008E3AAD">
        <w:rPr>
          <w:lang w:val="hu-HU"/>
        </w:rPr>
        <w:t xml:space="preserve">Ha Ön szoptat vagy szoptatni szeretne, </w:t>
      </w:r>
      <w:r w:rsidRPr="003C6515">
        <w:rPr>
          <w:b/>
          <w:bCs/>
          <w:lang w:val="hu-HU"/>
        </w:rPr>
        <w:t>a lehető leghamarabb beszélje ezt meg</w:t>
      </w:r>
      <w:r w:rsidRPr="008E3AAD">
        <w:rPr>
          <w:lang w:val="hu-HU"/>
        </w:rPr>
        <w:t xml:space="preserve"> kezelőorvosával.</w:t>
      </w:r>
      <w:r w:rsidR="00C37E85">
        <w:rPr>
          <w:lang w:val="hu-HU"/>
        </w:rPr>
        <w:fldChar w:fldCharType="begin"/>
      </w:r>
      <w:r w:rsidR="00C37E85">
        <w:rPr>
          <w:lang w:val="hu-HU"/>
        </w:rPr>
        <w:instrText xml:space="preserve"> DOCVARIABLE vault_nd_aa95429c-127f-4510-9038-3dad63f1aa6a \* MERGEFORMAT </w:instrText>
      </w:r>
      <w:r w:rsidR="00C37E85">
        <w:rPr>
          <w:lang w:val="hu-HU"/>
        </w:rPr>
        <w:fldChar w:fldCharType="separate"/>
      </w:r>
      <w:r w:rsidR="00C37E85">
        <w:rPr>
          <w:lang w:val="hu-HU"/>
        </w:rPr>
        <w:t xml:space="preserve"> </w:t>
      </w:r>
      <w:r w:rsidR="00C37E85">
        <w:rPr>
          <w:lang w:val="hu-HU"/>
        </w:rPr>
        <w:fldChar w:fldCharType="end"/>
      </w:r>
    </w:p>
    <w:p w14:paraId="320B5962" w14:textId="77777777" w:rsidR="00372585" w:rsidRPr="00F5740A" w:rsidRDefault="00372585" w:rsidP="00286389">
      <w:pPr>
        <w:spacing w:line="240" w:lineRule="auto"/>
        <w:ind w:right="-2"/>
        <w:rPr>
          <w:color w:val="000000"/>
          <w:szCs w:val="22"/>
          <w:lang w:val="hu-HU"/>
        </w:rPr>
      </w:pPr>
    </w:p>
    <w:p w14:paraId="7870C3D7" w14:textId="134CE793" w:rsidR="00372585" w:rsidRPr="00F5740A" w:rsidRDefault="00372585" w:rsidP="00C532F3">
      <w:pPr>
        <w:spacing w:line="240" w:lineRule="auto"/>
        <w:outlineLvl w:val="0"/>
        <w:rPr>
          <w:b/>
          <w:lang w:val="hu-HU"/>
        </w:rPr>
      </w:pPr>
      <w:r w:rsidRPr="00F5740A">
        <w:rPr>
          <w:b/>
          <w:lang w:val="hu-HU"/>
        </w:rPr>
        <w:t xml:space="preserve">A készítmény hatásai a gépjárművezetéshez és </w:t>
      </w:r>
      <w:r w:rsidR="006E46CF" w:rsidRPr="00F5740A">
        <w:rPr>
          <w:b/>
          <w:lang w:val="hu-HU"/>
        </w:rPr>
        <w:t xml:space="preserve">a </w:t>
      </w:r>
      <w:r w:rsidRPr="00F5740A">
        <w:rPr>
          <w:b/>
          <w:lang w:val="hu-HU"/>
        </w:rPr>
        <w:t>gépek kezeléséhez szükséges képességekre</w:t>
      </w:r>
      <w:r w:rsidR="00D80E9E">
        <w:rPr>
          <w:b/>
          <w:lang w:val="hu-HU"/>
        </w:rPr>
        <w:fldChar w:fldCharType="begin"/>
      </w:r>
      <w:r w:rsidR="00D80E9E">
        <w:rPr>
          <w:b/>
          <w:lang w:val="hu-HU"/>
        </w:rPr>
        <w:instrText xml:space="preserve"> DOCVARIABLE vault_nd_08655827-a09c-4d99-acc2-fb99119824a8 \* MERGEFORMAT </w:instrText>
      </w:r>
      <w:r w:rsidR="00D80E9E">
        <w:rPr>
          <w:b/>
          <w:lang w:val="hu-HU"/>
        </w:rPr>
        <w:fldChar w:fldCharType="separate"/>
      </w:r>
      <w:r w:rsidR="00D80E9E">
        <w:rPr>
          <w:b/>
          <w:lang w:val="hu-HU"/>
        </w:rPr>
        <w:t xml:space="preserve"> </w:t>
      </w:r>
      <w:r w:rsidR="00D80E9E">
        <w:rPr>
          <w:b/>
          <w:lang w:val="hu-HU"/>
        </w:rPr>
        <w:fldChar w:fldCharType="end"/>
      </w:r>
    </w:p>
    <w:p w14:paraId="1915F4A3" w14:textId="43E6622E" w:rsidR="00F54B7C" w:rsidRPr="00F5740A" w:rsidRDefault="00F54B7C" w:rsidP="00C532F3">
      <w:pPr>
        <w:spacing w:line="240" w:lineRule="auto"/>
        <w:outlineLvl w:val="0"/>
        <w:rPr>
          <w:color w:val="000000"/>
          <w:szCs w:val="22"/>
          <w:lang w:val="hu-HU"/>
        </w:rPr>
      </w:pPr>
      <w:r w:rsidRPr="00F5740A">
        <w:rPr>
          <w:color w:val="000000"/>
          <w:szCs w:val="22"/>
          <w:lang w:val="hu-HU"/>
        </w:rPr>
        <w:t>A Kivexa okozhat olyan mellékhatásokat, amelyek befolyásolhatják az Ön</w:t>
      </w:r>
      <w:r w:rsidR="00AD45D8" w:rsidRPr="00F5740A">
        <w:rPr>
          <w:color w:val="000000"/>
          <w:szCs w:val="22"/>
          <w:lang w:val="hu-HU"/>
        </w:rPr>
        <w:t xml:space="preserve"> gépjárművezetéshez és a gépek kezeléséhez szükséges képességeit</w:t>
      </w:r>
      <w:r w:rsidRPr="00F5740A">
        <w:rPr>
          <w:color w:val="000000"/>
          <w:szCs w:val="22"/>
          <w:lang w:val="hu-HU"/>
        </w:rPr>
        <w:t>.</w:t>
      </w:r>
      <w:r w:rsidR="00361A1A">
        <w:rPr>
          <w:color w:val="000000"/>
          <w:szCs w:val="22"/>
          <w:lang w:val="hu-HU"/>
        </w:rPr>
        <w:fldChar w:fldCharType="begin"/>
      </w:r>
      <w:r w:rsidR="00361A1A">
        <w:rPr>
          <w:color w:val="000000"/>
          <w:szCs w:val="22"/>
          <w:lang w:val="hu-HU"/>
        </w:rPr>
        <w:instrText xml:space="preserve"> DOCVARIABLE vault_nd_96bb4174-4223-40ba-82b8-14995bebe4e5 \* MERGEFORMAT </w:instrText>
      </w:r>
      <w:r w:rsidR="00361A1A">
        <w:rPr>
          <w:color w:val="000000"/>
          <w:szCs w:val="22"/>
          <w:lang w:val="hu-HU"/>
        </w:rPr>
        <w:fldChar w:fldCharType="separate"/>
      </w:r>
      <w:r w:rsidR="00361A1A">
        <w:rPr>
          <w:color w:val="000000"/>
          <w:szCs w:val="22"/>
          <w:lang w:val="hu-HU"/>
        </w:rPr>
        <w:t xml:space="preserve"> </w:t>
      </w:r>
      <w:r w:rsidR="00361A1A">
        <w:rPr>
          <w:color w:val="000000"/>
          <w:szCs w:val="22"/>
          <w:lang w:val="hu-HU"/>
        </w:rPr>
        <w:fldChar w:fldCharType="end"/>
      </w:r>
    </w:p>
    <w:p w14:paraId="7A56C97C" w14:textId="3CDC050C" w:rsidR="00372585" w:rsidRPr="00F5740A" w:rsidRDefault="00F54B7C" w:rsidP="00286389">
      <w:pPr>
        <w:spacing w:line="240" w:lineRule="auto"/>
        <w:ind w:left="567"/>
        <w:outlineLvl w:val="0"/>
        <w:rPr>
          <w:szCs w:val="22"/>
          <w:lang w:val="hu-HU" w:eastAsia="en-GB"/>
        </w:rPr>
      </w:pPr>
      <w:r w:rsidRPr="00F5740A">
        <w:rPr>
          <w:b/>
          <w:szCs w:val="22"/>
          <w:lang w:val="hu-HU" w:eastAsia="en-GB"/>
        </w:rPr>
        <w:t xml:space="preserve">Beszéljen kezelőorvosával </w:t>
      </w:r>
      <w:r w:rsidRPr="00F5740A">
        <w:rPr>
          <w:szCs w:val="22"/>
          <w:lang w:val="hu-HU" w:eastAsia="en-GB"/>
        </w:rPr>
        <w:t xml:space="preserve">a </w:t>
      </w:r>
      <w:r w:rsidRPr="00F5740A">
        <w:rPr>
          <w:color w:val="000000"/>
          <w:szCs w:val="22"/>
          <w:lang w:val="hu-HU"/>
        </w:rPr>
        <w:t>gépjárművezetéshez és a gépek kezeléséhez szükséges képességeiről, mialatt a Kivex</w:t>
      </w:r>
      <w:r w:rsidR="00B771AD">
        <w:rPr>
          <w:color w:val="000000"/>
          <w:szCs w:val="22"/>
          <w:lang w:val="hu-HU"/>
        </w:rPr>
        <w:t>a</w:t>
      </w:r>
      <w:r w:rsidR="00B771AD">
        <w:rPr>
          <w:color w:val="000000"/>
          <w:szCs w:val="22"/>
          <w:lang w:val="hu-HU"/>
        </w:rPr>
        <w:noBreakHyphen/>
      </w:r>
      <w:r w:rsidRPr="00F5740A">
        <w:rPr>
          <w:color w:val="000000"/>
          <w:szCs w:val="22"/>
          <w:lang w:val="hu-HU"/>
        </w:rPr>
        <w:t>t szedi.</w:t>
      </w:r>
      <w:r w:rsidR="00D80E9E">
        <w:rPr>
          <w:color w:val="000000"/>
          <w:szCs w:val="22"/>
          <w:lang w:val="hu-HU"/>
        </w:rPr>
        <w:fldChar w:fldCharType="begin"/>
      </w:r>
      <w:r w:rsidR="00D80E9E">
        <w:rPr>
          <w:color w:val="000000"/>
          <w:szCs w:val="22"/>
          <w:lang w:val="hu-HU"/>
        </w:rPr>
        <w:instrText xml:space="preserve"> DOCVARIABLE vault_nd_6dca17b0-4a70-4ca2-a741-a43a501027c3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6E7C83B1" w14:textId="77777777" w:rsidR="00372585" w:rsidRPr="00F5740A" w:rsidRDefault="00372585" w:rsidP="00286389">
      <w:pPr>
        <w:pStyle w:val="BodyText2"/>
        <w:widowControl w:val="0"/>
        <w:spacing w:line="240" w:lineRule="auto"/>
        <w:ind w:left="0"/>
        <w:jc w:val="left"/>
        <w:rPr>
          <w:szCs w:val="22"/>
          <w:lang w:val="hu-HU"/>
        </w:rPr>
      </w:pPr>
    </w:p>
    <w:p w14:paraId="39D52200" w14:textId="6129BEAB" w:rsidR="00372585" w:rsidRPr="00F5740A" w:rsidRDefault="00372585" w:rsidP="00C532F3">
      <w:pPr>
        <w:pStyle w:val="BodyText2"/>
        <w:widowControl w:val="0"/>
        <w:spacing w:line="240" w:lineRule="auto"/>
        <w:ind w:left="0"/>
        <w:jc w:val="left"/>
        <w:outlineLvl w:val="0"/>
        <w:rPr>
          <w:b/>
          <w:szCs w:val="22"/>
          <w:lang w:val="hu-HU"/>
        </w:rPr>
      </w:pPr>
      <w:r w:rsidRPr="00F5740A">
        <w:rPr>
          <w:b/>
          <w:szCs w:val="22"/>
          <w:lang w:val="hu-HU"/>
        </w:rPr>
        <w:t>Fontos információk a Kivexa tabletta egyes további összetevőiről</w:t>
      </w:r>
      <w:r w:rsidR="00D80E9E">
        <w:rPr>
          <w:b/>
          <w:szCs w:val="22"/>
          <w:lang w:val="hu-HU"/>
        </w:rPr>
        <w:fldChar w:fldCharType="begin"/>
      </w:r>
      <w:r w:rsidR="00D80E9E">
        <w:rPr>
          <w:b/>
          <w:szCs w:val="22"/>
          <w:lang w:val="hu-HU"/>
        </w:rPr>
        <w:instrText xml:space="preserve"> DOCVARIABLE vault_nd_5489b2fa-fabb-4325-9427-a5dfc97598e3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08627DA" w14:textId="77777777" w:rsidR="00372585" w:rsidRPr="00F5740A" w:rsidRDefault="00372585" w:rsidP="00286389">
      <w:pPr>
        <w:pStyle w:val="BodyText2"/>
        <w:widowControl w:val="0"/>
        <w:spacing w:line="240" w:lineRule="auto"/>
        <w:ind w:left="0"/>
        <w:jc w:val="left"/>
        <w:rPr>
          <w:szCs w:val="22"/>
          <w:lang w:val="hu-HU"/>
        </w:rPr>
      </w:pPr>
      <w:r w:rsidRPr="00F5740A">
        <w:rPr>
          <w:szCs w:val="22"/>
          <w:lang w:val="hu-HU"/>
        </w:rPr>
        <w:t>A Kivexa „sunset yellow” nevű színezéket tartalmaz (E110), amely egyes esetekben allergiás reakciókat okozhat.</w:t>
      </w:r>
    </w:p>
    <w:p w14:paraId="75B3A577" w14:textId="77777777" w:rsidR="00372585" w:rsidRPr="00F5740A" w:rsidRDefault="00372585" w:rsidP="00286389">
      <w:pPr>
        <w:pStyle w:val="BodyText2"/>
        <w:widowControl w:val="0"/>
        <w:spacing w:line="240" w:lineRule="auto"/>
        <w:ind w:left="0"/>
        <w:jc w:val="left"/>
        <w:rPr>
          <w:szCs w:val="22"/>
          <w:lang w:val="hu-HU"/>
        </w:rPr>
      </w:pPr>
    </w:p>
    <w:p w14:paraId="07DFCD2E" w14:textId="4BAB5B45" w:rsidR="001E7021" w:rsidRPr="001E7021" w:rsidRDefault="001E7021" w:rsidP="00286389">
      <w:pPr>
        <w:suppressAutoHyphens w:val="0"/>
        <w:spacing w:line="240" w:lineRule="auto"/>
        <w:rPr>
          <w:color w:val="000000"/>
          <w:szCs w:val="22"/>
          <w:lang w:val="hu-HU"/>
        </w:rPr>
      </w:pPr>
      <w:r w:rsidRPr="001E7021">
        <w:rPr>
          <w:color w:val="000000"/>
          <w:szCs w:val="22"/>
          <w:lang w:val="hu-HU"/>
        </w:rPr>
        <w:t>A készítmény kevesebb, mint 1</w:t>
      </w:r>
      <w:r>
        <w:rPr>
          <w:color w:val="000000"/>
          <w:szCs w:val="22"/>
          <w:lang w:val="hu-HU"/>
        </w:rPr>
        <w:t> </w:t>
      </w:r>
      <w:r w:rsidRPr="001E7021">
        <w:rPr>
          <w:color w:val="000000"/>
          <w:szCs w:val="22"/>
          <w:lang w:val="hu-HU"/>
        </w:rPr>
        <w:t>mmol (23</w:t>
      </w:r>
      <w:r>
        <w:rPr>
          <w:color w:val="000000"/>
          <w:szCs w:val="22"/>
          <w:lang w:val="hu-HU"/>
        </w:rPr>
        <w:t> </w:t>
      </w:r>
      <w:r w:rsidRPr="001E7021">
        <w:rPr>
          <w:color w:val="000000"/>
          <w:szCs w:val="22"/>
          <w:lang w:val="hu-HU"/>
        </w:rPr>
        <w:t xml:space="preserve">mg) nátriumot tartalmaz </w:t>
      </w:r>
      <w:r w:rsidR="004A54C0">
        <w:rPr>
          <w:color w:val="000000"/>
          <w:szCs w:val="22"/>
          <w:lang w:val="hu-HU"/>
        </w:rPr>
        <w:t>film</w:t>
      </w:r>
      <w:r w:rsidRPr="001E7021">
        <w:rPr>
          <w:color w:val="000000"/>
          <w:szCs w:val="22"/>
          <w:lang w:val="hu-HU"/>
        </w:rPr>
        <w:t>tablettánként, azaz gyakorlatilag „nátriummentes”.</w:t>
      </w:r>
    </w:p>
    <w:p w14:paraId="2FCF166F" w14:textId="77777777" w:rsidR="00372585" w:rsidRDefault="00372585" w:rsidP="00286389">
      <w:pPr>
        <w:pStyle w:val="BodyText2"/>
        <w:widowControl w:val="0"/>
        <w:spacing w:line="240" w:lineRule="auto"/>
        <w:ind w:left="0"/>
        <w:jc w:val="left"/>
        <w:rPr>
          <w:szCs w:val="22"/>
          <w:lang w:val="hu-HU"/>
        </w:rPr>
      </w:pPr>
    </w:p>
    <w:p w14:paraId="369C670F" w14:textId="77777777" w:rsidR="001E7021" w:rsidRPr="00F5740A" w:rsidRDefault="001E7021" w:rsidP="00286389">
      <w:pPr>
        <w:pStyle w:val="BodyText2"/>
        <w:widowControl w:val="0"/>
        <w:spacing w:line="240" w:lineRule="auto"/>
        <w:ind w:left="0"/>
        <w:jc w:val="left"/>
        <w:rPr>
          <w:szCs w:val="22"/>
          <w:lang w:val="hu-HU"/>
        </w:rPr>
      </w:pPr>
    </w:p>
    <w:p w14:paraId="292A6FE9" w14:textId="2F4DCCD0" w:rsidR="00372585" w:rsidRPr="00F5740A" w:rsidRDefault="00372585" w:rsidP="00C532F3">
      <w:pPr>
        <w:pStyle w:val="bullethead"/>
        <w:widowControl w:val="0"/>
        <w:tabs>
          <w:tab w:val="left" w:pos="567"/>
        </w:tabs>
        <w:suppressAutoHyphens/>
        <w:spacing w:before="0" w:line="240" w:lineRule="auto"/>
        <w:outlineLvl w:val="0"/>
        <w:rPr>
          <w:caps/>
          <w:kern w:val="0"/>
          <w:szCs w:val="22"/>
          <w:lang w:val="hu-HU"/>
        </w:rPr>
      </w:pPr>
      <w:r w:rsidRPr="00F5740A">
        <w:rPr>
          <w:caps/>
          <w:kern w:val="0"/>
          <w:szCs w:val="22"/>
          <w:lang w:val="hu-HU"/>
        </w:rPr>
        <w:t>3.</w:t>
      </w:r>
      <w:r w:rsidRPr="00F5740A">
        <w:rPr>
          <w:caps/>
          <w:kern w:val="0"/>
          <w:szCs w:val="22"/>
          <w:lang w:val="hu-HU"/>
        </w:rPr>
        <w:tab/>
      </w:r>
      <w:r w:rsidR="004A19F2" w:rsidRPr="00F5740A">
        <w:rPr>
          <w:kern w:val="0"/>
          <w:szCs w:val="22"/>
          <w:lang w:val="hu-HU"/>
        </w:rPr>
        <w:t>Hogyan kell szedni a Kivexa-t</w:t>
      </w:r>
      <w:r w:rsidRPr="00F5740A">
        <w:rPr>
          <w:caps/>
          <w:kern w:val="0"/>
          <w:szCs w:val="22"/>
          <w:lang w:val="hu-HU"/>
        </w:rPr>
        <w:t>?</w:t>
      </w:r>
      <w:r w:rsidR="00D80E9E">
        <w:rPr>
          <w:caps/>
          <w:kern w:val="0"/>
          <w:szCs w:val="22"/>
          <w:lang w:val="hu-HU"/>
        </w:rPr>
        <w:fldChar w:fldCharType="begin"/>
      </w:r>
      <w:r w:rsidR="00D80E9E">
        <w:rPr>
          <w:caps/>
          <w:kern w:val="0"/>
          <w:szCs w:val="22"/>
          <w:lang w:val="hu-HU"/>
        </w:rPr>
        <w:instrText xml:space="preserve"> DOCVARIABLE vault_nd_7eac962a-202f-40cb-b618-d51f4be0991d \* MERGEFORMAT </w:instrText>
      </w:r>
      <w:r w:rsidR="00D80E9E">
        <w:rPr>
          <w:caps/>
          <w:kern w:val="0"/>
          <w:szCs w:val="22"/>
          <w:lang w:val="hu-HU"/>
        </w:rPr>
        <w:fldChar w:fldCharType="separate"/>
      </w:r>
      <w:r w:rsidR="00D80E9E">
        <w:rPr>
          <w:caps/>
          <w:kern w:val="0"/>
          <w:szCs w:val="22"/>
          <w:lang w:val="hu-HU"/>
        </w:rPr>
        <w:t xml:space="preserve"> </w:t>
      </w:r>
      <w:r w:rsidR="00D80E9E">
        <w:rPr>
          <w:caps/>
          <w:kern w:val="0"/>
          <w:szCs w:val="22"/>
          <w:lang w:val="hu-HU"/>
        </w:rPr>
        <w:fldChar w:fldCharType="end"/>
      </w:r>
    </w:p>
    <w:p w14:paraId="5C13FFBB" w14:textId="77777777" w:rsidR="00372585" w:rsidRPr="00F5740A" w:rsidRDefault="00372585" w:rsidP="00C532F3">
      <w:pPr>
        <w:widowControl w:val="0"/>
        <w:spacing w:line="240" w:lineRule="auto"/>
        <w:ind w:right="-2"/>
        <w:rPr>
          <w:b/>
          <w:caps/>
          <w:szCs w:val="22"/>
          <w:lang w:val="hu-HU"/>
        </w:rPr>
      </w:pPr>
    </w:p>
    <w:p w14:paraId="06468AB8" w14:textId="77777777" w:rsidR="00372585" w:rsidRPr="00F5740A" w:rsidRDefault="00372585" w:rsidP="00C532F3">
      <w:pPr>
        <w:widowControl w:val="0"/>
        <w:tabs>
          <w:tab w:val="left" w:pos="907"/>
        </w:tabs>
        <w:spacing w:line="240" w:lineRule="auto"/>
        <w:rPr>
          <w:noProof/>
          <w:lang w:val="hu-HU"/>
        </w:rPr>
      </w:pPr>
      <w:r w:rsidRPr="00F5740A">
        <w:rPr>
          <w:b/>
          <w:lang w:val="hu-HU"/>
        </w:rPr>
        <w:t xml:space="preserve">A </w:t>
      </w:r>
      <w:r w:rsidR="004A19F2" w:rsidRPr="00F5740A">
        <w:rPr>
          <w:b/>
          <w:lang w:val="hu-HU"/>
        </w:rPr>
        <w:t>gyógyszer</w:t>
      </w:r>
      <w:r w:rsidRPr="00F5740A">
        <w:rPr>
          <w:b/>
          <w:lang w:val="hu-HU"/>
        </w:rPr>
        <w:t xml:space="preserve">t </w:t>
      </w:r>
      <w:r w:rsidRPr="00F5740A">
        <w:rPr>
          <w:b/>
          <w:noProof/>
          <w:lang w:val="hu-HU"/>
        </w:rPr>
        <w:t xml:space="preserve">mindig pontosan a </w:t>
      </w:r>
      <w:r w:rsidR="004A19F2" w:rsidRPr="00F5740A">
        <w:rPr>
          <w:b/>
          <w:noProof/>
          <w:lang w:val="hu-HU"/>
        </w:rPr>
        <w:t>kezelő</w:t>
      </w:r>
      <w:r w:rsidRPr="00F5740A">
        <w:rPr>
          <w:b/>
          <w:noProof/>
          <w:lang w:val="hu-HU"/>
        </w:rPr>
        <w:t>orvos</w:t>
      </w:r>
      <w:r w:rsidR="004A19F2" w:rsidRPr="00F5740A">
        <w:rPr>
          <w:b/>
          <w:noProof/>
          <w:lang w:val="hu-HU"/>
        </w:rPr>
        <w:t>a</w:t>
      </w:r>
      <w:r w:rsidRPr="00F5740A">
        <w:rPr>
          <w:b/>
          <w:noProof/>
          <w:lang w:val="hu-HU"/>
        </w:rPr>
        <w:t xml:space="preserve"> által elmondottaknak megfelelően szedje</w:t>
      </w:r>
      <w:r w:rsidRPr="00EB263F">
        <w:rPr>
          <w:b/>
          <w:noProof/>
          <w:lang w:val="hu-HU"/>
        </w:rPr>
        <w:t>.</w:t>
      </w:r>
      <w:r w:rsidRPr="00F5740A">
        <w:rPr>
          <w:noProof/>
          <w:lang w:val="hu-HU"/>
        </w:rPr>
        <w:t xml:space="preserve"> </w:t>
      </w:r>
      <w:r w:rsidRPr="00F5740A">
        <w:rPr>
          <w:noProof/>
          <w:lang w:val="hu-HU"/>
        </w:rPr>
        <w:lastRenderedPageBreak/>
        <w:t xml:space="preserve">Amennyiben nem biztos az adagolást illetően, kérdezze meg </w:t>
      </w:r>
      <w:r w:rsidR="00D85B00" w:rsidRPr="00F5740A">
        <w:rPr>
          <w:noProof/>
          <w:lang w:val="hu-HU"/>
        </w:rPr>
        <w:t>kezelő</w:t>
      </w:r>
      <w:r w:rsidRPr="00F5740A">
        <w:rPr>
          <w:noProof/>
          <w:lang w:val="hu-HU"/>
        </w:rPr>
        <w:t>orvosát vagy gyógyszerészét.</w:t>
      </w:r>
    </w:p>
    <w:p w14:paraId="5B4469E4" w14:textId="77777777" w:rsidR="00372585" w:rsidRPr="00F5740A" w:rsidRDefault="00372585" w:rsidP="00286389">
      <w:pPr>
        <w:widowControl w:val="0"/>
        <w:tabs>
          <w:tab w:val="left" w:pos="907"/>
        </w:tabs>
        <w:spacing w:line="240" w:lineRule="auto"/>
        <w:rPr>
          <w:noProof/>
          <w:lang w:val="hu-HU"/>
        </w:rPr>
      </w:pPr>
    </w:p>
    <w:p w14:paraId="6A9F40BE" w14:textId="77777777" w:rsidR="00F54B7C" w:rsidRPr="00F5740A" w:rsidRDefault="00F54B7C" w:rsidP="00286389">
      <w:pPr>
        <w:widowControl w:val="0"/>
        <w:spacing w:line="240" w:lineRule="auto"/>
        <w:rPr>
          <w:lang w:val="hu-HU"/>
        </w:rPr>
      </w:pPr>
      <w:r w:rsidRPr="00F5740A">
        <w:rPr>
          <w:b/>
          <w:lang w:val="hu-HU"/>
        </w:rPr>
        <w:t>A Kivexa ajánlott adagja felnőtteknél</w:t>
      </w:r>
      <w:r w:rsidR="000D0CBD" w:rsidRPr="00F5740A">
        <w:rPr>
          <w:b/>
          <w:lang w:val="hu-HU"/>
        </w:rPr>
        <w:t xml:space="preserve">, serdülőknél és legalább 25 kg </w:t>
      </w:r>
      <w:r w:rsidRPr="00F5740A">
        <w:rPr>
          <w:b/>
          <w:lang w:val="hu-HU"/>
        </w:rPr>
        <w:t>testtömegű gyermekeknél naponta egyszer egy tabletta</w:t>
      </w:r>
      <w:r w:rsidRPr="00F5740A">
        <w:rPr>
          <w:lang w:val="hu-HU"/>
        </w:rPr>
        <w:t>.</w:t>
      </w:r>
    </w:p>
    <w:p w14:paraId="7A83AEF5" w14:textId="77777777" w:rsidR="00F54B7C" w:rsidRPr="00F5740A" w:rsidRDefault="00F54B7C" w:rsidP="00286389">
      <w:pPr>
        <w:widowControl w:val="0"/>
        <w:tabs>
          <w:tab w:val="left" w:pos="907"/>
        </w:tabs>
        <w:spacing w:line="240" w:lineRule="auto"/>
        <w:rPr>
          <w:noProof/>
          <w:lang w:val="hu-HU"/>
        </w:rPr>
      </w:pPr>
    </w:p>
    <w:p w14:paraId="28DBE976" w14:textId="77A0679D" w:rsidR="00372585" w:rsidRPr="00F5740A" w:rsidRDefault="00372585" w:rsidP="00286389">
      <w:pPr>
        <w:widowControl w:val="0"/>
        <w:tabs>
          <w:tab w:val="left" w:pos="907"/>
        </w:tabs>
        <w:spacing w:line="240" w:lineRule="auto"/>
        <w:outlineLvl w:val="0"/>
        <w:rPr>
          <w:noProof/>
          <w:lang w:val="hu-HU"/>
        </w:rPr>
      </w:pPr>
      <w:r w:rsidRPr="00F5740A">
        <w:rPr>
          <w:noProof/>
          <w:lang w:val="hu-HU"/>
        </w:rPr>
        <w:t>A tablettát egészben, vízzel kell lenyelni</w:t>
      </w:r>
      <w:r w:rsidRPr="00F5740A">
        <w:rPr>
          <w:lang w:val="hu-HU"/>
        </w:rPr>
        <w:t>. A Kivexa étellel együtt vagy anélkül egyaránt bevehető</w:t>
      </w:r>
      <w:r w:rsidRPr="00F5740A">
        <w:rPr>
          <w:noProof/>
          <w:lang w:val="hu-HU"/>
        </w:rPr>
        <w:t>.</w:t>
      </w:r>
      <w:r w:rsidR="00361A1A">
        <w:rPr>
          <w:noProof/>
          <w:lang w:val="hu-HU"/>
        </w:rPr>
        <w:fldChar w:fldCharType="begin"/>
      </w:r>
      <w:r w:rsidR="00361A1A">
        <w:rPr>
          <w:noProof/>
          <w:lang w:val="hu-HU"/>
        </w:rPr>
        <w:instrText xml:space="preserve"> DOCVARIABLE vault_nd_2dabbcc7-005a-4408-8478-a3f835fef4f1 \* MERGEFORMAT </w:instrText>
      </w:r>
      <w:r w:rsidR="00361A1A">
        <w:rPr>
          <w:noProof/>
          <w:lang w:val="hu-HU"/>
        </w:rPr>
        <w:fldChar w:fldCharType="separate"/>
      </w:r>
      <w:r w:rsidR="00361A1A">
        <w:rPr>
          <w:noProof/>
          <w:lang w:val="hu-HU"/>
        </w:rPr>
        <w:t xml:space="preserve"> </w:t>
      </w:r>
      <w:r w:rsidR="00361A1A">
        <w:rPr>
          <w:noProof/>
          <w:lang w:val="hu-HU"/>
        </w:rPr>
        <w:fldChar w:fldCharType="end"/>
      </w:r>
    </w:p>
    <w:p w14:paraId="17982278" w14:textId="77777777" w:rsidR="00372585" w:rsidRPr="00F5740A" w:rsidRDefault="00372585" w:rsidP="00286389">
      <w:pPr>
        <w:pStyle w:val="Header"/>
        <w:widowControl w:val="0"/>
        <w:spacing w:line="240" w:lineRule="auto"/>
        <w:rPr>
          <w:rFonts w:ascii="Times New Roman" w:hAnsi="Times New Roman"/>
          <w:sz w:val="22"/>
          <w:lang w:val="hu-HU"/>
        </w:rPr>
      </w:pPr>
    </w:p>
    <w:p w14:paraId="426F1DD3" w14:textId="7E1650BF" w:rsidR="00372585" w:rsidRPr="00F5740A" w:rsidRDefault="00372585" w:rsidP="00C532F3">
      <w:pPr>
        <w:pStyle w:val="Header"/>
        <w:widowControl w:val="0"/>
        <w:spacing w:line="240" w:lineRule="auto"/>
        <w:outlineLvl w:val="0"/>
        <w:rPr>
          <w:rFonts w:ascii="Times New Roman" w:hAnsi="Times New Roman"/>
          <w:b/>
          <w:sz w:val="22"/>
          <w:lang w:val="hu-HU"/>
        </w:rPr>
      </w:pPr>
      <w:r w:rsidRPr="00F5740A">
        <w:rPr>
          <w:rFonts w:ascii="Times New Roman" w:hAnsi="Times New Roman"/>
          <w:b/>
          <w:sz w:val="22"/>
          <w:lang w:val="hu-HU"/>
        </w:rPr>
        <w:t xml:space="preserve">Maradjon rendszeres kapcsolatban </w:t>
      </w:r>
      <w:r w:rsidR="006E46CF" w:rsidRPr="00F5740A">
        <w:rPr>
          <w:rFonts w:ascii="Times New Roman" w:hAnsi="Times New Roman"/>
          <w:b/>
          <w:sz w:val="22"/>
          <w:lang w:val="hu-HU"/>
        </w:rPr>
        <w:t>kezelő</w:t>
      </w:r>
      <w:r w:rsidRPr="00F5740A">
        <w:rPr>
          <w:rFonts w:ascii="Times New Roman" w:hAnsi="Times New Roman"/>
          <w:b/>
          <w:sz w:val="22"/>
          <w:lang w:val="hu-HU"/>
        </w:rPr>
        <w:t>orvosával</w:t>
      </w:r>
      <w:r w:rsidR="00D80E9E">
        <w:rPr>
          <w:rFonts w:ascii="Times New Roman" w:hAnsi="Times New Roman"/>
          <w:b/>
          <w:sz w:val="22"/>
          <w:lang w:val="hu-HU"/>
        </w:rPr>
        <w:fldChar w:fldCharType="begin"/>
      </w:r>
      <w:r w:rsidR="00D80E9E">
        <w:rPr>
          <w:rFonts w:ascii="Times New Roman" w:hAnsi="Times New Roman"/>
          <w:b/>
          <w:sz w:val="22"/>
          <w:lang w:val="hu-HU"/>
        </w:rPr>
        <w:instrText xml:space="preserve"> DOCVARIABLE vault_nd_76d6f357-b1c9-441c-a48c-96b32316abe8 \* MERGEFORMAT </w:instrText>
      </w:r>
      <w:r w:rsidR="00D80E9E">
        <w:rPr>
          <w:rFonts w:ascii="Times New Roman" w:hAnsi="Times New Roman"/>
          <w:b/>
          <w:sz w:val="22"/>
          <w:lang w:val="hu-HU"/>
        </w:rPr>
        <w:fldChar w:fldCharType="separate"/>
      </w:r>
      <w:r w:rsidR="00D80E9E">
        <w:rPr>
          <w:rFonts w:ascii="Times New Roman" w:hAnsi="Times New Roman"/>
          <w:b/>
          <w:sz w:val="22"/>
          <w:lang w:val="hu-HU"/>
        </w:rPr>
        <w:t xml:space="preserve"> </w:t>
      </w:r>
      <w:r w:rsidR="00D80E9E">
        <w:rPr>
          <w:rFonts w:ascii="Times New Roman" w:hAnsi="Times New Roman"/>
          <w:b/>
          <w:sz w:val="22"/>
          <w:lang w:val="hu-HU"/>
        </w:rPr>
        <w:fldChar w:fldCharType="end"/>
      </w:r>
    </w:p>
    <w:p w14:paraId="3BD80563" w14:textId="77777777" w:rsidR="00372585" w:rsidRPr="00F5740A" w:rsidRDefault="00372585" w:rsidP="00286389">
      <w:pPr>
        <w:spacing w:line="240" w:lineRule="auto"/>
        <w:rPr>
          <w:lang w:val="hu-HU"/>
        </w:rPr>
      </w:pPr>
      <w:r w:rsidRPr="00F5740A">
        <w:rPr>
          <w:szCs w:val="22"/>
          <w:lang w:val="hu-HU"/>
        </w:rPr>
        <w:t xml:space="preserve">A </w:t>
      </w:r>
      <w:r w:rsidRPr="00F5740A">
        <w:rPr>
          <w:lang w:val="hu-HU"/>
        </w:rPr>
        <w:t>Kivexa</w:t>
      </w:r>
      <w:r w:rsidRPr="00F5740A">
        <w:rPr>
          <w:szCs w:val="22"/>
          <w:lang w:val="hu-HU"/>
        </w:rPr>
        <w:t xml:space="preserve"> segít az állapota kezelésében. Rendszeresen szednie kell minden nap annak érdekében, hogy megakadályozza a betegség súlyosbodását. </w:t>
      </w:r>
      <w:r w:rsidRPr="00F5740A">
        <w:rPr>
          <w:lang w:val="hu-HU"/>
        </w:rPr>
        <w:t>Továbbra is előfordulhat, hogy egyéb fertőzések vagy a HIV</w:t>
      </w:r>
      <w:r w:rsidRPr="00F5740A">
        <w:rPr>
          <w:lang w:val="hu-HU"/>
        </w:rPr>
        <w:noBreakHyphen/>
        <w:t>fertőzéssel kapcsolatos más betegségek alakulnak ki szervezetében.</w:t>
      </w:r>
    </w:p>
    <w:p w14:paraId="695389B8" w14:textId="77777777" w:rsidR="00372585" w:rsidRPr="00F5740A" w:rsidRDefault="00372585" w:rsidP="00286389">
      <w:pPr>
        <w:widowControl w:val="0"/>
        <w:spacing w:line="240" w:lineRule="auto"/>
        <w:ind w:left="567"/>
        <w:rPr>
          <w:noProof/>
          <w:lang w:val="hu-HU"/>
        </w:rPr>
      </w:pPr>
      <w:r w:rsidRPr="00F5740A">
        <w:rPr>
          <w:b/>
          <w:szCs w:val="22"/>
          <w:lang w:val="hu-HU"/>
        </w:rPr>
        <w:t xml:space="preserve">Tartsa a kapcsolatot </w:t>
      </w:r>
      <w:r w:rsidR="006E46CF" w:rsidRPr="00F5740A">
        <w:rPr>
          <w:b/>
          <w:szCs w:val="22"/>
          <w:lang w:val="hu-HU"/>
        </w:rPr>
        <w:t>kezelő</w:t>
      </w:r>
      <w:r w:rsidRPr="00F5740A">
        <w:rPr>
          <w:b/>
          <w:szCs w:val="22"/>
          <w:lang w:val="hu-HU"/>
        </w:rPr>
        <w:t>orvosával, és</w:t>
      </w:r>
      <w:r w:rsidRPr="00F5740A">
        <w:rPr>
          <w:szCs w:val="22"/>
          <w:lang w:val="hu-HU"/>
        </w:rPr>
        <w:t xml:space="preserve"> </w:t>
      </w:r>
      <w:r w:rsidRPr="00F5740A">
        <w:rPr>
          <w:b/>
          <w:szCs w:val="22"/>
          <w:lang w:val="hu-HU"/>
        </w:rPr>
        <w:t xml:space="preserve">ne hagyja abba a </w:t>
      </w:r>
      <w:r w:rsidRPr="00F5740A">
        <w:rPr>
          <w:b/>
          <w:lang w:val="hu-HU"/>
        </w:rPr>
        <w:t>Kivexa</w:t>
      </w:r>
      <w:r w:rsidRPr="00F5740A">
        <w:rPr>
          <w:b/>
          <w:szCs w:val="22"/>
          <w:lang w:val="hu-HU"/>
        </w:rPr>
        <w:t xml:space="preserve"> szedését</w:t>
      </w:r>
      <w:r w:rsidRPr="00F5740A">
        <w:rPr>
          <w:szCs w:val="22"/>
          <w:lang w:val="hu-HU"/>
        </w:rPr>
        <w:t xml:space="preserve">, hacsak </w:t>
      </w:r>
      <w:r w:rsidR="006E46CF" w:rsidRPr="00F5740A">
        <w:rPr>
          <w:szCs w:val="22"/>
          <w:lang w:val="hu-HU"/>
        </w:rPr>
        <w:t>kezelő</w:t>
      </w:r>
      <w:r w:rsidRPr="00F5740A">
        <w:rPr>
          <w:szCs w:val="22"/>
          <w:lang w:val="hu-HU"/>
        </w:rPr>
        <w:t>orvosa nem tanácsolja</w:t>
      </w:r>
      <w:r w:rsidRPr="00F5740A">
        <w:rPr>
          <w:lang w:val="hu-HU"/>
        </w:rPr>
        <w:t>.</w:t>
      </w:r>
    </w:p>
    <w:p w14:paraId="44D7411E" w14:textId="77777777" w:rsidR="00372585" w:rsidRPr="00F5740A" w:rsidRDefault="00372585" w:rsidP="00286389">
      <w:pPr>
        <w:widowControl w:val="0"/>
        <w:tabs>
          <w:tab w:val="left" w:pos="907"/>
        </w:tabs>
        <w:spacing w:line="240" w:lineRule="auto"/>
        <w:rPr>
          <w:noProof/>
          <w:lang w:val="hu-HU"/>
        </w:rPr>
      </w:pPr>
    </w:p>
    <w:p w14:paraId="10E9FD9C" w14:textId="02A9E13A" w:rsidR="00372585" w:rsidRPr="00F5740A" w:rsidRDefault="00372585" w:rsidP="00C532F3">
      <w:pPr>
        <w:widowControl w:val="0"/>
        <w:tabs>
          <w:tab w:val="left" w:pos="907"/>
        </w:tabs>
        <w:spacing w:line="240" w:lineRule="auto"/>
        <w:outlineLvl w:val="0"/>
        <w:rPr>
          <w:b/>
          <w:lang w:val="hu-HU"/>
        </w:rPr>
      </w:pPr>
      <w:r w:rsidRPr="00F5740A">
        <w:rPr>
          <w:b/>
          <w:lang w:val="hu-HU"/>
        </w:rPr>
        <w:t xml:space="preserve">Ha </w:t>
      </w:r>
      <w:r w:rsidR="00F6719C" w:rsidRPr="00F5740A">
        <w:rPr>
          <w:b/>
          <w:lang w:val="hu-HU"/>
        </w:rPr>
        <w:t>az előírtnál több</w:t>
      </w:r>
      <w:r w:rsidRPr="00F5740A">
        <w:rPr>
          <w:b/>
          <w:lang w:val="hu-HU"/>
        </w:rPr>
        <w:t xml:space="preserve"> Kivexa</w:t>
      </w:r>
      <w:r w:rsidRPr="00F5740A">
        <w:rPr>
          <w:b/>
          <w:lang w:val="hu-HU"/>
        </w:rPr>
        <w:noBreakHyphen/>
        <w:t>t vett be</w:t>
      </w:r>
      <w:r w:rsidR="00D80E9E">
        <w:rPr>
          <w:b/>
          <w:lang w:val="hu-HU"/>
        </w:rPr>
        <w:fldChar w:fldCharType="begin"/>
      </w:r>
      <w:r w:rsidR="00D80E9E">
        <w:rPr>
          <w:b/>
          <w:lang w:val="hu-HU"/>
        </w:rPr>
        <w:instrText xml:space="preserve"> DOCVARIABLE vault_nd_b6758041-a439-4f12-83c3-e91d52422fc8 \* MERGEFORMAT </w:instrText>
      </w:r>
      <w:r w:rsidR="00D80E9E">
        <w:rPr>
          <w:b/>
          <w:lang w:val="hu-HU"/>
        </w:rPr>
        <w:fldChar w:fldCharType="separate"/>
      </w:r>
      <w:r w:rsidR="00D80E9E">
        <w:rPr>
          <w:b/>
          <w:lang w:val="hu-HU"/>
        </w:rPr>
        <w:t xml:space="preserve"> </w:t>
      </w:r>
      <w:r w:rsidR="00D80E9E">
        <w:rPr>
          <w:b/>
          <w:lang w:val="hu-HU"/>
        </w:rPr>
        <w:fldChar w:fldCharType="end"/>
      </w:r>
    </w:p>
    <w:p w14:paraId="7BB2F7C0" w14:textId="77777777" w:rsidR="00372585" w:rsidRPr="00F5740A" w:rsidRDefault="00372585" w:rsidP="00286389">
      <w:pPr>
        <w:widowControl w:val="0"/>
        <w:tabs>
          <w:tab w:val="left" w:pos="907"/>
        </w:tabs>
        <w:spacing w:line="240" w:lineRule="auto"/>
        <w:rPr>
          <w:lang w:val="hu-HU"/>
        </w:rPr>
      </w:pPr>
      <w:r w:rsidRPr="00F5740A">
        <w:rPr>
          <w:lang w:val="hu-HU"/>
        </w:rPr>
        <w:t>Ha véletlenül túl sok Kivexa</w:t>
      </w:r>
      <w:r w:rsidRPr="00F5740A">
        <w:rPr>
          <w:lang w:val="hu-HU"/>
        </w:rPr>
        <w:noBreakHyphen/>
        <w:t>t vett be, tájékoztassa kezelőorvosát vagy gyógyszerészét, vagy keresse fel tanácsért a legközelebbi kórház sürgősségi osztályát.</w:t>
      </w:r>
    </w:p>
    <w:p w14:paraId="1BD775CA" w14:textId="77777777" w:rsidR="00372585" w:rsidRPr="00F5740A" w:rsidRDefault="00372585" w:rsidP="00286389">
      <w:pPr>
        <w:widowControl w:val="0"/>
        <w:tabs>
          <w:tab w:val="left" w:pos="907"/>
        </w:tabs>
        <w:spacing w:line="240" w:lineRule="auto"/>
        <w:rPr>
          <w:lang w:val="hu-HU"/>
        </w:rPr>
      </w:pPr>
    </w:p>
    <w:p w14:paraId="33CE95BC" w14:textId="0B65FCBE" w:rsidR="00372585" w:rsidRPr="00F5740A" w:rsidRDefault="00372585" w:rsidP="00C532F3">
      <w:pPr>
        <w:widowControl w:val="0"/>
        <w:tabs>
          <w:tab w:val="left" w:pos="907"/>
        </w:tabs>
        <w:spacing w:line="240" w:lineRule="auto"/>
        <w:outlineLvl w:val="0"/>
        <w:rPr>
          <w:b/>
          <w:lang w:val="hu-HU"/>
        </w:rPr>
      </w:pPr>
      <w:r w:rsidRPr="00F5740A">
        <w:rPr>
          <w:b/>
          <w:lang w:val="hu-HU"/>
        </w:rPr>
        <w:t>Ha elfelejtette bevenni a Kivexa</w:t>
      </w:r>
      <w:r w:rsidRPr="00F5740A">
        <w:rPr>
          <w:b/>
          <w:lang w:val="hu-HU"/>
        </w:rPr>
        <w:noBreakHyphen/>
        <w:t>t</w:t>
      </w:r>
      <w:r w:rsidR="00D80E9E">
        <w:rPr>
          <w:b/>
          <w:lang w:val="hu-HU"/>
        </w:rPr>
        <w:fldChar w:fldCharType="begin"/>
      </w:r>
      <w:r w:rsidR="00D80E9E">
        <w:rPr>
          <w:b/>
          <w:lang w:val="hu-HU"/>
        </w:rPr>
        <w:instrText xml:space="preserve"> DOCVARIABLE vault_nd_9635cb32-7226-4550-b041-434c25683599 \* MERGEFORMAT </w:instrText>
      </w:r>
      <w:r w:rsidR="00D80E9E">
        <w:rPr>
          <w:b/>
          <w:lang w:val="hu-HU"/>
        </w:rPr>
        <w:fldChar w:fldCharType="separate"/>
      </w:r>
      <w:r w:rsidR="00D80E9E">
        <w:rPr>
          <w:b/>
          <w:lang w:val="hu-HU"/>
        </w:rPr>
        <w:t xml:space="preserve"> </w:t>
      </w:r>
      <w:r w:rsidR="00D80E9E">
        <w:rPr>
          <w:b/>
          <w:lang w:val="hu-HU"/>
        </w:rPr>
        <w:fldChar w:fldCharType="end"/>
      </w:r>
    </w:p>
    <w:p w14:paraId="17530E7D" w14:textId="77777777" w:rsidR="00372585" w:rsidRPr="00F5740A" w:rsidRDefault="00372585" w:rsidP="00286389">
      <w:pPr>
        <w:widowControl w:val="0"/>
        <w:spacing w:line="240" w:lineRule="auto"/>
        <w:rPr>
          <w:lang w:val="hu-HU"/>
        </w:rPr>
      </w:pPr>
      <w:r w:rsidRPr="00F5740A">
        <w:rPr>
          <w:lang w:val="hu-HU"/>
        </w:rPr>
        <w:t xml:space="preserve">Ha elfelejtett bevenni egy adagot, vegye be azt, amint eszébe jut. Ezután folytassa a kezelést az előírás szerint. Ne vegyen be kétszeres adagot a kihagyott adag pótlására. </w:t>
      </w:r>
    </w:p>
    <w:p w14:paraId="685F85EF" w14:textId="77777777" w:rsidR="00372585" w:rsidRPr="00F5740A" w:rsidRDefault="00372585" w:rsidP="00286389">
      <w:pPr>
        <w:widowControl w:val="0"/>
        <w:spacing w:line="240" w:lineRule="auto"/>
        <w:rPr>
          <w:lang w:val="hu-HU"/>
        </w:rPr>
      </w:pPr>
    </w:p>
    <w:p w14:paraId="33A20854" w14:textId="77777777" w:rsidR="00372585" w:rsidRPr="00F5740A" w:rsidRDefault="00372585" w:rsidP="00286389">
      <w:pPr>
        <w:widowControl w:val="0"/>
        <w:spacing w:line="240" w:lineRule="auto"/>
        <w:rPr>
          <w:lang w:val="hu-HU"/>
        </w:rPr>
      </w:pPr>
      <w:r w:rsidRPr="00F5740A">
        <w:rPr>
          <w:lang w:val="hu-HU"/>
        </w:rPr>
        <w:t>A Kivexa rendszeres szedése fontos, mert ha nem szabályos időközönként veszi be, nagyobb lehet az esélye a túlérzékenységi reakciók kialakulásának.</w:t>
      </w:r>
    </w:p>
    <w:p w14:paraId="6A264492" w14:textId="77777777" w:rsidR="00372585" w:rsidRPr="00F5740A" w:rsidRDefault="00372585" w:rsidP="00286389">
      <w:pPr>
        <w:widowControl w:val="0"/>
        <w:spacing w:line="240" w:lineRule="auto"/>
        <w:rPr>
          <w:lang w:val="hu-HU"/>
        </w:rPr>
      </w:pPr>
    </w:p>
    <w:p w14:paraId="59218EDF" w14:textId="64E82D22" w:rsidR="00372585" w:rsidRPr="00F5740A" w:rsidRDefault="00372585" w:rsidP="00C532F3">
      <w:pPr>
        <w:widowControl w:val="0"/>
        <w:tabs>
          <w:tab w:val="left" w:pos="907"/>
        </w:tabs>
        <w:spacing w:line="240" w:lineRule="auto"/>
        <w:outlineLvl w:val="0"/>
        <w:rPr>
          <w:b/>
          <w:lang w:val="hu-HU"/>
        </w:rPr>
      </w:pPr>
      <w:r w:rsidRPr="00F5740A">
        <w:rPr>
          <w:b/>
          <w:lang w:val="hu-HU"/>
        </w:rPr>
        <w:t>Ha abbahagyta a Kivexa szedését</w:t>
      </w:r>
      <w:r w:rsidR="00D80E9E">
        <w:rPr>
          <w:b/>
          <w:lang w:val="hu-HU"/>
        </w:rPr>
        <w:fldChar w:fldCharType="begin"/>
      </w:r>
      <w:r w:rsidR="00D80E9E">
        <w:rPr>
          <w:b/>
          <w:lang w:val="hu-HU"/>
        </w:rPr>
        <w:instrText xml:space="preserve"> DOCVARIABLE vault_nd_0bd9d4e7-9cb1-446b-96e3-c66d032cd1df \* MERGEFORMAT </w:instrText>
      </w:r>
      <w:r w:rsidR="00D80E9E">
        <w:rPr>
          <w:b/>
          <w:lang w:val="hu-HU"/>
        </w:rPr>
        <w:fldChar w:fldCharType="separate"/>
      </w:r>
      <w:r w:rsidR="00D80E9E">
        <w:rPr>
          <w:b/>
          <w:lang w:val="hu-HU"/>
        </w:rPr>
        <w:t xml:space="preserve"> </w:t>
      </w:r>
      <w:r w:rsidR="00D80E9E">
        <w:rPr>
          <w:b/>
          <w:lang w:val="hu-HU"/>
        </w:rPr>
        <w:fldChar w:fldCharType="end"/>
      </w:r>
    </w:p>
    <w:p w14:paraId="7772E82F" w14:textId="77777777" w:rsidR="00372585" w:rsidRPr="00F5740A" w:rsidRDefault="00372585" w:rsidP="00286389">
      <w:pPr>
        <w:spacing w:line="240" w:lineRule="auto"/>
        <w:rPr>
          <w:szCs w:val="22"/>
          <w:lang w:val="hu-HU"/>
        </w:rPr>
      </w:pPr>
      <w:r w:rsidRPr="00F5740A">
        <w:rPr>
          <w:lang w:val="hu-HU"/>
        </w:rPr>
        <w:t>Ha bármilyen oknál fogva abbahagyta a Kivexa szedését — különösen, ha azért, mert úgy gondolta, hogy mellékhatások léptek fel, vagy mert Önnek egyéb betegsége van</w:t>
      </w:r>
      <w:r w:rsidRPr="00F5740A">
        <w:rPr>
          <w:szCs w:val="22"/>
          <w:lang w:val="hu-HU"/>
        </w:rPr>
        <w:t>:</w:t>
      </w:r>
    </w:p>
    <w:p w14:paraId="0E4257DA" w14:textId="77777777" w:rsidR="00372585" w:rsidRPr="00F5740A" w:rsidRDefault="00372585" w:rsidP="00286389">
      <w:pPr>
        <w:pStyle w:val="Action"/>
        <w:numPr>
          <w:ilvl w:val="0"/>
          <w:numId w:val="0"/>
        </w:numPr>
        <w:tabs>
          <w:tab w:val="clear" w:pos="284"/>
        </w:tabs>
        <w:spacing w:before="0" w:line="240" w:lineRule="auto"/>
        <w:ind w:left="567"/>
        <w:rPr>
          <w:szCs w:val="22"/>
          <w:lang w:val="hu-HU"/>
        </w:rPr>
      </w:pPr>
      <w:r w:rsidRPr="00F5740A">
        <w:rPr>
          <w:b/>
          <w:lang w:val="hu-HU"/>
        </w:rPr>
        <w:t xml:space="preserve">Beszéljen </w:t>
      </w:r>
      <w:r w:rsidR="006E46CF" w:rsidRPr="00F5740A">
        <w:rPr>
          <w:b/>
          <w:lang w:val="hu-HU"/>
        </w:rPr>
        <w:t>kezelő</w:t>
      </w:r>
      <w:r w:rsidRPr="00F5740A">
        <w:rPr>
          <w:b/>
          <w:lang w:val="hu-HU"/>
        </w:rPr>
        <w:t>orvosával, mielőtt újrakezdené a gyógyszer szedését</w:t>
      </w:r>
      <w:r w:rsidRPr="00F5740A">
        <w:rPr>
          <w:lang w:val="hu-HU"/>
        </w:rPr>
        <w:t>. Orvosa ellenőrizni fogja, hogy tünetei túlérzékenységi reakcióval voltak</w:t>
      </w:r>
      <w:r w:rsidRPr="00F5740A">
        <w:rPr>
          <w:lang w:val="hu-HU"/>
        </w:rPr>
        <w:noBreakHyphen/>
        <w:t xml:space="preserve">e kapcsolatban. Amennyiben orvosa úgy gondolja, hogy az összefüggés lehetséges, </w:t>
      </w:r>
      <w:r w:rsidRPr="00F5740A">
        <w:rPr>
          <w:b/>
          <w:lang w:val="hu-HU"/>
        </w:rPr>
        <w:t>utasítani fogja, hogy soha</w:t>
      </w:r>
      <w:r w:rsidRPr="00F5740A">
        <w:rPr>
          <w:lang w:val="hu-HU"/>
        </w:rPr>
        <w:t xml:space="preserve"> </w:t>
      </w:r>
      <w:r w:rsidRPr="00F5740A">
        <w:rPr>
          <w:b/>
          <w:lang w:val="hu-HU"/>
        </w:rPr>
        <w:t>többé ne szedjen Kivexa</w:t>
      </w:r>
      <w:r w:rsidRPr="00F5740A">
        <w:rPr>
          <w:b/>
          <w:lang w:val="hu-HU"/>
        </w:rPr>
        <w:noBreakHyphen/>
        <w:t>t vagy semmilyen más, abakavir-tartalmú gyógyszert (pl. Trizivir</w:t>
      </w:r>
      <w:r w:rsidRPr="00F5740A">
        <w:rPr>
          <w:b/>
          <w:lang w:val="hu-HU"/>
        </w:rPr>
        <w:noBreakHyphen/>
        <w:t>t</w:t>
      </w:r>
      <w:r w:rsidR="00304A71">
        <w:rPr>
          <w:b/>
          <w:lang w:val="hu-HU"/>
        </w:rPr>
        <w:t>, Triumeq</w:t>
      </w:r>
      <w:r w:rsidR="00304A71">
        <w:rPr>
          <w:b/>
          <w:lang w:val="hu-HU"/>
        </w:rPr>
        <w:noBreakHyphen/>
        <w:t>et</w:t>
      </w:r>
      <w:r w:rsidRPr="00F5740A">
        <w:rPr>
          <w:b/>
          <w:lang w:val="hu-HU"/>
        </w:rPr>
        <w:t xml:space="preserve"> vagy Ziagen</w:t>
      </w:r>
      <w:r w:rsidRPr="00F5740A">
        <w:rPr>
          <w:b/>
          <w:lang w:val="hu-HU"/>
        </w:rPr>
        <w:noBreakHyphen/>
        <w:t>t)</w:t>
      </w:r>
      <w:r w:rsidRPr="00F5740A">
        <w:rPr>
          <w:szCs w:val="22"/>
          <w:lang w:val="hu-HU"/>
        </w:rPr>
        <w:t xml:space="preserve">. </w:t>
      </w:r>
      <w:r w:rsidRPr="00F5740A">
        <w:rPr>
          <w:lang w:val="hu-HU"/>
        </w:rPr>
        <w:t>Fontos, hogy ezt az utasítást betartsa</w:t>
      </w:r>
      <w:r w:rsidRPr="00F5740A">
        <w:rPr>
          <w:szCs w:val="22"/>
          <w:lang w:val="hu-HU"/>
        </w:rPr>
        <w:t>.</w:t>
      </w:r>
    </w:p>
    <w:p w14:paraId="2230F494" w14:textId="77777777" w:rsidR="00372585" w:rsidRPr="00F5740A" w:rsidRDefault="00372585" w:rsidP="00286389">
      <w:pPr>
        <w:spacing w:line="240" w:lineRule="auto"/>
        <w:rPr>
          <w:lang w:val="hu-HU"/>
        </w:rPr>
      </w:pPr>
    </w:p>
    <w:p w14:paraId="4B2395F3" w14:textId="77777777" w:rsidR="00372585" w:rsidRPr="00F5740A" w:rsidRDefault="00372585" w:rsidP="00286389">
      <w:pPr>
        <w:widowControl w:val="0"/>
        <w:spacing w:line="240" w:lineRule="auto"/>
        <w:rPr>
          <w:lang w:val="hu-HU"/>
        </w:rPr>
      </w:pPr>
      <w:r w:rsidRPr="00F5740A">
        <w:rPr>
          <w:lang w:val="hu-HU"/>
        </w:rPr>
        <w:t xml:space="preserve">Ha </w:t>
      </w:r>
      <w:r w:rsidR="006E46CF" w:rsidRPr="00F5740A">
        <w:rPr>
          <w:szCs w:val="22"/>
          <w:lang w:val="hu-HU"/>
        </w:rPr>
        <w:t>kezelő</w:t>
      </w:r>
      <w:r w:rsidRPr="00F5740A">
        <w:rPr>
          <w:lang w:val="hu-HU"/>
        </w:rPr>
        <w:t>orvosa az</w:t>
      </w:r>
      <w:r w:rsidR="00D85B00" w:rsidRPr="00F5740A">
        <w:rPr>
          <w:lang w:val="hu-HU"/>
        </w:rPr>
        <w:t>t</w:t>
      </w:r>
      <w:r w:rsidRPr="00F5740A">
        <w:rPr>
          <w:lang w:val="hu-HU"/>
        </w:rPr>
        <w:t xml:space="preserve"> tanácsolja, hogy kezdje újra a Kivexa szedését, megkérheti Önt, hogy olyan helyen vegye be az első adagot, ahol szükség esetén orvosi segítség áll rendelkezésre.</w:t>
      </w:r>
    </w:p>
    <w:p w14:paraId="2F3C705B" w14:textId="77777777" w:rsidR="00372585" w:rsidRPr="00F5740A" w:rsidRDefault="00372585" w:rsidP="00286389">
      <w:pPr>
        <w:widowControl w:val="0"/>
        <w:spacing w:line="240" w:lineRule="auto"/>
        <w:rPr>
          <w:szCs w:val="22"/>
          <w:lang w:val="hu-HU"/>
        </w:rPr>
      </w:pPr>
    </w:p>
    <w:p w14:paraId="3CAF2E2C" w14:textId="77777777" w:rsidR="00372585" w:rsidRPr="00F5740A" w:rsidRDefault="00372585" w:rsidP="00286389">
      <w:pPr>
        <w:widowControl w:val="0"/>
        <w:spacing w:line="240" w:lineRule="auto"/>
        <w:rPr>
          <w:szCs w:val="22"/>
          <w:lang w:val="hu-HU"/>
        </w:rPr>
      </w:pPr>
    </w:p>
    <w:p w14:paraId="278B2308" w14:textId="611E8999" w:rsidR="00372585" w:rsidRPr="00F5740A" w:rsidRDefault="00372585" w:rsidP="00286389">
      <w:pPr>
        <w:widowControl w:val="0"/>
        <w:spacing w:line="240" w:lineRule="auto"/>
        <w:ind w:left="567" w:right="-2" w:hanging="567"/>
        <w:outlineLvl w:val="0"/>
        <w:rPr>
          <w:b/>
          <w:szCs w:val="22"/>
          <w:lang w:val="hu-HU"/>
        </w:rPr>
      </w:pPr>
      <w:r w:rsidRPr="00F5740A">
        <w:rPr>
          <w:b/>
          <w:szCs w:val="22"/>
          <w:lang w:val="hu-HU"/>
        </w:rPr>
        <w:t>4.</w:t>
      </w:r>
      <w:r w:rsidRPr="00F5740A">
        <w:rPr>
          <w:b/>
          <w:szCs w:val="22"/>
          <w:lang w:val="hu-HU"/>
        </w:rPr>
        <w:tab/>
      </w:r>
      <w:r w:rsidR="004A19F2" w:rsidRPr="00F5740A">
        <w:rPr>
          <w:b/>
          <w:szCs w:val="22"/>
          <w:lang w:val="hu-HU"/>
        </w:rPr>
        <w:t>Lehetséges mellékhatások</w:t>
      </w:r>
      <w:r w:rsidR="00D80E9E">
        <w:rPr>
          <w:b/>
          <w:szCs w:val="22"/>
          <w:lang w:val="hu-HU"/>
        </w:rPr>
        <w:fldChar w:fldCharType="begin"/>
      </w:r>
      <w:r w:rsidR="00D80E9E">
        <w:rPr>
          <w:b/>
          <w:szCs w:val="22"/>
          <w:lang w:val="hu-HU"/>
        </w:rPr>
        <w:instrText xml:space="preserve"> DOCVARIABLE vault_nd_263232a0-317e-4963-be15-9e0a49abda70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FCBA39A" w14:textId="77777777" w:rsidR="00372585" w:rsidRPr="00F5740A" w:rsidRDefault="00372585" w:rsidP="00286389">
      <w:pPr>
        <w:widowControl w:val="0"/>
        <w:spacing w:line="240" w:lineRule="auto"/>
        <w:ind w:right="-29"/>
        <w:rPr>
          <w:szCs w:val="22"/>
          <w:lang w:val="hu-HU"/>
        </w:rPr>
      </w:pPr>
    </w:p>
    <w:p w14:paraId="62501F8A" w14:textId="77777777" w:rsidR="00F825F8" w:rsidRPr="00793C2C" w:rsidRDefault="00F825F8" w:rsidP="00286389">
      <w:pPr>
        <w:spacing w:line="240" w:lineRule="auto"/>
        <w:rPr>
          <w:lang w:val="hu-HU"/>
        </w:rPr>
      </w:pPr>
      <w:r w:rsidRPr="00793C2C">
        <w:rPr>
          <w:lang w:val="hu-HU"/>
        </w:rPr>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vizsgálni fogja ezeket a változásokat.</w:t>
      </w:r>
    </w:p>
    <w:p w14:paraId="36D6CDBF" w14:textId="77777777" w:rsidR="00F825F8" w:rsidRDefault="00F825F8" w:rsidP="00286389">
      <w:pPr>
        <w:widowControl w:val="0"/>
        <w:tabs>
          <w:tab w:val="left" w:pos="907"/>
        </w:tabs>
        <w:spacing w:line="240" w:lineRule="auto"/>
        <w:rPr>
          <w:lang w:val="hu-HU"/>
        </w:rPr>
      </w:pPr>
    </w:p>
    <w:p w14:paraId="699FDF57" w14:textId="77777777" w:rsidR="00372585" w:rsidRPr="00F5740A" w:rsidRDefault="00372585" w:rsidP="00286389">
      <w:pPr>
        <w:widowControl w:val="0"/>
        <w:tabs>
          <w:tab w:val="left" w:pos="907"/>
        </w:tabs>
        <w:spacing w:line="240" w:lineRule="auto"/>
        <w:rPr>
          <w:noProof/>
          <w:lang w:val="hu-HU"/>
        </w:rPr>
      </w:pPr>
      <w:r w:rsidRPr="00F5740A">
        <w:rPr>
          <w:lang w:val="hu-HU"/>
        </w:rPr>
        <w:t xml:space="preserve">Mint minden gyógyszer, így </w:t>
      </w:r>
      <w:r w:rsidR="004A19F2" w:rsidRPr="00F5740A">
        <w:rPr>
          <w:lang w:val="hu-HU"/>
        </w:rPr>
        <w:t>ez</w:t>
      </w:r>
      <w:r w:rsidR="003D3603" w:rsidRPr="00F5740A">
        <w:rPr>
          <w:lang w:val="hu-HU"/>
        </w:rPr>
        <w:t xml:space="preserve"> </w:t>
      </w:r>
      <w:r w:rsidR="004A19F2" w:rsidRPr="00F5740A">
        <w:rPr>
          <w:lang w:val="hu-HU"/>
        </w:rPr>
        <w:t>a gyógyszer</w:t>
      </w:r>
      <w:r w:rsidRPr="00F5740A">
        <w:rPr>
          <w:lang w:val="hu-HU"/>
        </w:rPr>
        <w:t xml:space="preserve"> is okozhat mellékhatásokat</w:t>
      </w:r>
      <w:r w:rsidRPr="00F5740A">
        <w:rPr>
          <w:noProof/>
          <w:lang w:val="hu-HU"/>
        </w:rPr>
        <w:t>, amelyek azonban nem mindenkinél jelentkeznek.</w:t>
      </w:r>
    </w:p>
    <w:p w14:paraId="35480D55" w14:textId="77777777" w:rsidR="00372585" w:rsidRPr="00F5740A" w:rsidRDefault="00372585" w:rsidP="00286389">
      <w:pPr>
        <w:widowControl w:val="0"/>
        <w:tabs>
          <w:tab w:val="left" w:pos="907"/>
        </w:tabs>
        <w:spacing w:line="240" w:lineRule="auto"/>
        <w:rPr>
          <w:noProof/>
          <w:lang w:val="hu-HU"/>
        </w:rPr>
      </w:pPr>
    </w:p>
    <w:p w14:paraId="283451F8" w14:textId="77777777" w:rsidR="00372585" w:rsidRPr="00F5740A" w:rsidRDefault="00372585" w:rsidP="00286389">
      <w:pPr>
        <w:keepNext/>
        <w:spacing w:line="240" w:lineRule="auto"/>
        <w:rPr>
          <w:szCs w:val="22"/>
          <w:lang w:val="hu-HU"/>
        </w:rPr>
      </w:pPr>
      <w:r w:rsidRPr="00F5740A">
        <w:rPr>
          <w:lang w:val="hu-HU"/>
        </w:rPr>
        <w:t>HIV</w:t>
      </w:r>
      <w:r w:rsidRPr="00F5740A">
        <w:rPr>
          <w:lang w:val="hu-HU"/>
        </w:rPr>
        <w:noBreakHyphen/>
        <w:t>fertőzés kezelése esetén sokszor nehéz megállapítani, hogy egy tünet a Kivexa vagy az egyidejűleg szedett egyéb gyógyszerek mellékhatása, vagy azt maga a HIV</w:t>
      </w:r>
      <w:r w:rsidRPr="00F5740A">
        <w:rPr>
          <w:lang w:val="hu-HU"/>
        </w:rPr>
        <w:noBreakHyphen/>
        <w:t xml:space="preserve">betegség okozza. </w:t>
      </w:r>
      <w:r w:rsidRPr="00F5740A">
        <w:rPr>
          <w:b/>
          <w:lang w:val="hu-HU"/>
        </w:rPr>
        <w:t>Ezért nagyon fontos, hogy egészségi állapotának bármilyen változásáról tájékoztassa kezelőorvosát</w:t>
      </w:r>
      <w:r w:rsidRPr="00F5740A">
        <w:rPr>
          <w:szCs w:val="22"/>
          <w:lang w:val="hu-HU"/>
        </w:rPr>
        <w:t>.</w:t>
      </w:r>
    </w:p>
    <w:p w14:paraId="7A3953A2" w14:textId="77777777" w:rsidR="00372585" w:rsidRPr="00F5740A" w:rsidRDefault="00372585" w:rsidP="00286389">
      <w:pPr>
        <w:spacing w:line="240" w:lineRule="auto"/>
        <w:rPr>
          <w:szCs w:val="22"/>
          <w:lang w:val="hu-HU"/>
        </w:rPr>
      </w:pPr>
    </w:p>
    <w:p w14:paraId="044A6511" w14:textId="01A44687" w:rsidR="00797498" w:rsidRDefault="00797498" w:rsidP="00286389">
      <w:pPr>
        <w:spacing w:line="240" w:lineRule="auto"/>
        <w:ind w:left="567"/>
        <w:rPr>
          <w:b/>
          <w:lang w:val="hu-HU"/>
        </w:rPr>
      </w:pPr>
      <w:r>
        <w:rPr>
          <w:lang w:val="hu-HU"/>
        </w:rPr>
        <w:t xml:space="preserve">Az </w:t>
      </w:r>
      <w:r w:rsidR="004A54C0">
        <w:rPr>
          <w:lang w:val="hu-HU"/>
        </w:rPr>
        <w:t>úgynevezett</w:t>
      </w:r>
      <w:r w:rsidRPr="00F5740A">
        <w:rPr>
          <w:lang w:val="hu-HU"/>
        </w:rPr>
        <w:t xml:space="preserve"> HLA</w:t>
      </w:r>
      <w:r w:rsidRPr="00F5740A">
        <w:rPr>
          <w:lang w:val="hu-HU"/>
        </w:rPr>
        <w:noBreakHyphen/>
        <w:t>B*5701 gént</w:t>
      </w:r>
      <w:r>
        <w:rPr>
          <w:lang w:val="hu-HU"/>
        </w:rPr>
        <w:t xml:space="preserve"> nem hordozó betegeknél is kialakulhat </w:t>
      </w:r>
      <w:r w:rsidRPr="00F5740A">
        <w:rPr>
          <w:b/>
          <w:lang w:val="hu-HU"/>
        </w:rPr>
        <w:t>túlérzékenységi reakció</w:t>
      </w:r>
      <w:r w:rsidRPr="00F5740A">
        <w:rPr>
          <w:lang w:val="hu-HU"/>
        </w:rPr>
        <w:t xml:space="preserve"> (súlyos allergiás reakció)</w:t>
      </w:r>
      <w:r>
        <w:rPr>
          <w:lang w:val="hu-HU"/>
        </w:rPr>
        <w:t>, amelyet a betegtájékoztató „Túlérzékenységi reakciók” fejezete ismertet.</w:t>
      </w:r>
    </w:p>
    <w:p w14:paraId="3513F05A" w14:textId="77777777" w:rsidR="00797498" w:rsidRDefault="00797498" w:rsidP="00286389">
      <w:pPr>
        <w:pStyle w:val="Warning"/>
        <w:numPr>
          <w:ilvl w:val="0"/>
          <w:numId w:val="0"/>
        </w:numPr>
        <w:tabs>
          <w:tab w:val="clear" w:pos="284"/>
          <w:tab w:val="clear" w:pos="567"/>
          <w:tab w:val="clear" w:pos="851"/>
        </w:tabs>
        <w:spacing w:before="0" w:line="240" w:lineRule="auto"/>
        <w:ind w:left="567"/>
        <w:rPr>
          <w:b/>
          <w:lang w:val="hu-HU"/>
        </w:rPr>
      </w:pPr>
    </w:p>
    <w:p w14:paraId="58F888DB" w14:textId="77777777" w:rsidR="00372585" w:rsidRPr="00F5740A" w:rsidRDefault="00372585" w:rsidP="00286389">
      <w:pPr>
        <w:pStyle w:val="Warning"/>
        <w:numPr>
          <w:ilvl w:val="0"/>
          <w:numId w:val="0"/>
        </w:numPr>
        <w:tabs>
          <w:tab w:val="clear" w:pos="284"/>
          <w:tab w:val="clear" w:pos="567"/>
          <w:tab w:val="clear" w:pos="851"/>
        </w:tabs>
        <w:spacing w:before="0" w:line="240" w:lineRule="auto"/>
        <w:ind w:left="567"/>
        <w:rPr>
          <w:szCs w:val="22"/>
          <w:lang w:val="hu-HU"/>
        </w:rPr>
      </w:pPr>
      <w:r w:rsidRPr="00F5740A">
        <w:rPr>
          <w:b/>
          <w:lang w:val="hu-HU"/>
        </w:rPr>
        <w:lastRenderedPageBreak/>
        <w:t>Nagyon fontos, hogy elolvassa és megértse az erről a súlyos reakcióról közölt információkat.</w:t>
      </w:r>
    </w:p>
    <w:p w14:paraId="51A7236E" w14:textId="77777777" w:rsidR="00372585" w:rsidRPr="00F5740A" w:rsidRDefault="00372585" w:rsidP="00286389">
      <w:pPr>
        <w:pStyle w:val="Warning"/>
        <w:numPr>
          <w:ilvl w:val="0"/>
          <w:numId w:val="0"/>
        </w:numPr>
        <w:tabs>
          <w:tab w:val="clear" w:pos="567"/>
        </w:tabs>
        <w:spacing w:before="0" w:line="240" w:lineRule="auto"/>
        <w:rPr>
          <w:szCs w:val="22"/>
          <w:lang w:val="hu-HU"/>
        </w:rPr>
      </w:pPr>
    </w:p>
    <w:p w14:paraId="1407260E" w14:textId="77777777" w:rsidR="00372585" w:rsidRPr="00F5740A" w:rsidRDefault="00372585" w:rsidP="00286389">
      <w:pPr>
        <w:spacing w:line="240" w:lineRule="auto"/>
        <w:rPr>
          <w:szCs w:val="22"/>
          <w:lang w:val="hu-HU"/>
        </w:rPr>
      </w:pPr>
      <w:r w:rsidRPr="00F5740A">
        <w:rPr>
          <w:b/>
          <w:lang w:val="hu-HU"/>
        </w:rPr>
        <w:t>A Kivexa</w:t>
      </w:r>
      <w:r w:rsidRPr="00F5740A">
        <w:rPr>
          <w:b/>
          <w:lang w:val="hu-HU"/>
        </w:rPr>
        <w:noBreakHyphen/>
        <w:t>val kapcsolatban alább felsorolt mellékhatásokon túl</w:t>
      </w:r>
      <w:r w:rsidRPr="00F5740A">
        <w:rPr>
          <w:lang w:val="hu-HU"/>
        </w:rPr>
        <w:t>, a kombinált HIV</w:t>
      </w:r>
      <w:r w:rsidRPr="00F5740A">
        <w:rPr>
          <w:lang w:val="hu-HU"/>
        </w:rPr>
        <w:noBreakHyphen/>
        <w:t>kezelés során más állapotok is kialakulhatnak</w:t>
      </w:r>
      <w:r w:rsidRPr="00F5740A">
        <w:rPr>
          <w:szCs w:val="22"/>
          <w:lang w:val="hu-HU"/>
        </w:rPr>
        <w:t xml:space="preserve">. </w:t>
      </w:r>
    </w:p>
    <w:p w14:paraId="714B9A8F" w14:textId="1CAD18DA" w:rsidR="00372585" w:rsidRDefault="00372585" w:rsidP="00286389">
      <w:pPr>
        <w:pStyle w:val="Action"/>
        <w:numPr>
          <w:ilvl w:val="0"/>
          <w:numId w:val="0"/>
        </w:numPr>
        <w:tabs>
          <w:tab w:val="clear" w:pos="284"/>
          <w:tab w:val="clear" w:pos="567"/>
        </w:tabs>
        <w:spacing w:before="0" w:line="240" w:lineRule="auto"/>
        <w:ind w:left="567"/>
        <w:rPr>
          <w:szCs w:val="22"/>
          <w:lang w:val="hu-HU"/>
        </w:rPr>
      </w:pPr>
      <w:r w:rsidRPr="00F5740A">
        <w:rPr>
          <w:lang w:val="hu-HU"/>
        </w:rPr>
        <w:t>Fontos, hogy elolvassa „A kombinált HIV</w:t>
      </w:r>
      <w:r w:rsidRPr="00F5740A">
        <w:rPr>
          <w:lang w:val="hu-HU"/>
        </w:rPr>
        <w:noBreakHyphen/>
        <w:t>kezelés más lehetséges mellékhatásai” c. részben, az ebben a fejezetben alább található tudnivalókat</w:t>
      </w:r>
      <w:r w:rsidRPr="00F5740A">
        <w:rPr>
          <w:szCs w:val="22"/>
          <w:lang w:val="hu-HU"/>
        </w:rPr>
        <w:t>.</w:t>
      </w:r>
    </w:p>
    <w:p w14:paraId="379F146D" w14:textId="77777777" w:rsidR="00286389" w:rsidRPr="00F5740A" w:rsidRDefault="00286389" w:rsidP="00C532F3">
      <w:pPr>
        <w:pStyle w:val="Action"/>
        <w:numPr>
          <w:ilvl w:val="0"/>
          <w:numId w:val="0"/>
        </w:numPr>
        <w:tabs>
          <w:tab w:val="clear" w:pos="284"/>
          <w:tab w:val="clear" w:pos="567"/>
        </w:tabs>
        <w:spacing w:before="0" w:line="240" w:lineRule="auto"/>
        <w:rPr>
          <w:szCs w:val="22"/>
          <w:lang w:val="hu-HU"/>
        </w:rPr>
      </w:pPr>
    </w:p>
    <w:p w14:paraId="7C7557FB" w14:textId="15E09D6C" w:rsidR="00372585" w:rsidRDefault="00372585" w:rsidP="00286389">
      <w:pPr>
        <w:pBdr>
          <w:top w:val="single" w:sz="4" w:space="1" w:color="auto"/>
          <w:left w:val="single" w:sz="4" w:space="1" w:color="auto"/>
          <w:bottom w:val="single" w:sz="4" w:space="1" w:color="auto"/>
          <w:right w:val="single" w:sz="4" w:space="1" w:color="auto"/>
        </w:pBdr>
        <w:spacing w:line="240" w:lineRule="auto"/>
        <w:outlineLvl w:val="0"/>
        <w:rPr>
          <w:b/>
          <w:lang w:val="hu-HU" w:eastAsia="en-US"/>
        </w:rPr>
      </w:pPr>
      <w:r w:rsidRPr="00F5740A">
        <w:rPr>
          <w:b/>
          <w:lang w:val="hu-HU" w:eastAsia="en-US"/>
        </w:rPr>
        <w:t>Túlérzékenységi reakciók</w:t>
      </w:r>
      <w:r w:rsidR="00D80E9E">
        <w:rPr>
          <w:b/>
          <w:lang w:val="hu-HU" w:eastAsia="en-US"/>
        </w:rPr>
        <w:fldChar w:fldCharType="begin"/>
      </w:r>
      <w:r w:rsidR="00D80E9E">
        <w:rPr>
          <w:b/>
          <w:lang w:val="hu-HU" w:eastAsia="en-US"/>
        </w:rPr>
        <w:instrText xml:space="preserve"> DOCVARIABLE vault_nd_c95b59ed-3b75-4e8b-8295-31bdc9cd15b3 \* MERGEFORMAT </w:instrText>
      </w:r>
      <w:r w:rsidR="00D80E9E">
        <w:rPr>
          <w:b/>
          <w:lang w:val="hu-HU" w:eastAsia="en-US"/>
        </w:rPr>
        <w:fldChar w:fldCharType="separate"/>
      </w:r>
      <w:r w:rsidR="00D80E9E">
        <w:rPr>
          <w:b/>
          <w:lang w:val="hu-HU" w:eastAsia="en-US"/>
        </w:rPr>
        <w:t xml:space="preserve"> </w:t>
      </w:r>
      <w:r w:rsidR="00D80E9E">
        <w:rPr>
          <w:b/>
          <w:lang w:val="hu-HU" w:eastAsia="en-US"/>
        </w:rPr>
        <w:fldChar w:fldCharType="end"/>
      </w:r>
    </w:p>
    <w:p w14:paraId="79C33EBD" w14:textId="77777777" w:rsidR="00286389" w:rsidRPr="00F5740A" w:rsidRDefault="00286389" w:rsidP="00C532F3">
      <w:pPr>
        <w:pBdr>
          <w:top w:val="single" w:sz="4" w:space="1" w:color="auto"/>
          <w:left w:val="single" w:sz="4" w:space="1" w:color="auto"/>
          <w:bottom w:val="single" w:sz="4" w:space="1" w:color="auto"/>
          <w:right w:val="single" w:sz="4" w:space="1" w:color="auto"/>
        </w:pBdr>
        <w:spacing w:line="240" w:lineRule="auto"/>
        <w:outlineLvl w:val="0"/>
        <w:rPr>
          <w:lang w:val="hu-HU"/>
        </w:rPr>
      </w:pPr>
    </w:p>
    <w:p w14:paraId="3CBD3816" w14:textId="77777777"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eastAsia="en-US"/>
        </w:rPr>
        <w:t xml:space="preserve">A </w:t>
      </w:r>
      <w:r w:rsidRPr="00F5740A">
        <w:rPr>
          <w:b/>
          <w:lang w:val="hu-HU" w:eastAsia="en-US"/>
        </w:rPr>
        <w:t>Kivexa</w:t>
      </w:r>
      <w:r w:rsidRPr="00F5740A">
        <w:rPr>
          <w:lang w:val="hu-HU" w:eastAsia="en-US"/>
        </w:rPr>
        <w:t xml:space="preserve"> </w:t>
      </w:r>
      <w:r w:rsidRPr="00F5740A">
        <w:rPr>
          <w:b/>
          <w:lang w:val="hu-HU" w:eastAsia="en-US"/>
        </w:rPr>
        <w:t>abakavirt</w:t>
      </w:r>
      <w:r w:rsidRPr="00F5740A">
        <w:rPr>
          <w:lang w:val="hu-HU" w:eastAsia="en-US"/>
        </w:rPr>
        <w:t xml:space="preserve"> tartalmaz (</w:t>
      </w:r>
      <w:r w:rsidRPr="00F5740A">
        <w:rPr>
          <w:lang w:val="hu-HU"/>
        </w:rPr>
        <w:t xml:space="preserve">amely egyes gyógyszereknek, így a </w:t>
      </w:r>
      <w:r w:rsidRPr="00F5740A">
        <w:rPr>
          <w:b/>
          <w:lang w:val="hu-HU"/>
        </w:rPr>
        <w:t>Trizivir</w:t>
      </w:r>
      <w:r w:rsidRPr="00F5740A">
        <w:rPr>
          <w:b/>
          <w:lang w:val="hu-HU"/>
        </w:rPr>
        <w:noBreakHyphen/>
      </w:r>
      <w:r w:rsidRPr="00F5740A">
        <w:rPr>
          <w:lang w:val="hu-HU"/>
        </w:rPr>
        <w:t>nek</w:t>
      </w:r>
      <w:r w:rsidR="00797498">
        <w:rPr>
          <w:lang w:val="hu-HU"/>
        </w:rPr>
        <w:t xml:space="preserve">, </w:t>
      </w:r>
      <w:r w:rsidR="00797498" w:rsidRPr="00797498">
        <w:rPr>
          <w:b/>
          <w:lang w:val="hu-HU"/>
        </w:rPr>
        <w:t>Triumeq</w:t>
      </w:r>
      <w:r w:rsidR="00797498">
        <w:rPr>
          <w:lang w:val="hu-HU"/>
        </w:rPr>
        <w:noBreakHyphen/>
        <w:t>nek</w:t>
      </w:r>
      <w:r w:rsidRPr="00F5740A">
        <w:rPr>
          <w:lang w:val="hu-HU"/>
        </w:rPr>
        <w:t xml:space="preserve"> és a </w:t>
      </w:r>
      <w:r w:rsidRPr="00F5740A">
        <w:rPr>
          <w:b/>
          <w:lang w:val="hu-HU"/>
        </w:rPr>
        <w:t>Ziagen</w:t>
      </w:r>
      <w:r w:rsidRPr="00F5740A">
        <w:rPr>
          <w:lang w:val="hu-HU"/>
        </w:rPr>
        <w:noBreakHyphen/>
        <w:t xml:space="preserve">nek </w:t>
      </w:r>
      <w:r w:rsidRPr="00F5740A">
        <w:rPr>
          <w:lang w:val="hu-HU" w:eastAsia="en-US"/>
        </w:rPr>
        <w:t>is hatóanyaga)</w:t>
      </w:r>
      <w:r w:rsidR="00E94439" w:rsidRPr="00F5740A">
        <w:rPr>
          <w:lang w:val="hu-HU" w:eastAsia="en-US"/>
        </w:rPr>
        <w:t>.</w:t>
      </w:r>
      <w:r w:rsidR="000E0B72">
        <w:rPr>
          <w:lang w:val="hu-HU" w:eastAsia="en-US"/>
        </w:rPr>
        <w:t xml:space="preserve"> </w:t>
      </w:r>
      <w:r w:rsidR="000E0B72" w:rsidRPr="000E0B72">
        <w:rPr>
          <w:lang w:val="hu-HU" w:eastAsia="en-US"/>
        </w:rPr>
        <w:t>Az abakavir súlyos allergiás reakciót okozhat, amely túlérzékenységi reakcióként ismeretes. Ezeket a túlérzékenységi reakciókat gyakrabban észlelték abakavirt tartalmazó gyógyszereket szedő betegeknél</w:t>
      </w:r>
      <w:r w:rsidR="000E0B72">
        <w:rPr>
          <w:lang w:val="hu-HU" w:eastAsia="en-US"/>
        </w:rPr>
        <w:t>.</w:t>
      </w:r>
    </w:p>
    <w:p w14:paraId="421D803B" w14:textId="77777777"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rPr>
          <w:lang w:val="hu-HU"/>
        </w:rPr>
      </w:pPr>
    </w:p>
    <w:p w14:paraId="00CD21EB" w14:textId="56C9DFD5"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outlineLvl w:val="0"/>
        <w:rPr>
          <w:b/>
          <w:lang w:val="hu-HU"/>
        </w:rPr>
      </w:pPr>
      <w:r w:rsidRPr="00F5740A">
        <w:rPr>
          <w:b/>
          <w:lang w:val="hu-HU" w:eastAsia="en-US"/>
        </w:rPr>
        <w:t>Kinél alakulnak ki ezek a reakciók?</w:t>
      </w:r>
      <w:r w:rsidR="00D80E9E">
        <w:rPr>
          <w:b/>
          <w:lang w:val="hu-HU" w:eastAsia="en-US"/>
        </w:rPr>
        <w:fldChar w:fldCharType="begin"/>
      </w:r>
      <w:r w:rsidR="00D80E9E">
        <w:rPr>
          <w:b/>
          <w:lang w:val="hu-HU" w:eastAsia="en-US"/>
        </w:rPr>
        <w:instrText xml:space="preserve"> DOCVARIABLE vault_nd_c40f1b7d-a9e7-4e82-a069-5fdfdcb71efa \* MERGEFORMAT </w:instrText>
      </w:r>
      <w:r w:rsidR="00D80E9E">
        <w:rPr>
          <w:b/>
          <w:lang w:val="hu-HU" w:eastAsia="en-US"/>
        </w:rPr>
        <w:fldChar w:fldCharType="separate"/>
      </w:r>
      <w:r w:rsidR="00D80E9E">
        <w:rPr>
          <w:b/>
          <w:lang w:val="hu-HU" w:eastAsia="en-US"/>
        </w:rPr>
        <w:t xml:space="preserve"> </w:t>
      </w:r>
      <w:r w:rsidR="00D80E9E">
        <w:rPr>
          <w:b/>
          <w:lang w:val="hu-HU" w:eastAsia="en-US"/>
        </w:rPr>
        <w:fldChar w:fldCharType="end"/>
      </w:r>
    </w:p>
    <w:p w14:paraId="589AD69D" w14:textId="4BF7CF1B" w:rsidR="00372585" w:rsidRDefault="00372585" w:rsidP="00286389">
      <w:pPr>
        <w:pBdr>
          <w:top w:val="single" w:sz="4" w:space="1" w:color="auto"/>
          <w:left w:val="single" w:sz="4" w:space="1" w:color="auto"/>
          <w:bottom w:val="single" w:sz="4" w:space="1" w:color="auto"/>
          <w:right w:val="single" w:sz="4" w:space="1" w:color="auto"/>
        </w:pBdr>
        <w:spacing w:line="240" w:lineRule="auto"/>
        <w:rPr>
          <w:lang w:val="hu-HU" w:eastAsia="en-US"/>
        </w:rPr>
      </w:pPr>
      <w:r w:rsidRPr="00F5740A">
        <w:rPr>
          <w:lang w:val="hu-HU" w:eastAsia="en-US"/>
        </w:rPr>
        <w:t>Bárkinél, aki Kivexa</w:t>
      </w:r>
      <w:r w:rsidRPr="00F5740A">
        <w:rPr>
          <w:lang w:val="hu-HU" w:eastAsia="en-US"/>
        </w:rPr>
        <w:noBreakHyphen/>
        <w:t>t szed, kialakulhat túlérzékenységi reakció az abak</w:t>
      </w:r>
      <w:r w:rsidR="00F6719C" w:rsidRPr="00F5740A">
        <w:rPr>
          <w:lang w:val="hu-HU" w:eastAsia="en-US"/>
        </w:rPr>
        <w:t>a</w:t>
      </w:r>
      <w:r w:rsidRPr="00F5740A">
        <w:rPr>
          <w:lang w:val="hu-HU" w:eastAsia="en-US"/>
        </w:rPr>
        <w:t>virral szemben, amely életveszélyes lehet, ha folytatja a Kivexa szedését.</w:t>
      </w:r>
    </w:p>
    <w:p w14:paraId="7CD10C6E" w14:textId="77777777" w:rsidR="00995882" w:rsidRPr="00F5740A" w:rsidRDefault="00995882" w:rsidP="00C532F3">
      <w:pPr>
        <w:pBdr>
          <w:top w:val="single" w:sz="4" w:space="1" w:color="auto"/>
          <w:left w:val="single" w:sz="4" w:space="1" w:color="auto"/>
          <w:bottom w:val="single" w:sz="4" w:space="1" w:color="auto"/>
          <w:right w:val="single" w:sz="4" w:space="1" w:color="auto"/>
        </w:pBdr>
        <w:spacing w:line="240" w:lineRule="auto"/>
        <w:rPr>
          <w:lang w:val="hu-HU"/>
        </w:rPr>
      </w:pPr>
    </w:p>
    <w:p w14:paraId="47281F40" w14:textId="163254F4" w:rsidR="00372585" w:rsidRDefault="00372585" w:rsidP="00286389">
      <w:pPr>
        <w:widowControl w:val="0"/>
        <w:pBdr>
          <w:top w:val="single" w:sz="4" w:space="1" w:color="auto"/>
          <w:left w:val="single" w:sz="4" w:space="1" w:color="auto"/>
          <w:bottom w:val="single" w:sz="4" w:space="1" w:color="auto"/>
          <w:right w:val="single" w:sz="4" w:space="1" w:color="auto"/>
        </w:pBdr>
        <w:spacing w:line="240" w:lineRule="auto"/>
        <w:rPr>
          <w:b/>
          <w:color w:val="000000"/>
          <w:szCs w:val="22"/>
          <w:lang w:val="hu-HU" w:eastAsia="en-US"/>
        </w:rPr>
      </w:pPr>
      <w:r w:rsidRPr="00F5740A">
        <w:rPr>
          <w:lang w:val="hu-HU" w:eastAsia="en-US"/>
        </w:rPr>
        <w:t xml:space="preserve">Nagyobb valószínűséggel alakul ki ez a reakció Önnél, </w:t>
      </w:r>
      <w:r w:rsidRPr="00F5740A">
        <w:rPr>
          <w:szCs w:val="22"/>
          <w:lang w:val="hu-HU" w:eastAsia="en-US"/>
        </w:rPr>
        <w:t xml:space="preserve">ha az </w:t>
      </w:r>
      <w:r w:rsidR="004A54C0">
        <w:rPr>
          <w:szCs w:val="22"/>
          <w:lang w:val="hu-HU" w:eastAsia="en-US"/>
        </w:rPr>
        <w:t>úgynevezett</w:t>
      </w:r>
      <w:r w:rsidRPr="00F5740A">
        <w:rPr>
          <w:szCs w:val="22"/>
          <w:lang w:val="hu-HU" w:eastAsia="en-US"/>
        </w:rPr>
        <w:t xml:space="preserve"> </w:t>
      </w:r>
      <w:r w:rsidRPr="00F5740A">
        <w:rPr>
          <w:b/>
          <w:color w:val="000000"/>
          <w:szCs w:val="22"/>
          <w:lang w:val="hu-HU" w:eastAsia="en-US"/>
        </w:rPr>
        <w:t>HLA</w:t>
      </w:r>
      <w:r w:rsidR="004A19F2" w:rsidRPr="00F5740A">
        <w:rPr>
          <w:b/>
          <w:color w:val="000000"/>
          <w:szCs w:val="22"/>
          <w:lang w:val="hu-HU" w:eastAsia="en-US"/>
        </w:rPr>
        <w:noBreakHyphen/>
      </w:r>
      <w:r w:rsidRPr="00F5740A">
        <w:rPr>
          <w:b/>
          <w:color w:val="000000"/>
          <w:szCs w:val="22"/>
          <w:lang w:val="hu-HU" w:eastAsia="en-US"/>
        </w:rPr>
        <w:t>B*5701</w:t>
      </w:r>
      <w:r w:rsidRPr="00F5740A">
        <w:rPr>
          <w:color w:val="000000"/>
          <w:szCs w:val="22"/>
          <w:lang w:val="hu-HU" w:eastAsia="en-US"/>
        </w:rPr>
        <w:t xml:space="preserve"> típusú gént hordozza (de a reakció akkor is felléphet, ha nincs meg Önben ez a géntípus). Mielőtt felírnák a </w:t>
      </w:r>
      <w:r w:rsidRPr="00F5740A">
        <w:rPr>
          <w:lang w:val="hu-HU" w:eastAsia="en-US"/>
        </w:rPr>
        <w:t>Kivexa</w:t>
      </w:r>
      <w:r w:rsidRPr="00F5740A">
        <w:rPr>
          <w:color w:val="000000"/>
          <w:szCs w:val="22"/>
          <w:lang w:val="hu-HU" w:eastAsia="en-US"/>
        </w:rPr>
        <w:noBreakHyphen/>
        <w:t xml:space="preserve">t, meg kell vizsgálni Önt, hogy hordozza-e ezt a gént. </w:t>
      </w:r>
      <w:r w:rsidRPr="00F5740A">
        <w:rPr>
          <w:b/>
          <w:color w:val="000000"/>
          <w:szCs w:val="22"/>
          <w:lang w:val="hu-HU" w:eastAsia="en-US"/>
        </w:rPr>
        <w:t xml:space="preserve">Ha tudomása van arról, hogy Ön hordozza ezt a gént, mondja el </w:t>
      </w:r>
      <w:r w:rsidR="006E46CF" w:rsidRPr="00F5740A">
        <w:rPr>
          <w:b/>
          <w:color w:val="000000"/>
          <w:szCs w:val="22"/>
          <w:lang w:val="hu-HU" w:eastAsia="en-US"/>
        </w:rPr>
        <w:t>kezelő</w:t>
      </w:r>
      <w:r w:rsidRPr="00F5740A">
        <w:rPr>
          <w:b/>
          <w:color w:val="000000"/>
          <w:szCs w:val="22"/>
          <w:lang w:val="hu-HU" w:eastAsia="en-US"/>
        </w:rPr>
        <w:t>orvosának, mielőtt megkezdené a Kivexa szedését.</w:t>
      </w:r>
    </w:p>
    <w:p w14:paraId="6943B3DD" w14:textId="77777777" w:rsidR="004B5158" w:rsidRPr="00F5740A" w:rsidRDefault="004B5158"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6558086A" w14:textId="23F1D90E" w:rsidR="004B5158" w:rsidRPr="00F5740A" w:rsidRDefault="004B5158" w:rsidP="00C532F3">
      <w:pPr>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eastAsia="en-US"/>
        </w:rPr>
        <w:t xml:space="preserve">Egy klinikai vizsgálatban minden 100, abakavirral kezelt és az </w:t>
      </w:r>
      <w:r w:rsidR="004A54C0">
        <w:rPr>
          <w:lang w:val="hu-HU" w:eastAsia="en-US"/>
        </w:rPr>
        <w:t>úgynevezett</w:t>
      </w:r>
      <w:r w:rsidRPr="00F5740A">
        <w:rPr>
          <w:lang w:val="hu-HU" w:eastAsia="en-US"/>
        </w:rPr>
        <w:t xml:space="preserve"> HLA</w:t>
      </w:r>
      <w:r w:rsidRPr="00F5740A">
        <w:rPr>
          <w:lang w:val="hu-HU" w:eastAsia="en-US"/>
        </w:rPr>
        <w:noBreakHyphen/>
        <w:t>B*5701 gént nem hordozó beteg közül kb. 3</w:t>
      </w:r>
      <w:r w:rsidRPr="00F5740A">
        <w:rPr>
          <w:lang w:val="hu-HU" w:eastAsia="en-US"/>
        </w:rPr>
        <w:noBreakHyphen/>
        <w:t>4</w:t>
      </w:r>
      <w:r w:rsidRPr="00F5740A">
        <w:rPr>
          <w:lang w:val="hu-HU" w:eastAsia="en-US"/>
        </w:rPr>
        <w:noBreakHyphen/>
        <w:t>nél túlérzékenységi reakció (súlyos allergiás reakció) alakult ki.</w:t>
      </w:r>
    </w:p>
    <w:p w14:paraId="7D47B042" w14:textId="77777777" w:rsidR="00372585"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4241C771" w14:textId="2FCA2F5B" w:rsidR="00372585"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outlineLvl w:val="0"/>
        <w:rPr>
          <w:lang w:val="hu-HU"/>
        </w:rPr>
      </w:pPr>
      <w:r w:rsidRPr="00F5740A">
        <w:rPr>
          <w:b/>
          <w:lang w:val="hu-HU" w:eastAsia="en-US"/>
        </w:rPr>
        <w:t>Mik a tünetek</w:t>
      </w:r>
      <w:r w:rsidRPr="001032C3">
        <w:rPr>
          <w:b/>
          <w:bCs/>
          <w:lang w:val="hu-HU" w:eastAsia="en-US"/>
        </w:rPr>
        <w:t>?</w:t>
      </w:r>
      <w:r w:rsidR="00D80E9E">
        <w:rPr>
          <w:b/>
          <w:bCs/>
          <w:lang w:val="hu-HU" w:eastAsia="en-US"/>
        </w:rPr>
        <w:fldChar w:fldCharType="begin"/>
      </w:r>
      <w:r w:rsidR="00D80E9E">
        <w:rPr>
          <w:b/>
          <w:bCs/>
          <w:lang w:val="hu-HU" w:eastAsia="en-US"/>
        </w:rPr>
        <w:instrText xml:space="preserve"> DOCVARIABLE vault_nd_97184e54-c17d-4acc-a4b2-2d670824a88f \* MERGEFORMAT </w:instrText>
      </w:r>
      <w:r w:rsidR="00D80E9E">
        <w:rPr>
          <w:b/>
          <w:bCs/>
          <w:lang w:val="hu-HU" w:eastAsia="en-US"/>
        </w:rPr>
        <w:fldChar w:fldCharType="separate"/>
      </w:r>
      <w:r w:rsidR="00D80E9E">
        <w:rPr>
          <w:b/>
          <w:bCs/>
          <w:lang w:val="hu-HU" w:eastAsia="en-US"/>
        </w:rPr>
        <w:t xml:space="preserve"> </w:t>
      </w:r>
      <w:r w:rsidR="00D80E9E">
        <w:rPr>
          <w:b/>
          <w:bCs/>
          <w:lang w:val="hu-HU" w:eastAsia="en-US"/>
        </w:rPr>
        <w:fldChar w:fldCharType="end"/>
      </w:r>
    </w:p>
    <w:p w14:paraId="708D1071" w14:textId="77777777" w:rsidR="00AA10C4"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eastAsia="en-US"/>
        </w:rPr>
        <w:t>A le</w:t>
      </w:r>
      <w:r w:rsidR="00F9535C" w:rsidRPr="00F5740A">
        <w:rPr>
          <w:lang w:val="hu-HU" w:eastAsia="en-US"/>
        </w:rPr>
        <w:t>g</w:t>
      </w:r>
      <w:r w:rsidRPr="00F5740A">
        <w:rPr>
          <w:lang w:val="hu-HU" w:eastAsia="en-US"/>
        </w:rPr>
        <w:t>gyakoribb tünetek:</w:t>
      </w:r>
    </w:p>
    <w:p w14:paraId="6EBCA972" w14:textId="77777777" w:rsidR="00372585" w:rsidRPr="00F5740A" w:rsidRDefault="00372585" w:rsidP="00286389">
      <w:pPr>
        <w:widowControl w:val="0"/>
        <w:numPr>
          <w:ilvl w:val="0"/>
          <w:numId w:val="28"/>
        </w:numPr>
        <w:pBdr>
          <w:top w:val="single" w:sz="4" w:space="1" w:color="auto"/>
          <w:left w:val="single" w:sz="4" w:space="1" w:color="auto"/>
          <w:bottom w:val="single" w:sz="4" w:space="1" w:color="auto"/>
          <w:right w:val="single" w:sz="4" w:space="1" w:color="auto"/>
        </w:pBdr>
        <w:spacing w:line="240" w:lineRule="auto"/>
        <w:ind w:left="567" w:hanging="567"/>
        <w:rPr>
          <w:lang w:val="hu-HU"/>
        </w:rPr>
      </w:pPr>
      <w:r w:rsidRPr="00F5740A">
        <w:rPr>
          <w:b/>
          <w:lang w:val="hu-HU" w:eastAsia="en-US"/>
        </w:rPr>
        <w:t>láz</w:t>
      </w:r>
      <w:r w:rsidRPr="00F5740A">
        <w:rPr>
          <w:lang w:val="hu-HU" w:eastAsia="en-US"/>
        </w:rPr>
        <w:t xml:space="preserve"> (magas testhőmérséklet) és </w:t>
      </w:r>
      <w:r w:rsidRPr="00F5740A">
        <w:rPr>
          <w:b/>
          <w:lang w:val="hu-HU" w:eastAsia="en-US"/>
        </w:rPr>
        <w:t>bőrkiütés.</w:t>
      </w:r>
    </w:p>
    <w:p w14:paraId="56BD77EB" w14:textId="77777777" w:rsidR="00F825F8" w:rsidRDefault="00F825F8" w:rsidP="00286389">
      <w:pPr>
        <w:widowControl w:val="0"/>
        <w:pBdr>
          <w:top w:val="single" w:sz="4" w:space="1" w:color="auto"/>
          <w:left w:val="single" w:sz="4" w:space="1" w:color="auto"/>
          <w:bottom w:val="single" w:sz="4" w:space="1" w:color="auto"/>
          <w:right w:val="single" w:sz="4" w:space="1" w:color="auto"/>
        </w:pBdr>
        <w:spacing w:line="240" w:lineRule="auto"/>
        <w:rPr>
          <w:lang w:val="hu-HU" w:eastAsia="en-US"/>
        </w:rPr>
      </w:pPr>
    </w:p>
    <w:p w14:paraId="3DAE55CD" w14:textId="77777777" w:rsidR="00AA10C4"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r w:rsidRPr="004B5158">
        <w:rPr>
          <w:lang w:val="hu-HU" w:eastAsia="en-US"/>
        </w:rPr>
        <w:t>Egyéb</w:t>
      </w:r>
      <w:r w:rsidRPr="00F5740A">
        <w:rPr>
          <w:lang w:val="hu-HU" w:eastAsia="en-US"/>
        </w:rPr>
        <w:t xml:space="preserve"> gyakori tünetek:</w:t>
      </w:r>
    </w:p>
    <w:p w14:paraId="641E74BC" w14:textId="77777777" w:rsidR="00372585" w:rsidRPr="00F5740A" w:rsidRDefault="00372585" w:rsidP="00286389">
      <w:pPr>
        <w:widowControl w:val="0"/>
        <w:numPr>
          <w:ilvl w:val="0"/>
          <w:numId w:val="28"/>
        </w:numPr>
        <w:pBdr>
          <w:top w:val="single" w:sz="4" w:space="1" w:color="auto"/>
          <w:left w:val="single" w:sz="4" w:space="1" w:color="auto"/>
          <w:bottom w:val="single" w:sz="4" w:space="1" w:color="auto"/>
          <w:right w:val="single" w:sz="4" w:space="1" w:color="auto"/>
        </w:pBdr>
        <w:spacing w:line="240" w:lineRule="auto"/>
        <w:ind w:left="567" w:hanging="567"/>
        <w:rPr>
          <w:lang w:val="hu-HU" w:eastAsia="en-US"/>
        </w:rPr>
      </w:pPr>
      <w:r w:rsidRPr="004B5158">
        <w:rPr>
          <w:lang w:val="hu-HU" w:eastAsia="en-US"/>
        </w:rPr>
        <w:t>hányinger</w:t>
      </w:r>
      <w:r w:rsidRPr="00F5740A">
        <w:rPr>
          <w:lang w:val="hu-HU" w:eastAsia="en-US"/>
        </w:rPr>
        <w:t xml:space="preserve"> (émelygés), hányás, hasmenés, hasi (gyomor-) fájdalom, nagyfokú fáradtság.</w:t>
      </w:r>
    </w:p>
    <w:p w14:paraId="7F713346" w14:textId="77777777" w:rsidR="005E5C25" w:rsidRPr="00F5740A" w:rsidRDefault="005E5C2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34C9029C" w14:textId="77777777" w:rsidR="005E5C25" w:rsidRPr="00F5740A" w:rsidRDefault="00372585" w:rsidP="00C532F3">
      <w:pPr>
        <w:widowControl w:val="0"/>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eastAsia="en-US"/>
        </w:rPr>
        <w:t>További tünetek</w:t>
      </w:r>
      <w:r w:rsidR="00240BFB">
        <w:rPr>
          <w:lang w:val="hu-HU" w:eastAsia="en-US"/>
        </w:rPr>
        <w:t xml:space="preserve"> közé tartoznak</w:t>
      </w:r>
      <w:r w:rsidRPr="004B5158">
        <w:rPr>
          <w:lang w:val="hu-HU" w:eastAsia="en-US"/>
        </w:rPr>
        <w:t>:</w:t>
      </w:r>
    </w:p>
    <w:p w14:paraId="1E75F004" w14:textId="77777777" w:rsidR="00372585" w:rsidRPr="00F5740A" w:rsidRDefault="004B5158" w:rsidP="00C532F3">
      <w:pPr>
        <w:widowControl w:val="0"/>
        <w:pBdr>
          <w:top w:val="single" w:sz="4" w:space="1" w:color="auto"/>
          <w:left w:val="single" w:sz="4" w:space="1" w:color="auto"/>
          <w:bottom w:val="single" w:sz="4" w:space="1" w:color="auto"/>
          <w:right w:val="single" w:sz="4" w:space="1" w:color="auto"/>
        </w:pBdr>
        <w:spacing w:line="240" w:lineRule="auto"/>
        <w:rPr>
          <w:lang w:val="hu-HU"/>
        </w:rPr>
      </w:pPr>
      <w:r>
        <w:rPr>
          <w:lang w:val="hu-HU" w:eastAsia="en-US"/>
        </w:rPr>
        <w:t>Í</w:t>
      </w:r>
      <w:r w:rsidR="00372585" w:rsidRPr="00F5740A">
        <w:rPr>
          <w:lang w:val="hu-HU" w:eastAsia="en-US"/>
        </w:rPr>
        <w:t xml:space="preserve">zületi vagy izomfájdalmak, a nyak duzzanata, légszomj, torokfájás, köhögés, </w:t>
      </w:r>
      <w:r w:rsidR="00240BFB">
        <w:rPr>
          <w:lang w:val="hu-HU" w:eastAsia="en-US"/>
        </w:rPr>
        <w:t xml:space="preserve">alkalmanként </w:t>
      </w:r>
      <w:r w:rsidR="00372585" w:rsidRPr="00F5740A">
        <w:rPr>
          <w:lang w:val="hu-HU" w:eastAsia="en-US"/>
        </w:rPr>
        <w:t>fejfájás,</w:t>
      </w:r>
      <w:r>
        <w:rPr>
          <w:lang w:val="hu-HU" w:eastAsia="en-US"/>
        </w:rPr>
        <w:t xml:space="preserve"> a </w:t>
      </w:r>
      <w:r w:rsidR="00372585" w:rsidRPr="00F5740A">
        <w:rPr>
          <w:lang w:val="hu-HU" w:eastAsia="en-US"/>
        </w:rPr>
        <w:t>szem</w:t>
      </w:r>
      <w:r>
        <w:rPr>
          <w:lang w:val="hu-HU" w:eastAsia="en-US"/>
        </w:rPr>
        <w:t xml:space="preserve"> </w:t>
      </w:r>
      <w:r w:rsidR="00372585" w:rsidRPr="00F5740A">
        <w:rPr>
          <w:lang w:val="hu-HU" w:eastAsia="en-US"/>
        </w:rPr>
        <w:t>gyulladás</w:t>
      </w:r>
      <w:r>
        <w:rPr>
          <w:lang w:val="hu-HU" w:eastAsia="en-US"/>
        </w:rPr>
        <w:t>a</w:t>
      </w:r>
      <w:r w:rsidR="00372585" w:rsidRPr="00F5740A">
        <w:rPr>
          <w:lang w:val="hu-HU" w:eastAsia="en-US"/>
        </w:rPr>
        <w:t xml:space="preserve"> (</w:t>
      </w:r>
      <w:r w:rsidR="00372585" w:rsidRPr="004B5158">
        <w:rPr>
          <w:lang w:val="hu-HU" w:eastAsia="en-US"/>
        </w:rPr>
        <w:t>kötőhártya-gyulladás</w:t>
      </w:r>
      <w:r w:rsidR="00372585" w:rsidRPr="00F5740A">
        <w:rPr>
          <w:lang w:val="hu-HU" w:eastAsia="en-US"/>
        </w:rPr>
        <w:t>), a száj kifekélyesedése, alacsony vérnyomás</w:t>
      </w:r>
      <w:r w:rsidR="00EA1AF4" w:rsidRPr="00F5740A">
        <w:rPr>
          <w:lang w:val="hu-HU" w:eastAsia="en-US"/>
        </w:rPr>
        <w:t>, a kezek vagy lábfejek bizsergése vagy zsibbadása</w:t>
      </w:r>
      <w:r w:rsidR="00372585" w:rsidRPr="00F5740A">
        <w:rPr>
          <w:lang w:val="hu-HU" w:eastAsia="en-US"/>
        </w:rPr>
        <w:t>.</w:t>
      </w:r>
    </w:p>
    <w:p w14:paraId="2D859F06" w14:textId="70B664AC" w:rsidR="00372585" w:rsidRDefault="00372585" w:rsidP="00286389">
      <w:pPr>
        <w:widowControl w:val="0"/>
        <w:pBdr>
          <w:top w:val="single" w:sz="4" w:space="1" w:color="auto"/>
          <w:left w:val="single" w:sz="4" w:space="1" w:color="auto"/>
          <w:bottom w:val="single" w:sz="4" w:space="1" w:color="auto"/>
          <w:right w:val="single" w:sz="4" w:space="1" w:color="auto"/>
        </w:pBdr>
        <w:spacing w:line="240" w:lineRule="auto"/>
        <w:rPr>
          <w:b/>
          <w:szCs w:val="22"/>
          <w:lang w:val="hu-HU"/>
        </w:rPr>
      </w:pPr>
    </w:p>
    <w:p w14:paraId="20411D50" w14:textId="77777777" w:rsidR="00643144" w:rsidRPr="00F5740A" w:rsidRDefault="00643144" w:rsidP="00286389">
      <w:pPr>
        <w:widowControl w:val="0"/>
        <w:pBdr>
          <w:top w:val="single" w:sz="4" w:space="1" w:color="auto"/>
          <w:left w:val="single" w:sz="4" w:space="1" w:color="auto"/>
          <w:bottom w:val="single" w:sz="4" w:space="1" w:color="auto"/>
          <w:right w:val="single" w:sz="4" w:space="1" w:color="auto"/>
        </w:pBdr>
        <w:spacing w:line="240" w:lineRule="auto"/>
        <w:rPr>
          <w:b/>
          <w:szCs w:val="22"/>
          <w:lang w:val="hu-HU"/>
        </w:rPr>
      </w:pPr>
    </w:p>
    <w:p w14:paraId="7A326D49" w14:textId="2C2DB6D6" w:rsidR="00372585"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outlineLvl w:val="0"/>
        <w:rPr>
          <w:b/>
          <w:lang w:val="hu-HU"/>
        </w:rPr>
      </w:pPr>
      <w:r w:rsidRPr="00F5740A">
        <w:rPr>
          <w:b/>
          <w:lang w:val="hu-HU"/>
        </w:rPr>
        <w:t>Mikor jelentkeznek ezek a reakciók?</w:t>
      </w:r>
      <w:r w:rsidR="00D80E9E">
        <w:rPr>
          <w:b/>
          <w:lang w:val="hu-HU"/>
        </w:rPr>
        <w:fldChar w:fldCharType="begin"/>
      </w:r>
      <w:r w:rsidR="00D80E9E">
        <w:rPr>
          <w:b/>
          <w:lang w:val="hu-HU"/>
        </w:rPr>
        <w:instrText xml:space="preserve"> DOCVARIABLE vault_nd_00592051-a4d5-43bf-9931-2f6aafde7e9a \* MERGEFORMAT </w:instrText>
      </w:r>
      <w:r w:rsidR="00D80E9E">
        <w:rPr>
          <w:b/>
          <w:lang w:val="hu-HU"/>
        </w:rPr>
        <w:fldChar w:fldCharType="separate"/>
      </w:r>
      <w:r w:rsidR="00D80E9E">
        <w:rPr>
          <w:b/>
          <w:lang w:val="hu-HU"/>
        </w:rPr>
        <w:t xml:space="preserve"> </w:t>
      </w:r>
      <w:r w:rsidR="00D80E9E">
        <w:rPr>
          <w:b/>
          <w:lang w:val="hu-HU"/>
        </w:rPr>
        <w:fldChar w:fldCharType="end"/>
      </w:r>
    </w:p>
    <w:p w14:paraId="7B978DFD" w14:textId="77777777" w:rsidR="00372585" w:rsidRPr="00F5740A" w:rsidRDefault="0037258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rPr>
        <w:t xml:space="preserve">Túlérzékenységi reakciók a </w:t>
      </w:r>
      <w:r w:rsidRPr="00F5740A">
        <w:rPr>
          <w:lang w:val="hu-HU" w:eastAsia="en-US"/>
        </w:rPr>
        <w:t>Kivexa</w:t>
      </w:r>
      <w:r w:rsidRPr="00F5740A">
        <w:rPr>
          <w:lang w:val="hu-HU"/>
        </w:rPr>
        <w:t xml:space="preserve"> szedése során bármikor jelentkezhetnek, de leginkább a kezelés első 6 hetében fordulnak elő.</w:t>
      </w:r>
    </w:p>
    <w:p w14:paraId="002F2883" w14:textId="0409F2A0" w:rsidR="00372585" w:rsidRDefault="00372585"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0CAD8C37" w14:textId="77777777" w:rsidR="00643144" w:rsidRPr="00F5740A" w:rsidRDefault="00643144"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2C31D7F9" w14:textId="56B614F2"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outlineLvl w:val="0"/>
        <w:rPr>
          <w:b/>
          <w:szCs w:val="22"/>
          <w:lang w:val="hu-HU"/>
        </w:rPr>
      </w:pPr>
      <w:r w:rsidRPr="00F5740A">
        <w:rPr>
          <w:b/>
          <w:szCs w:val="22"/>
          <w:lang w:val="hu-HU"/>
        </w:rPr>
        <w:t xml:space="preserve">Azonnal lépjen kapcsolatba </w:t>
      </w:r>
      <w:r w:rsidR="006E46CF" w:rsidRPr="00F5740A">
        <w:rPr>
          <w:b/>
          <w:szCs w:val="22"/>
          <w:lang w:val="hu-HU"/>
        </w:rPr>
        <w:t>kezelő</w:t>
      </w:r>
      <w:r w:rsidRPr="00F5740A">
        <w:rPr>
          <w:b/>
          <w:szCs w:val="22"/>
          <w:lang w:val="hu-HU"/>
        </w:rPr>
        <w:t>orvosával:</w:t>
      </w:r>
      <w:r w:rsidR="00D80E9E">
        <w:rPr>
          <w:b/>
          <w:szCs w:val="22"/>
          <w:lang w:val="hu-HU"/>
        </w:rPr>
        <w:fldChar w:fldCharType="begin"/>
      </w:r>
      <w:r w:rsidR="00D80E9E">
        <w:rPr>
          <w:b/>
          <w:szCs w:val="22"/>
          <w:lang w:val="hu-HU"/>
        </w:rPr>
        <w:instrText xml:space="preserve"> DOCVARIABLE vault_nd_e70f6a2f-dff9-4d8a-8242-ef391fa1c484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F372FA6" w14:textId="77777777" w:rsidR="00372585" w:rsidRPr="00F5740A" w:rsidRDefault="00372585" w:rsidP="00C532F3">
      <w:pPr>
        <w:pBdr>
          <w:top w:val="single" w:sz="4" w:space="1" w:color="auto"/>
          <w:left w:val="single" w:sz="4" w:space="1" w:color="auto"/>
          <w:bottom w:val="single" w:sz="4" w:space="1" w:color="auto"/>
          <w:right w:val="single" w:sz="4" w:space="1" w:color="auto"/>
        </w:pBdr>
        <w:tabs>
          <w:tab w:val="left" w:pos="564"/>
        </w:tabs>
        <w:spacing w:line="240" w:lineRule="auto"/>
        <w:rPr>
          <w:b/>
          <w:szCs w:val="22"/>
          <w:lang w:val="hu-HU"/>
        </w:rPr>
      </w:pPr>
      <w:r w:rsidRPr="00F5740A">
        <w:rPr>
          <w:b/>
          <w:szCs w:val="22"/>
          <w:lang w:val="hu-HU"/>
        </w:rPr>
        <w:t>1</w:t>
      </w:r>
      <w:r w:rsidR="00F57F62" w:rsidRPr="00F5740A">
        <w:rPr>
          <w:b/>
          <w:szCs w:val="22"/>
          <w:lang w:val="hu-HU"/>
        </w:rPr>
        <w:t>.</w:t>
      </w:r>
      <w:r w:rsidRPr="00F5740A">
        <w:rPr>
          <w:b/>
          <w:szCs w:val="22"/>
          <w:lang w:val="hu-HU"/>
        </w:rPr>
        <w:tab/>
        <w:t>ha bőrkiütése jelentkezik, VAGY</w:t>
      </w:r>
    </w:p>
    <w:p w14:paraId="532B9A0B" w14:textId="77777777" w:rsidR="00372585" w:rsidRPr="00F5740A" w:rsidRDefault="00372585" w:rsidP="00286389">
      <w:pPr>
        <w:pBdr>
          <w:top w:val="single" w:sz="4" w:space="1" w:color="auto"/>
          <w:left w:val="single" w:sz="4" w:space="1" w:color="auto"/>
          <w:bottom w:val="single" w:sz="4" w:space="1" w:color="auto"/>
          <w:right w:val="single" w:sz="4" w:space="1" w:color="auto"/>
        </w:pBdr>
        <w:tabs>
          <w:tab w:val="left" w:pos="567"/>
        </w:tabs>
        <w:spacing w:line="240" w:lineRule="auto"/>
        <w:rPr>
          <w:b/>
          <w:szCs w:val="22"/>
          <w:lang w:val="hu-HU"/>
        </w:rPr>
      </w:pPr>
      <w:r w:rsidRPr="00F5740A">
        <w:rPr>
          <w:b/>
          <w:szCs w:val="22"/>
          <w:lang w:val="hu-HU"/>
        </w:rPr>
        <w:t>2</w:t>
      </w:r>
      <w:r w:rsidR="00F57F62" w:rsidRPr="00F5740A">
        <w:rPr>
          <w:b/>
          <w:szCs w:val="22"/>
          <w:lang w:val="hu-HU"/>
        </w:rPr>
        <w:t>.</w:t>
      </w:r>
      <w:r w:rsidRPr="00F5740A">
        <w:rPr>
          <w:b/>
          <w:szCs w:val="22"/>
          <w:lang w:val="hu-HU"/>
        </w:rPr>
        <w:tab/>
        <w:t>ha legalább 2 tünetet észlel az alábbiak közül:</w:t>
      </w:r>
    </w:p>
    <w:p w14:paraId="4AC16E50" w14:textId="77777777" w:rsidR="00372585" w:rsidRPr="00F5740A" w:rsidRDefault="00372585" w:rsidP="00C532F3">
      <w:pPr>
        <w:keepLines/>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szCs w:val="22"/>
          <w:lang w:val="hu-HU"/>
        </w:rPr>
        <w:tab/>
        <w:t>-</w:t>
      </w:r>
      <w:r w:rsidRPr="00F5740A">
        <w:rPr>
          <w:szCs w:val="22"/>
          <w:lang w:val="hu-HU"/>
        </w:rPr>
        <w:tab/>
        <w:t>láz,</w:t>
      </w:r>
    </w:p>
    <w:p w14:paraId="79B1D67D" w14:textId="77777777"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szCs w:val="22"/>
          <w:lang w:val="hu-HU"/>
        </w:rPr>
        <w:tab/>
        <w:t>-</w:t>
      </w:r>
      <w:r w:rsidRPr="00F5740A">
        <w:rPr>
          <w:szCs w:val="22"/>
          <w:lang w:val="hu-HU"/>
        </w:rPr>
        <w:tab/>
        <w:t>légszomj, torokfájás vagy köhögés,</w:t>
      </w:r>
    </w:p>
    <w:p w14:paraId="367E7B09" w14:textId="77777777" w:rsidR="00372585" w:rsidRPr="00F5740A" w:rsidRDefault="00372585" w:rsidP="00C532F3">
      <w:pPr>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szCs w:val="22"/>
          <w:lang w:val="hu-HU"/>
        </w:rPr>
        <w:tab/>
        <w:t>-</w:t>
      </w:r>
      <w:r w:rsidRPr="00F5740A">
        <w:rPr>
          <w:szCs w:val="22"/>
          <w:lang w:val="hu-HU"/>
        </w:rPr>
        <w:tab/>
        <w:t>hányinger vagy hányás, hasmenés vagy hasi fájdalom,</w:t>
      </w:r>
    </w:p>
    <w:p w14:paraId="2D42EB67" w14:textId="77777777" w:rsidR="002C569D" w:rsidRPr="00F5740A" w:rsidRDefault="00372585" w:rsidP="00C532F3">
      <w:pPr>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szCs w:val="22"/>
          <w:lang w:val="hu-HU"/>
        </w:rPr>
        <w:tab/>
        <w:t>-</w:t>
      </w:r>
      <w:r w:rsidRPr="00F5740A">
        <w:rPr>
          <w:szCs w:val="22"/>
          <w:lang w:val="hu-HU"/>
        </w:rPr>
        <w:tab/>
      </w:r>
      <w:r w:rsidRPr="00F5740A">
        <w:rPr>
          <w:lang w:val="hu-HU"/>
        </w:rPr>
        <w:t>nagyfokú fáradtság vagy fájdalomérzet, vagy általános</w:t>
      </w:r>
      <w:r w:rsidRPr="00F5740A">
        <w:rPr>
          <w:szCs w:val="22"/>
          <w:lang w:val="hu-HU"/>
        </w:rPr>
        <w:t>, rossz közérzet.</w:t>
      </w:r>
    </w:p>
    <w:p w14:paraId="7B4D8DCE" w14:textId="77777777" w:rsidR="002C569D" w:rsidRPr="00F5740A" w:rsidRDefault="002C569D" w:rsidP="00286389">
      <w:pPr>
        <w:pBdr>
          <w:top w:val="single" w:sz="4" w:space="1" w:color="auto"/>
          <w:left w:val="single" w:sz="4" w:space="1" w:color="auto"/>
          <w:bottom w:val="single" w:sz="4" w:space="1" w:color="auto"/>
          <w:right w:val="single" w:sz="4" w:space="1" w:color="auto"/>
        </w:pBdr>
        <w:tabs>
          <w:tab w:val="left" w:pos="0"/>
          <w:tab w:val="left" w:pos="567"/>
          <w:tab w:val="left" w:pos="709"/>
        </w:tabs>
        <w:spacing w:line="240" w:lineRule="auto"/>
        <w:rPr>
          <w:szCs w:val="22"/>
          <w:lang w:val="hu-HU"/>
        </w:rPr>
      </w:pPr>
    </w:p>
    <w:p w14:paraId="69460B4C" w14:textId="0E79841D" w:rsidR="00372585" w:rsidRDefault="006E46CF" w:rsidP="00286389">
      <w:pPr>
        <w:pBdr>
          <w:top w:val="single" w:sz="4" w:space="1" w:color="auto"/>
          <w:left w:val="single" w:sz="4" w:space="1" w:color="auto"/>
          <w:bottom w:val="single" w:sz="4" w:space="1" w:color="auto"/>
          <w:right w:val="single" w:sz="4" w:space="1" w:color="auto"/>
        </w:pBdr>
        <w:tabs>
          <w:tab w:val="left" w:pos="0"/>
          <w:tab w:val="left" w:pos="567"/>
          <w:tab w:val="left" w:pos="709"/>
        </w:tabs>
        <w:spacing w:line="240" w:lineRule="auto"/>
        <w:outlineLvl w:val="0"/>
        <w:rPr>
          <w:szCs w:val="22"/>
          <w:lang w:val="hu-HU"/>
        </w:rPr>
      </w:pPr>
      <w:r w:rsidRPr="00F5740A">
        <w:rPr>
          <w:b/>
          <w:szCs w:val="22"/>
          <w:lang w:val="hu-HU"/>
        </w:rPr>
        <w:t>Kezelőo</w:t>
      </w:r>
      <w:r w:rsidR="00372585" w:rsidRPr="00F5740A">
        <w:rPr>
          <w:b/>
          <w:szCs w:val="22"/>
          <w:lang w:val="hu-HU"/>
        </w:rPr>
        <w:t>rvosa azt tanácsolhatja, hogy hagyja abba a Kivexa szedését</w:t>
      </w:r>
      <w:r w:rsidR="00372585" w:rsidRPr="00F5740A">
        <w:rPr>
          <w:szCs w:val="22"/>
          <w:lang w:val="hu-HU"/>
        </w:rPr>
        <w:t>.</w:t>
      </w:r>
      <w:r w:rsidR="00D80E9E">
        <w:rPr>
          <w:szCs w:val="22"/>
          <w:lang w:val="hu-HU"/>
        </w:rPr>
        <w:fldChar w:fldCharType="begin"/>
      </w:r>
      <w:r w:rsidR="00D80E9E">
        <w:rPr>
          <w:szCs w:val="22"/>
          <w:lang w:val="hu-HU"/>
        </w:rPr>
        <w:instrText xml:space="preserve"> DOCVARIABLE vault_nd_794465c7-1040-4458-835a-c347c3019237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3F2C5F5E" w14:textId="77777777" w:rsidR="004B5158" w:rsidRPr="00F5740A" w:rsidRDefault="004B5158" w:rsidP="00286389">
      <w:pPr>
        <w:pBdr>
          <w:top w:val="single" w:sz="4" w:space="1" w:color="auto"/>
          <w:left w:val="single" w:sz="4" w:space="1" w:color="auto"/>
          <w:bottom w:val="single" w:sz="4" w:space="1" w:color="auto"/>
          <w:right w:val="single" w:sz="4" w:space="1" w:color="auto"/>
        </w:pBdr>
        <w:tabs>
          <w:tab w:val="left" w:pos="0"/>
          <w:tab w:val="left" w:pos="567"/>
          <w:tab w:val="left" w:pos="709"/>
        </w:tabs>
        <w:spacing w:line="240" w:lineRule="auto"/>
        <w:outlineLvl w:val="0"/>
        <w:rPr>
          <w:szCs w:val="22"/>
          <w:lang w:val="hu-HU"/>
        </w:rPr>
      </w:pPr>
    </w:p>
    <w:p w14:paraId="24535D2F" w14:textId="163E2A39" w:rsidR="00886EDA" w:rsidRPr="00F5740A" w:rsidRDefault="00372585" w:rsidP="00C532F3">
      <w:pPr>
        <w:pBdr>
          <w:top w:val="single" w:sz="4" w:space="1" w:color="auto"/>
          <w:left w:val="single" w:sz="4" w:space="1" w:color="auto"/>
          <w:bottom w:val="single" w:sz="4" w:space="1" w:color="auto"/>
          <w:right w:val="single" w:sz="4" w:space="1" w:color="auto"/>
        </w:pBdr>
        <w:spacing w:line="240" w:lineRule="auto"/>
        <w:outlineLvl w:val="0"/>
        <w:rPr>
          <w:b/>
          <w:szCs w:val="22"/>
          <w:lang w:val="hu-HU"/>
        </w:rPr>
      </w:pPr>
      <w:r w:rsidRPr="00F5740A">
        <w:rPr>
          <w:b/>
          <w:szCs w:val="22"/>
          <w:lang w:val="hu-HU"/>
        </w:rPr>
        <w:t>Ha abbahagyta a Kivexa szedését</w:t>
      </w:r>
      <w:r w:rsidR="00D80E9E">
        <w:rPr>
          <w:b/>
          <w:szCs w:val="22"/>
          <w:lang w:val="hu-HU"/>
        </w:rPr>
        <w:fldChar w:fldCharType="begin"/>
      </w:r>
      <w:r w:rsidR="00D80E9E">
        <w:rPr>
          <w:b/>
          <w:szCs w:val="22"/>
          <w:lang w:val="hu-HU"/>
        </w:rPr>
        <w:instrText xml:space="preserve"> DOCVARIABLE vault_nd_26da2409-b939-4480-a6bb-05bef89136af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D2AAB38" w14:textId="77777777" w:rsidR="00372585" w:rsidRPr="00F5740A" w:rsidRDefault="00886EDA" w:rsidP="00C532F3">
      <w:pPr>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lang w:val="hu-HU"/>
        </w:rPr>
        <w:lastRenderedPageBreak/>
        <w:t>A</w:t>
      </w:r>
      <w:r w:rsidR="00372585" w:rsidRPr="00F5740A">
        <w:rPr>
          <w:lang w:val="hu-HU"/>
        </w:rPr>
        <w:t xml:space="preserve">mennyiben túlérzékenységi reakció miatt hagyta abba a Kivexa szedését, </w:t>
      </w:r>
      <w:r w:rsidR="00372585" w:rsidRPr="00F5740A">
        <w:rPr>
          <w:b/>
          <w:lang w:val="hu-HU"/>
        </w:rPr>
        <w:t>SOHA TÖBBÉ NEM SZEDHET</w:t>
      </w:r>
      <w:r w:rsidR="00372585" w:rsidRPr="00F5740A">
        <w:rPr>
          <w:b/>
          <w:caps/>
          <w:lang w:val="hu-HU"/>
        </w:rPr>
        <w:t xml:space="preserve"> </w:t>
      </w:r>
      <w:r w:rsidR="00372585" w:rsidRPr="00240BFB">
        <w:rPr>
          <w:b/>
          <w:lang w:val="hu-HU"/>
        </w:rPr>
        <w:t>újra</w:t>
      </w:r>
      <w:r w:rsidR="00372585" w:rsidRPr="00F5740A">
        <w:rPr>
          <w:b/>
          <w:caps/>
          <w:lang w:val="hu-HU"/>
        </w:rPr>
        <w:t xml:space="preserve"> </w:t>
      </w:r>
      <w:r w:rsidR="00372585" w:rsidRPr="00F5740A">
        <w:rPr>
          <w:b/>
          <w:lang w:val="hu-HU"/>
        </w:rPr>
        <w:t>Kivexa</w:t>
      </w:r>
      <w:r w:rsidR="00372585" w:rsidRPr="00F5740A">
        <w:rPr>
          <w:b/>
          <w:lang w:val="hu-HU"/>
        </w:rPr>
        <w:noBreakHyphen/>
        <w:t xml:space="preserve">t vagy semmilyen egyéb </w:t>
      </w:r>
      <w:r w:rsidR="00E446FA" w:rsidRPr="00F5740A">
        <w:rPr>
          <w:b/>
          <w:lang w:val="hu-HU"/>
        </w:rPr>
        <w:t xml:space="preserve">abakavirt tartalmazó </w:t>
      </w:r>
      <w:r w:rsidR="00372585" w:rsidRPr="00F5740A">
        <w:rPr>
          <w:b/>
          <w:lang w:val="hu-HU"/>
        </w:rPr>
        <w:t>gyógyszert (pl. Trizivir</w:t>
      </w:r>
      <w:r w:rsidR="00372585" w:rsidRPr="00F5740A">
        <w:rPr>
          <w:b/>
          <w:lang w:val="hu-HU"/>
        </w:rPr>
        <w:noBreakHyphen/>
        <w:t>t</w:t>
      </w:r>
      <w:r w:rsidR="004B5158">
        <w:rPr>
          <w:b/>
          <w:lang w:val="hu-HU"/>
        </w:rPr>
        <w:t>, Triumeq</w:t>
      </w:r>
      <w:r w:rsidR="004B5158">
        <w:rPr>
          <w:b/>
          <w:lang w:val="hu-HU"/>
        </w:rPr>
        <w:noBreakHyphen/>
        <w:t>et</w:t>
      </w:r>
      <w:r w:rsidR="00372585" w:rsidRPr="00F5740A">
        <w:rPr>
          <w:b/>
          <w:lang w:val="hu-HU"/>
        </w:rPr>
        <w:t xml:space="preserve"> vagy Ziagen</w:t>
      </w:r>
      <w:r w:rsidR="00372585" w:rsidRPr="00F5740A">
        <w:rPr>
          <w:b/>
          <w:lang w:val="hu-HU"/>
        </w:rPr>
        <w:noBreakHyphen/>
        <w:t>t)</w:t>
      </w:r>
      <w:r w:rsidR="00372585" w:rsidRPr="00F5740A">
        <w:rPr>
          <w:lang w:val="hu-HU"/>
        </w:rPr>
        <w:t xml:space="preserve">. Ha ezt teszi, órákon belül életveszélyes vérnyomásesés léphet fel, ami halált </w:t>
      </w:r>
      <w:r w:rsidR="00372585" w:rsidRPr="00F5740A">
        <w:rPr>
          <w:szCs w:val="22"/>
          <w:lang w:val="hu-HU"/>
        </w:rPr>
        <w:t>okozhat.</w:t>
      </w:r>
    </w:p>
    <w:p w14:paraId="58F74056" w14:textId="77777777" w:rsidR="00372585" w:rsidRPr="00F5740A" w:rsidRDefault="00372585" w:rsidP="00286389">
      <w:pPr>
        <w:pStyle w:val="Warning"/>
        <w:numPr>
          <w:ilvl w:val="0"/>
          <w:numId w:val="0"/>
        </w:numPr>
        <w:pBdr>
          <w:top w:val="single" w:sz="4" w:space="1" w:color="auto"/>
          <w:left w:val="single" w:sz="4" w:space="1" w:color="auto"/>
          <w:bottom w:val="single" w:sz="4" w:space="1" w:color="auto"/>
          <w:right w:val="single" w:sz="4" w:space="1" w:color="auto"/>
        </w:pBdr>
        <w:tabs>
          <w:tab w:val="clear" w:pos="567"/>
          <w:tab w:val="clear" w:pos="851"/>
        </w:tabs>
        <w:spacing w:before="0" w:line="240" w:lineRule="auto"/>
        <w:rPr>
          <w:szCs w:val="22"/>
          <w:lang w:val="hu-HU"/>
        </w:rPr>
      </w:pPr>
    </w:p>
    <w:p w14:paraId="206BF78A" w14:textId="77777777" w:rsidR="00D9321E" w:rsidRPr="00F5740A" w:rsidRDefault="00372585" w:rsidP="00C532F3">
      <w:pPr>
        <w:pBdr>
          <w:top w:val="single" w:sz="4" w:space="1" w:color="auto"/>
          <w:left w:val="single" w:sz="4" w:space="1" w:color="auto"/>
          <w:bottom w:val="single" w:sz="4" w:space="1" w:color="auto"/>
          <w:right w:val="single" w:sz="4" w:space="1" w:color="auto"/>
        </w:pBdr>
        <w:tabs>
          <w:tab w:val="left" w:pos="313"/>
        </w:tabs>
        <w:spacing w:line="240" w:lineRule="auto"/>
        <w:rPr>
          <w:szCs w:val="22"/>
          <w:lang w:val="hu-HU"/>
        </w:rPr>
      </w:pPr>
      <w:r w:rsidRPr="00F5740A">
        <w:rPr>
          <w:lang w:val="hu-HU"/>
        </w:rPr>
        <w:t xml:space="preserve">Ha bármilyen oknál fogva abbahagyta a Kivexa szedését </w:t>
      </w:r>
      <w:r w:rsidR="00E94439" w:rsidRPr="00F5740A">
        <w:rPr>
          <w:lang w:val="hu-HU"/>
        </w:rPr>
        <w:t>–</w:t>
      </w:r>
      <w:r w:rsidRPr="00F5740A">
        <w:rPr>
          <w:lang w:val="hu-HU"/>
        </w:rPr>
        <w:t xml:space="preserve"> különösen ha azért, mert úgy gondolta, hogy mellékhatások léptek fel, vagy mert Önnek egyéb betegsége </w:t>
      </w:r>
      <w:r w:rsidRPr="00F5740A">
        <w:rPr>
          <w:szCs w:val="22"/>
          <w:lang w:val="hu-HU"/>
        </w:rPr>
        <w:t>van:</w:t>
      </w:r>
    </w:p>
    <w:p w14:paraId="690429DE" w14:textId="77777777" w:rsidR="00372585" w:rsidRDefault="00D9321E" w:rsidP="00286389">
      <w:pPr>
        <w:pBdr>
          <w:top w:val="single" w:sz="4" w:space="1" w:color="auto"/>
          <w:left w:val="single" w:sz="4" w:space="1" w:color="auto"/>
          <w:bottom w:val="single" w:sz="4" w:space="1" w:color="auto"/>
          <w:right w:val="single" w:sz="4" w:space="1" w:color="auto"/>
        </w:pBdr>
        <w:tabs>
          <w:tab w:val="left" w:pos="313"/>
        </w:tabs>
        <w:spacing w:line="240" w:lineRule="auto"/>
        <w:rPr>
          <w:lang w:val="hu-HU"/>
        </w:rPr>
      </w:pPr>
      <w:r w:rsidRPr="00F5740A">
        <w:rPr>
          <w:b/>
          <w:lang w:val="hu-HU"/>
        </w:rPr>
        <w:t>B</w:t>
      </w:r>
      <w:r w:rsidR="00372585" w:rsidRPr="00F5740A">
        <w:rPr>
          <w:b/>
          <w:lang w:val="hu-HU"/>
        </w:rPr>
        <w:t xml:space="preserve">eszéljen </w:t>
      </w:r>
      <w:r w:rsidR="006E46CF" w:rsidRPr="00F5740A">
        <w:rPr>
          <w:b/>
          <w:lang w:val="hu-HU"/>
        </w:rPr>
        <w:t>kezelő</w:t>
      </w:r>
      <w:r w:rsidR="00372585" w:rsidRPr="00F5740A">
        <w:rPr>
          <w:b/>
          <w:lang w:val="hu-HU"/>
        </w:rPr>
        <w:t>orvosával, mielőtt újrakezdené a gyógyszer szedését</w:t>
      </w:r>
      <w:r w:rsidR="00372585" w:rsidRPr="00F5740A">
        <w:rPr>
          <w:lang w:val="hu-HU"/>
        </w:rPr>
        <w:t>. Orvosa ellenőrizni fogja, hogy a tünetek túlérzékenységi reakcióval voltak</w:t>
      </w:r>
      <w:r w:rsidR="00372585" w:rsidRPr="00F5740A">
        <w:rPr>
          <w:lang w:val="hu-HU"/>
        </w:rPr>
        <w:noBreakHyphen/>
        <w:t xml:space="preserve">e összefüggésben. Amennyiben orvosa úgy gondolja, hogy az összefüggés lehetséges, </w:t>
      </w:r>
      <w:r w:rsidR="00372585" w:rsidRPr="00F5740A">
        <w:rPr>
          <w:b/>
          <w:lang w:val="hu-HU"/>
        </w:rPr>
        <w:t>utasítani fogja, hogy soha</w:t>
      </w:r>
      <w:r w:rsidR="00372585" w:rsidRPr="00F5740A">
        <w:rPr>
          <w:lang w:val="hu-HU"/>
        </w:rPr>
        <w:t xml:space="preserve"> </w:t>
      </w:r>
      <w:r w:rsidR="00372585" w:rsidRPr="00F5740A">
        <w:rPr>
          <w:b/>
          <w:lang w:val="hu-HU"/>
        </w:rPr>
        <w:t>többé ne szedjen Kivexa-t vagy semmilyen más, abakavir-tartalmú gyógyszert (pl. Trizivir</w:t>
      </w:r>
      <w:r w:rsidR="00372585" w:rsidRPr="00F5740A">
        <w:rPr>
          <w:b/>
          <w:lang w:val="hu-HU"/>
        </w:rPr>
        <w:noBreakHyphen/>
        <w:t>t</w:t>
      </w:r>
      <w:r w:rsidR="004B5158">
        <w:rPr>
          <w:b/>
          <w:lang w:val="hu-HU"/>
        </w:rPr>
        <w:t>,</w:t>
      </w:r>
      <w:r w:rsidR="00372585" w:rsidRPr="00F5740A">
        <w:rPr>
          <w:b/>
          <w:lang w:val="hu-HU"/>
        </w:rPr>
        <w:t xml:space="preserve"> </w:t>
      </w:r>
      <w:r w:rsidR="004B5158">
        <w:rPr>
          <w:b/>
          <w:lang w:val="hu-HU"/>
        </w:rPr>
        <w:t>Triumeq</w:t>
      </w:r>
      <w:r w:rsidR="004B5158">
        <w:rPr>
          <w:b/>
          <w:lang w:val="hu-HU"/>
        </w:rPr>
        <w:noBreakHyphen/>
        <w:t>et</w:t>
      </w:r>
      <w:r w:rsidR="004B5158" w:rsidRPr="00F5740A">
        <w:rPr>
          <w:b/>
          <w:lang w:val="hu-HU"/>
        </w:rPr>
        <w:t xml:space="preserve"> </w:t>
      </w:r>
      <w:r w:rsidR="00372585" w:rsidRPr="00F5740A">
        <w:rPr>
          <w:b/>
          <w:lang w:val="hu-HU"/>
        </w:rPr>
        <w:t xml:space="preserve">vagy </w:t>
      </w:r>
      <w:r w:rsidR="00F9535C" w:rsidRPr="00F5740A">
        <w:rPr>
          <w:b/>
          <w:lang w:val="hu-HU"/>
        </w:rPr>
        <w:t>Ziagen</w:t>
      </w:r>
      <w:r w:rsidR="00372585" w:rsidRPr="00F5740A">
        <w:rPr>
          <w:b/>
          <w:lang w:val="hu-HU"/>
        </w:rPr>
        <w:noBreakHyphen/>
        <w:t>t)</w:t>
      </w:r>
      <w:r w:rsidR="00372585" w:rsidRPr="00F5740A">
        <w:rPr>
          <w:lang w:val="hu-HU"/>
        </w:rPr>
        <w:t>. Fontos, hogy ezt az utasítást betartsa.</w:t>
      </w:r>
    </w:p>
    <w:p w14:paraId="5FC72774" w14:textId="77777777" w:rsidR="004B5158" w:rsidRPr="00F5740A" w:rsidRDefault="004B5158" w:rsidP="00286389">
      <w:pPr>
        <w:pBdr>
          <w:top w:val="single" w:sz="4" w:space="1" w:color="auto"/>
          <w:left w:val="single" w:sz="4" w:space="1" w:color="auto"/>
          <w:bottom w:val="single" w:sz="4" w:space="1" w:color="auto"/>
          <w:right w:val="single" w:sz="4" w:space="1" w:color="auto"/>
        </w:pBdr>
        <w:tabs>
          <w:tab w:val="left" w:pos="313"/>
        </w:tabs>
        <w:spacing w:line="240" w:lineRule="auto"/>
        <w:rPr>
          <w:szCs w:val="22"/>
          <w:lang w:val="hu-HU"/>
        </w:rPr>
      </w:pPr>
    </w:p>
    <w:p w14:paraId="76416601" w14:textId="77777777" w:rsidR="004B5158" w:rsidRPr="00F5740A" w:rsidRDefault="004B5158"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r w:rsidRPr="00F5740A">
        <w:rPr>
          <w:lang w:val="hu-HU"/>
        </w:rPr>
        <w:t>E</w:t>
      </w:r>
      <w:r w:rsidR="00240BFB">
        <w:rPr>
          <w:lang w:val="hu-HU"/>
        </w:rPr>
        <w:t>setenként</w:t>
      </w:r>
      <w:r w:rsidRPr="00F5740A">
        <w:rPr>
          <w:lang w:val="hu-HU"/>
        </w:rPr>
        <w:t xml:space="preserve"> olyan betegeknél is jelentkeztek túlérzékenységi reakciók, akik újra kezdték szedni az abakavir</w:t>
      </w:r>
      <w:r w:rsidR="00240BFB">
        <w:rPr>
          <w:lang w:val="hu-HU"/>
        </w:rPr>
        <w:t>-tartalmú gyógyszereke</w:t>
      </w:r>
      <w:r w:rsidRPr="00F5740A">
        <w:rPr>
          <w:lang w:val="hu-HU"/>
        </w:rPr>
        <w:t xml:space="preserve">t, </w:t>
      </w:r>
      <w:r>
        <w:rPr>
          <w:lang w:val="hu-HU"/>
        </w:rPr>
        <w:t>de</w:t>
      </w:r>
      <w:r w:rsidRPr="00F5740A">
        <w:rPr>
          <w:lang w:val="hu-HU"/>
        </w:rPr>
        <w:t xml:space="preserve"> </w:t>
      </w:r>
      <w:r w:rsidR="00240BFB">
        <w:rPr>
          <w:lang w:val="hu-HU"/>
        </w:rPr>
        <w:t>akiknél a kezelés</w:t>
      </w:r>
      <w:r w:rsidRPr="00F5740A">
        <w:rPr>
          <w:lang w:val="hu-HU"/>
        </w:rPr>
        <w:t xml:space="preserve"> leállítása előtt csak egy tünet</w:t>
      </w:r>
      <w:r w:rsidR="00240BFB">
        <w:rPr>
          <w:lang w:val="hu-HU"/>
        </w:rPr>
        <w:t xml:space="preserve"> fordult elő</w:t>
      </w:r>
      <w:r w:rsidRPr="00F5740A">
        <w:rPr>
          <w:lang w:val="hu-HU"/>
        </w:rPr>
        <w:t xml:space="preserve"> a Készenléti Kártyán feltüntetettek közül.</w:t>
      </w:r>
    </w:p>
    <w:p w14:paraId="45F31E89" w14:textId="77777777" w:rsidR="004B5158" w:rsidRPr="00F5740A" w:rsidRDefault="004B5158"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p>
    <w:p w14:paraId="1AE75672" w14:textId="77777777" w:rsidR="004B5158" w:rsidRPr="00F5740A" w:rsidRDefault="00240BFB" w:rsidP="00286389">
      <w:pPr>
        <w:widowControl w:val="0"/>
        <w:pBdr>
          <w:top w:val="single" w:sz="4" w:space="1" w:color="auto"/>
          <w:left w:val="single" w:sz="4" w:space="1" w:color="auto"/>
          <w:bottom w:val="single" w:sz="4" w:space="1" w:color="auto"/>
          <w:right w:val="single" w:sz="4" w:space="1" w:color="auto"/>
        </w:pBdr>
        <w:spacing w:line="240" w:lineRule="auto"/>
        <w:rPr>
          <w:lang w:val="hu-HU"/>
        </w:rPr>
      </w:pPr>
      <w:r>
        <w:rPr>
          <w:lang w:val="hu-HU"/>
        </w:rPr>
        <w:t>Olyan bete</w:t>
      </w:r>
      <w:r w:rsidR="009D0772">
        <w:rPr>
          <w:lang w:val="hu-HU"/>
        </w:rPr>
        <w:t>ge</w:t>
      </w:r>
      <w:r>
        <w:rPr>
          <w:lang w:val="hu-HU"/>
        </w:rPr>
        <w:t>knél, akik korábban túlérzékenységhez kapcsolódó tünetek jelentkezése nélkül szedtek abakavi</w:t>
      </w:r>
      <w:r w:rsidR="00EB42C3">
        <w:rPr>
          <w:lang w:val="hu-HU"/>
        </w:rPr>
        <w:t>r</w:t>
      </w:r>
      <w:r>
        <w:rPr>
          <w:lang w:val="hu-HU"/>
        </w:rPr>
        <w:t xml:space="preserve"> tartalmú gyógyszereket, n</w:t>
      </w:r>
      <w:r w:rsidR="004B5158" w:rsidRPr="00F5740A">
        <w:rPr>
          <w:lang w:val="hu-HU"/>
        </w:rPr>
        <w:t>agyon ritkán</w:t>
      </w:r>
      <w:r w:rsidR="004B5158">
        <w:rPr>
          <w:lang w:val="hu-HU"/>
        </w:rPr>
        <w:t xml:space="preserve"> </w:t>
      </w:r>
      <w:r>
        <w:rPr>
          <w:lang w:val="hu-HU"/>
        </w:rPr>
        <w:t>kialakult</w:t>
      </w:r>
      <w:r w:rsidR="004B5158" w:rsidRPr="00F5740A">
        <w:rPr>
          <w:lang w:val="hu-HU"/>
        </w:rPr>
        <w:t xml:space="preserve"> túlérzékenységi reakció</w:t>
      </w:r>
      <w:r>
        <w:rPr>
          <w:lang w:val="hu-HU"/>
        </w:rPr>
        <w:t xml:space="preserve"> ezen gyógyszerek újbóli alkalmazása után</w:t>
      </w:r>
      <w:r w:rsidR="004B5158" w:rsidRPr="00F5740A">
        <w:rPr>
          <w:lang w:val="hu-HU"/>
        </w:rPr>
        <w:t xml:space="preserve">. </w:t>
      </w:r>
    </w:p>
    <w:p w14:paraId="37EC23BD" w14:textId="77777777" w:rsidR="00372585" w:rsidRPr="00F5740A" w:rsidRDefault="00372585" w:rsidP="00286389">
      <w:pPr>
        <w:pStyle w:val="Action"/>
        <w:numPr>
          <w:ilvl w:val="0"/>
          <w:numId w:val="0"/>
        </w:numPr>
        <w:pBdr>
          <w:top w:val="single" w:sz="4" w:space="1" w:color="auto"/>
          <w:left w:val="single" w:sz="4" w:space="1" w:color="auto"/>
          <w:bottom w:val="single" w:sz="4" w:space="1" w:color="auto"/>
          <w:right w:val="single" w:sz="4" w:space="1" w:color="auto"/>
        </w:pBdr>
        <w:tabs>
          <w:tab w:val="clear" w:pos="567"/>
        </w:tabs>
        <w:spacing w:before="0" w:line="240" w:lineRule="auto"/>
        <w:rPr>
          <w:szCs w:val="22"/>
          <w:lang w:val="hu-HU"/>
        </w:rPr>
      </w:pPr>
    </w:p>
    <w:p w14:paraId="7923D8B5" w14:textId="77777777" w:rsidR="00372585" w:rsidRPr="00F5740A" w:rsidRDefault="00372585" w:rsidP="00286389">
      <w:pPr>
        <w:pBdr>
          <w:top w:val="single" w:sz="4" w:space="1" w:color="auto"/>
          <w:left w:val="single" w:sz="4" w:space="1" w:color="auto"/>
          <w:bottom w:val="single" w:sz="4" w:space="1" w:color="auto"/>
          <w:right w:val="single" w:sz="4" w:space="1" w:color="auto"/>
        </w:pBdr>
        <w:spacing w:line="240" w:lineRule="auto"/>
        <w:rPr>
          <w:szCs w:val="22"/>
          <w:lang w:val="hu-HU"/>
        </w:rPr>
      </w:pPr>
      <w:r w:rsidRPr="00F5740A">
        <w:rPr>
          <w:lang w:val="hu-HU"/>
        </w:rPr>
        <w:t>Ha orvosa az</w:t>
      </w:r>
      <w:r w:rsidR="00E94439" w:rsidRPr="00F5740A">
        <w:rPr>
          <w:lang w:val="hu-HU"/>
        </w:rPr>
        <w:t>t</w:t>
      </w:r>
      <w:r w:rsidRPr="00F5740A">
        <w:rPr>
          <w:lang w:val="hu-HU"/>
        </w:rPr>
        <w:t xml:space="preserve"> tanácsolja, hogy kezdje újra a Kivexa szedését, megkérheti Önt, hogy olyan helyen vegye be az első adagot, ahol szükség esetén orvosi segítség a rendelkezésre áll</w:t>
      </w:r>
      <w:r w:rsidRPr="00F5740A">
        <w:rPr>
          <w:szCs w:val="22"/>
          <w:lang w:val="hu-HU" w:eastAsia="en-US"/>
        </w:rPr>
        <w:t>.</w:t>
      </w:r>
    </w:p>
    <w:p w14:paraId="6F3D89CB" w14:textId="77777777" w:rsidR="00372585" w:rsidRPr="00F5740A" w:rsidRDefault="00372585" w:rsidP="00286389">
      <w:pPr>
        <w:pBdr>
          <w:top w:val="single" w:sz="4" w:space="1" w:color="auto"/>
          <w:left w:val="single" w:sz="4" w:space="1" w:color="auto"/>
          <w:bottom w:val="single" w:sz="4" w:space="1" w:color="auto"/>
          <w:right w:val="single" w:sz="4" w:space="1" w:color="auto"/>
        </w:pBdr>
        <w:spacing w:line="240" w:lineRule="auto"/>
        <w:rPr>
          <w:szCs w:val="22"/>
          <w:lang w:val="hu-HU"/>
        </w:rPr>
      </w:pPr>
    </w:p>
    <w:p w14:paraId="26DC1C45" w14:textId="77777777" w:rsidR="00372585" w:rsidRDefault="00372585" w:rsidP="00286389">
      <w:pPr>
        <w:pBdr>
          <w:top w:val="single" w:sz="4" w:space="1" w:color="auto"/>
          <w:left w:val="single" w:sz="4" w:space="1" w:color="auto"/>
          <w:bottom w:val="single" w:sz="4" w:space="1" w:color="auto"/>
          <w:right w:val="single" w:sz="4" w:space="1" w:color="auto"/>
        </w:pBdr>
        <w:spacing w:line="240" w:lineRule="auto"/>
        <w:rPr>
          <w:szCs w:val="22"/>
          <w:lang w:val="hu-HU" w:eastAsia="en-US"/>
        </w:rPr>
      </w:pPr>
      <w:r w:rsidRPr="00F5740A">
        <w:rPr>
          <w:b/>
          <w:lang w:val="hu-HU" w:eastAsia="en-US"/>
        </w:rPr>
        <w:t>Ha Ön túlérzékeny a Kivexa</w:t>
      </w:r>
      <w:r w:rsidRPr="00F5740A">
        <w:rPr>
          <w:b/>
          <w:lang w:val="hu-HU" w:eastAsia="en-US"/>
        </w:rPr>
        <w:noBreakHyphen/>
        <w:t>ra, akkor a biztonságos megsemmisítés céljából vissza kell adnia minden fel nem használt Kivexa tablettát</w:t>
      </w:r>
      <w:r w:rsidRPr="00F5740A">
        <w:rPr>
          <w:lang w:val="hu-HU" w:eastAsia="en-US"/>
        </w:rPr>
        <w:t>. Kérje kezelőorvosa vagy gyógyszerésze tanácsát</w:t>
      </w:r>
      <w:r w:rsidRPr="00F5740A">
        <w:rPr>
          <w:szCs w:val="22"/>
          <w:lang w:val="hu-HU" w:eastAsia="en-US"/>
        </w:rPr>
        <w:t>.</w:t>
      </w:r>
    </w:p>
    <w:p w14:paraId="65354FB7" w14:textId="77777777" w:rsidR="001A407A" w:rsidRDefault="001A407A" w:rsidP="00286389">
      <w:pPr>
        <w:pBdr>
          <w:top w:val="single" w:sz="4" w:space="1" w:color="auto"/>
          <w:left w:val="single" w:sz="4" w:space="1" w:color="auto"/>
          <w:bottom w:val="single" w:sz="4" w:space="1" w:color="auto"/>
          <w:right w:val="single" w:sz="4" w:space="1" w:color="auto"/>
        </w:pBdr>
        <w:spacing w:line="240" w:lineRule="auto"/>
        <w:rPr>
          <w:b/>
          <w:szCs w:val="22"/>
          <w:lang w:val="hu-HU"/>
        </w:rPr>
      </w:pPr>
    </w:p>
    <w:p w14:paraId="494018B7" w14:textId="77777777" w:rsidR="001A407A" w:rsidRPr="001A407A" w:rsidRDefault="001A407A" w:rsidP="00286389">
      <w:pPr>
        <w:pBdr>
          <w:top w:val="single" w:sz="4" w:space="1" w:color="auto"/>
          <w:left w:val="single" w:sz="4" w:space="1" w:color="auto"/>
          <w:bottom w:val="single" w:sz="4" w:space="1" w:color="auto"/>
          <w:right w:val="single" w:sz="4" w:space="1" w:color="auto"/>
        </w:pBdr>
        <w:spacing w:line="240" w:lineRule="auto"/>
        <w:rPr>
          <w:b/>
          <w:szCs w:val="22"/>
          <w:lang w:val="hu-HU"/>
        </w:rPr>
      </w:pPr>
      <w:r>
        <w:rPr>
          <w:szCs w:val="22"/>
          <w:lang w:val="hu-HU"/>
        </w:rPr>
        <w:t xml:space="preserve">A Kivexa csomagolása tartalmaz egy </w:t>
      </w:r>
      <w:r w:rsidRPr="001A407A">
        <w:rPr>
          <w:b/>
          <w:szCs w:val="22"/>
          <w:lang w:val="hu-HU"/>
        </w:rPr>
        <w:t>Készenléti Kártyát</w:t>
      </w:r>
      <w:r>
        <w:rPr>
          <w:szCs w:val="22"/>
          <w:lang w:val="hu-HU"/>
        </w:rPr>
        <w:t xml:space="preserve">, amely emlékezteti Önt és az egészségügyi személyzetet a túlérzékenységi reakciókra vonatkozóan. </w:t>
      </w:r>
      <w:r w:rsidRPr="001A407A">
        <w:rPr>
          <w:b/>
          <w:szCs w:val="22"/>
          <w:lang w:val="hu-HU"/>
        </w:rPr>
        <w:t>Válassza le ezt a Kártyát</w:t>
      </w:r>
      <w:r w:rsidR="009548C7">
        <w:rPr>
          <w:b/>
          <w:szCs w:val="22"/>
          <w:lang w:val="hu-HU"/>
        </w:rPr>
        <w:t>,</w:t>
      </w:r>
      <w:r w:rsidRPr="001A407A">
        <w:rPr>
          <w:b/>
          <w:szCs w:val="22"/>
          <w:lang w:val="hu-HU"/>
        </w:rPr>
        <w:t xml:space="preserve"> és mindig tartsa magánál.</w:t>
      </w:r>
    </w:p>
    <w:p w14:paraId="3B00FA46" w14:textId="77777777" w:rsidR="00372585" w:rsidRPr="00F5740A" w:rsidRDefault="00372585" w:rsidP="00286389">
      <w:pPr>
        <w:spacing w:line="240" w:lineRule="auto"/>
        <w:rPr>
          <w:b/>
          <w:szCs w:val="22"/>
          <w:lang w:val="hu-HU"/>
        </w:rPr>
      </w:pPr>
    </w:p>
    <w:p w14:paraId="2F8E2872" w14:textId="323774E6" w:rsidR="00372585" w:rsidRPr="00F5740A" w:rsidRDefault="00372585" w:rsidP="00C532F3">
      <w:pPr>
        <w:spacing w:line="240" w:lineRule="auto"/>
        <w:outlineLvl w:val="0"/>
        <w:rPr>
          <w:b/>
          <w:szCs w:val="22"/>
          <w:lang w:val="hu-HU"/>
        </w:rPr>
      </w:pPr>
      <w:r w:rsidRPr="00F5740A">
        <w:rPr>
          <w:b/>
          <w:szCs w:val="22"/>
          <w:lang w:val="hu-HU" w:eastAsia="en-US"/>
        </w:rPr>
        <w:t>Gyakori mellékhatások</w:t>
      </w:r>
      <w:r w:rsidR="00D80E9E">
        <w:rPr>
          <w:b/>
          <w:szCs w:val="22"/>
          <w:lang w:val="hu-HU" w:eastAsia="en-US"/>
        </w:rPr>
        <w:fldChar w:fldCharType="begin"/>
      </w:r>
      <w:r w:rsidR="00D80E9E">
        <w:rPr>
          <w:b/>
          <w:szCs w:val="22"/>
          <w:lang w:val="hu-HU" w:eastAsia="en-US"/>
        </w:rPr>
        <w:instrText xml:space="preserve"> DOCVARIABLE vault_nd_3f3d30d6-3516-4609-a1cc-dc4755f7a041 \* MERGEFORMAT </w:instrText>
      </w:r>
      <w:r w:rsidR="00D80E9E">
        <w:rPr>
          <w:b/>
          <w:szCs w:val="22"/>
          <w:lang w:val="hu-HU" w:eastAsia="en-US"/>
        </w:rPr>
        <w:fldChar w:fldCharType="separate"/>
      </w:r>
      <w:r w:rsidR="00D80E9E">
        <w:rPr>
          <w:b/>
          <w:szCs w:val="22"/>
          <w:lang w:val="hu-HU" w:eastAsia="en-US"/>
        </w:rPr>
        <w:t xml:space="preserve"> </w:t>
      </w:r>
      <w:r w:rsidR="00D80E9E">
        <w:rPr>
          <w:b/>
          <w:szCs w:val="22"/>
          <w:lang w:val="hu-HU" w:eastAsia="en-US"/>
        </w:rPr>
        <w:fldChar w:fldCharType="end"/>
      </w:r>
    </w:p>
    <w:p w14:paraId="7BB26F28" w14:textId="37CD7774" w:rsidR="00372585" w:rsidRPr="00F5740A" w:rsidRDefault="00372585" w:rsidP="00C532F3">
      <w:pPr>
        <w:widowControl w:val="0"/>
        <w:spacing w:line="240" w:lineRule="auto"/>
        <w:outlineLvl w:val="0"/>
        <w:rPr>
          <w:color w:val="000000"/>
          <w:szCs w:val="22"/>
          <w:lang w:val="hu-HU"/>
        </w:rPr>
      </w:pPr>
      <w:r w:rsidRPr="00F5740A">
        <w:rPr>
          <w:b/>
          <w:bCs/>
          <w:lang w:val="hu-HU"/>
        </w:rPr>
        <w:t>10</w:t>
      </w:r>
      <w:r w:rsidR="00AF7A4A">
        <w:rPr>
          <w:b/>
          <w:bCs/>
          <w:lang w:val="hu-HU"/>
        </w:rPr>
        <w:t> </w:t>
      </w:r>
      <w:r w:rsidRPr="00F5740A">
        <w:rPr>
          <w:b/>
          <w:bCs/>
          <w:lang w:val="hu-HU"/>
        </w:rPr>
        <w:t>beteg</w:t>
      </w:r>
      <w:r w:rsidR="00DB46E1">
        <w:rPr>
          <w:b/>
          <w:bCs/>
          <w:lang w:val="hu-HU"/>
        </w:rPr>
        <w:t>ből</w:t>
      </w:r>
      <w:r w:rsidRPr="00F5740A">
        <w:rPr>
          <w:b/>
          <w:bCs/>
          <w:lang w:val="hu-HU"/>
        </w:rPr>
        <w:t xml:space="preserve"> </w:t>
      </w:r>
      <w:r w:rsidRPr="00F5740A">
        <w:rPr>
          <w:b/>
          <w:color w:val="000000"/>
          <w:szCs w:val="22"/>
          <w:lang w:val="hu-HU"/>
        </w:rPr>
        <w:t>legfeljebb 1</w:t>
      </w:r>
      <w:r w:rsidR="00AF7A4A">
        <w:rPr>
          <w:b/>
          <w:color w:val="000000"/>
          <w:szCs w:val="22"/>
          <w:lang w:val="hu-HU"/>
        </w:rPr>
        <w:t> </w:t>
      </w:r>
      <w:r w:rsidR="00DB46E1">
        <w:rPr>
          <w:b/>
          <w:color w:val="000000"/>
          <w:szCs w:val="22"/>
          <w:lang w:val="hu-HU"/>
        </w:rPr>
        <w:t>beteget</w:t>
      </w:r>
      <w:r w:rsidRPr="00F5740A">
        <w:rPr>
          <w:color w:val="000000"/>
          <w:szCs w:val="22"/>
          <w:lang w:val="hu-HU"/>
        </w:rPr>
        <w:t xml:space="preserve"> </w:t>
      </w:r>
      <w:r w:rsidR="00DB46E1">
        <w:rPr>
          <w:color w:val="000000"/>
          <w:szCs w:val="22"/>
          <w:lang w:val="hu-HU"/>
        </w:rPr>
        <w:t>érinthet</w:t>
      </w:r>
      <w:r w:rsidRPr="00F5740A">
        <w:rPr>
          <w:color w:val="000000"/>
          <w:szCs w:val="22"/>
          <w:lang w:val="hu-HU"/>
        </w:rPr>
        <w:t>:</w:t>
      </w:r>
      <w:r w:rsidR="00D80E9E">
        <w:rPr>
          <w:color w:val="000000"/>
          <w:szCs w:val="22"/>
          <w:lang w:val="hu-HU"/>
        </w:rPr>
        <w:fldChar w:fldCharType="begin"/>
      </w:r>
      <w:r w:rsidR="00D80E9E">
        <w:rPr>
          <w:color w:val="000000"/>
          <w:szCs w:val="22"/>
          <w:lang w:val="hu-HU"/>
        </w:rPr>
        <w:instrText xml:space="preserve"> DOCVARIABLE vault_nd_c38e3e50-28fb-4355-a096-098fb0ddf79b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075F5842"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túlérzékenységi</w:t>
      </w:r>
      <w:proofErr w:type="spellEnd"/>
      <w:r w:rsidRPr="00F5740A">
        <w:rPr>
          <w:color w:val="000000"/>
          <w:szCs w:val="22"/>
          <w:lang w:val="hu-HU"/>
        </w:rPr>
        <w:t xml:space="preserve"> reakciók,</w:t>
      </w:r>
    </w:p>
    <w:p w14:paraId="6FC97FDD"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fejfájás</w:t>
      </w:r>
      <w:proofErr w:type="spellEnd"/>
      <w:r w:rsidRPr="00F5740A">
        <w:rPr>
          <w:color w:val="000000"/>
          <w:szCs w:val="22"/>
          <w:lang w:val="hu-HU"/>
        </w:rPr>
        <w:t>,</w:t>
      </w:r>
    </w:p>
    <w:p w14:paraId="203B41B7"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hányás</w:t>
      </w:r>
      <w:proofErr w:type="spellEnd"/>
      <w:r w:rsidRPr="00F5740A">
        <w:rPr>
          <w:color w:val="000000"/>
          <w:szCs w:val="22"/>
          <w:lang w:val="hu-HU"/>
        </w:rPr>
        <w:t>,</w:t>
      </w:r>
    </w:p>
    <w:p w14:paraId="1C54C9D9"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hányinger</w:t>
      </w:r>
      <w:proofErr w:type="spellEnd"/>
      <w:r w:rsidRPr="00F5740A">
        <w:rPr>
          <w:color w:val="000000"/>
          <w:szCs w:val="22"/>
          <w:lang w:val="hu-HU"/>
        </w:rPr>
        <w:t>,</w:t>
      </w:r>
    </w:p>
    <w:p w14:paraId="7BD03E6E"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hasmenés</w:t>
      </w:r>
      <w:proofErr w:type="spellEnd"/>
      <w:r w:rsidRPr="00F5740A">
        <w:rPr>
          <w:color w:val="000000"/>
          <w:szCs w:val="22"/>
          <w:lang w:val="hu-HU"/>
        </w:rPr>
        <w:t>,</w:t>
      </w:r>
    </w:p>
    <w:p w14:paraId="7EF7EF6D"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gyomorfájdalom</w:t>
      </w:r>
      <w:proofErr w:type="spellEnd"/>
      <w:r w:rsidRPr="00F5740A">
        <w:rPr>
          <w:color w:val="000000"/>
          <w:szCs w:val="22"/>
          <w:lang w:val="hu-HU"/>
        </w:rPr>
        <w:t>,</w:t>
      </w:r>
    </w:p>
    <w:p w14:paraId="08A93757"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étvágytalanság</w:t>
      </w:r>
      <w:proofErr w:type="spellEnd"/>
      <w:r w:rsidRPr="00F5740A">
        <w:rPr>
          <w:color w:val="000000"/>
          <w:szCs w:val="22"/>
          <w:lang w:val="hu-HU"/>
        </w:rPr>
        <w:t>,</w:t>
      </w:r>
    </w:p>
    <w:p w14:paraId="5EBCB921"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fáradtság</w:t>
      </w:r>
      <w:proofErr w:type="spellEnd"/>
      <w:r w:rsidRPr="00F5740A">
        <w:rPr>
          <w:color w:val="000000"/>
          <w:szCs w:val="22"/>
          <w:lang w:val="hu-HU"/>
        </w:rPr>
        <w:t>, levertség,</w:t>
      </w:r>
    </w:p>
    <w:p w14:paraId="09170D7E"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láz</w:t>
      </w:r>
      <w:proofErr w:type="spellEnd"/>
      <w:r w:rsidRPr="00F5740A">
        <w:rPr>
          <w:color w:val="000000"/>
          <w:szCs w:val="22"/>
          <w:lang w:val="hu-HU"/>
        </w:rPr>
        <w:t>,</w:t>
      </w:r>
    </w:p>
    <w:p w14:paraId="546D60D5"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általános</w:t>
      </w:r>
      <w:proofErr w:type="spellEnd"/>
      <w:r w:rsidRPr="00F5740A">
        <w:rPr>
          <w:color w:val="000000"/>
          <w:szCs w:val="22"/>
          <w:lang w:val="hu-HU"/>
        </w:rPr>
        <w:t xml:space="preserve"> rossz közérzet,</w:t>
      </w:r>
    </w:p>
    <w:p w14:paraId="03289EDA"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alvászavarok</w:t>
      </w:r>
      <w:proofErr w:type="spellEnd"/>
      <w:r w:rsidRPr="00F5740A">
        <w:rPr>
          <w:color w:val="000000"/>
          <w:szCs w:val="22"/>
          <w:lang w:val="hu-HU"/>
        </w:rPr>
        <w:t xml:space="preserve"> (</w:t>
      </w:r>
      <w:r w:rsidRPr="00F5740A">
        <w:rPr>
          <w:i/>
          <w:color w:val="000000"/>
          <w:szCs w:val="22"/>
          <w:lang w:val="hu-HU"/>
        </w:rPr>
        <w:t>álmatlanság</w:t>
      </w:r>
      <w:r w:rsidRPr="00F5740A">
        <w:rPr>
          <w:color w:val="000000"/>
          <w:szCs w:val="22"/>
          <w:lang w:val="hu-HU"/>
        </w:rPr>
        <w:t>),</w:t>
      </w:r>
    </w:p>
    <w:p w14:paraId="4862D202"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izomfájdalom</w:t>
      </w:r>
      <w:proofErr w:type="spellEnd"/>
      <w:r w:rsidRPr="00F5740A">
        <w:rPr>
          <w:color w:val="000000"/>
          <w:szCs w:val="22"/>
          <w:lang w:val="hu-HU"/>
        </w:rPr>
        <w:t xml:space="preserve"> és izompanaszok,</w:t>
      </w:r>
    </w:p>
    <w:p w14:paraId="121F7524"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ízületi</w:t>
      </w:r>
      <w:proofErr w:type="spellEnd"/>
      <w:r w:rsidRPr="00F5740A">
        <w:rPr>
          <w:color w:val="000000"/>
          <w:szCs w:val="22"/>
          <w:lang w:val="hu-HU"/>
        </w:rPr>
        <w:t xml:space="preserve"> fájdalom,</w:t>
      </w:r>
    </w:p>
    <w:p w14:paraId="5BDDAB76"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köhögés</w:t>
      </w:r>
      <w:proofErr w:type="spellEnd"/>
      <w:r w:rsidRPr="00F5740A">
        <w:rPr>
          <w:color w:val="000000"/>
          <w:szCs w:val="22"/>
          <w:lang w:val="hu-HU"/>
        </w:rPr>
        <w:t>,</w:t>
      </w:r>
    </w:p>
    <w:p w14:paraId="6207AF59"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irritáció</w:t>
      </w:r>
      <w:proofErr w:type="spellEnd"/>
      <w:r w:rsidRPr="00F5740A">
        <w:rPr>
          <w:color w:val="000000"/>
          <w:szCs w:val="22"/>
          <w:lang w:val="hu-HU"/>
        </w:rPr>
        <w:t xml:space="preserve"> az orrban, orrfolyás, </w:t>
      </w:r>
    </w:p>
    <w:p w14:paraId="5BDECF3C"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bőrkiütés</w:t>
      </w:r>
      <w:proofErr w:type="spellEnd"/>
      <w:r w:rsidRPr="00F5740A">
        <w:rPr>
          <w:color w:val="000000"/>
          <w:szCs w:val="22"/>
          <w:lang w:val="hu-HU"/>
        </w:rPr>
        <w:t>,</w:t>
      </w:r>
    </w:p>
    <w:p w14:paraId="0DC10BD7" w14:textId="77777777" w:rsidR="00372585" w:rsidRPr="00F5740A" w:rsidRDefault="00372585" w:rsidP="00C532F3">
      <w:pPr>
        <w:numPr>
          <w:ilvl w:val="0"/>
          <w:numId w:val="12"/>
        </w:numPr>
        <w:tabs>
          <w:tab w:val="clear" w:pos="1620"/>
          <w:tab w:val="num" w:pos="369"/>
        </w:tabs>
        <w:suppressAutoHyphens w:val="0"/>
        <w:spacing w:line="240" w:lineRule="auto"/>
        <w:ind w:left="1134" w:hanging="567"/>
        <w:rPr>
          <w:color w:val="000000"/>
          <w:szCs w:val="22"/>
          <w:lang w:val="hu-HU"/>
        </w:rPr>
      </w:pPr>
      <w:proofErr w:type="spellStart"/>
      <w:r w:rsidRPr="00C532F3">
        <w:rPr>
          <w:szCs w:val="22"/>
          <w:lang w:eastAsia="en-US"/>
        </w:rPr>
        <w:t>hajhullás</w:t>
      </w:r>
      <w:proofErr w:type="spellEnd"/>
      <w:r w:rsidRPr="00F5740A">
        <w:rPr>
          <w:color w:val="000000"/>
          <w:szCs w:val="22"/>
          <w:lang w:val="hu-HU"/>
        </w:rPr>
        <w:t>.</w:t>
      </w:r>
    </w:p>
    <w:p w14:paraId="41EFDED1" w14:textId="77777777" w:rsidR="00372585" w:rsidRPr="00F5740A" w:rsidRDefault="00372585" w:rsidP="00286389">
      <w:pPr>
        <w:pStyle w:val="BodyText2"/>
        <w:widowControl w:val="0"/>
        <w:spacing w:line="240" w:lineRule="auto"/>
        <w:ind w:left="0"/>
        <w:jc w:val="left"/>
        <w:rPr>
          <w:szCs w:val="22"/>
          <w:lang w:val="hu-HU"/>
        </w:rPr>
      </w:pPr>
    </w:p>
    <w:p w14:paraId="2A43DC1B" w14:textId="76B3179D" w:rsidR="00372585" w:rsidRPr="00F5740A" w:rsidRDefault="00372585" w:rsidP="00C532F3">
      <w:pPr>
        <w:widowControl w:val="0"/>
        <w:tabs>
          <w:tab w:val="left" w:pos="8175"/>
        </w:tabs>
        <w:spacing w:line="240" w:lineRule="auto"/>
        <w:ind w:right="-2"/>
        <w:outlineLvl w:val="0"/>
        <w:rPr>
          <w:lang w:val="hu-HU"/>
        </w:rPr>
      </w:pPr>
      <w:r w:rsidRPr="00F5740A">
        <w:rPr>
          <w:b/>
          <w:lang w:val="hu-HU"/>
        </w:rPr>
        <w:t>Nem gyakori mellékhatások</w:t>
      </w:r>
      <w:r w:rsidR="00D80E9E">
        <w:rPr>
          <w:b/>
          <w:lang w:val="hu-HU"/>
        </w:rPr>
        <w:fldChar w:fldCharType="begin"/>
      </w:r>
      <w:r w:rsidR="00D80E9E">
        <w:rPr>
          <w:b/>
          <w:lang w:val="hu-HU"/>
        </w:rPr>
        <w:instrText xml:space="preserve"> DOCVARIABLE vault_nd_6f4e5b3b-cae0-4950-a829-91df9d01def3 \* MERGEFORMAT </w:instrText>
      </w:r>
      <w:r w:rsidR="00D80E9E">
        <w:rPr>
          <w:b/>
          <w:lang w:val="hu-HU"/>
        </w:rPr>
        <w:fldChar w:fldCharType="separate"/>
      </w:r>
      <w:r w:rsidR="00D80E9E">
        <w:rPr>
          <w:b/>
          <w:lang w:val="hu-HU"/>
        </w:rPr>
        <w:t xml:space="preserve"> </w:t>
      </w:r>
      <w:r w:rsidR="00D80E9E">
        <w:rPr>
          <w:b/>
          <w:lang w:val="hu-HU"/>
        </w:rPr>
        <w:fldChar w:fldCharType="end"/>
      </w:r>
    </w:p>
    <w:p w14:paraId="085FCC08" w14:textId="26ED078E" w:rsidR="00372585" w:rsidRPr="00F5740A" w:rsidRDefault="00372585" w:rsidP="00C532F3">
      <w:pPr>
        <w:widowControl w:val="0"/>
        <w:tabs>
          <w:tab w:val="left" w:pos="8175"/>
        </w:tabs>
        <w:spacing w:line="240" w:lineRule="auto"/>
        <w:ind w:right="-2"/>
        <w:rPr>
          <w:lang w:val="hu-HU"/>
        </w:rPr>
      </w:pPr>
      <w:r w:rsidRPr="00F5740A">
        <w:rPr>
          <w:b/>
          <w:bCs/>
          <w:lang w:val="hu-HU"/>
        </w:rPr>
        <w:t>100 beteg</w:t>
      </w:r>
      <w:r w:rsidR="00DB46E1">
        <w:rPr>
          <w:b/>
          <w:bCs/>
          <w:lang w:val="hu-HU"/>
        </w:rPr>
        <w:t>ből</w:t>
      </w:r>
      <w:r w:rsidRPr="00F5740A">
        <w:rPr>
          <w:b/>
          <w:bCs/>
          <w:lang w:val="hu-HU"/>
        </w:rPr>
        <w:t xml:space="preserve"> </w:t>
      </w:r>
      <w:r w:rsidRPr="00F5740A">
        <w:rPr>
          <w:b/>
          <w:color w:val="000000"/>
          <w:szCs w:val="22"/>
          <w:lang w:val="hu-HU"/>
        </w:rPr>
        <w:t>legfeljebb 1</w:t>
      </w:r>
      <w:ins w:id="130" w:author="Author">
        <w:r w:rsidR="00C26287">
          <w:rPr>
            <w:b/>
            <w:color w:val="000000"/>
            <w:szCs w:val="22"/>
            <w:lang w:val="hu-HU"/>
          </w:rPr>
          <w:t> </w:t>
        </w:r>
      </w:ins>
      <w:del w:id="131" w:author="Author">
        <w:r w:rsidR="00DB46E1" w:rsidDel="00C26287">
          <w:rPr>
            <w:b/>
            <w:color w:val="000000"/>
            <w:szCs w:val="22"/>
            <w:lang w:val="hu-HU"/>
          </w:rPr>
          <w:delText xml:space="preserve"> </w:delText>
        </w:r>
      </w:del>
      <w:r w:rsidR="00DB46E1">
        <w:rPr>
          <w:b/>
          <w:color w:val="000000"/>
          <w:szCs w:val="22"/>
          <w:lang w:val="hu-HU"/>
        </w:rPr>
        <w:t>beteget</w:t>
      </w:r>
      <w:r w:rsidRPr="00F5740A">
        <w:rPr>
          <w:color w:val="000000"/>
          <w:szCs w:val="22"/>
          <w:lang w:val="hu-HU"/>
        </w:rPr>
        <w:t xml:space="preserve"> </w:t>
      </w:r>
      <w:r w:rsidR="00DB46E1">
        <w:rPr>
          <w:color w:val="000000"/>
          <w:szCs w:val="22"/>
          <w:lang w:val="hu-HU"/>
        </w:rPr>
        <w:t>érinthet</w:t>
      </w:r>
      <w:r w:rsidRPr="00F5740A">
        <w:rPr>
          <w:color w:val="000000"/>
          <w:szCs w:val="22"/>
          <w:lang w:val="hu-HU"/>
        </w:rPr>
        <w:t>, és vérvizsgálattal mutatható ki:</w:t>
      </w:r>
    </w:p>
    <w:p w14:paraId="5E2308AD" w14:textId="77777777" w:rsidR="00372585" w:rsidRPr="00F5740A" w:rsidRDefault="00372585" w:rsidP="00C532F3">
      <w:pPr>
        <w:numPr>
          <w:ilvl w:val="0"/>
          <w:numId w:val="13"/>
        </w:numPr>
        <w:tabs>
          <w:tab w:val="clear" w:pos="1560"/>
          <w:tab w:val="num" w:pos="369"/>
        </w:tabs>
        <w:suppressAutoHyphens w:val="0"/>
        <w:spacing w:line="240" w:lineRule="auto"/>
        <w:ind w:left="1134" w:hanging="567"/>
        <w:rPr>
          <w:color w:val="000000"/>
          <w:szCs w:val="22"/>
          <w:lang w:val="hu-HU"/>
        </w:rPr>
      </w:pPr>
      <w:r w:rsidRPr="00F5740A">
        <w:rPr>
          <w:szCs w:val="22"/>
          <w:lang w:val="hu-HU"/>
        </w:rPr>
        <w:t xml:space="preserve">alacsony </w:t>
      </w:r>
      <w:r w:rsidRPr="00C532F3">
        <w:rPr>
          <w:szCs w:val="22"/>
          <w:lang w:val="hu-HU" w:eastAsia="en-US"/>
        </w:rPr>
        <w:t>vörösvértestszám</w:t>
      </w:r>
      <w:r w:rsidRPr="00F5740A">
        <w:rPr>
          <w:szCs w:val="22"/>
          <w:lang w:val="hu-HU"/>
        </w:rPr>
        <w:t xml:space="preserve"> (</w:t>
      </w:r>
      <w:r w:rsidRPr="00F5740A">
        <w:rPr>
          <w:i/>
          <w:szCs w:val="22"/>
          <w:lang w:val="hu-HU"/>
        </w:rPr>
        <w:t>vérszegénység</w:t>
      </w:r>
      <w:r w:rsidRPr="00F5740A">
        <w:rPr>
          <w:szCs w:val="22"/>
          <w:lang w:val="hu-HU"/>
        </w:rPr>
        <w:t>) vagy alacsony fehérvérsejtszám (</w:t>
      </w:r>
      <w:r w:rsidRPr="00F5740A">
        <w:rPr>
          <w:i/>
          <w:szCs w:val="22"/>
          <w:lang w:val="hu-HU"/>
        </w:rPr>
        <w:t>neutropénia</w:t>
      </w:r>
      <w:r w:rsidRPr="00F5740A">
        <w:rPr>
          <w:szCs w:val="22"/>
          <w:lang w:val="hu-HU"/>
        </w:rPr>
        <w:t>),</w:t>
      </w:r>
    </w:p>
    <w:p w14:paraId="0110B06A" w14:textId="77777777" w:rsidR="00372585" w:rsidRPr="00F5740A" w:rsidRDefault="00372585" w:rsidP="00C532F3">
      <w:pPr>
        <w:numPr>
          <w:ilvl w:val="0"/>
          <w:numId w:val="13"/>
        </w:numPr>
        <w:tabs>
          <w:tab w:val="clear" w:pos="1560"/>
          <w:tab w:val="num" w:pos="369"/>
        </w:tabs>
        <w:suppressAutoHyphens w:val="0"/>
        <w:spacing w:line="240" w:lineRule="auto"/>
        <w:ind w:left="1134" w:hanging="567"/>
        <w:rPr>
          <w:color w:val="000000"/>
          <w:szCs w:val="22"/>
          <w:lang w:val="hu-HU"/>
        </w:rPr>
      </w:pPr>
      <w:r w:rsidRPr="00F5740A">
        <w:rPr>
          <w:szCs w:val="22"/>
          <w:lang w:val="hu-HU"/>
        </w:rPr>
        <w:t xml:space="preserve">a </w:t>
      </w:r>
      <w:proofErr w:type="spellStart"/>
      <w:r w:rsidRPr="00C532F3">
        <w:rPr>
          <w:szCs w:val="22"/>
          <w:lang w:eastAsia="en-US"/>
        </w:rPr>
        <w:t>májenzimek</w:t>
      </w:r>
      <w:proofErr w:type="spellEnd"/>
      <w:r w:rsidRPr="00F5740A">
        <w:rPr>
          <w:szCs w:val="22"/>
          <w:lang w:val="hu-HU"/>
        </w:rPr>
        <w:t xml:space="preserve"> szintjének emelkedése,</w:t>
      </w:r>
    </w:p>
    <w:p w14:paraId="784C84A2" w14:textId="77777777" w:rsidR="00372585" w:rsidRPr="00F5740A" w:rsidRDefault="00372585" w:rsidP="00C532F3">
      <w:pPr>
        <w:numPr>
          <w:ilvl w:val="0"/>
          <w:numId w:val="13"/>
        </w:numPr>
        <w:tabs>
          <w:tab w:val="clear" w:pos="1560"/>
          <w:tab w:val="num" w:pos="369"/>
        </w:tabs>
        <w:suppressAutoHyphens w:val="0"/>
        <w:spacing w:line="240" w:lineRule="auto"/>
        <w:ind w:left="1134" w:hanging="567"/>
        <w:rPr>
          <w:color w:val="000000"/>
          <w:szCs w:val="22"/>
          <w:lang w:val="hu-HU"/>
        </w:rPr>
      </w:pPr>
      <w:r w:rsidRPr="00F5740A">
        <w:rPr>
          <w:szCs w:val="22"/>
          <w:lang w:val="hu-HU"/>
        </w:rPr>
        <w:lastRenderedPageBreak/>
        <w:t xml:space="preserve">a </w:t>
      </w:r>
      <w:r w:rsidRPr="00C532F3">
        <w:rPr>
          <w:szCs w:val="22"/>
          <w:lang w:val="hu-HU" w:eastAsia="en-US"/>
        </w:rPr>
        <w:t>véralvadásban</w:t>
      </w:r>
      <w:r w:rsidRPr="00F5740A">
        <w:rPr>
          <w:szCs w:val="22"/>
          <w:lang w:val="hu-HU"/>
        </w:rPr>
        <w:t xml:space="preserve"> szerepet játszó sejtek számának csökkenése (</w:t>
      </w:r>
      <w:r w:rsidRPr="00F5740A">
        <w:rPr>
          <w:i/>
          <w:szCs w:val="22"/>
          <w:lang w:val="hu-HU"/>
        </w:rPr>
        <w:t>trombocitopénia</w:t>
      </w:r>
      <w:r w:rsidRPr="00F5740A">
        <w:rPr>
          <w:szCs w:val="22"/>
          <w:lang w:val="hu-HU"/>
        </w:rPr>
        <w:t>).</w:t>
      </w:r>
    </w:p>
    <w:p w14:paraId="2A89288D" w14:textId="77777777" w:rsidR="00372585" w:rsidRPr="00F5740A" w:rsidRDefault="00372585" w:rsidP="00286389">
      <w:pPr>
        <w:pStyle w:val="BodyText2"/>
        <w:widowControl w:val="0"/>
        <w:spacing w:line="240" w:lineRule="auto"/>
        <w:ind w:left="0"/>
        <w:jc w:val="left"/>
        <w:rPr>
          <w:szCs w:val="22"/>
          <w:lang w:val="hu-HU"/>
        </w:rPr>
      </w:pPr>
    </w:p>
    <w:p w14:paraId="6AE5653D" w14:textId="39494614" w:rsidR="00372585" w:rsidRPr="00F5740A" w:rsidRDefault="00372585" w:rsidP="00C532F3">
      <w:pPr>
        <w:widowControl w:val="0"/>
        <w:spacing w:line="240" w:lineRule="auto"/>
        <w:outlineLvl w:val="0"/>
        <w:rPr>
          <w:lang w:val="hu-HU"/>
        </w:rPr>
      </w:pPr>
      <w:r w:rsidRPr="00F5740A">
        <w:rPr>
          <w:b/>
          <w:color w:val="000000"/>
          <w:szCs w:val="22"/>
          <w:lang w:val="hu-HU"/>
        </w:rPr>
        <w:t>Ritka mellékhatások</w:t>
      </w:r>
      <w:r w:rsidR="00D80E9E">
        <w:rPr>
          <w:b/>
          <w:color w:val="000000"/>
          <w:szCs w:val="22"/>
          <w:lang w:val="hu-HU"/>
        </w:rPr>
        <w:fldChar w:fldCharType="begin"/>
      </w:r>
      <w:r w:rsidR="00D80E9E">
        <w:rPr>
          <w:b/>
          <w:color w:val="000000"/>
          <w:szCs w:val="22"/>
          <w:lang w:val="hu-HU"/>
        </w:rPr>
        <w:instrText xml:space="preserve"> DOCVARIABLE vault_nd_733ae530-d73d-46be-a23f-59600efbb1b3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7D69C1F4" w14:textId="13478F1E" w:rsidR="00372585" w:rsidRPr="00F5740A" w:rsidRDefault="00372585" w:rsidP="00C532F3">
      <w:pPr>
        <w:widowControl w:val="0"/>
        <w:spacing w:line="240" w:lineRule="auto"/>
        <w:outlineLvl w:val="0"/>
        <w:rPr>
          <w:color w:val="000000"/>
          <w:szCs w:val="22"/>
          <w:lang w:val="hu-HU"/>
        </w:rPr>
      </w:pPr>
      <w:r w:rsidRPr="00F5740A">
        <w:rPr>
          <w:b/>
          <w:bCs/>
          <w:lang w:val="hu-HU"/>
        </w:rPr>
        <w:t>1000</w:t>
      </w:r>
      <w:r w:rsidR="00995882">
        <w:rPr>
          <w:b/>
          <w:bCs/>
          <w:lang w:val="hu-HU"/>
        </w:rPr>
        <w:t> </w:t>
      </w:r>
      <w:r w:rsidRPr="00F5740A">
        <w:rPr>
          <w:b/>
          <w:bCs/>
          <w:lang w:val="hu-HU"/>
        </w:rPr>
        <w:t>beteg</w:t>
      </w:r>
      <w:r w:rsidR="00DB46E1">
        <w:rPr>
          <w:b/>
          <w:bCs/>
          <w:lang w:val="hu-HU"/>
        </w:rPr>
        <w:t>ből</w:t>
      </w:r>
      <w:r w:rsidRPr="00F5740A">
        <w:rPr>
          <w:b/>
          <w:bCs/>
          <w:lang w:val="hu-HU"/>
        </w:rPr>
        <w:t xml:space="preserve"> </w:t>
      </w:r>
      <w:r w:rsidRPr="00F5740A">
        <w:rPr>
          <w:b/>
          <w:color w:val="000000"/>
          <w:szCs w:val="22"/>
          <w:lang w:val="hu-HU"/>
        </w:rPr>
        <w:t>legfeljebb 1</w:t>
      </w:r>
      <w:r w:rsidR="00995882">
        <w:rPr>
          <w:b/>
          <w:color w:val="000000"/>
          <w:szCs w:val="22"/>
          <w:lang w:val="hu-HU"/>
        </w:rPr>
        <w:t> </w:t>
      </w:r>
      <w:r w:rsidR="00DB46E1">
        <w:rPr>
          <w:b/>
          <w:color w:val="000000"/>
          <w:szCs w:val="22"/>
          <w:lang w:val="hu-HU"/>
        </w:rPr>
        <w:t>beteget</w:t>
      </w:r>
      <w:r w:rsidRPr="00F5740A">
        <w:rPr>
          <w:color w:val="000000"/>
          <w:szCs w:val="22"/>
          <w:lang w:val="hu-HU"/>
        </w:rPr>
        <w:t xml:space="preserve"> </w:t>
      </w:r>
      <w:r w:rsidR="00DB46E1">
        <w:rPr>
          <w:color w:val="000000"/>
          <w:szCs w:val="22"/>
          <w:lang w:val="hu-HU"/>
        </w:rPr>
        <w:t>érinthet</w:t>
      </w:r>
      <w:r w:rsidRPr="00F5740A">
        <w:rPr>
          <w:color w:val="000000"/>
          <w:szCs w:val="22"/>
          <w:lang w:val="hu-HU"/>
        </w:rPr>
        <w:t>:</w:t>
      </w:r>
      <w:r w:rsidR="00D80E9E">
        <w:rPr>
          <w:color w:val="000000"/>
          <w:szCs w:val="22"/>
          <w:lang w:val="hu-HU"/>
        </w:rPr>
        <w:fldChar w:fldCharType="begin"/>
      </w:r>
      <w:r w:rsidR="00D80E9E">
        <w:rPr>
          <w:color w:val="000000"/>
          <w:szCs w:val="22"/>
          <w:lang w:val="hu-HU"/>
        </w:rPr>
        <w:instrText xml:space="preserve"> DOCVARIABLE vault_nd_73947491-ba30-454c-be94-a905f4d84d7a \* MERGEFORMAT </w:instrText>
      </w:r>
      <w:r w:rsidR="00D80E9E">
        <w:rPr>
          <w:color w:val="000000"/>
          <w:szCs w:val="22"/>
          <w:lang w:val="hu-HU"/>
        </w:rPr>
        <w:fldChar w:fldCharType="separate"/>
      </w:r>
      <w:r w:rsidR="00D80E9E">
        <w:rPr>
          <w:color w:val="000000"/>
          <w:szCs w:val="22"/>
          <w:lang w:val="hu-HU"/>
        </w:rPr>
        <w:t xml:space="preserve"> </w:t>
      </w:r>
      <w:r w:rsidR="00D80E9E">
        <w:rPr>
          <w:color w:val="000000"/>
          <w:szCs w:val="22"/>
          <w:lang w:val="hu-HU"/>
        </w:rPr>
        <w:fldChar w:fldCharType="end"/>
      </w:r>
    </w:p>
    <w:p w14:paraId="5D42A3F3" w14:textId="77777777" w:rsidR="00372585" w:rsidRPr="00F5740A" w:rsidRDefault="00372585" w:rsidP="00C532F3">
      <w:pPr>
        <w:numPr>
          <w:ilvl w:val="0"/>
          <w:numId w:val="14"/>
        </w:numPr>
        <w:tabs>
          <w:tab w:val="clear" w:pos="1560"/>
          <w:tab w:val="num" w:pos="369"/>
        </w:tabs>
        <w:suppressAutoHyphens w:val="0"/>
        <w:spacing w:line="240" w:lineRule="auto"/>
        <w:ind w:left="1134" w:hanging="567"/>
        <w:rPr>
          <w:color w:val="000000"/>
          <w:szCs w:val="22"/>
          <w:lang w:val="hu-HU"/>
        </w:rPr>
      </w:pPr>
      <w:r w:rsidRPr="00C532F3">
        <w:rPr>
          <w:szCs w:val="22"/>
          <w:lang w:val="hu-HU" w:eastAsia="en-US"/>
        </w:rPr>
        <w:t>má</w:t>
      </w:r>
      <w:r w:rsidR="00F9535C" w:rsidRPr="00C532F3">
        <w:rPr>
          <w:szCs w:val="22"/>
          <w:lang w:val="hu-HU" w:eastAsia="en-US"/>
        </w:rPr>
        <w:t>j</w:t>
      </w:r>
      <w:r w:rsidRPr="00C532F3">
        <w:rPr>
          <w:szCs w:val="22"/>
          <w:lang w:val="hu-HU" w:eastAsia="en-US"/>
        </w:rPr>
        <w:t>betegségek</w:t>
      </w:r>
      <w:r w:rsidRPr="00F5740A">
        <w:rPr>
          <w:color w:val="000000"/>
          <w:szCs w:val="22"/>
          <w:lang w:val="hu-HU"/>
        </w:rPr>
        <w:t>, úgymint sárgaság, májnagyobbodás vagy zsírmáj, májgyulladás (</w:t>
      </w:r>
      <w:r w:rsidRPr="00F5740A">
        <w:rPr>
          <w:i/>
          <w:color w:val="000000"/>
          <w:szCs w:val="22"/>
          <w:lang w:val="hu-HU"/>
        </w:rPr>
        <w:t>hepatitisz</w:t>
      </w:r>
      <w:r w:rsidRPr="00F5740A">
        <w:rPr>
          <w:color w:val="000000"/>
          <w:szCs w:val="22"/>
          <w:lang w:val="hu-HU"/>
        </w:rPr>
        <w:t>),</w:t>
      </w:r>
    </w:p>
    <w:p w14:paraId="60989A49" w14:textId="77777777" w:rsidR="00372585" w:rsidRPr="00F5740A" w:rsidRDefault="00372585" w:rsidP="00C532F3">
      <w:pPr>
        <w:numPr>
          <w:ilvl w:val="0"/>
          <w:numId w:val="14"/>
        </w:numPr>
        <w:tabs>
          <w:tab w:val="clear" w:pos="1560"/>
          <w:tab w:val="num" w:pos="369"/>
        </w:tabs>
        <w:suppressAutoHyphens w:val="0"/>
        <w:spacing w:line="240" w:lineRule="auto"/>
        <w:ind w:left="1134" w:hanging="567"/>
        <w:rPr>
          <w:color w:val="000000"/>
          <w:szCs w:val="22"/>
          <w:lang w:val="hu-HU"/>
        </w:rPr>
      </w:pPr>
      <w:proofErr w:type="spellStart"/>
      <w:r w:rsidRPr="00C532F3">
        <w:rPr>
          <w:szCs w:val="22"/>
          <w:lang w:eastAsia="en-US"/>
        </w:rPr>
        <w:t>hasnyálmirigy</w:t>
      </w:r>
      <w:proofErr w:type="spellEnd"/>
      <w:r w:rsidRPr="00F5740A">
        <w:rPr>
          <w:color w:val="000000"/>
          <w:szCs w:val="22"/>
          <w:lang w:val="hu-HU"/>
        </w:rPr>
        <w:t>-gyulladás (</w:t>
      </w:r>
      <w:r w:rsidRPr="00F5740A">
        <w:rPr>
          <w:i/>
          <w:color w:val="000000"/>
          <w:szCs w:val="22"/>
          <w:lang w:val="hu-HU"/>
        </w:rPr>
        <w:t>pankre</w:t>
      </w:r>
      <w:r w:rsidR="00E446FA" w:rsidRPr="00F5740A">
        <w:rPr>
          <w:i/>
          <w:color w:val="000000"/>
          <w:szCs w:val="22"/>
          <w:lang w:val="hu-HU"/>
        </w:rPr>
        <w:t>a</w:t>
      </w:r>
      <w:r w:rsidRPr="00F5740A">
        <w:rPr>
          <w:i/>
          <w:color w:val="000000"/>
          <w:szCs w:val="22"/>
          <w:lang w:val="hu-HU"/>
        </w:rPr>
        <w:t>titisz</w:t>
      </w:r>
      <w:r w:rsidRPr="00F5740A">
        <w:rPr>
          <w:color w:val="000000"/>
          <w:szCs w:val="22"/>
          <w:lang w:val="hu-HU"/>
        </w:rPr>
        <w:t>),</w:t>
      </w:r>
    </w:p>
    <w:p w14:paraId="5963C9C5" w14:textId="77777777" w:rsidR="00372585" w:rsidRPr="00F5740A" w:rsidRDefault="00372585" w:rsidP="00C532F3">
      <w:pPr>
        <w:numPr>
          <w:ilvl w:val="0"/>
          <w:numId w:val="14"/>
        </w:numPr>
        <w:tabs>
          <w:tab w:val="clear" w:pos="1560"/>
          <w:tab w:val="num" w:pos="369"/>
        </w:tabs>
        <w:suppressAutoHyphens w:val="0"/>
        <w:spacing w:line="240" w:lineRule="auto"/>
        <w:ind w:left="1134" w:hanging="567"/>
        <w:rPr>
          <w:color w:val="000000"/>
          <w:szCs w:val="22"/>
          <w:lang w:val="hu-HU"/>
        </w:rPr>
      </w:pPr>
      <w:r w:rsidRPr="00F5740A">
        <w:rPr>
          <w:color w:val="000000"/>
          <w:szCs w:val="22"/>
          <w:lang w:val="hu-HU"/>
        </w:rPr>
        <w:t xml:space="preserve">az </w:t>
      </w:r>
      <w:proofErr w:type="spellStart"/>
      <w:r w:rsidRPr="00C532F3">
        <w:rPr>
          <w:szCs w:val="22"/>
          <w:lang w:eastAsia="en-US"/>
        </w:rPr>
        <w:t>izomszövet</w:t>
      </w:r>
      <w:proofErr w:type="spellEnd"/>
      <w:r w:rsidRPr="00F5740A">
        <w:rPr>
          <w:color w:val="000000"/>
          <w:szCs w:val="22"/>
          <w:lang w:val="hu-HU"/>
        </w:rPr>
        <w:t xml:space="preserve"> lebomlása.</w:t>
      </w:r>
    </w:p>
    <w:p w14:paraId="64406FF1" w14:textId="77777777" w:rsidR="00372585" w:rsidRPr="00F5740A" w:rsidRDefault="00372585" w:rsidP="00286389">
      <w:pPr>
        <w:widowControl w:val="0"/>
        <w:suppressAutoHyphens w:val="0"/>
        <w:spacing w:line="240" w:lineRule="auto"/>
        <w:rPr>
          <w:lang w:val="hu-HU"/>
        </w:rPr>
      </w:pPr>
    </w:p>
    <w:p w14:paraId="1713678A" w14:textId="77777777" w:rsidR="00372585" w:rsidRPr="00F5740A" w:rsidRDefault="00372585" w:rsidP="00C532F3">
      <w:pPr>
        <w:widowControl w:val="0"/>
        <w:suppressAutoHyphens w:val="0"/>
        <w:spacing w:line="240" w:lineRule="auto"/>
        <w:rPr>
          <w:lang w:val="hu-HU"/>
        </w:rPr>
      </w:pPr>
      <w:r w:rsidRPr="00F5740A">
        <w:rPr>
          <w:lang w:val="hu-HU"/>
        </w:rPr>
        <w:t>Vérvizsgálattal kimutatható ritka mellékhatások:</w:t>
      </w:r>
    </w:p>
    <w:p w14:paraId="5E77DDB1" w14:textId="77777777" w:rsidR="00372585" w:rsidRPr="00C532F3" w:rsidRDefault="00372585" w:rsidP="00C532F3">
      <w:pPr>
        <w:numPr>
          <w:ilvl w:val="0"/>
          <w:numId w:val="16"/>
        </w:numPr>
        <w:tabs>
          <w:tab w:val="clear" w:pos="786"/>
          <w:tab w:val="num" w:pos="360"/>
        </w:tabs>
        <w:suppressAutoHyphens w:val="0"/>
        <w:spacing w:line="240" w:lineRule="auto"/>
        <w:ind w:left="1134" w:hanging="567"/>
        <w:rPr>
          <w:szCs w:val="22"/>
          <w:lang w:val="hu-HU" w:eastAsia="en-US"/>
        </w:rPr>
      </w:pPr>
      <w:r w:rsidRPr="00C532F3">
        <w:rPr>
          <w:szCs w:val="22"/>
          <w:lang w:val="hu-HU" w:eastAsia="en-US"/>
        </w:rPr>
        <w:t>az amiláz nevű enzim szintjének emelkedése.</w:t>
      </w:r>
    </w:p>
    <w:p w14:paraId="3780B0DC" w14:textId="77777777" w:rsidR="00372585" w:rsidRPr="00C532F3" w:rsidRDefault="00372585" w:rsidP="00C532F3">
      <w:pPr>
        <w:suppressAutoHyphens w:val="0"/>
        <w:spacing w:line="240" w:lineRule="auto"/>
        <w:rPr>
          <w:szCs w:val="22"/>
          <w:lang w:val="hu-HU" w:eastAsia="en-US"/>
        </w:rPr>
      </w:pPr>
    </w:p>
    <w:p w14:paraId="5F0DAE6E" w14:textId="6A89443A" w:rsidR="00372585" w:rsidRPr="00995882" w:rsidRDefault="00372585" w:rsidP="00995882">
      <w:pPr>
        <w:keepNext/>
        <w:keepLines/>
        <w:spacing w:line="240" w:lineRule="auto"/>
        <w:outlineLvl w:val="0"/>
        <w:rPr>
          <w:b/>
          <w:szCs w:val="22"/>
          <w:lang w:val="hu-HU"/>
        </w:rPr>
      </w:pPr>
      <w:r w:rsidRPr="00995882">
        <w:rPr>
          <w:b/>
          <w:szCs w:val="22"/>
          <w:lang w:val="hu-HU"/>
        </w:rPr>
        <w:t>Nagyon ritka mellékhatások</w:t>
      </w:r>
      <w:r w:rsidR="00D80E9E">
        <w:rPr>
          <w:b/>
          <w:szCs w:val="22"/>
          <w:lang w:val="hu-HU"/>
        </w:rPr>
        <w:fldChar w:fldCharType="begin"/>
      </w:r>
      <w:r w:rsidR="00D80E9E">
        <w:rPr>
          <w:b/>
          <w:szCs w:val="22"/>
          <w:lang w:val="hu-HU"/>
        </w:rPr>
        <w:instrText xml:space="preserve"> DOCVARIABLE vault_nd_7d74b115-ef49-4d6c-9427-16a857126848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2AE988E1" w14:textId="1B782040" w:rsidR="00372585" w:rsidRPr="00995882" w:rsidRDefault="00372585" w:rsidP="00995882">
      <w:pPr>
        <w:keepNext/>
        <w:keepLines/>
        <w:spacing w:line="240" w:lineRule="auto"/>
        <w:outlineLvl w:val="0"/>
        <w:rPr>
          <w:szCs w:val="22"/>
          <w:lang w:val="hu-HU"/>
        </w:rPr>
      </w:pPr>
      <w:r w:rsidRPr="00995882">
        <w:rPr>
          <w:b/>
          <w:bCs/>
          <w:lang w:val="hu-HU"/>
        </w:rPr>
        <w:t>10 000 beteg</w:t>
      </w:r>
      <w:r w:rsidR="00DB46E1" w:rsidRPr="00995882">
        <w:rPr>
          <w:b/>
          <w:bCs/>
          <w:lang w:val="hu-HU"/>
        </w:rPr>
        <w:t xml:space="preserve">ből </w:t>
      </w:r>
      <w:r w:rsidRPr="00995882">
        <w:rPr>
          <w:b/>
          <w:color w:val="000000"/>
          <w:szCs w:val="22"/>
          <w:lang w:val="hu-HU"/>
        </w:rPr>
        <w:t>legfeljebb 1</w:t>
      </w:r>
      <w:r w:rsidR="00995882">
        <w:rPr>
          <w:b/>
          <w:color w:val="000000"/>
          <w:szCs w:val="22"/>
          <w:lang w:val="hu-HU"/>
        </w:rPr>
        <w:t> </w:t>
      </w:r>
      <w:r w:rsidR="00DB46E1" w:rsidRPr="00995882">
        <w:rPr>
          <w:b/>
          <w:color w:val="000000"/>
          <w:szCs w:val="22"/>
          <w:lang w:val="hu-HU"/>
        </w:rPr>
        <w:t>beteget</w:t>
      </w:r>
      <w:r w:rsidRPr="00995882">
        <w:rPr>
          <w:color w:val="000000"/>
          <w:szCs w:val="22"/>
          <w:lang w:val="hu-HU"/>
        </w:rPr>
        <w:t xml:space="preserve"> </w:t>
      </w:r>
      <w:r w:rsidR="00DB46E1" w:rsidRPr="00995882">
        <w:rPr>
          <w:color w:val="000000"/>
          <w:szCs w:val="22"/>
          <w:lang w:val="hu-HU"/>
        </w:rPr>
        <w:t>érinthet</w:t>
      </w:r>
      <w:r w:rsidRPr="00995882">
        <w:rPr>
          <w:szCs w:val="22"/>
          <w:lang w:val="hu-HU" w:eastAsia="en-US"/>
        </w:rPr>
        <w:t>:</w:t>
      </w:r>
      <w:r w:rsidR="00361A1A" w:rsidRPr="00995882">
        <w:rPr>
          <w:szCs w:val="22"/>
          <w:lang w:val="hu-HU" w:eastAsia="en-US"/>
        </w:rPr>
        <w:fldChar w:fldCharType="begin"/>
      </w:r>
      <w:r w:rsidR="00361A1A" w:rsidRPr="00995882">
        <w:rPr>
          <w:szCs w:val="22"/>
          <w:lang w:val="hu-HU" w:eastAsia="en-US"/>
        </w:rPr>
        <w:instrText xml:space="preserve"> DOCVARIABLE vault_nd_086881da-0985-45ad-9104-898c40f674be \* MERGEFORMAT </w:instrText>
      </w:r>
      <w:r w:rsidR="00361A1A" w:rsidRPr="00995882">
        <w:rPr>
          <w:szCs w:val="22"/>
          <w:lang w:val="hu-HU" w:eastAsia="en-US"/>
        </w:rPr>
        <w:fldChar w:fldCharType="separate"/>
      </w:r>
      <w:r w:rsidR="00361A1A" w:rsidRPr="00995882">
        <w:rPr>
          <w:szCs w:val="22"/>
          <w:lang w:val="hu-HU" w:eastAsia="en-US"/>
        </w:rPr>
        <w:t xml:space="preserve"> </w:t>
      </w:r>
      <w:r w:rsidR="00361A1A" w:rsidRPr="00995882">
        <w:rPr>
          <w:szCs w:val="22"/>
          <w:lang w:val="hu-HU" w:eastAsia="en-US"/>
        </w:rPr>
        <w:fldChar w:fldCharType="end"/>
      </w:r>
    </w:p>
    <w:p w14:paraId="5C34EE30" w14:textId="77777777" w:rsidR="00372585" w:rsidRPr="00C532F3" w:rsidRDefault="00372585" w:rsidP="00C532F3">
      <w:pPr>
        <w:numPr>
          <w:ilvl w:val="0"/>
          <w:numId w:val="16"/>
        </w:numPr>
        <w:tabs>
          <w:tab w:val="clear" w:pos="786"/>
          <w:tab w:val="num" w:pos="360"/>
        </w:tabs>
        <w:suppressAutoHyphens w:val="0"/>
        <w:spacing w:line="240" w:lineRule="auto"/>
        <w:ind w:left="1134" w:hanging="567"/>
        <w:rPr>
          <w:szCs w:val="22"/>
          <w:lang w:val="hu-HU" w:eastAsia="en-US"/>
        </w:rPr>
      </w:pPr>
      <w:r w:rsidRPr="00C532F3">
        <w:rPr>
          <w:szCs w:val="22"/>
          <w:lang w:val="hu-HU" w:eastAsia="en-US"/>
        </w:rPr>
        <w:t xml:space="preserve">zsibbadás, bizsergő érzés </w:t>
      </w:r>
      <w:r w:rsidR="00AD45D8" w:rsidRPr="00C532F3">
        <w:rPr>
          <w:szCs w:val="22"/>
          <w:lang w:val="hu-HU" w:eastAsia="en-US"/>
        </w:rPr>
        <w:t xml:space="preserve">a bőrben </w:t>
      </w:r>
      <w:r w:rsidRPr="00C532F3">
        <w:rPr>
          <w:szCs w:val="22"/>
          <w:lang w:val="hu-HU" w:eastAsia="en-US"/>
        </w:rPr>
        <w:t>(mintha tűvel szurkálnák),</w:t>
      </w:r>
    </w:p>
    <w:p w14:paraId="75A28818" w14:textId="77777777" w:rsidR="00372585" w:rsidRPr="00C532F3" w:rsidRDefault="00372585" w:rsidP="00C532F3">
      <w:pPr>
        <w:numPr>
          <w:ilvl w:val="0"/>
          <w:numId w:val="16"/>
        </w:numPr>
        <w:tabs>
          <w:tab w:val="clear" w:pos="786"/>
          <w:tab w:val="num" w:pos="360"/>
        </w:tabs>
        <w:suppressAutoHyphens w:val="0"/>
        <w:spacing w:line="240" w:lineRule="auto"/>
        <w:ind w:left="1134" w:hanging="567"/>
        <w:rPr>
          <w:szCs w:val="22"/>
          <w:lang w:eastAsia="en-US"/>
        </w:rPr>
      </w:pPr>
      <w:proofErr w:type="spellStart"/>
      <w:r w:rsidRPr="00C532F3">
        <w:rPr>
          <w:szCs w:val="22"/>
          <w:lang w:eastAsia="en-US"/>
        </w:rPr>
        <w:t>gyengeségérzet</w:t>
      </w:r>
      <w:proofErr w:type="spellEnd"/>
      <w:r w:rsidRPr="00C532F3">
        <w:rPr>
          <w:szCs w:val="22"/>
          <w:lang w:eastAsia="en-US"/>
        </w:rPr>
        <w:t xml:space="preserve"> a </w:t>
      </w:r>
      <w:proofErr w:type="spellStart"/>
      <w:r w:rsidRPr="00C532F3">
        <w:rPr>
          <w:szCs w:val="22"/>
          <w:lang w:eastAsia="en-US"/>
        </w:rPr>
        <w:t>végtagokban</w:t>
      </w:r>
      <w:proofErr w:type="spellEnd"/>
      <w:r w:rsidRPr="00C532F3">
        <w:rPr>
          <w:szCs w:val="22"/>
          <w:lang w:eastAsia="en-US"/>
        </w:rPr>
        <w:t>,</w:t>
      </w:r>
    </w:p>
    <w:p w14:paraId="774BE6B1" w14:textId="77777777" w:rsidR="00372585" w:rsidRPr="00C532F3" w:rsidRDefault="00372585" w:rsidP="00C532F3">
      <w:pPr>
        <w:numPr>
          <w:ilvl w:val="0"/>
          <w:numId w:val="16"/>
        </w:numPr>
        <w:tabs>
          <w:tab w:val="clear" w:pos="786"/>
          <w:tab w:val="num" w:pos="360"/>
        </w:tabs>
        <w:suppressAutoHyphens w:val="0"/>
        <w:spacing w:line="240" w:lineRule="auto"/>
        <w:ind w:left="1134" w:hanging="567"/>
        <w:rPr>
          <w:szCs w:val="22"/>
          <w:lang w:eastAsia="en-US"/>
        </w:rPr>
      </w:pPr>
      <w:proofErr w:type="spellStart"/>
      <w:r w:rsidRPr="00C532F3">
        <w:rPr>
          <w:szCs w:val="22"/>
          <w:lang w:eastAsia="en-US"/>
        </w:rPr>
        <w:t>bőrkiütés</w:t>
      </w:r>
      <w:proofErr w:type="spellEnd"/>
      <w:r w:rsidRPr="00C532F3">
        <w:rPr>
          <w:szCs w:val="22"/>
          <w:lang w:eastAsia="en-US"/>
        </w:rPr>
        <w:t xml:space="preserve">, </w:t>
      </w:r>
      <w:proofErr w:type="spellStart"/>
      <w:r w:rsidRPr="00C532F3">
        <w:rPr>
          <w:szCs w:val="22"/>
          <w:lang w:eastAsia="en-US"/>
        </w:rPr>
        <w:t>amely</w:t>
      </w:r>
      <w:proofErr w:type="spellEnd"/>
      <w:r w:rsidRPr="00C532F3">
        <w:rPr>
          <w:szCs w:val="22"/>
          <w:lang w:eastAsia="en-US"/>
        </w:rPr>
        <w:t xml:space="preserve"> </w:t>
      </w:r>
      <w:proofErr w:type="spellStart"/>
      <w:r w:rsidRPr="00C532F3">
        <w:rPr>
          <w:szCs w:val="22"/>
          <w:lang w:eastAsia="en-US"/>
        </w:rPr>
        <w:t>hólyagokból</w:t>
      </w:r>
      <w:proofErr w:type="spellEnd"/>
      <w:r w:rsidRPr="00C532F3">
        <w:rPr>
          <w:szCs w:val="22"/>
          <w:lang w:eastAsia="en-US"/>
        </w:rPr>
        <w:t xml:space="preserve"> </w:t>
      </w:r>
      <w:proofErr w:type="spellStart"/>
      <w:r w:rsidRPr="00C532F3">
        <w:rPr>
          <w:szCs w:val="22"/>
          <w:lang w:eastAsia="en-US"/>
        </w:rPr>
        <w:t>állhat</w:t>
      </w:r>
      <w:proofErr w:type="spellEnd"/>
      <w:r w:rsidRPr="00C532F3">
        <w:rPr>
          <w:szCs w:val="22"/>
          <w:lang w:eastAsia="en-US"/>
        </w:rPr>
        <w:t xml:space="preserve">, </w:t>
      </w:r>
      <w:proofErr w:type="spellStart"/>
      <w:r w:rsidRPr="00C532F3">
        <w:rPr>
          <w:szCs w:val="22"/>
          <w:lang w:eastAsia="en-US"/>
        </w:rPr>
        <w:t>és</w:t>
      </w:r>
      <w:proofErr w:type="spellEnd"/>
      <w:r w:rsidRPr="00C532F3">
        <w:rPr>
          <w:szCs w:val="22"/>
          <w:lang w:eastAsia="en-US"/>
        </w:rPr>
        <w:t xml:space="preserve"> </w:t>
      </w:r>
      <w:proofErr w:type="spellStart"/>
      <w:r w:rsidRPr="00C532F3">
        <w:rPr>
          <w:szCs w:val="22"/>
          <w:lang w:eastAsia="en-US"/>
        </w:rPr>
        <w:t>parányi</w:t>
      </w:r>
      <w:proofErr w:type="spellEnd"/>
      <w:r w:rsidRPr="00C532F3">
        <w:rPr>
          <w:szCs w:val="22"/>
          <w:lang w:eastAsia="en-US"/>
        </w:rPr>
        <w:t xml:space="preserve"> </w:t>
      </w:r>
      <w:proofErr w:type="spellStart"/>
      <w:r w:rsidRPr="00C532F3">
        <w:rPr>
          <w:szCs w:val="22"/>
          <w:lang w:eastAsia="en-US"/>
        </w:rPr>
        <w:t>céltáblákra</w:t>
      </w:r>
      <w:proofErr w:type="spellEnd"/>
      <w:r w:rsidRPr="00C532F3">
        <w:rPr>
          <w:szCs w:val="22"/>
          <w:lang w:eastAsia="en-US"/>
        </w:rPr>
        <w:t xml:space="preserve"> </w:t>
      </w:r>
      <w:proofErr w:type="spellStart"/>
      <w:r w:rsidRPr="00C532F3">
        <w:rPr>
          <w:szCs w:val="22"/>
          <w:lang w:eastAsia="en-US"/>
        </w:rPr>
        <w:t>emlékeztet</w:t>
      </w:r>
      <w:proofErr w:type="spellEnd"/>
      <w:r w:rsidRPr="00C532F3">
        <w:rPr>
          <w:szCs w:val="22"/>
          <w:lang w:eastAsia="en-US"/>
        </w:rPr>
        <w:t xml:space="preserve"> (</w:t>
      </w:r>
      <w:proofErr w:type="spellStart"/>
      <w:r w:rsidRPr="00C532F3">
        <w:rPr>
          <w:szCs w:val="22"/>
          <w:lang w:eastAsia="en-US"/>
        </w:rPr>
        <w:t>központi</w:t>
      </w:r>
      <w:proofErr w:type="spellEnd"/>
      <w:r w:rsidRPr="00C532F3">
        <w:rPr>
          <w:szCs w:val="22"/>
          <w:lang w:eastAsia="en-US"/>
        </w:rPr>
        <w:t xml:space="preserve"> </w:t>
      </w:r>
      <w:proofErr w:type="spellStart"/>
      <w:r w:rsidRPr="00C532F3">
        <w:rPr>
          <w:szCs w:val="22"/>
          <w:lang w:eastAsia="en-US"/>
        </w:rPr>
        <w:t>sötét</w:t>
      </w:r>
      <w:proofErr w:type="spellEnd"/>
      <w:r w:rsidRPr="00C532F3">
        <w:rPr>
          <w:szCs w:val="22"/>
          <w:lang w:eastAsia="en-US"/>
        </w:rPr>
        <w:t xml:space="preserve"> </w:t>
      </w:r>
      <w:proofErr w:type="spellStart"/>
      <w:r w:rsidRPr="00C532F3">
        <w:rPr>
          <w:szCs w:val="22"/>
          <w:lang w:eastAsia="en-US"/>
        </w:rPr>
        <w:t>folt</w:t>
      </w:r>
      <w:proofErr w:type="spellEnd"/>
      <w:r w:rsidRPr="00C532F3">
        <w:rPr>
          <w:szCs w:val="22"/>
          <w:lang w:eastAsia="en-US"/>
        </w:rPr>
        <w:t xml:space="preserve">, </w:t>
      </w:r>
      <w:proofErr w:type="spellStart"/>
      <w:r w:rsidRPr="00C532F3">
        <w:rPr>
          <w:szCs w:val="22"/>
          <w:lang w:eastAsia="en-US"/>
        </w:rPr>
        <w:t>világosabb</w:t>
      </w:r>
      <w:proofErr w:type="spellEnd"/>
      <w:r w:rsidRPr="00C532F3">
        <w:rPr>
          <w:szCs w:val="22"/>
          <w:lang w:eastAsia="en-US"/>
        </w:rPr>
        <w:t xml:space="preserve"> </w:t>
      </w:r>
      <w:proofErr w:type="spellStart"/>
      <w:r w:rsidRPr="00C532F3">
        <w:rPr>
          <w:szCs w:val="22"/>
          <w:lang w:eastAsia="en-US"/>
        </w:rPr>
        <w:t>területtel</w:t>
      </w:r>
      <w:proofErr w:type="spellEnd"/>
      <w:r w:rsidRPr="00C532F3">
        <w:rPr>
          <w:szCs w:val="22"/>
          <w:lang w:eastAsia="en-US"/>
        </w:rPr>
        <w:t xml:space="preserve"> </w:t>
      </w:r>
      <w:proofErr w:type="spellStart"/>
      <w:r w:rsidRPr="00C532F3">
        <w:rPr>
          <w:szCs w:val="22"/>
          <w:lang w:eastAsia="en-US"/>
        </w:rPr>
        <w:t>övezve</w:t>
      </w:r>
      <w:proofErr w:type="spellEnd"/>
      <w:r w:rsidRPr="00C532F3">
        <w:rPr>
          <w:szCs w:val="22"/>
          <w:lang w:eastAsia="en-US"/>
        </w:rPr>
        <w:t xml:space="preserve">, a </w:t>
      </w:r>
      <w:proofErr w:type="spellStart"/>
      <w:r w:rsidRPr="00C532F3">
        <w:rPr>
          <w:szCs w:val="22"/>
          <w:lang w:eastAsia="en-US"/>
        </w:rPr>
        <w:t>szélén</w:t>
      </w:r>
      <w:proofErr w:type="spellEnd"/>
      <w:r w:rsidRPr="00C532F3">
        <w:rPr>
          <w:szCs w:val="22"/>
          <w:lang w:eastAsia="en-US"/>
        </w:rPr>
        <w:t xml:space="preserve"> </w:t>
      </w:r>
      <w:proofErr w:type="spellStart"/>
      <w:r w:rsidRPr="00C532F3">
        <w:rPr>
          <w:szCs w:val="22"/>
          <w:lang w:eastAsia="en-US"/>
        </w:rPr>
        <w:t>sötét</w:t>
      </w:r>
      <w:proofErr w:type="spellEnd"/>
      <w:r w:rsidRPr="00C532F3">
        <w:rPr>
          <w:szCs w:val="22"/>
          <w:lang w:eastAsia="en-US"/>
        </w:rPr>
        <w:t xml:space="preserve"> </w:t>
      </w:r>
      <w:proofErr w:type="spellStart"/>
      <w:r w:rsidRPr="00C532F3">
        <w:rPr>
          <w:szCs w:val="22"/>
          <w:lang w:eastAsia="en-US"/>
        </w:rPr>
        <w:t>gyűrűvel</w:t>
      </w:r>
      <w:proofErr w:type="spellEnd"/>
      <w:r w:rsidRPr="00C532F3">
        <w:rPr>
          <w:szCs w:val="22"/>
          <w:lang w:eastAsia="en-US"/>
        </w:rPr>
        <w:t xml:space="preserve"> (</w:t>
      </w:r>
      <w:proofErr w:type="spellStart"/>
      <w:r w:rsidRPr="00C532F3">
        <w:rPr>
          <w:szCs w:val="22"/>
          <w:lang w:eastAsia="en-US"/>
        </w:rPr>
        <w:t>eritéma</w:t>
      </w:r>
      <w:proofErr w:type="spellEnd"/>
      <w:r w:rsidRPr="00C532F3">
        <w:rPr>
          <w:szCs w:val="22"/>
          <w:lang w:eastAsia="en-US"/>
        </w:rPr>
        <w:t xml:space="preserve"> multiforme),</w:t>
      </w:r>
    </w:p>
    <w:p w14:paraId="35DE1CBF" w14:textId="05FE3753" w:rsidR="001B33A9" w:rsidRPr="00C532F3" w:rsidRDefault="00372585" w:rsidP="00C532F3">
      <w:pPr>
        <w:numPr>
          <w:ilvl w:val="0"/>
          <w:numId w:val="16"/>
        </w:numPr>
        <w:tabs>
          <w:tab w:val="clear" w:pos="786"/>
          <w:tab w:val="num" w:pos="360"/>
        </w:tabs>
        <w:suppressAutoHyphens w:val="0"/>
        <w:spacing w:line="240" w:lineRule="auto"/>
        <w:ind w:left="1134" w:hanging="567"/>
        <w:rPr>
          <w:szCs w:val="22"/>
          <w:lang w:eastAsia="en-US"/>
        </w:rPr>
      </w:pPr>
      <w:proofErr w:type="spellStart"/>
      <w:r w:rsidRPr="00C532F3">
        <w:rPr>
          <w:szCs w:val="22"/>
          <w:lang w:eastAsia="en-US"/>
        </w:rPr>
        <w:t>nagy</w:t>
      </w:r>
      <w:proofErr w:type="spellEnd"/>
      <w:r w:rsidRPr="00C532F3">
        <w:rPr>
          <w:szCs w:val="22"/>
          <w:lang w:eastAsia="en-US"/>
        </w:rPr>
        <w:t xml:space="preserve"> </w:t>
      </w:r>
      <w:proofErr w:type="spellStart"/>
      <w:r w:rsidRPr="00C532F3">
        <w:rPr>
          <w:szCs w:val="22"/>
          <w:lang w:eastAsia="en-US"/>
        </w:rPr>
        <w:t>kiterjedésű</w:t>
      </w:r>
      <w:proofErr w:type="spellEnd"/>
      <w:r w:rsidRPr="00C532F3">
        <w:rPr>
          <w:szCs w:val="22"/>
          <w:lang w:eastAsia="en-US"/>
        </w:rPr>
        <w:t xml:space="preserve"> </w:t>
      </w:r>
      <w:proofErr w:type="spellStart"/>
      <w:r w:rsidRPr="00C532F3">
        <w:rPr>
          <w:szCs w:val="22"/>
          <w:lang w:eastAsia="en-US"/>
        </w:rPr>
        <w:t>hólyagos</w:t>
      </w:r>
      <w:proofErr w:type="spellEnd"/>
      <w:r w:rsidRPr="00C532F3">
        <w:rPr>
          <w:szCs w:val="22"/>
          <w:lang w:eastAsia="en-US"/>
        </w:rPr>
        <w:t xml:space="preserve"> </w:t>
      </w:r>
      <w:proofErr w:type="spellStart"/>
      <w:r w:rsidRPr="00C532F3">
        <w:rPr>
          <w:szCs w:val="22"/>
          <w:lang w:eastAsia="en-US"/>
        </w:rPr>
        <w:t>kiütések</w:t>
      </w:r>
      <w:proofErr w:type="spellEnd"/>
      <w:r w:rsidRPr="00C532F3">
        <w:rPr>
          <w:szCs w:val="22"/>
          <w:lang w:eastAsia="en-US"/>
        </w:rPr>
        <w:t xml:space="preserve"> </w:t>
      </w:r>
      <w:proofErr w:type="spellStart"/>
      <w:r w:rsidRPr="00C532F3">
        <w:rPr>
          <w:szCs w:val="22"/>
          <w:lang w:eastAsia="en-US"/>
        </w:rPr>
        <w:t>és</w:t>
      </w:r>
      <w:proofErr w:type="spellEnd"/>
      <w:r w:rsidRPr="00C532F3">
        <w:rPr>
          <w:szCs w:val="22"/>
          <w:lang w:eastAsia="en-US"/>
        </w:rPr>
        <w:t xml:space="preserve"> </w:t>
      </w:r>
      <w:proofErr w:type="spellStart"/>
      <w:r w:rsidRPr="00C532F3">
        <w:rPr>
          <w:szCs w:val="22"/>
          <w:lang w:eastAsia="en-US"/>
        </w:rPr>
        <w:t>hámló</w:t>
      </w:r>
      <w:proofErr w:type="spellEnd"/>
      <w:r w:rsidRPr="00C532F3">
        <w:rPr>
          <w:szCs w:val="22"/>
          <w:lang w:eastAsia="en-US"/>
        </w:rPr>
        <w:t xml:space="preserve"> </w:t>
      </w:r>
      <w:proofErr w:type="spellStart"/>
      <w:r w:rsidRPr="00C532F3">
        <w:rPr>
          <w:szCs w:val="22"/>
          <w:lang w:eastAsia="en-US"/>
        </w:rPr>
        <w:t>bőrterületek</w:t>
      </w:r>
      <w:proofErr w:type="spellEnd"/>
      <w:r w:rsidRPr="00C532F3">
        <w:rPr>
          <w:szCs w:val="22"/>
          <w:lang w:eastAsia="en-US"/>
        </w:rPr>
        <w:t xml:space="preserve">, </w:t>
      </w:r>
      <w:proofErr w:type="spellStart"/>
      <w:r w:rsidRPr="00C532F3">
        <w:rPr>
          <w:szCs w:val="22"/>
          <w:lang w:eastAsia="en-US"/>
        </w:rPr>
        <w:t>elsősorban</w:t>
      </w:r>
      <w:proofErr w:type="spellEnd"/>
      <w:r w:rsidRPr="00C532F3">
        <w:rPr>
          <w:szCs w:val="22"/>
          <w:lang w:eastAsia="en-US"/>
        </w:rPr>
        <w:t xml:space="preserve"> a </w:t>
      </w:r>
      <w:proofErr w:type="spellStart"/>
      <w:r w:rsidRPr="00C532F3">
        <w:rPr>
          <w:szCs w:val="22"/>
          <w:lang w:eastAsia="en-US"/>
        </w:rPr>
        <w:t>száj</w:t>
      </w:r>
      <w:proofErr w:type="spellEnd"/>
      <w:r w:rsidRPr="00C532F3">
        <w:rPr>
          <w:szCs w:val="22"/>
          <w:lang w:eastAsia="en-US"/>
        </w:rPr>
        <w:t xml:space="preserve">, </w:t>
      </w:r>
      <w:proofErr w:type="spellStart"/>
      <w:r w:rsidRPr="00C532F3">
        <w:rPr>
          <w:szCs w:val="22"/>
          <w:lang w:eastAsia="en-US"/>
        </w:rPr>
        <w:t>az</w:t>
      </w:r>
      <w:proofErr w:type="spellEnd"/>
      <w:r w:rsidRPr="00C532F3">
        <w:rPr>
          <w:szCs w:val="22"/>
          <w:lang w:eastAsia="en-US"/>
        </w:rPr>
        <w:t xml:space="preserve"> </w:t>
      </w:r>
      <w:proofErr w:type="spellStart"/>
      <w:r w:rsidRPr="00C532F3">
        <w:rPr>
          <w:szCs w:val="22"/>
          <w:lang w:eastAsia="en-US"/>
        </w:rPr>
        <w:t>orr</w:t>
      </w:r>
      <w:proofErr w:type="spellEnd"/>
      <w:r w:rsidRPr="00C532F3">
        <w:rPr>
          <w:szCs w:val="22"/>
          <w:lang w:eastAsia="en-US"/>
        </w:rPr>
        <w:t xml:space="preserve">, a </w:t>
      </w:r>
      <w:proofErr w:type="spellStart"/>
      <w:r w:rsidRPr="00C532F3">
        <w:rPr>
          <w:szCs w:val="22"/>
          <w:lang w:eastAsia="en-US"/>
        </w:rPr>
        <w:t>szemek</w:t>
      </w:r>
      <w:proofErr w:type="spellEnd"/>
      <w:r w:rsidRPr="00C532F3">
        <w:rPr>
          <w:szCs w:val="22"/>
          <w:lang w:eastAsia="en-US"/>
        </w:rPr>
        <w:t xml:space="preserve"> </w:t>
      </w:r>
      <w:proofErr w:type="spellStart"/>
      <w:r w:rsidRPr="00C532F3">
        <w:rPr>
          <w:szCs w:val="22"/>
          <w:lang w:eastAsia="en-US"/>
        </w:rPr>
        <w:t>és</w:t>
      </w:r>
      <w:proofErr w:type="spellEnd"/>
      <w:r w:rsidRPr="00C532F3">
        <w:rPr>
          <w:szCs w:val="22"/>
          <w:lang w:eastAsia="en-US"/>
        </w:rPr>
        <w:t xml:space="preserve"> a </w:t>
      </w:r>
      <w:proofErr w:type="spellStart"/>
      <w:r w:rsidRPr="00C532F3">
        <w:rPr>
          <w:szCs w:val="22"/>
          <w:lang w:eastAsia="en-US"/>
        </w:rPr>
        <w:t>nemi</w:t>
      </w:r>
      <w:proofErr w:type="spellEnd"/>
      <w:r w:rsidR="00B771AD" w:rsidRPr="00C532F3">
        <w:rPr>
          <w:szCs w:val="22"/>
          <w:lang w:eastAsia="en-US"/>
        </w:rPr>
        <w:t xml:space="preserve"> </w:t>
      </w:r>
      <w:proofErr w:type="spellStart"/>
      <w:r w:rsidRPr="00C532F3">
        <w:rPr>
          <w:szCs w:val="22"/>
          <w:lang w:eastAsia="en-US"/>
        </w:rPr>
        <w:t>szervek</w:t>
      </w:r>
      <w:proofErr w:type="spellEnd"/>
      <w:r w:rsidRPr="00C532F3">
        <w:rPr>
          <w:szCs w:val="22"/>
          <w:lang w:eastAsia="en-US"/>
        </w:rPr>
        <w:t xml:space="preserve"> </w:t>
      </w:r>
      <w:proofErr w:type="spellStart"/>
      <w:r w:rsidRPr="00C532F3">
        <w:rPr>
          <w:szCs w:val="22"/>
          <w:lang w:eastAsia="en-US"/>
        </w:rPr>
        <w:t>körül</w:t>
      </w:r>
      <w:proofErr w:type="spellEnd"/>
      <w:r w:rsidRPr="00C532F3">
        <w:rPr>
          <w:szCs w:val="22"/>
          <w:lang w:eastAsia="en-US"/>
        </w:rPr>
        <w:t xml:space="preserve"> (Stevens–Johnson</w:t>
      </w:r>
      <w:r w:rsidR="00DB46E1" w:rsidRPr="00C532F3">
        <w:rPr>
          <w:szCs w:val="22"/>
          <w:lang w:eastAsia="en-US"/>
        </w:rPr>
        <w:t>-</w:t>
      </w:r>
      <w:proofErr w:type="spellStart"/>
      <w:r w:rsidRPr="00C532F3">
        <w:rPr>
          <w:szCs w:val="22"/>
          <w:lang w:eastAsia="en-US"/>
        </w:rPr>
        <w:t>szindróma</w:t>
      </w:r>
      <w:proofErr w:type="spellEnd"/>
      <w:r w:rsidRPr="00C532F3">
        <w:rPr>
          <w:szCs w:val="22"/>
          <w:lang w:eastAsia="en-US"/>
        </w:rPr>
        <w:t xml:space="preserve">), </w:t>
      </w:r>
      <w:proofErr w:type="spellStart"/>
      <w:r w:rsidRPr="00C532F3">
        <w:rPr>
          <w:szCs w:val="22"/>
          <w:lang w:eastAsia="en-US"/>
        </w:rPr>
        <w:t>és</w:t>
      </w:r>
      <w:proofErr w:type="spellEnd"/>
      <w:r w:rsidRPr="00C532F3">
        <w:rPr>
          <w:szCs w:val="22"/>
          <w:lang w:eastAsia="en-US"/>
        </w:rPr>
        <w:t xml:space="preserve"> </w:t>
      </w:r>
      <w:proofErr w:type="spellStart"/>
      <w:r w:rsidRPr="00C532F3">
        <w:rPr>
          <w:szCs w:val="22"/>
          <w:lang w:eastAsia="en-US"/>
        </w:rPr>
        <w:t>egy</w:t>
      </w:r>
      <w:proofErr w:type="spellEnd"/>
      <w:r w:rsidRPr="00C532F3">
        <w:rPr>
          <w:szCs w:val="22"/>
          <w:lang w:eastAsia="en-US"/>
        </w:rPr>
        <w:t xml:space="preserve"> </w:t>
      </w:r>
      <w:proofErr w:type="spellStart"/>
      <w:r w:rsidRPr="00C532F3">
        <w:rPr>
          <w:szCs w:val="22"/>
          <w:lang w:eastAsia="en-US"/>
        </w:rPr>
        <w:t>súlyosabb</w:t>
      </w:r>
      <w:proofErr w:type="spellEnd"/>
      <w:r w:rsidRPr="00C532F3">
        <w:rPr>
          <w:szCs w:val="22"/>
          <w:lang w:eastAsia="en-US"/>
        </w:rPr>
        <w:t xml:space="preserve"> forma, </w:t>
      </w:r>
      <w:proofErr w:type="spellStart"/>
      <w:r w:rsidRPr="00C532F3">
        <w:rPr>
          <w:szCs w:val="22"/>
          <w:lang w:eastAsia="en-US"/>
        </w:rPr>
        <w:t>amikor</w:t>
      </w:r>
      <w:proofErr w:type="spellEnd"/>
      <w:r w:rsidRPr="00C532F3">
        <w:rPr>
          <w:szCs w:val="22"/>
          <w:lang w:eastAsia="en-US"/>
        </w:rPr>
        <w:t xml:space="preserve"> a </w:t>
      </w:r>
      <w:proofErr w:type="spellStart"/>
      <w:r w:rsidRPr="00C532F3">
        <w:rPr>
          <w:szCs w:val="22"/>
          <w:lang w:eastAsia="en-US"/>
        </w:rPr>
        <w:t>testfelület</w:t>
      </w:r>
      <w:proofErr w:type="spellEnd"/>
      <w:r w:rsidRPr="00C532F3">
        <w:rPr>
          <w:szCs w:val="22"/>
          <w:lang w:eastAsia="en-US"/>
        </w:rPr>
        <w:t xml:space="preserve"> </w:t>
      </w:r>
      <w:proofErr w:type="spellStart"/>
      <w:r w:rsidRPr="00C532F3">
        <w:rPr>
          <w:szCs w:val="22"/>
          <w:lang w:eastAsia="en-US"/>
        </w:rPr>
        <w:t>több</w:t>
      </w:r>
      <w:proofErr w:type="spellEnd"/>
      <w:r w:rsidRPr="00C532F3">
        <w:rPr>
          <w:szCs w:val="22"/>
          <w:lang w:eastAsia="en-US"/>
        </w:rPr>
        <w:t xml:space="preserve"> mint 30%</w:t>
      </w:r>
      <w:r w:rsidRPr="00C532F3">
        <w:rPr>
          <w:szCs w:val="22"/>
          <w:lang w:eastAsia="en-US"/>
        </w:rPr>
        <w:noBreakHyphen/>
        <w:t xml:space="preserve">a </w:t>
      </w:r>
      <w:proofErr w:type="spellStart"/>
      <w:r w:rsidRPr="00C532F3">
        <w:rPr>
          <w:szCs w:val="22"/>
          <w:lang w:eastAsia="en-US"/>
        </w:rPr>
        <w:t>lehámlik</w:t>
      </w:r>
      <w:proofErr w:type="spellEnd"/>
      <w:r w:rsidRPr="00C532F3">
        <w:rPr>
          <w:szCs w:val="22"/>
          <w:lang w:eastAsia="en-US"/>
        </w:rPr>
        <w:t xml:space="preserve"> (</w:t>
      </w:r>
      <w:proofErr w:type="spellStart"/>
      <w:r w:rsidRPr="00C532F3">
        <w:rPr>
          <w:szCs w:val="22"/>
          <w:lang w:eastAsia="en-US"/>
        </w:rPr>
        <w:t>toxikus</w:t>
      </w:r>
      <w:proofErr w:type="spellEnd"/>
      <w:r w:rsidRPr="00C532F3">
        <w:rPr>
          <w:szCs w:val="22"/>
          <w:lang w:eastAsia="en-US"/>
        </w:rPr>
        <w:t xml:space="preserve"> </w:t>
      </w:r>
      <w:proofErr w:type="spellStart"/>
      <w:r w:rsidRPr="00C532F3">
        <w:rPr>
          <w:szCs w:val="22"/>
          <w:lang w:eastAsia="en-US"/>
        </w:rPr>
        <w:t>epidermális</w:t>
      </w:r>
      <w:proofErr w:type="spellEnd"/>
      <w:r w:rsidRPr="00C532F3">
        <w:rPr>
          <w:szCs w:val="22"/>
          <w:lang w:eastAsia="en-US"/>
        </w:rPr>
        <w:t xml:space="preserve"> </w:t>
      </w:r>
      <w:proofErr w:type="spellStart"/>
      <w:r w:rsidRPr="00C532F3">
        <w:rPr>
          <w:szCs w:val="22"/>
          <w:lang w:eastAsia="en-US"/>
        </w:rPr>
        <w:t>nekrolízis</w:t>
      </w:r>
      <w:proofErr w:type="spellEnd"/>
      <w:r w:rsidRPr="00C532F3">
        <w:rPr>
          <w:szCs w:val="22"/>
          <w:lang w:eastAsia="en-US"/>
        </w:rPr>
        <w:t>)</w:t>
      </w:r>
      <w:r w:rsidR="001B33A9" w:rsidRPr="00C532F3">
        <w:rPr>
          <w:szCs w:val="22"/>
          <w:lang w:eastAsia="en-US"/>
        </w:rPr>
        <w:t xml:space="preserve">, </w:t>
      </w:r>
    </w:p>
    <w:p w14:paraId="25019C63" w14:textId="77777777" w:rsidR="00372585" w:rsidRPr="00C532F3" w:rsidRDefault="001B33A9" w:rsidP="00C532F3">
      <w:pPr>
        <w:numPr>
          <w:ilvl w:val="0"/>
          <w:numId w:val="16"/>
        </w:numPr>
        <w:tabs>
          <w:tab w:val="clear" w:pos="786"/>
          <w:tab w:val="num" w:pos="360"/>
        </w:tabs>
        <w:suppressAutoHyphens w:val="0"/>
        <w:spacing w:line="240" w:lineRule="auto"/>
        <w:ind w:left="1134" w:hanging="567"/>
        <w:rPr>
          <w:szCs w:val="22"/>
          <w:lang w:eastAsia="en-US"/>
        </w:rPr>
      </w:pPr>
      <w:proofErr w:type="spellStart"/>
      <w:r w:rsidRPr="00C532F3">
        <w:rPr>
          <w:szCs w:val="22"/>
          <w:lang w:eastAsia="en-US"/>
        </w:rPr>
        <w:t>tejsavas</w:t>
      </w:r>
      <w:proofErr w:type="spellEnd"/>
      <w:r w:rsidRPr="00C532F3">
        <w:rPr>
          <w:szCs w:val="22"/>
          <w:lang w:eastAsia="en-US"/>
        </w:rPr>
        <w:t xml:space="preserve"> </w:t>
      </w:r>
      <w:proofErr w:type="spellStart"/>
      <w:r w:rsidRPr="00C532F3">
        <w:rPr>
          <w:szCs w:val="22"/>
          <w:lang w:eastAsia="en-US"/>
        </w:rPr>
        <w:t>acidózis</w:t>
      </w:r>
      <w:proofErr w:type="spellEnd"/>
      <w:r w:rsidRPr="00C532F3">
        <w:rPr>
          <w:szCs w:val="22"/>
          <w:lang w:eastAsia="en-US"/>
        </w:rPr>
        <w:t xml:space="preserve"> (</w:t>
      </w:r>
      <w:proofErr w:type="spellStart"/>
      <w:r w:rsidRPr="00C532F3">
        <w:rPr>
          <w:szCs w:val="22"/>
          <w:lang w:eastAsia="en-US"/>
        </w:rPr>
        <w:t>túl</w:t>
      </w:r>
      <w:proofErr w:type="spellEnd"/>
      <w:r w:rsidRPr="00C532F3">
        <w:rPr>
          <w:szCs w:val="22"/>
          <w:lang w:eastAsia="en-US"/>
        </w:rPr>
        <w:t xml:space="preserve"> </w:t>
      </w:r>
      <w:proofErr w:type="spellStart"/>
      <w:r w:rsidRPr="00C532F3">
        <w:rPr>
          <w:szCs w:val="22"/>
          <w:lang w:eastAsia="en-US"/>
        </w:rPr>
        <w:t>nagy</w:t>
      </w:r>
      <w:proofErr w:type="spellEnd"/>
      <w:r w:rsidRPr="00C532F3">
        <w:rPr>
          <w:szCs w:val="22"/>
          <w:lang w:eastAsia="en-US"/>
        </w:rPr>
        <w:t xml:space="preserve"> </w:t>
      </w:r>
      <w:proofErr w:type="spellStart"/>
      <w:r w:rsidRPr="00C532F3">
        <w:rPr>
          <w:szCs w:val="22"/>
          <w:lang w:eastAsia="en-US"/>
        </w:rPr>
        <w:t>mennyiségű</w:t>
      </w:r>
      <w:proofErr w:type="spellEnd"/>
      <w:r w:rsidRPr="00C532F3">
        <w:rPr>
          <w:szCs w:val="22"/>
          <w:lang w:eastAsia="en-US"/>
        </w:rPr>
        <w:t xml:space="preserve"> </w:t>
      </w:r>
      <w:proofErr w:type="spellStart"/>
      <w:r w:rsidRPr="00C532F3">
        <w:rPr>
          <w:szCs w:val="22"/>
          <w:lang w:eastAsia="en-US"/>
        </w:rPr>
        <w:t>tejsav</w:t>
      </w:r>
      <w:proofErr w:type="spellEnd"/>
      <w:r w:rsidRPr="00C532F3">
        <w:rPr>
          <w:szCs w:val="22"/>
          <w:lang w:eastAsia="en-US"/>
        </w:rPr>
        <w:t xml:space="preserve"> a </w:t>
      </w:r>
      <w:proofErr w:type="spellStart"/>
      <w:r w:rsidRPr="00C532F3">
        <w:rPr>
          <w:szCs w:val="22"/>
          <w:lang w:eastAsia="en-US"/>
        </w:rPr>
        <w:t>vérben</w:t>
      </w:r>
      <w:proofErr w:type="spellEnd"/>
      <w:r w:rsidR="00F91A8A" w:rsidRPr="00C532F3">
        <w:rPr>
          <w:szCs w:val="22"/>
          <w:lang w:eastAsia="en-US"/>
        </w:rPr>
        <w:t>)</w:t>
      </w:r>
      <w:r w:rsidRPr="00C532F3">
        <w:rPr>
          <w:szCs w:val="22"/>
          <w:lang w:eastAsia="en-US"/>
        </w:rPr>
        <w:t>.</w:t>
      </w:r>
    </w:p>
    <w:p w14:paraId="49D94301" w14:textId="77777777" w:rsidR="00372585" w:rsidRPr="00F97ED9" w:rsidRDefault="00372585" w:rsidP="00F97ED9">
      <w:pPr>
        <w:tabs>
          <w:tab w:val="left" w:pos="567"/>
        </w:tabs>
        <w:spacing w:line="240" w:lineRule="auto"/>
        <w:rPr>
          <w:szCs w:val="22"/>
          <w:lang w:val="hu-HU"/>
        </w:rPr>
      </w:pPr>
    </w:p>
    <w:p w14:paraId="2EEC4A51" w14:textId="27C788B0" w:rsidR="00372585" w:rsidRPr="00F97ED9" w:rsidRDefault="00372585" w:rsidP="00F97ED9">
      <w:pPr>
        <w:pStyle w:val="Warning"/>
        <w:numPr>
          <w:ilvl w:val="0"/>
          <w:numId w:val="0"/>
        </w:numPr>
        <w:tabs>
          <w:tab w:val="clear" w:pos="284"/>
          <w:tab w:val="clear" w:pos="567"/>
          <w:tab w:val="clear" w:pos="851"/>
        </w:tabs>
        <w:spacing w:before="0" w:after="120" w:line="240" w:lineRule="auto"/>
        <w:ind w:left="567"/>
        <w:outlineLvl w:val="0"/>
        <w:rPr>
          <w:szCs w:val="22"/>
          <w:lang w:val="hu-HU"/>
        </w:rPr>
      </w:pPr>
      <w:r w:rsidRPr="00F97ED9">
        <w:rPr>
          <w:b/>
          <w:color w:val="000000"/>
          <w:szCs w:val="22"/>
          <w:lang w:val="hu-HU"/>
        </w:rPr>
        <w:t>Azonnal forduljon o</w:t>
      </w:r>
      <w:r w:rsidR="004B7763" w:rsidRPr="00F97ED9">
        <w:rPr>
          <w:b/>
          <w:color w:val="000000"/>
          <w:szCs w:val="22"/>
          <w:lang w:val="hu-HU"/>
        </w:rPr>
        <w:t>r</w:t>
      </w:r>
      <w:r w:rsidRPr="00F97ED9">
        <w:rPr>
          <w:b/>
          <w:color w:val="000000"/>
          <w:szCs w:val="22"/>
          <w:lang w:val="hu-HU"/>
        </w:rPr>
        <w:t>voshoz, ha ezek közül a tünetek közül bármelyiket észleli</w:t>
      </w:r>
      <w:r w:rsidRPr="00F97ED9">
        <w:rPr>
          <w:b/>
          <w:szCs w:val="22"/>
          <w:lang w:val="hu-HU"/>
        </w:rPr>
        <w:t>.</w:t>
      </w:r>
      <w:r w:rsidR="00361A1A" w:rsidRPr="00F97ED9">
        <w:rPr>
          <w:b/>
          <w:szCs w:val="22"/>
          <w:lang w:val="hu-HU"/>
        </w:rPr>
        <w:fldChar w:fldCharType="begin"/>
      </w:r>
      <w:r w:rsidR="00361A1A" w:rsidRPr="00F97ED9">
        <w:rPr>
          <w:b/>
          <w:szCs w:val="22"/>
          <w:lang w:val="hu-HU"/>
        </w:rPr>
        <w:instrText xml:space="preserve"> DOCVARIABLE vault_nd_baa7deb2-90ae-4a1a-8f19-7457af0849eb \* MERGEFORMAT </w:instrText>
      </w:r>
      <w:r w:rsidR="00361A1A" w:rsidRPr="00F97ED9">
        <w:rPr>
          <w:b/>
          <w:szCs w:val="22"/>
          <w:lang w:val="hu-HU"/>
        </w:rPr>
        <w:fldChar w:fldCharType="separate"/>
      </w:r>
      <w:r w:rsidR="00361A1A" w:rsidRPr="00F97ED9">
        <w:rPr>
          <w:b/>
          <w:szCs w:val="22"/>
          <w:lang w:val="hu-HU"/>
        </w:rPr>
        <w:t xml:space="preserve"> </w:t>
      </w:r>
      <w:r w:rsidR="00361A1A" w:rsidRPr="00F97ED9">
        <w:rPr>
          <w:b/>
          <w:szCs w:val="22"/>
          <w:lang w:val="hu-HU"/>
        </w:rPr>
        <w:fldChar w:fldCharType="end"/>
      </w:r>
    </w:p>
    <w:p w14:paraId="39EBCDCF" w14:textId="77777777" w:rsidR="00372585" w:rsidRPr="00F97ED9" w:rsidRDefault="00372585" w:rsidP="00F97ED9">
      <w:pPr>
        <w:keepNext/>
        <w:widowControl w:val="0"/>
        <w:spacing w:line="240" w:lineRule="auto"/>
        <w:rPr>
          <w:color w:val="000000"/>
          <w:szCs w:val="22"/>
          <w:lang w:val="hu-HU"/>
        </w:rPr>
      </w:pPr>
      <w:r w:rsidRPr="00F97ED9">
        <w:rPr>
          <w:lang w:val="hu-HU"/>
        </w:rPr>
        <w:t>Vérvizsgálattal kimutatható nagyon ritka mellékhatások:</w:t>
      </w:r>
    </w:p>
    <w:p w14:paraId="26434383" w14:textId="77777777" w:rsidR="00372585" w:rsidRPr="00C532F3" w:rsidRDefault="00372585" w:rsidP="00C532F3">
      <w:pPr>
        <w:numPr>
          <w:ilvl w:val="0"/>
          <w:numId w:val="16"/>
        </w:numPr>
        <w:tabs>
          <w:tab w:val="clear" w:pos="786"/>
          <w:tab w:val="num" w:pos="369"/>
        </w:tabs>
        <w:suppressAutoHyphens w:val="0"/>
        <w:spacing w:line="240" w:lineRule="auto"/>
        <w:ind w:left="1134" w:hanging="567"/>
        <w:rPr>
          <w:szCs w:val="22"/>
          <w:lang w:val="hu-HU" w:eastAsia="en-US"/>
        </w:rPr>
      </w:pPr>
      <w:r w:rsidRPr="00C532F3">
        <w:rPr>
          <w:szCs w:val="22"/>
          <w:lang w:val="hu-HU" w:eastAsia="en-US"/>
        </w:rPr>
        <w:t>a csontvelő azon képességének elvesztése, hogy új vörösvértesteket termeljen (tiszta vörösvértest aplázia).</w:t>
      </w:r>
    </w:p>
    <w:p w14:paraId="7D81ACBD" w14:textId="77777777" w:rsidR="00372585" w:rsidRPr="00F5740A" w:rsidRDefault="00372585" w:rsidP="00286389">
      <w:pPr>
        <w:widowControl w:val="0"/>
        <w:tabs>
          <w:tab w:val="num" w:pos="786"/>
        </w:tabs>
        <w:spacing w:line="240" w:lineRule="auto"/>
        <w:rPr>
          <w:color w:val="000000"/>
          <w:szCs w:val="22"/>
          <w:lang w:val="hu-HU"/>
        </w:rPr>
      </w:pPr>
    </w:p>
    <w:p w14:paraId="72CCB8AE" w14:textId="74F49540" w:rsidR="00372585" w:rsidRPr="00F5740A" w:rsidRDefault="00372585" w:rsidP="00C532F3">
      <w:pPr>
        <w:spacing w:line="240" w:lineRule="auto"/>
        <w:outlineLvl w:val="0"/>
        <w:rPr>
          <w:b/>
          <w:szCs w:val="22"/>
          <w:lang w:val="hu-HU"/>
        </w:rPr>
      </w:pPr>
      <w:r w:rsidRPr="00F5740A">
        <w:rPr>
          <w:b/>
          <w:szCs w:val="22"/>
          <w:lang w:val="hu-HU"/>
        </w:rPr>
        <w:t>Ha mellékhatások jelentkeznek</w:t>
      </w:r>
      <w:r w:rsidR="00D80E9E">
        <w:rPr>
          <w:b/>
          <w:szCs w:val="22"/>
          <w:lang w:val="hu-HU"/>
        </w:rPr>
        <w:fldChar w:fldCharType="begin"/>
      </w:r>
      <w:r w:rsidR="00D80E9E">
        <w:rPr>
          <w:b/>
          <w:szCs w:val="22"/>
          <w:lang w:val="hu-HU"/>
        </w:rPr>
        <w:instrText xml:space="preserve"> DOCVARIABLE vault_nd_2b66dc30-9de9-4933-8aa0-8aca7bb56548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32D5EC50" w14:textId="77777777" w:rsidR="00372585" w:rsidRPr="00F5740A" w:rsidRDefault="00372585" w:rsidP="00286389">
      <w:pPr>
        <w:pStyle w:val="Action"/>
        <w:numPr>
          <w:ilvl w:val="0"/>
          <w:numId w:val="0"/>
        </w:numPr>
        <w:tabs>
          <w:tab w:val="clear" w:pos="284"/>
          <w:tab w:val="clear" w:pos="567"/>
        </w:tabs>
        <w:spacing w:before="0" w:line="240" w:lineRule="auto"/>
        <w:ind w:left="567"/>
        <w:rPr>
          <w:szCs w:val="22"/>
          <w:lang w:val="hu-HU"/>
        </w:rPr>
      </w:pPr>
      <w:r w:rsidRPr="00F5740A">
        <w:rPr>
          <w:rFonts w:ascii="Thorndale" w:hAnsi="Thorndale"/>
          <w:b/>
          <w:noProof/>
          <w:lang w:val="hu-HU"/>
        </w:rPr>
        <w:t xml:space="preserve">Mondja el </w:t>
      </w:r>
      <w:r w:rsidR="006E46CF" w:rsidRPr="00F5740A">
        <w:rPr>
          <w:rFonts w:ascii="Thorndale" w:hAnsi="Thorndale"/>
          <w:b/>
          <w:noProof/>
          <w:lang w:val="hu-HU"/>
        </w:rPr>
        <w:t>kezelő</w:t>
      </w:r>
      <w:r w:rsidRPr="00F5740A">
        <w:rPr>
          <w:rFonts w:ascii="Thorndale" w:hAnsi="Thorndale"/>
          <w:b/>
          <w:noProof/>
          <w:lang w:val="hu-HU"/>
        </w:rPr>
        <w:t>orvosának vagy gyógyszerészének</w:t>
      </w:r>
      <w:r w:rsidRPr="00F5740A">
        <w:rPr>
          <w:rFonts w:ascii="Thorndale" w:hAnsi="Thorndale"/>
          <w:noProof/>
          <w:lang w:val="hu-HU"/>
        </w:rPr>
        <w:t xml:space="preserve">, ha </w:t>
      </w:r>
      <w:r w:rsidRPr="00F5740A">
        <w:rPr>
          <w:noProof/>
          <w:lang w:val="hu-HU"/>
        </w:rPr>
        <w:t xml:space="preserve">bármely mellékhatás súlyossá vagy zavaróvá válik, vagy ha </w:t>
      </w:r>
      <w:r w:rsidRPr="00F5740A">
        <w:rPr>
          <w:rFonts w:ascii="Thorndale" w:hAnsi="Thorndale"/>
          <w:noProof/>
          <w:lang w:val="hu-HU"/>
        </w:rPr>
        <w:t>a betegtájékoztatóban felsorolt mellékhatásokon kívül egyéb tünetet észlel</w:t>
      </w:r>
      <w:r w:rsidRPr="00F5740A">
        <w:rPr>
          <w:szCs w:val="22"/>
          <w:lang w:val="hu-HU"/>
        </w:rPr>
        <w:t>.</w:t>
      </w:r>
    </w:p>
    <w:p w14:paraId="53D791B4" w14:textId="77777777" w:rsidR="00372585" w:rsidRPr="00F5740A" w:rsidRDefault="00372585" w:rsidP="00286389">
      <w:pPr>
        <w:spacing w:line="240" w:lineRule="auto"/>
        <w:rPr>
          <w:color w:val="000000"/>
          <w:szCs w:val="22"/>
          <w:lang w:val="hu-HU"/>
        </w:rPr>
      </w:pPr>
    </w:p>
    <w:p w14:paraId="0FFD7BAA" w14:textId="77777777" w:rsidR="001B33A9" w:rsidRPr="00793C2C" w:rsidRDefault="001B33A9" w:rsidP="00C532F3">
      <w:pPr>
        <w:widowControl w:val="0"/>
        <w:spacing w:line="240" w:lineRule="auto"/>
        <w:rPr>
          <w:b/>
          <w:color w:val="000000"/>
          <w:szCs w:val="22"/>
          <w:lang w:val="hu-HU"/>
        </w:rPr>
      </w:pPr>
      <w:r w:rsidRPr="00793C2C">
        <w:rPr>
          <w:b/>
          <w:color w:val="000000"/>
          <w:szCs w:val="22"/>
          <w:lang w:val="hu-HU"/>
        </w:rPr>
        <w:t>A HIV-ellenes kombinált kezelés további, lehetséges mellékhatásai</w:t>
      </w:r>
    </w:p>
    <w:p w14:paraId="0A7DD0FF" w14:textId="5A97DCCA" w:rsidR="00372585" w:rsidRPr="00F5740A" w:rsidRDefault="00372585" w:rsidP="00C532F3">
      <w:pPr>
        <w:widowControl w:val="0"/>
        <w:spacing w:line="240" w:lineRule="auto"/>
        <w:outlineLvl w:val="0"/>
        <w:rPr>
          <w:szCs w:val="22"/>
          <w:lang w:val="hu-HU"/>
        </w:rPr>
      </w:pPr>
      <w:r w:rsidRPr="00F5740A">
        <w:rPr>
          <w:lang w:val="hu-HU"/>
        </w:rPr>
        <w:t>A kombinált kezelés, mint amilyen a Kivexa is, más betegségek kialakulását is előidézheti a HIV kezelése során</w:t>
      </w:r>
      <w:r w:rsidRPr="00F5740A">
        <w:rPr>
          <w:szCs w:val="22"/>
          <w:lang w:val="hu-HU" w:eastAsia="en-US"/>
        </w:rPr>
        <w:t>.</w:t>
      </w:r>
      <w:r w:rsidR="00361A1A">
        <w:rPr>
          <w:szCs w:val="22"/>
          <w:lang w:val="hu-HU" w:eastAsia="en-US"/>
        </w:rPr>
        <w:fldChar w:fldCharType="begin"/>
      </w:r>
      <w:r w:rsidR="00361A1A">
        <w:rPr>
          <w:szCs w:val="22"/>
          <w:lang w:val="hu-HU" w:eastAsia="en-US"/>
        </w:rPr>
        <w:instrText xml:space="preserve"> DOCVARIABLE vault_nd_9ce8847f-6f0f-4e65-9678-31a6c0428168 \* MERGEFORMAT </w:instrText>
      </w:r>
      <w:r w:rsidR="00361A1A">
        <w:rPr>
          <w:szCs w:val="22"/>
          <w:lang w:val="hu-HU" w:eastAsia="en-US"/>
        </w:rPr>
        <w:fldChar w:fldCharType="separate"/>
      </w:r>
      <w:r w:rsidR="00361A1A">
        <w:rPr>
          <w:szCs w:val="22"/>
          <w:lang w:val="hu-HU" w:eastAsia="en-US"/>
        </w:rPr>
        <w:t xml:space="preserve"> </w:t>
      </w:r>
      <w:r w:rsidR="00361A1A">
        <w:rPr>
          <w:szCs w:val="22"/>
          <w:lang w:val="hu-HU" w:eastAsia="en-US"/>
        </w:rPr>
        <w:fldChar w:fldCharType="end"/>
      </w:r>
    </w:p>
    <w:p w14:paraId="17C78EDF" w14:textId="77777777" w:rsidR="00372585" w:rsidRPr="00F5740A" w:rsidRDefault="00372585" w:rsidP="00286389">
      <w:pPr>
        <w:spacing w:line="240" w:lineRule="auto"/>
        <w:rPr>
          <w:b/>
          <w:szCs w:val="22"/>
          <w:lang w:val="hu-HU"/>
        </w:rPr>
      </w:pPr>
    </w:p>
    <w:p w14:paraId="5DC0B862" w14:textId="502E2C5A" w:rsidR="003C3B0A" w:rsidRPr="00F5740A" w:rsidRDefault="003C3B0A" w:rsidP="00C532F3">
      <w:pPr>
        <w:spacing w:line="240" w:lineRule="auto"/>
        <w:outlineLvl w:val="0"/>
        <w:rPr>
          <w:b/>
          <w:szCs w:val="22"/>
          <w:lang w:val="hu-HU"/>
        </w:rPr>
      </w:pPr>
      <w:r w:rsidRPr="00F5740A">
        <w:rPr>
          <w:b/>
          <w:szCs w:val="22"/>
          <w:lang w:val="hu-HU"/>
        </w:rPr>
        <w:t>Fertőzések</w:t>
      </w:r>
      <w:r w:rsidR="00005D68" w:rsidRPr="00F5740A">
        <w:rPr>
          <w:b/>
          <w:szCs w:val="22"/>
          <w:lang w:val="hu-HU"/>
        </w:rPr>
        <w:t>re</w:t>
      </w:r>
      <w:r w:rsidRPr="00F5740A">
        <w:rPr>
          <w:b/>
          <w:szCs w:val="22"/>
          <w:lang w:val="hu-HU"/>
        </w:rPr>
        <w:t xml:space="preserve"> és gyulladások</w:t>
      </w:r>
      <w:r w:rsidR="00005D68" w:rsidRPr="00F5740A">
        <w:rPr>
          <w:b/>
          <w:szCs w:val="22"/>
          <w:lang w:val="hu-HU"/>
        </w:rPr>
        <w:t>ra utaló</w:t>
      </w:r>
      <w:r w:rsidRPr="00F5740A">
        <w:rPr>
          <w:b/>
          <w:szCs w:val="22"/>
          <w:lang w:val="hu-HU"/>
        </w:rPr>
        <w:t xml:space="preserve"> tünete</w:t>
      </w:r>
      <w:r w:rsidR="00005D68" w:rsidRPr="00F5740A">
        <w:rPr>
          <w:b/>
          <w:szCs w:val="22"/>
          <w:lang w:val="hu-HU"/>
        </w:rPr>
        <w:t>k</w:t>
      </w:r>
      <w:r w:rsidR="00D80E9E">
        <w:rPr>
          <w:b/>
          <w:szCs w:val="22"/>
          <w:lang w:val="hu-HU"/>
        </w:rPr>
        <w:fldChar w:fldCharType="begin"/>
      </w:r>
      <w:r w:rsidR="00D80E9E">
        <w:rPr>
          <w:b/>
          <w:szCs w:val="22"/>
          <w:lang w:val="hu-HU"/>
        </w:rPr>
        <w:instrText xml:space="preserve"> DOCVARIABLE vault_nd_8d38ebd0-925c-4dde-b276-80ca8e40f39e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456E6A5B" w14:textId="77777777" w:rsidR="003C3B0A" w:rsidRPr="00F5740A" w:rsidRDefault="003C3B0A" w:rsidP="00C532F3">
      <w:pPr>
        <w:spacing w:line="240" w:lineRule="auto"/>
        <w:outlineLvl w:val="0"/>
        <w:rPr>
          <w:b/>
          <w:szCs w:val="22"/>
          <w:lang w:val="hu-HU"/>
        </w:rPr>
      </w:pPr>
    </w:p>
    <w:p w14:paraId="37F30E55" w14:textId="3F7B1486" w:rsidR="001A407A" w:rsidRDefault="00240BFB" w:rsidP="00C532F3">
      <w:pPr>
        <w:widowControl w:val="0"/>
        <w:spacing w:line="240" w:lineRule="auto"/>
        <w:outlineLvl w:val="0"/>
        <w:rPr>
          <w:b/>
          <w:lang w:val="hu-HU"/>
        </w:rPr>
      </w:pPr>
      <w:r>
        <w:rPr>
          <w:b/>
          <w:lang w:val="hu-HU"/>
        </w:rPr>
        <w:t>K</w:t>
      </w:r>
      <w:r w:rsidR="001A407A" w:rsidRPr="001A407A">
        <w:rPr>
          <w:b/>
          <w:lang w:val="hu-HU"/>
        </w:rPr>
        <w:t>orábbi fertőzések fellángolhatnak</w:t>
      </w:r>
      <w:r w:rsidR="00D80E9E">
        <w:rPr>
          <w:b/>
          <w:lang w:val="hu-HU"/>
        </w:rPr>
        <w:fldChar w:fldCharType="begin"/>
      </w:r>
      <w:r w:rsidR="00D80E9E">
        <w:rPr>
          <w:b/>
          <w:lang w:val="hu-HU"/>
        </w:rPr>
        <w:instrText xml:space="preserve"> DOCVARIABLE vault_nd_91aa6687-33d2-4b69-a8dd-520ef10a57b1 \* MERGEFORMAT </w:instrText>
      </w:r>
      <w:r w:rsidR="00D80E9E">
        <w:rPr>
          <w:b/>
          <w:lang w:val="hu-HU"/>
        </w:rPr>
        <w:fldChar w:fldCharType="separate"/>
      </w:r>
      <w:r w:rsidR="00D80E9E">
        <w:rPr>
          <w:b/>
          <w:lang w:val="hu-HU"/>
        </w:rPr>
        <w:t xml:space="preserve"> </w:t>
      </w:r>
      <w:r w:rsidR="00D80E9E">
        <w:rPr>
          <w:b/>
          <w:lang w:val="hu-HU"/>
        </w:rPr>
        <w:fldChar w:fldCharType="end"/>
      </w:r>
    </w:p>
    <w:p w14:paraId="2B1417FE" w14:textId="10D40FA4" w:rsidR="00B1399B" w:rsidRDefault="00372585" w:rsidP="00286389">
      <w:pPr>
        <w:widowControl w:val="0"/>
        <w:spacing w:line="240" w:lineRule="auto"/>
        <w:outlineLvl w:val="0"/>
        <w:rPr>
          <w:lang w:val="hu-HU"/>
        </w:rPr>
      </w:pPr>
      <w:r w:rsidRPr="00F5740A">
        <w:rPr>
          <w:lang w:val="hu-HU"/>
        </w:rPr>
        <w:t>Az előrehaladott HIV</w:t>
      </w:r>
      <w:r w:rsidRPr="00F5740A">
        <w:rPr>
          <w:lang w:val="hu-HU"/>
        </w:rPr>
        <w:noBreakHyphen/>
        <w:t>fertőzésben (AIDS) szenvedő betegek immunrendszere gyenge, és nagyobb valószínűséggel alakulnak ki náluk súlyos fertőzések (</w:t>
      </w:r>
      <w:r w:rsidRPr="00F5740A">
        <w:rPr>
          <w:i/>
          <w:lang w:val="hu-HU"/>
        </w:rPr>
        <w:t>opportunista fertőzések</w:t>
      </w:r>
      <w:r w:rsidRPr="00F5740A">
        <w:rPr>
          <w:lang w:val="hu-HU"/>
        </w:rPr>
        <w:t xml:space="preserve">). </w:t>
      </w:r>
      <w:r w:rsidR="003C3B0A" w:rsidRPr="00F5740A">
        <w:rPr>
          <w:lang w:val="hu-HU"/>
        </w:rPr>
        <w:t xml:space="preserve">Az ilyen fertőzések lehetnek </w:t>
      </w:r>
      <w:r w:rsidR="00AD45D8" w:rsidRPr="00F5740A">
        <w:rPr>
          <w:lang w:val="hu-HU"/>
        </w:rPr>
        <w:t>tünetmentesek</w:t>
      </w:r>
      <w:r w:rsidR="003C3B0A" w:rsidRPr="00F5740A">
        <w:rPr>
          <w:lang w:val="hu-HU"/>
        </w:rPr>
        <w:t xml:space="preserve"> és a gyenge immunrendszer nem észleli őket a kezelés megkezdése előtt. A kezelés kezdetét követően az immunrendszer megerősödik és felveheti a harcot a fertőzésekkel</w:t>
      </w:r>
      <w:r w:rsidR="00356C0D" w:rsidRPr="00F5740A">
        <w:rPr>
          <w:lang w:val="hu-HU"/>
        </w:rPr>
        <w:t xml:space="preserve"> szemben</w:t>
      </w:r>
      <w:r w:rsidR="003C3B0A" w:rsidRPr="00F5740A">
        <w:rPr>
          <w:lang w:val="hu-HU"/>
        </w:rPr>
        <w:t xml:space="preserve">, </w:t>
      </w:r>
      <w:r w:rsidR="00EB1462" w:rsidRPr="00F5740A">
        <w:rPr>
          <w:lang w:val="hu-HU"/>
        </w:rPr>
        <w:t>amely</w:t>
      </w:r>
      <w:r w:rsidR="003C3B0A" w:rsidRPr="00F5740A">
        <w:rPr>
          <w:lang w:val="hu-HU"/>
        </w:rPr>
        <w:t xml:space="preserve"> fertőzéses és gyulladásos tüneteket okozhat. </w:t>
      </w:r>
      <w:r w:rsidR="00356C0D" w:rsidRPr="00F5740A">
        <w:rPr>
          <w:lang w:val="hu-HU"/>
        </w:rPr>
        <w:t xml:space="preserve">A tünetek közé általában a </w:t>
      </w:r>
      <w:r w:rsidR="00356C0D" w:rsidRPr="00EB263F">
        <w:rPr>
          <w:b/>
          <w:lang w:val="hu-HU"/>
        </w:rPr>
        <w:t>láz</w:t>
      </w:r>
      <w:r w:rsidR="00356C0D" w:rsidRPr="00F5740A">
        <w:rPr>
          <w:lang w:val="hu-HU"/>
        </w:rPr>
        <w:t>, valamint az alábbiak némelyike tartozik</w:t>
      </w:r>
      <w:r w:rsidR="003C3B0A" w:rsidRPr="00F5740A">
        <w:rPr>
          <w:lang w:val="hu-HU"/>
        </w:rPr>
        <w:t>:</w:t>
      </w:r>
      <w:r w:rsidR="00D80E9E">
        <w:rPr>
          <w:lang w:val="hu-HU"/>
        </w:rPr>
        <w:fldChar w:fldCharType="begin"/>
      </w:r>
      <w:r w:rsidR="00D80E9E">
        <w:rPr>
          <w:lang w:val="hu-HU"/>
        </w:rPr>
        <w:instrText xml:space="preserve"> DOCVARIABLE vault_nd_3cc561a8-bdca-4c27-9665-d64ea731f0d2 \* MERGEFORMAT </w:instrText>
      </w:r>
      <w:r w:rsidR="00D80E9E">
        <w:rPr>
          <w:lang w:val="hu-HU"/>
        </w:rPr>
        <w:fldChar w:fldCharType="separate"/>
      </w:r>
      <w:r w:rsidR="00D80E9E">
        <w:rPr>
          <w:lang w:val="hu-HU"/>
        </w:rPr>
        <w:t xml:space="preserve"> </w:t>
      </w:r>
      <w:r w:rsidR="00D80E9E">
        <w:rPr>
          <w:lang w:val="hu-HU"/>
        </w:rPr>
        <w:fldChar w:fldCharType="end"/>
      </w:r>
    </w:p>
    <w:p w14:paraId="7C938607" w14:textId="77777777" w:rsidR="00B1399B" w:rsidRPr="00F5740A" w:rsidRDefault="00B1399B" w:rsidP="00286389">
      <w:pPr>
        <w:widowControl w:val="0"/>
        <w:spacing w:line="240" w:lineRule="auto"/>
        <w:outlineLvl w:val="0"/>
        <w:rPr>
          <w:lang w:val="hu-HU"/>
        </w:rPr>
      </w:pPr>
    </w:p>
    <w:p w14:paraId="1211B2F1" w14:textId="77777777" w:rsidR="003C3B0A" w:rsidRPr="00F5740A" w:rsidRDefault="003C3B0A" w:rsidP="00C532F3">
      <w:pPr>
        <w:widowControl w:val="0"/>
        <w:numPr>
          <w:ilvl w:val="0"/>
          <w:numId w:val="28"/>
        </w:numPr>
        <w:spacing w:line="240" w:lineRule="auto"/>
        <w:ind w:left="1134" w:hanging="567"/>
        <w:rPr>
          <w:lang w:val="hu-HU"/>
        </w:rPr>
      </w:pPr>
      <w:r w:rsidRPr="00F5740A">
        <w:rPr>
          <w:lang w:val="hu-HU"/>
        </w:rPr>
        <w:t>fejfájás,</w:t>
      </w:r>
    </w:p>
    <w:p w14:paraId="4C0A6FDD" w14:textId="77777777" w:rsidR="003C3B0A" w:rsidRPr="00F5740A" w:rsidRDefault="009548C7" w:rsidP="00C532F3">
      <w:pPr>
        <w:widowControl w:val="0"/>
        <w:numPr>
          <w:ilvl w:val="0"/>
          <w:numId w:val="28"/>
        </w:numPr>
        <w:spacing w:line="240" w:lineRule="auto"/>
        <w:ind w:left="1134" w:hanging="567"/>
        <w:rPr>
          <w:lang w:val="hu-HU"/>
        </w:rPr>
      </w:pPr>
      <w:r>
        <w:rPr>
          <w:lang w:val="hu-HU"/>
        </w:rPr>
        <w:t xml:space="preserve">hasi </w:t>
      </w:r>
      <w:r w:rsidR="003C3B0A" w:rsidRPr="00F5740A">
        <w:rPr>
          <w:lang w:val="hu-HU"/>
        </w:rPr>
        <w:t>fájdalom,</w:t>
      </w:r>
    </w:p>
    <w:p w14:paraId="4772577D" w14:textId="77777777" w:rsidR="003C3B0A" w:rsidRPr="00F5740A" w:rsidRDefault="003C3B0A" w:rsidP="00C532F3">
      <w:pPr>
        <w:widowControl w:val="0"/>
        <w:numPr>
          <w:ilvl w:val="0"/>
          <w:numId w:val="28"/>
        </w:numPr>
        <w:spacing w:line="240" w:lineRule="auto"/>
        <w:ind w:left="1134" w:hanging="567"/>
        <w:rPr>
          <w:lang w:val="hu-HU"/>
        </w:rPr>
      </w:pPr>
      <w:r w:rsidRPr="00F5740A">
        <w:rPr>
          <w:lang w:val="hu-HU"/>
        </w:rPr>
        <w:t>nehézlégzés.</w:t>
      </w:r>
    </w:p>
    <w:p w14:paraId="2D754D52" w14:textId="77777777" w:rsidR="00B1399B" w:rsidRDefault="00B1399B" w:rsidP="00286389">
      <w:pPr>
        <w:widowControl w:val="0"/>
        <w:spacing w:line="240" w:lineRule="auto"/>
        <w:rPr>
          <w:lang w:val="hu-HU"/>
        </w:rPr>
      </w:pPr>
    </w:p>
    <w:p w14:paraId="089326F6" w14:textId="4B00E671" w:rsidR="003C3B0A" w:rsidRDefault="003C3B0A" w:rsidP="00286389">
      <w:pPr>
        <w:widowControl w:val="0"/>
        <w:spacing w:line="240" w:lineRule="auto"/>
        <w:rPr>
          <w:lang w:val="hu-HU"/>
        </w:rPr>
      </w:pPr>
      <w:r w:rsidRPr="00F5740A">
        <w:rPr>
          <w:lang w:val="hu-HU"/>
        </w:rPr>
        <w:t>Ritkán, ahogyan az immunrendszer megerősödik, megtámadhatja a test saját szöveteit is (</w:t>
      </w:r>
      <w:r w:rsidRPr="00F5740A">
        <w:rPr>
          <w:i/>
          <w:lang w:val="hu-HU"/>
        </w:rPr>
        <w:t>autoimmun betegségek</w:t>
      </w:r>
      <w:r w:rsidRPr="00F5740A">
        <w:rPr>
          <w:lang w:val="hu-HU"/>
        </w:rPr>
        <w:t xml:space="preserve">). Az autoimmun betegségek tünetei </w:t>
      </w:r>
      <w:r w:rsidR="00AD45D8" w:rsidRPr="00F5740A">
        <w:rPr>
          <w:lang w:val="hu-HU"/>
        </w:rPr>
        <w:t xml:space="preserve">akár több hónappal </w:t>
      </w:r>
      <w:r w:rsidRPr="00F5740A">
        <w:rPr>
          <w:lang w:val="hu-HU"/>
        </w:rPr>
        <w:t>a HIV</w:t>
      </w:r>
      <w:r w:rsidR="00F91A8A">
        <w:rPr>
          <w:lang w:val="hu-HU"/>
        </w:rPr>
        <w:t>-</w:t>
      </w:r>
      <w:r w:rsidRPr="00F5740A">
        <w:rPr>
          <w:lang w:val="hu-HU"/>
        </w:rPr>
        <w:t>fertőzés elleni gyógyszer szedésének megkezdését követően</w:t>
      </w:r>
      <w:r w:rsidR="00AD45D8" w:rsidRPr="00F5740A">
        <w:rPr>
          <w:lang w:val="hu-HU"/>
        </w:rPr>
        <w:t xml:space="preserve"> is kialakulhatnak</w:t>
      </w:r>
      <w:r w:rsidRPr="00F5740A">
        <w:rPr>
          <w:lang w:val="hu-HU"/>
        </w:rPr>
        <w:t>. Ennek tünetei az alábbiak lehetnek:</w:t>
      </w:r>
    </w:p>
    <w:p w14:paraId="7C955191" w14:textId="77777777" w:rsidR="00B1399B" w:rsidRPr="00F5740A" w:rsidRDefault="00B1399B" w:rsidP="00286389">
      <w:pPr>
        <w:widowControl w:val="0"/>
        <w:spacing w:line="240" w:lineRule="auto"/>
        <w:rPr>
          <w:lang w:val="hu-HU"/>
        </w:rPr>
      </w:pPr>
    </w:p>
    <w:p w14:paraId="104A68F6" w14:textId="77777777" w:rsidR="003C3B0A" w:rsidRPr="00F5740A" w:rsidRDefault="00230AC1" w:rsidP="00C532F3">
      <w:pPr>
        <w:widowControl w:val="0"/>
        <w:numPr>
          <w:ilvl w:val="0"/>
          <w:numId w:val="29"/>
        </w:numPr>
        <w:spacing w:line="240" w:lineRule="auto"/>
        <w:ind w:left="1134" w:hanging="567"/>
        <w:rPr>
          <w:lang w:val="hu-HU"/>
        </w:rPr>
      </w:pPr>
      <w:r>
        <w:rPr>
          <w:lang w:val="hu-HU"/>
        </w:rPr>
        <w:t>szívdobogásérzés (</w:t>
      </w:r>
      <w:r w:rsidRPr="00F5740A">
        <w:rPr>
          <w:lang w:val="hu-HU"/>
        </w:rPr>
        <w:t xml:space="preserve">gyors vagy </w:t>
      </w:r>
      <w:r>
        <w:rPr>
          <w:lang w:val="hu-HU"/>
        </w:rPr>
        <w:t>szabálytalan</w:t>
      </w:r>
      <w:r w:rsidRPr="00F5740A">
        <w:rPr>
          <w:lang w:val="hu-HU"/>
        </w:rPr>
        <w:t xml:space="preserve"> szívverés</w:t>
      </w:r>
      <w:r>
        <w:rPr>
          <w:lang w:val="hu-HU"/>
        </w:rPr>
        <w:t>)</w:t>
      </w:r>
      <w:r w:rsidRPr="00F5740A">
        <w:rPr>
          <w:lang w:val="hu-HU"/>
        </w:rPr>
        <w:t xml:space="preserve"> vagy remegés</w:t>
      </w:r>
      <w:r w:rsidR="00356C0D" w:rsidRPr="00F5740A">
        <w:rPr>
          <w:lang w:val="hu-HU"/>
        </w:rPr>
        <w:t>,</w:t>
      </w:r>
    </w:p>
    <w:p w14:paraId="11A964AF" w14:textId="77777777" w:rsidR="003C3B0A" w:rsidRPr="00F5740A" w:rsidRDefault="00356C0D" w:rsidP="00C532F3">
      <w:pPr>
        <w:widowControl w:val="0"/>
        <w:numPr>
          <w:ilvl w:val="0"/>
          <w:numId w:val="29"/>
        </w:numPr>
        <w:spacing w:line="240" w:lineRule="auto"/>
        <w:ind w:left="1134" w:hanging="567"/>
        <w:rPr>
          <w:lang w:val="hu-HU"/>
        </w:rPr>
      </w:pPr>
      <w:r w:rsidRPr="00F5740A">
        <w:rPr>
          <w:lang w:val="hu-HU"/>
        </w:rPr>
        <w:lastRenderedPageBreak/>
        <w:t>hiperaktivitás (</w:t>
      </w:r>
      <w:r w:rsidR="003C3B0A" w:rsidRPr="00F5740A">
        <w:rPr>
          <w:lang w:val="hu-HU"/>
        </w:rPr>
        <w:t>fokozott nyugtalanság és mozgáskényszer)</w:t>
      </w:r>
      <w:r w:rsidRPr="00F5740A">
        <w:rPr>
          <w:lang w:val="hu-HU"/>
        </w:rPr>
        <w:t>,</w:t>
      </w:r>
    </w:p>
    <w:p w14:paraId="2A8853B5" w14:textId="77777777" w:rsidR="003C3B0A" w:rsidRPr="00F5740A" w:rsidRDefault="003C3B0A" w:rsidP="00C532F3">
      <w:pPr>
        <w:widowControl w:val="0"/>
        <w:numPr>
          <w:ilvl w:val="0"/>
          <w:numId w:val="29"/>
        </w:numPr>
        <w:spacing w:line="240" w:lineRule="auto"/>
        <w:ind w:left="1134" w:hanging="567"/>
        <w:rPr>
          <w:lang w:val="hu-HU"/>
        </w:rPr>
      </w:pPr>
      <w:r w:rsidRPr="00F5740A">
        <w:rPr>
          <w:lang w:val="hu-HU"/>
        </w:rPr>
        <w:t xml:space="preserve">a kezekben és a lábakban kezdődő gyengeség, amely a törzs felé </w:t>
      </w:r>
      <w:r w:rsidR="00356C0D" w:rsidRPr="00F5740A">
        <w:rPr>
          <w:lang w:val="hu-HU"/>
        </w:rPr>
        <w:t>terjed</w:t>
      </w:r>
      <w:r w:rsidRPr="00F5740A">
        <w:rPr>
          <w:lang w:val="hu-HU"/>
        </w:rPr>
        <w:t>.</w:t>
      </w:r>
    </w:p>
    <w:p w14:paraId="4B002131" w14:textId="77777777" w:rsidR="003C3B0A" w:rsidRPr="00F5740A" w:rsidRDefault="003C3B0A" w:rsidP="00286389">
      <w:pPr>
        <w:widowControl w:val="0"/>
        <w:spacing w:line="240" w:lineRule="auto"/>
        <w:rPr>
          <w:lang w:val="hu-HU"/>
        </w:rPr>
      </w:pPr>
    </w:p>
    <w:p w14:paraId="5F0637DB" w14:textId="0480A76B" w:rsidR="003C3B0A" w:rsidRDefault="003C3B0A" w:rsidP="00286389">
      <w:pPr>
        <w:widowControl w:val="0"/>
        <w:spacing w:line="240" w:lineRule="auto"/>
        <w:rPr>
          <w:lang w:val="hu-HU"/>
        </w:rPr>
      </w:pPr>
      <w:r w:rsidRPr="00F5740A">
        <w:rPr>
          <w:b/>
          <w:lang w:val="hu-HU"/>
        </w:rPr>
        <w:t xml:space="preserve">Ha bármilyen fertőzésre </w:t>
      </w:r>
      <w:r w:rsidRPr="00F5740A">
        <w:rPr>
          <w:lang w:val="hu-HU"/>
        </w:rPr>
        <w:t>és gyulladásra</w:t>
      </w:r>
      <w:r w:rsidRPr="00F5740A">
        <w:rPr>
          <w:b/>
          <w:lang w:val="hu-HU"/>
        </w:rPr>
        <w:t xml:space="preserve"> utaló tünetet tapasztal</w:t>
      </w:r>
      <w:r w:rsidRPr="00F5740A">
        <w:rPr>
          <w:lang w:val="hu-HU"/>
        </w:rPr>
        <w:t>, vagy bármilyen tünetet észlel a fentiek közül:</w:t>
      </w:r>
    </w:p>
    <w:p w14:paraId="56A36792" w14:textId="77777777" w:rsidR="00FF4F06" w:rsidRPr="00F5740A" w:rsidRDefault="00FF4F06" w:rsidP="00286389">
      <w:pPr>
        <w:widowControl w:val="0"/>
        <w:spacing w:line="240" w:lineRule="auto"/>
        <w:rPr>
          <w:lang w:val="hu-HU"/>
        </w:rPr>
      </w:pPr>
    </w:p>
    <w:p w14:paraId="0C99AB59" w14:textId="77777777" w:rsidR="00372585" w:rsidRPr="00F5740A" w:rsidRDefault="00372585" w:rsidP="00286389">
      <w:pPr>
        <w:widowControl w:val="0"/>
        <w:spacing w:line="240" w:lineRule="auto"/>
        <w:ind w:left="567"/>
        <w:rPr>
          <w:szCs w:val="22"/>
          <w:lang w:val="hu-HU"/>
        </w:rPr>
      </w:pPr>
      <w:r w:rsidRPr="00F5740A">
        <w:rPr>
          <w:rFonts w:ascii="Thorndale" w:hAnsi="Thorndale"/>
          <w:b/>
          <w:noProof/>
          <w:lang w:val="hu-HU"/>
        </w:rPr>
        <w:t xml:space="preserve">Azonnal mondja el </w:t>
      </w:r>
      <w:r w:rsidR="006E46CF" w:rsidRPr="00F5740A">
        <w:rPr>
          <w:rFonts w:ascii="Thorndale" w:hAnsi="Thorndale"/>
          <w:b/>
          <w:noProof/>
          <w:lang w:val="hu-HU"/>
        </w:rPr>
        <w:t>kezelő</w:t>
      </w:r>
      <w:r w:rsidRPr="00F5740A">
        <w:rPr>
          <w:rFonts w:ascii="Thorndale" w:hAnsi="Thorndale"/>
          <w:b/>
          <w:noProof/>
          <w:lang w:val="hu-HU"/>
        </w:rPr>
        <w:t>orvosának</w:t>
      </w:r>
      <w:r w:rsidRPr="00F5740A">
        <w:rPr>
          <w:szCs w:val="22"/>
          <w:lang w:val="hu-HU"/>
        </w:rPr>
        <w:t xml:space="preserve">. A fertőzés kezelésére ne vegyen be egyéb gyógyszert, amíg nem kérte ki </w:t>
      </w:r>
      <w:r w:rsidR="006E46CF" w:rsidRPr="00F5740A">
        <w:rPr>
          <w:szCs w:val="22"/>
          <w:lang w:val="hu-HU"/>
        </w:rPr>
        <w:t>kezelő</w:t>
      </w:r>
      <w:r w:rsidRPr="00F5740A">
        <w:rPr>
          <w:szCs w:val="22"/>
          <w:lang w:val="hu-HU"/>
        </w:rPr>
        <w:t>orvosa tanácsát.</w:t>
      </w:r>
    </w:p>
    <w:p w14:paraId="7E4F2030" w14:textId="77777777" w:rsidR="00372585" w:rsidRPr="00F5740A" w:rsidRDefault="00372585" w:rsidP="00286389">
      <w:pPr>
        <w:pStyle w:val="Action"/>
        <w:numPr>
          <w:ilvl w:val="0"/>
          <w:numId w:val="0"/>
        </w:numPr>
        <w:tabs>
          <w:tab w:val="clear" w:pos="567"/>
        </w:tabs>
        <w:spacing w:before="0" w:line="240" w:lineRule="auto"/>
        <w:rPr>
          <w:szCs w:val="22"/>
          <w:lang w:val="hu-HU"/>
        </w:rPr>
      </w:pPr>
    </w:p>
    <w:p w14:paraId="3C92CDBE" w14:textId="14B335EE" w:rsidR="00372585" w:rsidRPr="00F5740A" w:rsidRDefault="00372585" w:rsidP="00C532F3">
      <w:pPr>
        <w:widowControl w:val="0"/>
        <w:spacing w:line="240" w:lineRule="auto"/>
        <w:outlineLvl w:val="0"/>
        <w:rPr>
          <w:b/>
          <w:color w:val="000000"/>
          <w:szCs w:val="22"/>
          <w:lang w:val="hu-HU"/>
        </w:rPr>
      </w:pPr>
      <w:r w:rsidRPr="00F5740A">
        <w:rPr>
          <w:b/>
          <w:color w:val="000000"/>
          <w:szCs w:val="22"/>
          <w:lang w:val="hu-HU"/>
        </w:rPr>
        <w:t>Csontrendszeri problémái lehetnek</w:t>
      </w:r>
      <w:r w:rsidR="00D80E9E">
        <w:rPr>
          <w:b/>
          <w:color w:val="000000"/>
          <w:szCs w:val="22"/>
          <w:lang w:val="hu-HU"/>
        </w:rPr>
        <w:fldChar w:fldCharType="begin"/>
      </w:r>
      <w:r w:rsidR="00D80E9E">
        <w:rPr>
          <w:b/>
          <w:color w:val="000000"/>
          <w:szCs w:val="22"/>
          <w:lang w:val="hu-HU"/>
        </w:rPr>
        <w:instrText xml:space="preserve"> DOCVARIABLE vault_nd_74c1514c-ee3d-4872-b2c6-09fcb849e3bf \* MERGEFORMAT </w:instrText>
      </w:r>
      <w:r w:rsidR="00D80E9E">
        <w:rPr>
          <w:b/>
          <w:color w:val="000000"/>
          <w:szCs w:val="22"/>
          <w:lang w:val="hu-HU"/>
        </w:rPr>
        <w:fldChar w:fldCharType="separate"/>
      </w:r>
      <w:r w:rsidR="00D80E9E">
        <w:rPr>
          <w:b/>
          <w:color w:val="000000"/>
          <w:szCs w:val="22"/>
          <w:lang w:val="hu-HU"/>
        </w:rPr>
        <w:t xml:space="preserve"> </w:t>
      </w:r>
      <w:r w:rsidR="00D80E9E">
        <w:rPr>
          <w:b/>
          <w:color w:val="000000"/>
          <w:szCs w:val="22"/>
          <w:lang w:val="hu-HU"/>
        </w:rPr>
        <w:fldChar w:fldCharType="end"/>
      </w:r>
    </w:p>
    <w:p w14:paraId="7A428C9F" w14:textId="77777777" w:rsidR="00B1399B" w:rsidRDefault="00B1399B" w:rsidP="00286389">
      <w:pPr>
        <w:widowControl w:val="0"/>
        <w:spacing w:line="240" w:lineRule="auto"/>
        <w:rPr>
          <w:szCs w:val="22"/>
          <w:lang w:val="hu-HU"/>
        </w:rPr>
      </w:pPr>
    </w:p>
    <w:p w14:paraId="66EBD90C" w14:textId="555007A8" w:rsidR="00372585" w:rsidRPr="00F5740A" w:rsidRDefault="00372585" w:rsidP="00C532F3">
      <w:pPr>
        <w:widowControl w:val="0"/>
        <w:spacing w:line="240" w:lineRule="auto"/>
        <w:rPr>
          <w:szCs w:val="22"/>
          <w:lang w:val="hu-HU"/>
        </w:rPr>
      </w:pPr>
      <w:r w:rsidRPr="00F5740A">
        <w:rPr>
          <w:szCs w:val="22"/>
          <w:lang w:val="hu-HU"/>
        </w:rPr>
        <w:t>Egyes betegeknél, akik a HIV</w:t>
      </w:r>
      <w:r w:rsidRPr="00F5740A">
        <w:rPr>
          <w:szCs w:val="22"/>
          <w:lang w:val="hu-HU"/>
        </w:rPr>
        <w:noBreakHyphen/>
        <w:t xml:space="preserve">re kombinált kezelést kapnak, egy </w:t>
      </w:r>
      <w:r w:rsidRPr="00F5740A">
        <w:rPr>
          <w:i/>
          <w:szCs w:val="22"/>
          <w:lang w:val="hu-HU" w:eastAsia="en-US"/>
        </w:rPr>
        <w:t>oszteonekrózis</w:t>
      </w:r>
      <w:r w:rsidRPr="00F5740A">
        <w:rPr>
          <w:szCs w:val="22"/>
          <w:lang w:val="hu-HU"/>
        </w:rPr>
        <w:t xml:space="preserve"> nevű betegség alakulhat ki. Ez a csontszövet részleges elhalását jelenti, a csontok vérellátásának romlása miatt. A betegeknél akkor alakul ki nagyobb valószínűséggel ez az állapot:</w:t>
      </w:r>
    </w:p>
    <w:p w14:paraId="00F29833"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ha </w:t>
      </w:r>
      <w:r w:rsidRPr="00643144">
        <w:rPr>
          <w:lang w:val="hu-HU"/>
        </w:rPr>
        <w:t>hosszú</w:t>
      </w:r>
      <w:r w:rsidRPr="00F5740A">
        <w:rPr>
          <w:szCs w:val="22"/>
          <w:lang w:val="hu-HU"/>
        </w:rPr>
        <w:t xml:space="preserve"> ideig részesülnek a kombinált kezelésben,</w:t>
      </w:r>
    </w:p>
    <w:p w14:paraId="75C59326"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ha </w:t>
      </w:r>
      <w:r w:rsidRPr="00643144">
        <w:rPr>
          <w:lang w:val="hu-HU"/>
        </w:rPr>
        <w:t>gyulladásgátló</w:t>
      </w:r>
      <w:r w:rsidRPr="00F5740A">
        <w:rPr>
          <w:szCs w:val="22"/>
          <w:lang w:val="hu-HU"/>
        </w:rPr>
        <w:t xml:space="preserve"> gyógyszereket, úgynevezett kortikoszteroidokat is szednek,</w:t>
      </w:r>
    </w:p>
    <w:p w14:paraId="37AB029B"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ha </w:t>
      </w:r>
      <w:r w:rsidRPr="00643144">
        <w:rPr>
          <w:lang w:val="hu-HU"/>
        </w:rPr>
        <w:t>alkoholt</w:t>
      </w:r>
      <w:r w:rsidRPr="00F5740A">
        <w:rPr>
          <w:szCs w:val="22"/>
          <w:lang w:val="hu-HU"/>
        </w:rPr>
        <w:t xml:space="preserve"> fogyasztanak,</w:t>
      </w:r>
    </w:p>
    <w:p w14:paraId="368FC59B"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ha </w:t>
      </w:r>
      <w:r w:rsidRPr="00643144">
        <w:rPr>
          <w:lang w:val="hu-HU"/>
        </w:rPr>
        <w:t>immunrendszerük</w:t>
      </w:r>
      <w:r w:rsidRPr="00F5740A">
        <w:rPr>
          <w:szCs w:val="22"/>
          <w:lang w:val="hu-HU"/>
        </w:rPr>
        <w:t xml:space="preserve"> nagyon legyengült,</w:t>
      </w:r>
    </w:p>
    <w:p w14:paraId="449CA838"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ha túlsúlyosak.</w:t>
      </w:r>
    </w:p>
    <w:p w14:paraId="1E2CD8FD" w14:textId="77777777" w:rsidR="00B1399B" w:rsidRDefault="00B1399B" w:rsidP="00286389">
      <w:pPr>
        <w:widowControl w:val="0"/>
        <w:spacing w:line="240" w:lineRule="auto"/>
        <w:outlineLvl w:val="0"/>
        <w:rPr>
          <w:b/>
          <w:szCs w:val="22"/>
          <w:lang w:val="hu-HU"/>
        </w:rPr>
      </w:pPr>
    </w:p>
    <w:p w14:paraId="48EE4F2D" w14:textId="4CC19ADD" w:rsidR="00372585" w:rsidRPr="00F5740A" w:rsidRDefault="00372585" w:rsidP="00C532F3">
      <w:pPr>
        <w:widowControl w:val="0"/>
        <w:spacing w:line="240" w:lineRule="auto"/>
        <w:outlineLvl w:val="0"/>
        <w:rPr>
          <w:b/>
          <w:szCs w:val="22"/>
          <w:lang w:val="hu-HU"/>
        </w:rPr>
      </w:pPr>
      <w:r w:rsidRPr="00F5740A">
        <w:rPr>
          <w:b/>
          <w:szCs w:val="22"/>
          <w:lang w:val="hu-HU"/>
        </w:rPr>
        <w:t>Az oszteonekrózis tünetei:</w:t>
      </w:r>
      <w:r w:rsidR="00D80E9E">
        <w:rPr>
          <w:b/>
          <w:szCs w:val="22"/>
          <w:lang w:val="hu-HU"/>
        </w:rPr>
        <w:fldChar w:fldCharType="begin"/>
      </w:r>
      <w:r w:rsidR="00D80E9E">
        <w:rPr>
          <w:b/>
          <w:szCs w:val="22"/>
          <w:lang w:val="hu-HU"/>
        </w:rPr>
        <w:instrText xml:space="preserve"> DOCVARIABLE vault_nd_c3be42d7-95df-4b31-8abc-3a5587faee66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79603B39"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ízületi </w:t>
      </w:r>
      <w:r w:rsidRPr="00643144">
        <w:rPr>
          <w:lang w:val="hu-HU"/>
        </w:rPr>
        <w:t>merevség</w:t>
      </w:r>
      <w:r w:rsidRPr="00F5740A">
        <w:rPr>
          <w:szCs w:val="22"/>
          <w:lang w:val="hu-HU"/>
        </w:rPr>
        <w:t>,</w:t>
      </w:r>
    </w:p>
    <w:p w14:paraId="7BCCFDA7"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 xml:space="preserve">ízületi </w:t>
      </w:r>
      <w:r w:rsidRPr="00643144">
        <w:rPr>
          <w:lang w:val="hu-HU"/>
        </w:rPr>
        <w:t>fájdalom</w:t>
      </w:r>
      <w:r w:rsidRPr="00F5740A">
        <w:rPr>
          <w:szCs w:val="22"/>
          <w:lang w:val="hu-HU"/>
        </w:rPr>
        <w:t xml:space="preserve"> (különösen a csípő, a térd és a váll környékén),</w:t>
      </w:r>
    </w:p>
    <w:p w14:paraId="022BEAEE" w14:textId="77777777" w:rsidR="00372585" w:rsidRPr="00F5740A" w:rsidRDefault="00372585" w:rsidP="00C532F3">
      <w:pPr>
        <w:widowControl w:val="0"/>
        <w:numPr>
          <w:ilvl w:val="0"/>
          <w:numId w:val="29"/>
        </w:numPr>
        <w:spacing w:line="240" w:lineRule="auto"/>
        <w:ind w:left="1134" w:hanging="567"/>
        <w:rPr>
          <w:szCs w:val="22"/>
          <w:lang w:val="hu-HU"/>
        </w:rPr>
      </w:pPr>
      <w:r w:rsidRPr="00F5740A">
        <w:rPr>
          <w:szCs w:val="22"/>
          <w:lang w:val="hu-HU"/>
        </w:rPr>
        <w:t>nehezített mozgás.</w:t>
      </w:r>
    </w:p>
    <w:p w14:paraId="69E0584B" w14:textId="77777777" w:rsidR="00372585" w:rsidRPr="00F5740A" w:rsidRDefault="00372585" w:rsidP="00C532F3">
      <w:pPr>
        <w:spacing w:line="240" w:lineRule="auto"/>
        <w:rPr>
          <w:szCs w:val="22"/>
          <w:lang w:val="hu-HU"/>
        </w:rPr>
      </w:pPr>
      <w:r w:rsidRPr="00F5740A">
        <w:rPr>
          <w:lang w:val="hu-HU"/>
        </w:rPr>
        <w:t>Ha ezen tünetek közül bármelyiket tapasztalja</w:t>
      </w:r>
      <w:r w:rsidRPr="00F5740A">
        <w:rPr>
          <w:szCs w:val="22"/>
          <w:lang w:val="hu-HU" w:eastAsia="en-US"/>
        </w:rPr>
        <w:t>:</w:t>
      </w:r>
    </w:p>
    <w:p w14:paraId="5EA8190D" w14:textId="32723A62" w:rsidR="00372585" w:rsidRPr="00F5740A" w:rsidRDefault="00372585" w:rsidP="00286389">
      <w:pPr>
        <w:pStyle w:val="Action"/>
        <w:numPr>
          <w:ilvl w:val="0"/>
          <w:numId w:val="0"/>
        </w:numPr>
        <w:tabs>
          <w:tab w:val="clear" w:pos="284"/>
          <w:tab w:val="clear" w:pos="567"/>
        </w:tabs>
        <w:spacing w:before="0" w:line="240" w:lineRule="auto"/>
        <w:ind w:left="567"/>
        <w:outlineLvl w:val="0"/>
        <w:rPr>
          <w:szCs w:val="22"/>
          <w:lang w:val="hu-HU"/>
        </w:rPr>
      </w:pPr>
      <w:r w:rsidRPr="00F5740A">
        <w:rPr>
          <w:b/>
          <w:szCs w:val="22"/>
          <w:lang w:val="hu-HU"/>
        </w:rPr>
        <w:t xml:space="preserve">Mondja el </w:t>
      </w:r>
      <w:r w:rsidR="006E46CF" w:rsidRPr="00F5740A">
        <w:rPr>
          <w:b/>
          <w:szCs w:val="22"/>
          <w:lang w:val="hu-HU"/>
        </w:rPr>
        <w:t>kezelő</w:t>
      </w:r>
      <w:r w:rsidRPr="00F5740A">
        <w:rPr>
          <w:b/>
          <w:szCs w:val="22"/>
          <w:lang w:val="hu-HU"/>
        </w:rPr>
        <w:t>orvosának</w:t>
      </w:r>
      <w:r w:rsidRPr="00F5740A">
        <w:rPr>
          <w:szCs w:val="22"/>
          <w:lang w:val="hu-HU"/>
        </w:rPr>
        <w:t>.</w:t>
      </w:r>
      <w:r w:rsidR="00D80E9E">
        <w:rPr>
          <w:szCs w:val="22"/>
          <w:lang w:val="hu-HU"/>
        </w:rPr>
        <w:fldChar w:fldCharType="begin"/>
      </w:r>
      <w:r w:rsidR="00D80E9E">
        <w:rPr>
          <w:szCs w:val="22"/>
          <w:lang w:val="hu-HU"/>
        </w:rPr>
        <w:instrText xml:space="preserve"> DOCVARIABLE vault_nd_6426332e-a44a-4d09-98d7-5f0e4894996f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71D5F677" w14:textId="77777777" w:rsidR="00372585" w:rsidRPr="00F5740A" w:rsidRDefault="00372585" w:rsidP="00286389">
      <w:pPr>
        <w:spacing w:line="240" w:lineRule="auto"/>
        <w:rPr>
          <w:szCs w:val="22"/>
          <w:lang w:val="hu-HU"/>
        </w:rPr>
      </w:pPr>
    </w:p>
    <w:p w14:paraId="385D1EE7" w14:textId="31AC9228" w:rsidR="003C3B0A" w:rsidRPr="00120446" w:rsidRDefault="003C3B0A" w:rsidP="00C532F3">
      <w:pPr>
        <w:spacing w:line="240" w:lineRule="auto"/>
        <w:outlineLvl w:val="0"/>
        <w:rPr>
          <w:b/>
          <w:lang w:val="hu-HU"/>
        </w:rPr>
      </w:pPr>
      <w:r w:rsidRPr="00120446">
        <w:rPr>
          <w:b/>
          <w:lang w:val="hu-HU"/>
        </w:rPr>
        <w:t>Mellékhatások bejelentése</w:t>
      </w:r>
      <w:r w:rsidR="00D80E9E">
        <w:rPr>
          <w:b/>
          <w:lang w:val="hu-HU"/>
        </w:rPr>
        <w:fldChar w:fldCharType="begin"/>
      </w:r>
      <w:r w:rsidR="00D80E9E">
        <w:rPr>
          <w:b/>
          <w:lang w:val="hu-HU"/>
        </w:rPr>
        <w:instrText xml:space="preserve"> DOCVARIABLE vault_nd_2fb1dc86-3b6a-4279-8ab8-b7528e6a93bf \* MERGEFORMAT </w:instrText>
      </w:r>
      <w:r w:rsidR="00D80E9E">
        <w:rPr>
          <w:b/>
          <w:lang w:val="hu-HU"/>
        </w:rPr>
        <w:fldChar w:fldCharType="separate"/>
      </w:r>
      <w:r w:rsidR="00D80E9E">
        <w:rPr>
          <w:b/>
          <w:lang w:val="hu-HU"/>
        </w:rPr>
        <w:t xml:space="preserve"> </w:t>
      </w:r>
      <w:r w:rsidR="00D80E9E">
        <w:rPr>
          <w:b/>
          <w:lang w:val="hu-HU"/>
        </w:rPr>
        <w:fldChar w:fldCharType="end"/>
      </w:r>
    </w:p>
    <w:p w14:paraId="69716BDA" w14:textId="648D68D1" w:rsidR="003C3B0A" w:rsidRPr="00F5740A" w:rsidRDefault="003C3B0A" w:rsidP="00286389">
      <w:pPr>
        <w:spacing w:line="240" w:lineRule="auto"/>
        <w:rPr>
          <w:lang w:val="hu-HU"/>
        </w:rPr>
      </w:pPr>
      <w:r w:rsidRPr="00F5740A">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FE0A35">
        <w:rPr>
          <w:lang w:val="hu-HU"/>
        </w:rPr>
        <w:instrText>HYPERLINK "http://www.ema.europa.eu/docs/en_GB/document_library/Template_or_form/2013/03/WC500139752.doc"</w:instrText>
      </w:r>
      <w:r>
        <w:fldChar w:fldCharType="separate"/>
      </w:r>
      <w:r w:rsidRPr="00F5740A">
        <w:rPr>
          <w:color w:val="0000FF"/>
          <w:szCs w:val="22"/>
          <w:highlight w:val="lightGray"/>
          <w:u w:val="single"/>
          <w:lang w:val="hu-HU" w:eastAsia="en-US"/>
        </w:rPr>
        <w:t>V. függelékben</w:t>
      </w:r>
      <w:r>
        <w:fldChar w:fldCharType="end"/>
      </w:r>
      <w:r w:rsidRPr="00F5740A">
        <w:rPr>
          <w:szCs w:val="22"/>
          <w:highlight w:val="lightGray"/>
          <w:lang w:val="hu-HU" w:eastAsia="en-US"/>
        </w:rPr>
        <w:t xml:space="preserve"> található elérhetőségeken keresztül</w:t>
      </w:r>
      <w:r w:rsidRPr="00F5740A">
        <w:rPr>
          <w:lang w:val="hu-HU"/>
        </w:rPr>
        <w:t>.</w:t>
      </w:r>
      <w:r w:rsidR="00E3331B">
        <w:rPr>
          <w:lang w:val="hu-HU"/>
        </w:rPr>
        <w:t xml:space="preserve"> </w:t>
      </w:r>
      <w:r w:rsidRPr="00F5740A">
        <w:rPr>
          <w:lang w:val="hu-HU"/>
        </w:rPr>
        <w:t>A mellékhatások bejelentésével Ön is hozzájárulhat ahhoz, hogy minél több információ álljon rendelkezésre a gyógyszer biztonságos alkalmazásával kapcsolatban.</w:t>
      </w:r>
    </w:p>
    <w:p w14:paraId="3F43871A" w14:textId="77777777" w:rsidR="003C3B0A" w:rsidRPr="00F5740A" w:rsidRDefault="003C3B0A" w:rsidP="00286389">
      <w:pPr>
        <w:widowControl w:val="0"/>
        <w:spacing w:line="240" w:lineRule="auto"/>
        <w:ind w:right="-2"/>
        <w:rPr>
          <w:szCs w:val="22"/>
          <w:lang w:val="hu-HU"/>
        </w:rPr>
      </w:pPr>
    </w:p>
    <w:p w14:paraId="1CA2C26B" w14:textId="77777777" w:rsidR="00372585" w:rsidRPr="00F5740A" w:rsidRDefault="00372585" w:rsidP="00286389">
      <w:pPr>
        <w:widowControl w:val="0"/>
        <w:spacing w:line="240" w:lineRule="auto"/>
        <w:ind w:right="-2"/>
        <w:rPr>
          <w:szCs w:val="22"/>
          <w:lang w:val="hu-HU"/>
        </w:rPr>
      </w:pPr>
    </w:p>
    <w:p w14:paraId="2B0951C6" w14:textId="09202D0C" w:rsidR="00372585" w:rsidRPr="00F5740A" w:rsidRDefault="00372585" w:rsidP="00286389">
      <w:pPr>
        <w:widowControl w:val="0"/>
        <w:spacing w:line="240" w:lineRule="auto"/>
        <w:ind w:left="567" w:right="-2" w:hanging="567"/>
        <w:outlineLvl w:val="0"/>
        <w:rPr>
          <w:b/>
          <w:szCs w:val="22"/>
          <w:lang w:val="hu-HU"/>
        </w:rPr>
      </w:pPr>
      <w:r w:rsidRPr="00F5740A">
        <w:rPr>
          <w:b/>
          <w:szCs w:val="22"/>
          <w:lang w:val="hu-HU"/>
        </w:rPr>
        <w:t>5.</w:t>
      </w:r>
      <w:r w:rsidRPr="00F5740A">
        <w:rPr>
          <w:b/>
          <w:szCs w:val="22"/>
          <w:lang w:val="hu-HU"/>
        </w:rPr>
        <w:tab/>
      </w:r>
      <w:r w:rsidR="004A19F2" w:rsidRPr="00F5740A">
        <w:rPr>
          <w:b/>
          <w:szCs w:val="22"/>
          <w:lang w:val="hu-HU"/>
        </w:rPr>
        <w:t>Hogyan kell a Kivexa</w:t>
      </w:r>
      <w:r w:rsidR="004A19F2" w:rsidRPr="00F5740A">
        <w:rPr>
          <w:b/>
          <w:szCs w:val="22"/>
          <w:lang w:val="hu-HU"/>
        </w:rPr>
        <w:noBreakHyphen/>
        <w:t>t tárolni</w:t>
      </w:r>
      <w:r w:rsidRPr="00F5740A">
        <w:rPr>
          <w:b/>
          <w:szCs w:val="22"/>
          <w:lang w:val="hu-HU"/>
        </w:rPr>
        <w:t>?</w:t>
      </w:r>
      <w:r w:rsidR="00D80E9E">
        <w:rPr>
          <w:b/>
          <w:szCs w:val="22"/>
          <w:lang w:val="hu-HU"/>
        </w:rPr>
        <w:fldChar w:fldCharType="begin"/>
      </w:r>
      <w:r w:rsidR="00D80E9E">
        <w:rPr>
          <w:b/>
          <w:szCs w:val="22"/>
          <w:lang w:val="hu-HU"/>
        </w:rPr>
        <w:instrText xml:space="preserve"> DOCVARIABLE vault_nd_6d57652b-d604-4544-9856-3721291fd663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F92D6AC" w14:textId="77777777" w:rsidR="00372585" w:rsidRPr="00F5740A" w:rsidRDefault="00372585" w:rsidP="00286389">
      <w:pPr>
        <w:widowControl w:val="0"/>
        <w:spacing w:line="240" w:lineRule="auto"/>
        <w:ind w:right="-2"/>
        <w:rPr>
          <w:szCs w:val="22"/>
          <w:lang w:val="hu-HU"/>
        </w:rPr>
      </w:pPr>
    </w:p>
    <w:p w14:paraId="5F4251BC" w14:textId="6972A571" w:rsidR="00372585" w:rsidRPr="00F5740A" w:rsidRDefault="00372585" w:rsidP="00286389">
      <w:pPr>
        <w:widowControl w:val="0"/>
        <w:spacing w:line="240" w:lineRule="auto"/>
        <w:ind w:right="-2"/>
        <w:outlineLvl w:val="0"/>
        <w:rPr>
          <w:szCs w:val="22"/>
          <w:lang w:val="hu-HU"/>
        </w:rPr>
      </w:pPr>
      <w:r w:rsidRPr="00F5740A">
        <w:rPr>
          <w:szCs w:val="22"/>
          <w:lang w:val="hu-HU"/>
        </w:rPr>
        <w:t xml:space="preserve">A </w:t>
      </w:r>
      <w:r w:rsidR="00F81372" w:rsidRPr="00F5740A">
        <w:rPr>
          <w:szCs w:val="22"/>
          <w:lang w:val="hu-HU"/>
        </w:rPr>
        <w:t xml:space="preserve">gyógyszer </w:t>
      </w:r>
      <w:r w:rsidRPr="00F5740A">
        <w:rPr>
          <w:szCs w:val="22"/>
          <w:lang w:val="hu-HU"/>
        </w:rPr>
        <w:t>gyermekektől elzárva tartandó!</w:t>
      </w:r>
      <w:r w:rsidR="00D80E9E">
        <w:rPr>
          <w:szCs w:val="22"/>
          <w:lang w:val="hu-HU"/>
        </w:rPr>
        <w:fldChar w:fldCharType="begin"/>
      </w:r>
      <w:r w:rsidR="00D80E9E">
        <w:rPr>
          <w:szCs w:val="22"/>
          <w:lang w:val="hu-HU"/>
        </w:rPr>
        <w:instrText xml:space="preserve"> DOCVARIABLE vault_nd_2bed98bf-be4e-4cf9-9097-d33ff8b57140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0E467D8E" w14:textId="77777777" w:rsidR="00372585" w:rsidRPr="00F5740A" w:rsidRDefault="00372585" w:rsidP="00286389">
      <w:pPr>
        <w:widowControl w:val="0"/>
        <w:spacing w:line="240" w:lineRule="auto"/>
        <w:rPr>
          <w:noProof/>
          <w:szCs w:val="22"/>
          <w:lang w:val="hu-HU"/>
        </w:rPr>
      </w:pPr>
    </w:p>
    <w:p w14:paraId="414B6569" w14:textId="6F55B826" w:rsidR="00372585" w:rsidRPr="00F5740A" w:rsidRDefault="00372585" w:rsidP="00286389">
      <w:pPr>
        <w:pStyle w:val="western"/>
        <w:widowControl w:val="0"/>
        <w:spacing w:before="0" w:after="0" w:line="240" w:lineRule="auto"/>
        <w:jc w:val="left"/>
        <w:outlineLvl w:val="0"/>
        <w:rPr>
          <w:rFonts w:ascii="Times New Roman" w:hAnsi="Times New Roman"/>
          <w:b w:val="0"/>
          <w:noProof/>
          <w:szCs w:val="22"/>
          <w:lang w:val="hu-HU"/>
        </w:rPr>
      </w:pPr>
      <w:r w:rsidRPr="00F5740A">
        <w:rPr>
          <w:rFonts w:ascii="Times New Roman" w:hAnsi="Times New Roman"/>
          <w:b w:val="0"/>
          <w:noProof/>
          <w:szCs w:val="22"/>
          <w:lang w:val="hu-HU"/>
        </w:rPr>
        <w:t xml:space="preserve">A dobozon feltüntetett lejárati idő után ne szedje </w:t>
      </w:r>
      <w:r w:rsidR="00EB42C3">
        <w:rPr>
          <w:rFonts w:ascii="Times New Roman" w:hAnsi="Times New Roman"/>
          <w:b w:val="0"/>
          <w:noProof/>
          <w:szCs w:val="22"/>
          <w:lang w:val="hu-HU"/>
        </w:rPr>
        <w:t xml:space="preserve">ezt </w:t>
      </w:r>
      <w:r w:rsidRPr="00F5740A">
        <w:rPr>
          <w:rFonts w:ascii="Times New Roman" w:hAnsi="Times New Roman"/>
          <w:b w:val="0"/>
          <w:noProof/>
          <w:szCs w:val="22"/>
          <w:lang w:val="hu-HU"/>
        </w:rPr>
        <w:t xml:space="preserve">a </w:t>
      </w:r>
      <w:r w:rsidR="00F81372" w:rsidRPr="00F5740A">
        <w:rPr>
          <w:rFonts w:ascii="Times New Roman" w:hAnsi="Times New Roman"/>
          <w:b w:val="0"/>
          <w:noProof/>
          <w:szCs w:val="22"/>
          <w:lang w:val="hu-HU"/>
        </w:rPr>
        <w:t>gyógyszer</w:t>
      </w:r>
      <w:r w:rsidRPr="00F5740A">
        <w:rPr>
          <w:rFonts w:ascii="Times New Roman" w:hAnsi="Times New Roman"/>
          <w:b w:val="0"/>
          <w:noProof/>
          <w:szCs w:val="22"/>
          <w:lang w:val="hu-HU"/>
        </w:rPr>
        <w:t>t.</w:t>
      </w:r>
      <w:r w:rsidR="003C3B0A" w:rsidRPr="00F5740A">
        <w:rPr>
          <w:b w:val="0"/>
          <w:noProof/>
          <w:lang w:val="hu-HU"/>
        </w:rPr>
        <w:t xml:space="preserve"> </w:t>
      </w:r>
      <w:r w:rsidR="003C3B0A" w:rsidRPr="00F5740A">
        <w:rPr>
          <w:rFonts w:ascii="Times New Roman" w:hAnsi="Times New Roman"/>
          <w:b w:val="0"/>
          <w:noProof/>
          <w:szCs w:val="22"/>
          <w:lang w:val="hu-HU"/>
        </w:rPr>
        <w:t>A lejárati idő az adott hónap utolsó napjára vonatkozik.</w:t>
      </w:r>
      <w:r w:rsidR="00D80E9E">
        <w:rPr>
          <w:rFonts w:ascii="Times New Roman" w:hAnsi="Times New Roman"/>
          <w:b w:val="0"/>
          <w:noProof/>
          <w:szCs w:val="22"/>
          <w:lang w:val="hu-HU"/>
        </w:rPr>
        <w:fldChar w:fldCharType="begin"/>
      </w:r>
      <w:r w:rsidR="00D80E9E">
        <w:rPr>
          <w:rFonts w:ascii="Times New Roman" w:hAnsi="Times New Roman"/>
          <w:b w:val="0"/>
          <w:noProof/>
          <w:szCs w:val="22"/>
          <w:lang w:val="hu-HU"/>
        </w:rPr>
        <w:instrText xml:space="preserve"> DOCVARIABLE vault_nd_880c8475-e4c9-4852-9413-56279e91eeb0 \* MERGEFORMAT </w:instrText>
      </w:r>
      <w:r w:rsidR="00D80E9E">
        <w:rPr>
          <w:rFonts w:ascii="Times New Roman" w:hAnsi="Times New Roman"/>
          <w:b w:val="0"/>
          <w:noProof/>
          <w:szCs w:val="22"/>
          <w:lang w:val="hu-HU"/>
        </w:rPr>
        <w:fldChar w:fldCharType="separate"/>
      </w:r>
      <w:r w:rsidR="00D80E9E">
        <w:rPr>
          <w:rFonts w:ascii="Times New Roman" w:hAnsi="Times New Roman"/>
          <w:b w:val="0"/>
          <w:noProof/>
          <w:szCs w:val="22"/>
          <w:lang w:val="hu-HU"/>
        </w:rPr>
        <w:t xml:space="preserve"> </w:t>
      </w:r>
      <w:r w:rsidR="00D80E9E">
        <w:rPr>
          <w:rFonts w:ascii="Times New Roman" w:hAnsi="Times New Roman"/>
          <w:b w:val="0"/>
          <w:noProof/>
          <w:szCs w:val="22"/>
          <w:lang w:val="hu-HU"/>
        </w:rPr>
        <w:fldChar w:fldCharType="end"/>
      </w:r>
    </w:p>
    <w:p w14:paraId="047E4929" w14:textId="77777777" w:rsidR="00372585" w:rsidRPr="00F5740A" w:rsidRDefault="00372585" w:rsidP="00286389">
      <w:pPr>
        <w:widowControl w:val="0"/>
        <w:spacing w:line="240" w:lineRule="auto"/>
        <w:rPr>
          <w:noProof/>
          <w:szCs w:val="22"/>
          <w:lang w:val="hu-HU"/>
        </w:rPr>
      </w:pPr>
    </w:p>
    <w:p w14:paraId="7BC95F77" w14:textId="184FAA70" w:rsidR="00372585" w:rsidRPr="00F5740A" w:rsidRDefault="00372585" w:rsidP="00286389">
      <w:pPr>
        <w:pStyle w:val="western"/>
        <w:widowControl w:val="0"/>
        <w:spacing w:before="0" w:after="0" w:line="240" w:lineRule="auto"/>
        <w:jc w:val="left"/>
        <w:outlineLvl w:val="0"/>
        <w:rPr>
          <w:rFonts w:ascii="Times New Roman" w:hAnsi="Times New Roman"/>
          <w:b w:val="0"/>
          <w:szCs w:val="22"/>
          <w:lang w:val="hu-HU"/>
        </w:rPr>
      </w:pPr>
      <w:r w:rsidRPr="00F5740A">
        <w:rPr>
          <w:rFonts w:ascii="Times New Roman" w:hAnsi="Times New Roman"/>
          <w:b w:val="0"/>
          <w:szCs w:val="22"/>
          <w:lang w:val="hu-HU"/>
        </w:rPr>
        <w:t>Legfeljebb 30°C</w:t>
      </w:r>
      <w:r w:rsidRPr="00F5740A">
        <w:rPr>
          <w:rFonts w:ascii="Times New Roman" w:hAnsi="Times New Roman"/>
          <w:b w:val="0"/>
          <w:szCs w:val="22"/>
          <w:lang w:val="hu-HU"/>
        </w:rPr>
        <w:noBreakHyphen/>
        <w:t>on tárolandó.</w:t>
      </w:r>
      <w:r w:rsidR="00D80E9E">
        <w:rPr>
          <w:rFonts w:ascii="Times New Roman" w:hAnsi="Times New Roman"/>
          <w:b w:val="0"/>
          <w:szCs w:val="22"/>
          <w:lang w:val="hu-HU"/>
        </w:rPr>
        <w:fldChar w:fldCharType="begin"/>
      </w:r>
      <w:r w:rsidR="00D80E9E">
        <w:rPr>
          <w:rFonts w:ascii="Times New Roman" w:hAnsi="Times New Roman"/>
          <w:b w:val="0"/>
          <w:szCs w:val="22"/>
          <w:lang w:val="hu-HU"/>
        </w:rPr>
        <w:instrText xml:space="preserve"> DOCVARIABLE vault_nd_a2ad81a8-3d22-493f-8b6c-c9fa2b557dcb \* MERGEFORMAT </w:instrText>
      </w:r>
      <w:r w:rsidR="00D80E9E">
        <w:rPr>
          <w:rFonts w:ascii="Times New Roman" w:hAnsi="Times New Roman"/>
          <w:b w:val="0"/>
          <w:szCs w:val="22"/>
          <w:lang w:val="hu-HU"/>
        </w:rPr>
        <w:fldChar w:fldCharType="separate"/>
      </w:r>
      <w:r w:rsidR="00D80E9E">
        <w:rPr>
          <w:rFonts w:ascii="Times New Roman" w:hAnsi="Times New Roman"/>
          <w:b w:val="0"/>
          <w:szCs w:val="22"/>
          <w:lang w:val="hu-HU"/>
        </w:rPr>
        <w:t xml:space="preserve"> </w:t>
      </w:r>
      <w:r w:rsidR="00D80E9E">
        <w:rPr>
          <w:rFonts w:ascii="Times New Roman" w:hAnsi="Times New Roman"/>
          <w:b w:val="0"/>
          <w:szCs w:val="22"/>
          <w:lang w:val="hu-HU"/>
        </w:rPr>
        <w:fldChar w:fldCharType="end"/>
      </w:r>
    </w:p>
    <w:p w14:paraId="7760538F" w14:textId="77777777" w:rsidR="00372585" w:rsidRPr="00F5740A" w:rsidRDefault="00372585" w:rsidP="00286389">
      <w:pPr>
        <w:pStyle w:val="western"/>
        <w:widowControl w:val="0"/>
        <w:spacing w:before="0" w:after="0" w:line="240" w:lineRule="auto"/>
        <w:jc w:val="left"/>
        <w:rPr>
          <w:rFonts w:ascii="Times New Roman" w:hAnsi="Times New Roman"/>
          <w:b w:val="0"/>
          <w:szCs w:val="22"/>
          <w:lang w:val="hu-HU"/>
        </w:rPr>
      </w:pPr>
    </w:p>
    <w:p w14:paraId="4572948D" w14:textId="77777777" w:rsidR="00372585" w:rsidRPr="00F5740A" w:rsidRDefault="00F6719C" w:rsidP="00286389">
      <w:pPr>
        <w:spacing w:line="240" w:lineRule="auto"/>
        <w:rPr>
          <w:noProof/>
          <w:lang w:val="hu-HU"/>
        </w:rPr>
      </w:pPr>
      <w:r w:rsidRPr="00F5740A">
        <w:rPr>
          <w:szCs w:val="22"/>
          <w:lang w:val="hu-HU"/>
        </w:rPr>
        <w:t>Semmilyen gyógyszert ne dobjon a szennyvízbe vagy a háztartási hulladékba. Kérdezze meg gyógyszerészét, hogy mit tegyen a már nem használt gyógyszereivel.</w:t>
      </w:r>
      <w:r w:rsidR="00372585" w:rsidRPr="00F5740A">
        <w:rPr>
          <w:noProof/>
          <w:lang w:val="hu-HU"/>
        </w:rPr>
        <w:t xml:space="preserve"> Ezek az intézkedések elősegítik a környezet védelmét.</w:t>
      </w:r>
    </w:p>
    <w:p w14:paraId="57B9CBF3" w14:textId="77777777" w:rsidR="00372585" w:rsidRPr="00F5740A" w:rsidRDefault="00372585" w:rsidP="00286389">
      <w:pPr>
        <w:pStyle w:val="western"/>
        <w:widowControl w:val="0"/>
        <w:spacing w:before="0" w:after="0" w:line="240" w:lineRule="auto"/>
        <w:jc w:val="left"/>
        <w:rPr>
          <w:rFonts w:ascii="Times New Roman" w:hAnsi="Times New Roman"/>
          <w:b w:val="0"/>
          <w:szCs w:val="22"/>
          <w:lang w:val="hu-HU"/>
        </w:rPr>
      </w:pPr>
    </w:p>
    <w:p w14:paraId="0DD2043E" w14:textId="77777777" w:rsidR="00372585" w:rsidRPr="00F5740A" w:rsidRDefault="00372585" w:rsidP="00286389">
      <w:pPr>
        <w:pStyle w:val="western"/>
        <w:widowControl w:val="0"/>
        <w:spacing w:before="0" w:after="0" w:line="240" w:lineRule="auto"/>
        <w:jc w:val="left"/>
        <w:rPr>
          <w:rFonts w:ascii="Times New Roman" w:hAnsi="Times New Roman"/>
          <w:b w:val="0"/>
          <w:szCs w:val="22"/>
          <w:lang w:val="hu-HU"/>
        </w:rPr>
      </w:pPr>
    </w:p>
    <w:p w14:paraId="4CF985A1" w14:textId="18434B7E" w:rsidR="00372585" w:rsidRPr="00F5740A" w:rsidRDefault="00372585" w:rsidP="00286389">
      <w:pPr>
        <w:keepNext/>
        <w:widowControl w:val="0"/>
        <w:spacing w:line="240" w:lineRule="auto"/>
        <w:ind w:left="567" w:right="-2" w:hanging="567"/>
        <w:outlineLvl w:val="0"/>
        <w:rPr>
          <w:b/>
          <w:szCs w:val="22"/>
          <w:lang w:val="hu-HU"/>
        </w:rPr>
      </w:pPr>
      <w:r w:rsidRPr="00F5740A">
        <w:rPr>
          <w:b/>
          <w:szCs w:val="22"/>
          <w:lang w:val="hu-HU"/>
        </w:rPr>
        <w:t>6.</w:t>
      </w:r>
      <w:r w:rsidRPr="00F5740A">
        <w:rPr>
          <w:b/>
          <w:szCs w:val="22"/>
          <w:lang w:val="hu-HU"/>
        </w:rPr>
        <w:tab/>
      </w:r>
      <w:r w:rsidR="00F81372" w:rsidRPr="00F5740A">
        <w:rPr>
          <w:b/>
          <w:szCs w:val="22"/>
          <w:lang w:val="hu-HU"/>
        </w:rPr>
        <w:t>A csomagolás tartalma és egyéb információk</w:t>
      </w:r>
      <w:r w:rsidR="00D80E9E">
        <w:rPr>
          <w:b/>
          <w:szCs w:val="22"/>
          <w:lang w:val="hu-HU"/>
        </w:rPr>
        <w:fldChar w:fldCharType="begin"/>
      </w:r>
      <w:r w:rsidR="00D80E9E">
        <w:rPr>
          <w:b/>
          <w:szCs w:val="22"/>
          <w:lang w:val="hu-HU"/>
        </w:rPr>
        <w:instrText xml:space="preserve"> DOCVARIABLE vault_nd_265006ee-1fd8-48a4-81aa-e7e2a3a26ff2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1B8859CA" w14:textId="77777777" w:rsidR="00372585" w:rsidRPr="00F5740A" w:rsidRDefault="00372585" w:rsidP="00286389">
      <w:pPr>
        <w:keepNext/>
        <w:widowControl w:val="0"/>
        <w:spacing w:line="240" w:lineRule="auto"/>
        <w:rPr>
          <w:b/>
          <w:szCs w:val="22"/>
          <w:lang w:val="hu-HU"/>
        </w:rPr>
      </w:pPr>
    </w:p>
    <w:p w14:paraId="58E96E3A" w14:textId="6905CDBD" w:rsidR="00372585" w:rsidRPr="00F5740A" w:rsidRDefault="00372585" w:rsidP="00286389">
      <w:pPr>
        <w:keepNext/>
        <w:widowControl w:val="0"/>
        <w:spacing w:line="240" w:lineRule="auto"/>
        <w:ind w:right="-2"/>
        <w:outlineLvl w:val="0"/>
        <w:rPr>
          <w:b/>
          <w:szCs w:val="22"/>
          <w:lang w:val="hu-HU"/>
        </w:rPr>
      </w:pPr>
      <w:r w:rsidRPr="00F5740A">
        <w:rPr>
          <w:b/>
          <w:szCs w:val="22"/>
          <w:lang w:val="hu-HU"/>
        </w:rPr>
        <w:t>Mit tartalmaz a Kivexa</w:t>
      </w:r>
      <w:r w:rsidR="005E3D54">
        <w:rPr>
          <w:b/>
          <w:szCs w:val="22"/>
          <w:lang w:val="hu-HU"/>
        </w:rPr>
        <w:t>?</w:t>
      </w:r>
      <w:r w:rsidR="00D80E9E">
        <w:rPr>
          <w:b/>
          <w:szCs w:val="22"/>
          <w:lang w:val="hu-HU"/>
        </w:rPr>
        <w:fldChar w:fldCharType="begin"/>
      </w:r>
      <w:r w:rsidR="00D80E9E">
        <w:rPr>
          <w:b/>
          <w:szCs w:val="22"/>
          <w:lang w:val="hu-HU"/>
        </w:rPr>
        <w:instrText xml:space="preserve"> DOCVARIABLE vault_nd_f7cf058a-64df-42ea-97e1-8abd10e9e099 \* MERGEFORMAT </w:instrText>
      </w:r>
      <w:r w:rsidR="00D80E9E">
        <w:rPr>
          <w:b/>
          <w:szCs w:val="22"/>
          <w:lang w:val="hu-HU"/>
        </w:rPr>
        <w:fldChar w:fldCharType="separate"/>
      </w:r>
      <w:r w:rsidR="00D80E9E">
        <w:rPr>
          <w:b/>
          <w:szCs w:val="22"/>
          <w:lang w:val="hu-HU"/>
        </w:rPr>
        <w:t xml:space="preserve"> </w:t>
      </w:r>
      <w:r w:rsidR="00D80E9E">
        <w:rPr>
          <w:b/>
          <w:szCs w:val="22"/>
          <w:lang w:val="hu-HU"/>
        </w:rPr>
        <w:fldChar w:fldCharType="end"/>
      </w:r>
    </w:p>
    <w:p w14:paraId="0E368ABA" w14:textId="1FDC46AA" w:rsidR="00372585" w:rsidRPr="00F5740A" w:rsidRDefault="00372585" w:rsidP="00286389">
      <w:pPr>
        <w:keepNext/>
        <w:widowControl w:val="0"/>
        <w:spacing w:line="240" w:lineRule="auto"/>
        <w:outlineLvl w:val="0"/>
        <w:rPr>
          <w:lang w:val="hu-HU"/>
        </w:rPr>
      </w:pPr>
      <w:r w:rsidRPr="00F5740A">
        <w:rPr>
          <w:szCs w:val="22"/>
          <w:lang w:val="hu-HU"/>
        </w:rPr>
        <w:t xml:space="preserve">A Kivexa </w:t>
      </w:r>
      <w:r w:rsidRPr="00F5740A">
        <w:rPr>
          <w:lang w:val="hu-HU"/>
        </w:rPr>
        <w:t>filmtabletta hatóanyagai: 600 mg abakavir (szulfát formájában) és 300 mg lamivudin.</w:t>
      </w:r>
      <w:r w:rsidR="00D80E9E">
        <w:rPr>
          <w:lang w:val="hu-HU"/>
        </w:rPr>
        <w:fldChar w:fldCharType="begin"/>
      </w:r>
      <w:r w:rsidR="00D80E9E">
        <w:rPr>
          <w:lang w:val="hu-HU"/>
        </w:rPr>
        <w:instrText xml:space="preserve"> DOCVARIABLE vault_nd_1d25c7ab-fa09-4762-b8f7-a8708e2adabd \* MERGEFORMAT </w:instrText>
      </w:r>
      <w:r w:rsidR="00D80E9E">
        <w:rPr>
          <w:lang w:val="hu-HU"/>
        </w:rPr>
        <w:fldChar w:fldCharType="separate"/>
      </w:r>
      <w:r w:rsidR="00D80E9E">
        <w:rPr>
          <w:lang w:val="hu-HU"/>
        </w:rPr>
        <w:t xml:space="preserve"> </w:t>
      </w:r>
      <w:r w:rsidR="00D80E9E">
        <w:rPr>
          <w:lang w:val="hu-HU"/>
        </w:rPr>
        <w:fldChar w:fldCharType="end"/>
      </w:r>
    </w:p>
    <w:p w14:paraId="5D74CB60" w14:textId="77777777" w:rsidR="00372585" w:rsidRPr="00F5740A" w:rsidRDefault="00372585" w:rsidP="00286389">
      <w:pPr>
        <w:widowControl w:val="0"/>
        <w:spacing w:line="240" w:lineRule="auto"/>
        <w:ind w:right="-2"/>
        <w:rPr>
          <w:szCs w:val="22"/>
          <w:lang w:val="hu-HU"/>
        </w:rPr>
      </w:pPr>
    </w:p>
    <w:p w14:paraId="64AAF87D" w14:textId="77777777" w:rsidR="00372585" w:rsidRPr="00F5740A" w:rsidRDefault="00372585" w:rsidP="00286389">
      <w:pPr>
        <w:widowControl w:val="0"/>
        <w:spacing w:line="240" w:lineRule="auto"/>
        <w:ind w:right="-2"/>
        <w:rPr>
          <w:szCs w:val="22"/>
          <w:lang w:val="hu-HU"/>
        </w:rPr>
      </w:pPr>
      <w:r w:rsidRPr="00F5740A">
        <w:rPr>
          <w:lang w:val="hu-HU"/>
        </w:rPr>
        <w:t>Egyéb összetevők: mikrokristályos cellulóz, nátrium</w:t>
      </w:r>
      <w:r w:rsidRPr="00F5740A">
        <w:rPr>
          <w:lang w:val="hu-HU"/>
        </w:rPr>
        <w:noBreakHyphen/>
        <w:t>keményítő</w:t>
      </w:r>
      <w:r w:rsidRPr="00F5740A">
        <w:rPr>
          <w:lang w:val="hu-HU"/>
        </w:rPr>
        <w:noBreakHyphen/>
        <w:t>glikolát és magnézium</w:t>
      </w:r>
      <w:r w:rsidRPr="00F5740A">
        <w:rPr>
          <w:lang w:val="hu-HU"/>
        </w:rPr>
        <w:noBreakHyphen/>
        <w:t xml:space="preserve">sztearát a tabletta magban. A tabletta bevonata: </w:t>
      </w:r>
      <w:r w:rsidRPr="00F5740A">
        <w:rPr>
          <w:szCs w:val="22"/>
          <w:lang w:val="hu-HU"/>
        </w:rPr>
        <w:t>Opadry Orange YS</w:t>
      </w:r>
      <w:r w:rsidRPr="00F5740A">
        <w:rPr>
          <w:szCs w:val="22"/>
          <w:lang w:val="hu-HU"/>
        </w:rPr>
        <w:noBreakHyphen/>
        <w:t>1</w:t>
      </w:r>
      <w:r w:rsidRPr="00F5740A">
        <w:rPr>
          <w:szCs w:val="22"/>
          <w:lang w:val="hu-HU"/>
        </w:rPr>
        <w:noBreakHyphen/>
        <w:t>13065</w:t>
      </w:r>
      <w:r w:rsidRPr="00F5740A">
        <w:rPr>
          <w:szCs w:val="22"/>
          <w:lang w:val="hu-HU"/>
        </w:rPr>
        <w:noBreakHyphen/>
        <w:t xml:space="preserve">A, melynek összetevői: </w:t>
      </w:r>
      <w:r w:rsidRPr="00F5740A">
        <w:rPr>
          <w:szCs w:val="22"/>
          <w:lang w:val="hu-HU"/>
        </w:rPr>
        <w:lastRenderedPageBreak/>
        <w:t>hipromellóz, titán</w:t>
      </w:r>
      <w:r w:rsidRPr="00F5740A">
        <w:rPr>
          <w:szCs w:val="22"/>
          <w:lang w:val="hu-HU"/>
        </w:rPr>
        <w:noBreakHyphen/>
        <w:t xml:space="preserve">dioxid, makrogol 400, poliszorbát 80 és sunset yellow </w:t>
      </w:r>
      <w:r w:rsidR="00F1369D" w:rsidRPr="00F5740A">
        <w:rPr>
          <w:szCs w:val="22"/>
          <w:lang w:val="hu-HU"/>
        </w:rPr>
        <w:t>FCF</w:t>
      </w:r>
      <w:r w:rsidRPr="00F5740A">
        <w:rPr>
          <w:szCs w:val="22"/>
          <w:lang w:val="hu-HU"/>
        </w:rPr>
        <w:t xml:space="preserve"> (E110).</w:t>
      </w:r>
    </w:p>
    <w:p w14:paraId="0E0BD2B7" w14:textId="77777777" w:rsidR="00372585" w:rsidRPr="00F5740A" w:rsidRDefault="00372585" w:rsidP="00286389">
      <w:pPr>
        <w:widowControl w:val="0"/>
        <w:spacing w:line="240" w:lineRule="auto"/>
        <w:ind w:right="-624"/>
        <w:rPr>
          <w:szCs w:val="22"/>
          <w:lang w:val="hu-HU"/>
        </w:rPr>
      </w:pPr>
    </w:p>
    <w:p w14:paraId="769F8142" w14:textId="1183E319" w:rsidR="00372585" w:rsidRPr="00F5740A" w:rsidRDefault="00372585" w:rsidP="00286389">
      <w:pPr>
        <w:keepNext/>
        <w:widowControl w:val="0"/>
        <w:spacing w:line="240" w:lineRule="auto"/>
        <w:outlineLvl w:val="0"/>
        <w:rPr>
          <w:b/>
          <w:bCs/>
          <w:noProof/>
          <w:szCs w:val="22"/>
          <w:lang w:val="hu-HU"/>
        </w:rPr>
      </w:pPr>
      <w:r w:rsidRPr="00F5740A">
        <w:rPr>
          <w:b/>
          <w:bCs/>
          <w:noProof/>
          <w:szCs w:val="22"/>
          <w:lang w:val="hu-HU"/>
        </w:rPr>
        <w:t>Milyen a Kivexa külleme és mit tartalmaz a csomagolás</w:t>
      </w:r>
      <w:r w:rsidR="005E3D54">
        <w:rPr>
          <w:b/>
          <w:bCs/>
          <w:noProof/>
          <w:szCs w:val="22"/>
          <w:lang w:val="hu-HU"/>
        </w:rPr>
        <w:t>?</w:t>
      </w:r>
      <w:r w:rsidR="00D80E9E">
        <w:rPr>
          <w:b/>
          <w:bCs/>
          <w:noProof/>
          <w:szCs w:val="22"/>
          <w:lang w:val="hu-HU"/>
        </w:rPr>
        <w:fldChar w:fldCharType="begin"/>
      </w:r>
      <w:r w:rsidR="00D80E9E">
        <w:rPr>
          <w:b/>
          <w:bCs/>
          <w:noProof/>
          <w:szCs w:val="22"/>
          <w:lang w:val="hu-HU"/>
        </w:rPr>
        <w:instrText xml:space="preserve"> DOCVARIABLE vault_nd_22ced91b-a52b-43c8-80fe-7af2a8e06ad4 \* MERGEFORMAT </w:instrText>
      </w:r>
      <w:r w:rsidR="00D80E9E">
        <w:rPr>
          <w:b/>
          <w:bCs/>
          <w:noProof/>
          <w:szCs w:val="22"/>
          <w:lang w:val="hu-HU"/>
        </w:rPr>
        <w:fldChar w:fldCharType="separate"/>
      </w:r>
      <w:r w:rsidR="00D80E9E">
        <w:rPr>
          <w:b/>
          <w:bCs/>
          <w:noProof/>
          <w:szCs w:val="22"/>
          <w:lang w:val="hu-HU"/>
        </w:rPr>
        <w:t xml:space="preserve"> </w:t>
      </w:r>
      <w:r w:rsidR="00D80E9E">
        <w:rPr>
          <w:b/>
          <w:bCs/>
          <w:noProof/>
          <w:szCs w:val="22"/>
          <w:lang w:val="hu-HU"/>
        </w:rPr>
        <w:fldChar w:fldCharType="end"/>
      </w:r>
    </w:p>
    <w:p w14:paraId="602EA574" w14:textId="77777777" w:rsidR="00372585" w:rsidRPr="00F5740A" w:rsidRDefault="00372585" w:rsidP="00286389">
      <w:pPr>
        <w:widowControl w:val="0"/>
        <w:spacing w:line="240" w:lineRule="auto"/>
        <w:rPr>
          <w:szCs w:val="22"/>
          <w:lang w:val="hu-HU"/>
        </w:rPr>
      </w:pPr>
      <w:r w:rsidRPr="00F5740A">
        <w:rPr>
          <w:szCs w:val="22"/>
          <w:lang w:val="hu-HU"/>
        </w:rPr>
        <w:t>A Kivexa filmtabletták egyik oldalán „GS FC2” bevésés van. A tabletták narancssárga színűek, kapszula alakúak, 30 tablettát tartalmazó buborékcsomagolásban és 90</w:t>
      </w:r>
      <w:r w:rsidR="006E5B01" w:rsidRPr="00F5740A">
        <w:rPr>
          <w:szCs w:val="22"/>
          <w:lang w:val="hu-HU"/>
        </w:rPr>
        <w:t> </w:t>
      </w:r>
      <w:r w:rsidRPr="00F5740A">
        <w:rPr>
          <w:szCs w:val="22"/>
          <w:lang w:val="hu-HU"/>
        </w:rPr>
        <w:t xml:space="preserve">(3 × 30) tablettát tartalmazó </w:t>
      </w:r>
      <w:r w:rsidR="009E41EB" w:rsidRPr="00F5740A">
        <w:rPr>
          <w:szCs w:val="22"/>
          <w:lang w:val="hu-HU"/>
        </w:rPr>
        <w:t>gyűjtő-</w:t>
      </w:r>
      <w:r w:rsidRPr="00F5740A">
        <w:rPr>
          <w:szCs w:val="22"/>
          <w:lang w:val="hu-HU"/>
        </w:rPr>
        <w:t>buborékcsomagolásban kaphatók.</w:t>
      </w:r>
    </w:p>
    <w:p w14:paraId="788E434E" w14:textId="77777777" w:rsidR="00372585" w:rsidRPr="00F5740A" w:rsidRDefault="00372585" w:rsidP="00286389">
      <w:pPr>
        <w:widowControl w:val="0"/>
        <w:spacing w:line="240" w:lineRule="auto"/>
        <w:rPr>
          <w:szCs w:val="22"/>
          <w:lang w:val="hu-HU"/>
        </w:rPr>
      </w:pPr>
    </w:p>
    <w:p w14:paraId="04B90452" w14:textId="77777777" w:rsidR="00F1369D" w:rsidRPr="00F5740A" w:rsidRDefault="00372585" w:rsidP="00286389">
      <w:pPr>
        <w:keepNext/>
        <w:widowControl w:val="0"/>
        <w:spacing w:line="240" w:lineRule="auto"/>
        <w:rPr>
          <w:b/>
          <w:bCs/>
          <w:noProof/>
          <w:lang w:val="hu-HU"/>
        </w:rPr>
      </w:pPr>
      <w:r w:rsidRPr="00F5740A">
        <w:rPr>
          <w:b/>
          <w:bCs/>
          <w:noProof/>
          <w:lang w:val="hu-HU"/>
        </w:rPr>
        <w:t>A forgalomba hozatali engedély jogosultja</w:t>
      </w:r>
    </w:p>
    <w:p w14:paraId="48E7705E" w14:textId="77777777" w:rsidR="00581F00" w:rsidRDefault="00581F00" w:rsidP="00286389">
      <w:pPr>
        <w:spacing w:line="240" w:lineRule="auto"/>
        <w:rPr>
          <w:noProof/>
          <w:szCs w:val="22"/>
          <w:lang w:eastAsia="en-US"/>
        </w:rPr>
      </w:pPr>
      <w:proofErr w:type="spellStart"/>
      <w:r>
        <w:rPr>
          <w:szCs w:val="22"/>
        </w:rPr>
        <w:t>ViiV</w:t>
      </w:r>
      <w:proofErr w:type="spellEnd"/>
      <w:r>
        <w:rPr>
          <w:szCs w:val="22"/>
        </w:rPr>
        <w:t xml:space="preserve"> Healthcare BV, </w:t>
      </w:r>
      <w:r w:rsidR="009F4CF4" w:rsidRPr="009F4CF4">
        <w:rPr>
          <w:szCs w:val="22"/>
        </w:rPr>
        <w:t xml:space="preserve">Van Asch van </w:t>
      </w:r>
      <w:proofErr w:type="spellStart"/>
      <w:r w:rsidR="009F4CF4" w:rsidRPr="009F4CF4">
        <w:rPr>
          <w:szCs w:val="22"/>
        </w:rPr>
        <w:t>Wijckstraat</w:t>
      </w:r>
      <w:proofErr w:type="spellEnd"/>
      <w:r w:rsidR="009F4CF4" w:rsidRPr="009F4CF4">
        <w:rPr>
          <w:szCs w:val="22"/>
        </w:rPr>
        <w:t xml:space="preserve"> 55H</w:t>
      </w:r>
      <w:r w:rsidR="009F4CF4">
        <w:rPr>
          <w:szCs w:val="22"/>
        </w:rPr>
        <w:t xml:space="preserve">, </w:t>
      </w:r>
      <w:r w:rsidR="009F4CF4" w:rsidRPr="009F4CF4">
        <w:rPr>
          <w:szCs w:val="22"/>
        </w:rPr>
        <w:t>3811 LP Amersfoort</w:t>
      </w:r>
      <w:r>
        <w:rPr>
          <w:szCs w:val="22"/>
        </w:rPr>
        <w:t>, Hollandia.</w:t>
      </w:r>
    </w:p>
    <w:p w14:paraId="71CE90ED" w14:textId="77777777" w:rsidR="00372585" w:rsidRPr="00F5740A" w:rsidRDefault="00372585" w:rsidP="00286389">
      <w:pPr>
        <w:widowControl w:val="0"/>
        <w:spacing w:line="240" w:lineRule="auto"/>
        <w:rPr>
          <w:lang w:val="hu-HU"/>
        </w:rPr>
      </w:pPr>
    </w:p>
    <w:p w14:paraId="1C9AB894" w14:textId="77777777" w:rsidR="00F1369D" w:rsidRPr="00F5740A" w:rsidRDefault="00372585" w:rsidP="00286389">
      <w:pPr>
        <w:keepNext/>
        <w:widowControl w:val="0"/>
        <w:spacing w:line="240" w:lineRule="auto"/>
        <w:rPr>
          <w:b/>
          <w:lang w:val="hu-HU"/>
        </w:rPr>
      </w:pPr>
      <w:r w:rsidRPr="00F5740A">
        <w:rPr>
          <w:b/>
          <w:lang w:val="hu-HU"/>
        </w:rPr>
        <w:t>Gyártó</w:t>
      </w:r>
    </w:p>
    <w:p w14:paraId="1ED2EAA9" w14:textId="577696AE" w:rsidR="00835E9D" w:rsidRPr="00F5740A" w:rsidRDefault="00835E9D" w:rsidP="00286389">
      <w:pPr>
        <w:numPr>
          <w:ilvl w:val="12"/>
          <w:numId w:val="0"/>
        </w:numPr>
        <w:spacing w:line="240" w:lineRule="auto"/>
        <w:outlineLvl w:val="0"/>
        <w:rPr>
          <w:szCs w:val="22"/>
          <w:lang w:val="hu-HU"/>
        </w:rPr>
      </w:pPr>
      <w:r w:rsidRPr="00AA2F73">
        <w:rPr>
          <w:szCs w:val="22"/>
          <w:lang w:val="hu-HU"/>
        </w:rPr>
        <w:t>Glaxo Wellcome S.A., Avenida de Extremadura 3, 09400 Aranda de Duero Burgos, Spanyolország</w:t>
      </w:r>
      <w:r w:rsidR="00D80E9E">
        <w:rPr>
          <w:szCs w:val="22"/>
          <w:lang w:val="hu-HU"/>
        </w:rPr>
        <w:fldChar w:fldCharType="begin"/>
      </w:r>
      <w:r w:rsidR="00D80E9E">
        <w:rPr>
          <w:szCs w:val="22"/>
          <w:lang w:val="hu-HU"/>
        </w:rPr>
        <w:instrText xml:space="preserve"> DOCVARIABLE vault_nd_9213c794-3ddc-48db-afaf-48cef6e0ef9e \* MERGEFORMAT </w:instrText>
      </w:r>
      <w:r w:rsidR="00D80E9E">
        <w:rPr>
          <w:szCs w:val="22"/>
          <w:lang w:val="hu-HU"/>
        </w:rPr>
        <w:fldChar w:fldCharType="separate"/>
      </w:r>
      <w:r w:rsidR="00D80E9E">
        <w:rPr>
          <w:szCs w:val="22"/>
          <w:lang w:val="hu-HU"/>
        </w:rPr>
        <w:t xml:space="preserve"> </w:t>
      </w:r>
      <w:r w:rsidR="00D80E9E">
        <w:rPr>
          <w:szCs w:val="22"/>
          <w:lang w:val="hu-HU"/>
        </w:rPr>
        <w:fldChar w:fldCharType="end"/>
      </w:r>
    </w:p>
    <w:p w14:paraId="1D1BA63D" w14:textId="77777777" w:rsidR="00372585" w:rsidRPr="00F5740A" w:rsidRDefault="00372585" w:rsidP="00286389">
      <w:pPr>
        <w:widowControl w:val="0"/>
        <w:spacing w:line="240" w:lineRule="auto"/>
        <w:rPr>
          <w:szCs w:val="22"/>
          <w:lang w:val="hu-HU"/>
        </w:rPr>
      </w:pPr>
    </w:p>
    <w:p w14:paraId="48C53047" w14:textId="77777777" w:rsidR="00372585" w:rsidRPr="00F5740A" w:rsidRDefault="00372585" w:rsidP="00286389">
      <w:pPr>
        <w:keepNext/>
        <w:widowControl w:val="0"/>
        <w:spacing w:line="240" w:lineRule="auto"/>
        <w:rPr>
          <w:szCs w:val="22"/>
          <w:lang w:val="hu-HU"/>
        </w:rPr>
      </w:pPr>
      <w:r w:rsidRPr="00F5740A">
        <w:rPr>
          <w:szCs w:val="22"/>
          <w:lang w:val="hu-HU"/>
        </w:rPr>
        <w:t>A készítményhez kapcsolódó további kérdéseivel forduljon a forgalomba hozatali engedély jogosultjának helyi képviseletéhez:</w:t>
      </w:r>
    </w:p>
    <w:p w14:paraId="4FD9DD86" w14:textId="77777777" w:rsidR="00372585" w:rsidRPr="00F5740A" w:rsidRDefault="00372585" w:rsidP="00286389">
      <w:pPr>
        <w:keepNext/>
        <w:widowControl w:val="0"/>
        <w:spacing w:line="240" w:lineRule="auto"/>
        <w:rPr>
          <w:color w:val="000000"/>
          <w:szCs w:val="22"/>
          <w:lang w:val="hu-HU"/>
        </w:rPr>
      </w:pPr>
    </w:p>
    <w:tbl>
      <w:tblPr>
        <w:tblW w:w="0" w:type="auto"/>
        <w:tblInd w:w="108" w:type="dxa"/>
        <w:tblLayout w:type="fixed"/>
        <w:tblLook w:val="0000" w:firstRow="0" w:lastRow="0" w:firstColumn="0" w:lastColumn="0" w:noHBand="0" w:noVBand="0"/>
      </w:tblPr>
      <w:tblGrid>
        <w:gridCol w:w="4678"/>
        <w:gridCol w:w="3969"/>
      </w:tblGrid>
      <w:tr w:rsidR="002C3E97" w:rsidRPr="00F5740A" w14:paraId="6AA65305" w14:textId="77777777" w:rsidTr="00EA652E">
        <w:trPr>
          <w:cantSplit/>
        </w:trPr>
        <w:tc>
          <w:tcPr>
            <w:tcW w:w="4678" w:type="dxa"/>
          </w:tcPr>
          <w:p w14:paraId="74142D53" w14:textId="77777777" w:rsidR="002C3E97" w:rsidRPr="00F5740A" w:rsidRDefault="002C3E97" w:rsidP="00286389">
            <w:pPr>
              <w:keepNext/>
              <w:widowControl w:val="0"/>
              <w:spacing w:line="240" w:lineRule="auto"/>
              <w:rPr>
                <w:b/>
                <w:snapToGrid w:val="0"/>
                <w:szCs w:val="22"/>
                <w:lang w:val="hu-HU"/>
              </w:rPr>
            </w:pPr>
            <w:r w:rsidRPr="00F5740A">
              <w:rPr>
                <w:b/>
                <w:szCs w:val="22"/>
                <w:lang w:val="hu-HU"/>
              </w:rPr>
              <w:t>België/Belgique/Belgien</w:t>
            </w:r>
          </w:p>
          <w:p w14:paraId="451BCC94" w14:textId="77777777" w:rsidR="002C3E97" w:rsidRPr="00F5740A" w:rsidRDefault="002C3E97" w:rsidP="00286389">
            <w:pPr>
              <w:keepNext/>
              <w:widowControl w:val="0"/>
              <w:spacing w:line="240" w:lineRule="auto"/>
              <w:rPr>
                <w:snapToGrid w:val="0"/>
                <w:szCs w:val="22"/>
                <w:lang w:val="hu-HU"/>
              </w:rPr>
            </w:pPr>
            <w:r w:rsidRPr="00F5740A">
              <w:rPr>
                <w:color w:val="000000"/>
                <w:lang w:val="hu-HU"/>
              </w:rPr>
              <w:t>ViiV Healthcare srl/bv</w:t>
            </w:r>
          </w:p>
          <w:p w14:paraId="56841451" w14:textId="77777777" w:rsidR="002C3E97" w:rsidRPr="00F5740A" w:rsidRDefault="002C3E97" w:rsidP="00286389">
            <w:pPr>
              <w:keepNext/>
              <w:widowControl w:val="0"/>
              <w:spacing w:line="240" w:lineRule="auto"/>
              <w:rPr>
                <w:snapToGrid w:val="0"/>
                <w:szCs w:val="22"/>
                <w:lang w:val="hu-HU"/>
              </w:rPr>
            </w:pPr>
            <w:r w:rsidRPr="00F5740A">
              <w:rPr>
                <w:szCs w:val="22"/>
                <w:lang w:val="hu-HU"/>
              </w:rPr>
              <w:t xml:space="preserve">Tél/Tel: </w:t>
            </w:r>
            <w:r w:rsidRPr="00F5740A">
              <w:rPr>
                <w:snapToGrid w:val="0"/>
                <w:szCs w:val="22"/>
                <w:lang w:val="hu-HU"/>
              </w:rPr>
              <w:t>+ 32 (0) 10 85 65 00</w:t>
            </w:r>
          </w:p>
        </w:tc>
        <w:tc>
          <w:tcPr>
            <w:tcW w:w="3969" w:type="dxa"/>
          </w:tcPr>
          <w:p w14:paraId="240C5D5D" w14:textId="77777777" w:rsidR="002C3E97" w:rsidRPr="00F5740A" w:rsidRDefault="002C3E97" w:rsidP="00286389">
            <w:pPr>
              <w:widowControl w:val="0"/>
              <w:spacing w:line="240" w:lineRule="auto"/>
              <w:rPr>
                <w:b/>
                <w:szCs w:val="22"/>
                <w:lang w:val="hu-HU"/>
              </w:rPr>
            </w:pPr>
            <w:r w:rsidRPr="00F5740A">
              <w:rPr>
                <w:b/>
                <w:szCs w:val="22"/>
                <w:lang w:val="hu-HU"/>
              </w:rPr>
              <w:t>Lietuva</w:t>
            </w:r>
          </w:p>
          <w:p w14:paraId="09668EE2" w14:textId="1A86CB9A" w:rsidR="002C3E97" w:rsidRPr="00F5740A" w:rsidRDefault="00022758" w:rsidP="00286389">
            <w:pPr>
              <w:widowControl w:val="0"/>
              <w:spacing w:line="240" w:lineRule="auto"/>
              <w:rPr>
                <w:snapToGrid w:val="0"/>
                <w:szCs w:val="22"/>
                <w:lang w:val="hu-HU"/>
              </w:rPr>
            </w:pPr>
            <w:proofErr w:type="spellStart"/>
            <w:r w:rsidRPr="00E43737">
              <w:t>ViiV</w:t>
            </w:r>
            <w:proofErr w:type="spellEnd"/>
            <w:r w:rsidRPr="00E43737">
              <w:t xml:space="preserve"> Healthcare </w:t>
            </w:r>
            <w:r>
              <w:t>BV</w:t>
            </w:r>
          </w:p>
          <w:p w14:paraId="6D3D1DF7" w14:textId="28D3828F" w:rsidR="002C3E97" w:rsidRPr="00F5740A" w:rsidRDefault="002C3E97" w:rsidP="00286389">
            <w:pPr>
              <w:widowControl w:val="0"/>
              <w:spacing w:line="240" w:lineRule="auto"/>
              <w:rPr>
                <w:snapToGrid w:val="0"/>
                <w:szCs w:val="22"/>
                <w:lang w:val="hu-HU"/>
              </w:rPr>
            </w:pPr>
            <w:r w:rsidRPr="00F5740A">
              <w:rPr>
                <w:snapToGrid w:val="0"/>
                <w:szCs w:val="22"/>
                <w:lang w:val="hu-HU"/>
              </w:rPr>
              <w:t xml:space="preserve">Tel: + 370 5 </w:t>
            </w:r>
            <w:r w:rsidR="00022758">
              <w:rPr>
                <w:color w:val="000000"/>
              </w:rPr>
              <w:t>80000334</w:t>
            </w:r>
          </w:p>
          <w:p w14:paraId="5CB36E96" w14:textId="77777777" w:rsidR="002C3E97" w:rsidRPr="00F5740A" w:rsidRDefault="002C3E97" w:rsidP="00286389">
            <w:pPr>
              <w:keepNext/>
              <w:widowControl w:val="0"/>
              <w:spacing w:line="240" w:lineRule="auto"/>
              <w:rPr>
                <w:snapToGrid w:val="0"/>
                <w:szCs w:val="22"/>
                <w:lang w:val="hu-HU"/>
              </w:rPr>
            </w:pPr>
          </w:p>
        </w:tc>
      </w:tr>
      <w:tr w:rsidR="002C3E97" w:rsidRPr="00F5740A" w14:paraId="1C22CB91" w14:textId="77777777" w:rsidTr="00EA652E">
        <w:trPr>
          <w:cantSplit/>
        </w:trPr>
        <w:tc>
          <w:tcPr>
            <w:tcW w:w="4678" w:type="dxa"/>
          </w:tcPr>
          <w:p w14:paraId="09CBE18D" w14:textId="77777777" w:rsidR="002C3E97" w:rsidRPr="00F5740A" w:rsidRDefault="002C3E97" w:rsidP="00286389">
            <w:pPr>
              <w:widowControl w:val="0"/>
              <w:autoSpaceDE w:val="0"/>
              <w:autoSpaceDN w:val="0"/>
              <w:adjustRightInd w:val="0"/>
              <w:spacing w:line="240" w:lineRule="auto"/>
              <w:rPr>
                <w:b/>
                <w:bCs/>
                <w:szCs w:val="22"/>
                <w:lang w:val="hu-HU"/>
              </w:rPr>
            </w:pPr>
            <w:r w:rsidRPr="00F5740A">
              <w:rPr>
                <w:b/>
                <w:bCs/>
                <w:szCs w:val="22"/>
                <w:lang w:val="hu-HU"/>
              </w:rPr>
              <w:t>България</w:t>
            </w:r>
          </w:p>
          <w:p w14:paraId="6D98A5ED" w14:textId="55446CCF" w:rsidR="002C3E97" w:rsidRPr="00F5740A" w:rsidRDefault="00022758" w:rsidP="00286389">
            <w:pPr>
              <w:widowControl w:val="0"/>
              <w:autoSpaceDE w:val="0"/>
              <w:autoSpaceDN w:val="0"/>
              <w:adjustRightInd w:val="0"/>
              <w:spacing w:line="240" w:lineRule="auto"/>
              <w:rPr>
                <w:color w:val="000000"/>
                <w:szCs w:val="22"/>
                <w:lang w:val="hu-HU"/>
              </w:rPr>
            </w:pPr>
            <w:proofErr w:type="spellStart"/>
            <w:r w:rsidRPr="00E43737">
              <w:t>ViiV</w:t>
            </w:r>
            <w:proofErr w:type="spellEnd"/>
            <w:r w:rsidRPr="00E43737">
              <w:t xml:space="preserve"> Healthcare </w:t>
            </w:r>
            <w:r>
              <w:t>BV</w:t>
            </w:r>
          </w:p>
          <w:p w14:paraId="14226EC9" w14:textId="3D0F1844" w:rsidR="002C3E97" w:rsidRPr="00F5740A" w:rsidRDefault="002C3E97" w:rsidP="00286389">
            <w:pPr>
              <w:widowControl w:val="0"/>
              <w:autoSpaceDE w:val="0"/>
              <w:autoSpaceDN w:val="0"/>
              <w:adjustRightInd w:val="0"/>
              <w:spacing w:line="240" w:lineRule="auto"/>
              <w:rPr>
                <w:szCs w:val="22"/>
                <w:lang w:val="hu-HU"/>
              </w:rPr>
            </w:pPr>
            <w:r w:rsidRPr="00F5740A">
              <w:rPr>
                <w:szCs w:val="22"/>
                <w:lang w:val="hu-HU"/>
              </w:rPr>
              <w:t xml:space="preserve">Teл.: + </w:t>
            </w:r>
            <w:r w:rsidRPr="00F5740A">
              <w:rPr>
                <w:color w:val="000000"/>
                <w:szCs w:val="22"/>
                <w:lang w:val="hu-HU"/>
              </w:rPr>
              <w:t xml:space="preserve">359 </w:t>
            </w:r>
            <w:r w:rsidR="00022758">
              <w:rPr>
                <w:color w:val="000000"/>
              </w:rPr>
              <w:t>80018205</w:t>
            </w:r>
          </w:p>
          <w:p w14:paraId="0800C7E6" w14:textId="77777777" w:rsidR="002C3E97" w:rsidRPr="00F5740A" w:rsidRDefault="002C3E97" w:rsidP="00286389">
            <w:pPr>
              <w:widowControl w:val="0"/>
              <w:autoSpaceDE w:val="0"/>
              <w:autoSpaceDN w:val="0"/>
              <w:adjustRightInd w:val="0"/>
              <w:spacing w:line="240" w:lineRule="auto"/>
              <w:rPr>
                <w:snapToGrid w:val="0"/>
                <w:szCs w:val="22"/>
                <w:lang w:val="hu-HU"/>
              </w:rPr>
            </w:pPr>
          </w:p>
        </w:tc>
        <w:tc>
          <w:tcPr>
            <w:tcW w:w="3969" w:type="dxa"/>
          </w:tcPr>
          <w:p w14:paraId="210182D8" w14:textId="77777777" w:rsidR="002C3E97" w:rsidRPr="00F5740A" w:rsidRDefault="002C3E97" w:rsidP="00286389">
            <w:pPr>
              <w:keepNext/>
              <w:widowControl w:val="0"/>
              <w:spacing w:line="240" w:lineRule="auto"/>
              <w:rPr>
                <w:b/>
                <w:snapToGrid w:val="0"/>
                <w:szCs w:val="22"/>
                <w:lang w:val="hu-HU"/>
              </w:rPr>
            </w:pPr>
            <w:r w:rsidRPr="00F5740A">
              <w:rPr>
                <w:b/>
                <w:snapToGrid w:val="0"/>
                <w:szCs w:val="22"/>
                <w:lang w:val="hu-HU"/>
              </w:rPr>
              <w:t>Luxembourg/Luxemburg</w:t>
            </w:r>
          </w:p>
          <w:p w14:paraId="52056C76" w14:textId="77777777" w:rsidR="002C3E97" w:rsidRPr="00F5740A" w:rsidRDefault="002C3E97" w:rsidP="00286389">
            <w:pPr>
              <w:keepNext/>
              <w:widowControl w:val="0"/>
              <w:spacing w:line="240" w:lineRule="auto"/>
              <w:rPr>
                <w:szCs w:val="22"/>
                <w:lang w:val="hu-HU"/>
              </w:rPr>
            </w:pPr>
            <w:r w:rsidRPr="00F5740A">
              <w:rPr>
                <w:color w:val="000000"/>
                <w:lang w:val="hu-HU"/>
              </w:rPr>
              <w:t>ViiV Healthcare srl/bv</w:t>
            </w:r>
          </w:p>
          <w:p w14:paraId="351EDC76" w14:textId="77777777" w:rsidR="002C3E97" w:rsidRPr="00F5740A" w:rsidRDefault="002C3E97" w:rsidP="00286389">
            <w:pPr>
              <w:keepNext/>
              <w:widowControl w:val="0"/>
              <w:spacing w:line="240" w:lineRule="auto"/>
              <w:rPr>
                <w:snapToGrid w:val="0"/>
                <w:szCs w:val="22"/>
                <w:lang w:val="hu-HU"/>
              </w:rPr>
            </w:pPr>
            <w:r w:rsidRPr="00F5740A">
              <w:rPr>
                <w:snapToGrid w:val="0"/>
                <w:szCs w:val="22"/>
                <w:lang w:val="hu-HU"/>
              </w:rPr>
              <w:t>Belgique/Belgien</w:t>
            </w:r>
          </w:p>
          <w:p w14:paraId="7BFC5C6D" w14:textId="77777777" w:rsidR="002C3E97" w:rsidRPr="00F5740A" w:rsidRDefault="002C3E97" w:rsidP="00286389">
            <w:pPr>
              <w:keepNext/>
              <w:widowControl w:val="0"/>
              <w:spacing w:line="240" w:lineRule="auto"/>
              <w:rPr>
                <w:snapToGrid w:val="0"/>
                <w:szCs w:val="22"/>
                <w:lang w:val="hu-HU"/>
              </w:rPr>
            </w:pPr>
            <w:r w:rsidRPr="00F5740A">
              <w:rPr>
                <w:szCs w:val="22"/>
                <w:lang w:val="hu-HU"/>
              </w:rPr>
              <w:t xml:space="preserve">Tél/Tel: </w:t>
            </w:r>
            <w:r w:rsidRPr="00F5740A">
              <w:rPr>
                <w:snapToGrid w:val="0"/>
                <w:szCs w:val="22"/>
                <w:lang w:val="hu-HU"/>
              </w:rPr>
              <w:t>+ 32 (0) 10 85 65 00</w:t>
            </w:r>
          </w:p>
          <w:p w14:paraId="1B72BF54" w14:textId="77777777" w:rsidR="002C3E97" w:rsidRPr="00F5740A" w:rsidRDefault="002C3E97" w:rsidP="00286389">
            <w:pPr>
              <w:keepNext/>
              <w:widowControl w:val="0"/>
              <w:spacing w:line="240" w:lineRule="auto"/>
              <w:rPr>
                <w:snapToGrid w:val="0"/>
                <w:szCs w:val="22"/>
                <w:lang w:val="hu-HU"/>
              </w:rPr>
            </w:pPr>
          </w:p>
        </w:tc>
      </w:tr>
      <w:tr w:rsidR="002C3E97" w:rsidRPr="00F5740A" w14:paraId="5E903ED2" w14:textId="77777777" w:rsidTr="00EA652E">
        <w:trPr>
          <w:cantSplit/>
        </w:trPr>
        <w:tc>
          <w:tcPr>
            <w:tcW w:w="4678" w:type="dxa"/>
          </w:tcPr>
          <w:p w14:paraId="7DE8292D" w14:textId="77777777" w:rsidR="002C3E97" w:rsidRPr="00F5740A" w:rsidRDefault="002C3E97" w:rsidP="00286389">
            <w:pPr>
              <w:widowControl w:val="0"/>
              <w:spacing w:line="240" w:lineRule="auto"/>
              <w:rPr>
                <w:b/>
                <w:snapToGrid w:val="0"/>
                <w:szCs w:val="22"/>
                <w:lang w:val="hu-HU"/>
              </w:rPr>
            </w:pPr>
            <w:r w:rsidRPr="00F5740A">
              <w:rPr>
                <w:b/>
                <w:snapToGrid w:val="0"/>
                <w:szCs w:val="22"/>
                <w:lang w:val="hu-HU"/>
              </w:rPr>
              <w:t>Česká republika</w:t>
            </w:r>
          </w:p>
          <w:p w14:paraId="4E80A9B2"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GlaxoSmithKline s.r.o.</w:t>
            </w:r>
          </w:p>
          <w:p w14:paraId="38FADF5E" w14:textId="77777777" w:rsidR="002C3E97" w:rsidRPr="00F5740A" w:rsidRDefault="002C3E97" w:rsidP="00286389">
            <w:pPr>
              <w:widowControl w:val="0"/>
              <w:spacing w:line="240" w:lineRule="auto"/>
              <w:rPr>
                <w:szCs w:val="22"/>
                <w:lang w:val="hu-HU"/>
              </w:rPr>
            </w:pPr>
            <w:r w:rsidRPr="00F5740A">
              <w:rPr>
                <w:snapToGrid w:val="0"/>
                <w:szCs w:val="22"/>
                <w:lang w:val="hu-HU"/>
              </w:rPr>
              <w:t>Tel: + 420 222 001 111</w:t>
            </w:r>
          </w:p>
          <w:p w14:paraId="0B57DA7D" w14:textId="77777777" w:rsidR="002C3E97" w:rsidRPr="00F5740A" w:rsidRDefault="005F3E99" w:rsidP="00286389">
            <w:pPr>
              <w:widowControl w:val="0"/>
              <w:tabs>
                <w:tab w:val="left" w:pos="567"/>
              </w:tabs>
              <w:suppressAutoHyphens w:val="0"/>
              <w:spacing w:line="240" w:lineRule="auto"/>
              <w:rPr>
                <w:szCs w:val="22"/>
                <w:lang w:val="hu-HU"/>
              </w:rPr>
            </w:pPr>
            <w:r w:rsidRPr="00F5740A">
              <w:rPr>
                <w:szCs w:val="22"/>
                <w:lang w:val="hu-HU" w:eastAsia="en-US"/>
              </w:rPr>
              <w:t>cz.info@gsk.com</w:t>
            </w:r>
            <w:r w:rsidR="002C3E97" w:rsidRPr="00F5740A">
              <w:rPr>
                <w:szCs w:val="22"/>
                <w:lang w:val="hu-HU"/>
              </w:rPr>
              <w:t xml:space="preserve"> </w:t>
            </w:r>
          </w:p>
          <w:p w14:paraId="4465AFDF" w14:textId="77777777" w:rsidR="002C3E97" w:rsidRPr="00F5740A" w:rsidRDefault="002C3E97" w:rsidP="00286389">
            <w:pPr>
              <w:widowControl w:val="0"/>
              <w:spacing w:line="240" w:lineRule="auto"/>
              <w:rPr>
                <w:snapToGrid w:val="0"/>
                <w:szCs w:val="22"/>
                <w:lang w:val="hu-HU"/>
              </w:rPr>
            </w:pPr>
          </w:p>
        </w:tc>
        <w:tc>
          <w:tcPr>
            <w:tcW w:w="3969" w:type="dxa"/>
          </w:tcPr>
          <w:p w14:paraId="0C18DC46" w14:textId="77777777" w:rsidR="002C3E97" w:rsidRPr="00F5740A" w:rsidRDefault="002C3E97" w:rsidP="00286389">
            <w:pPr>
              <w:widowControl w:val="0"/>
              <w:spacing w:line="240" w:lineRule="auto"/>
              <w:rPr>
                <w:b/>
                <w:szCs w:val="22"/>
                <w:lang w:val="hu-HU"/>
              </w:rPr>
            </w:pPr>
            <w:r w:rsidRPr="00F5740A">
              <w:rPr>
                <w:b/>
                <w:szCs w:val="22"/>
                <w:lang w:val="hu-HU"/>
              </w:rPr>
              <w:t>Magyarország</w:t>
            </w:r>
          </w:p>
          <w:p w14:paraId="30C7303D" w14:textId="0722C518" w:rsidR="002C3E97" w:rsidRPr="00F5740A" w:rsidRDefault="00022758" w:rsidP="00286389">
            <w:pPr>
              <w:widowControl w:val="0"/>
              <w:spacing w:line="240" w:lineRule="auto"/>
              <w:rPr>
                <w:szCs w:val="22"/>
                <w:lang w:val="hu-HU"/>
              </w:rPr>
            </w:pPr>
            <w:proofErr w:type="spellStart"/>
            <w:r w:rsidRPr="00E43737">
              <w:t>ViiV</w:t>
            </w:r>
            <w:proofErr w:type="spellEnd"/>
            <w:r w:rsidRPr="00E43737">
              <w:t xml:space="preserve"> Healthcare </w:t>
            </w:r>
            <w:r>
              <w:t>BV</w:t>
            </w:r>
          </w:p>
          <w:p w14:paraId="64926096" w14:textId="1BCEFB4C" w:rsidR="002C3E97" w:rsidRPr="00F5740A" w:rsidRDefault="002C3E97" w:rsidP="00286389">
            <w:pPr>
              <w:widowControl w:val="0"/>
              <w:spacing w:line="240" w:lineRule="auto"/>
              <w:rPr>
                <w:b/>
                <w:szCs w:val="22"/>
                <w:lang w:val="hu-HU"/>
              </w:rPr>
            </w:pPr>
            <w:r w:rsidRPr="00F5740A">
              <w:rPr>
                <w:snapToGrid w:val="0"/>
                <w:szCs w:val="22"/>
                <w:lang w:val="hu-HU"/>
              </w:rPr>
              <w:t xml:space="preserve">Tel.: + 36 </w:t>
            </w:r>
            <w:r w:rsidR="00022758">
              <w:rPr>
                <w:color w:val="000000"/>
              </w:rPr>
              <w:t>80088309</w:t>
            </w:r>
          </w:p>
        </w:tc>
      </w:tr>
      <w:tr w:rsidR="002C3E97" w:rsidRPr="00F5740A" w14:paraId="02352CD1" w14:textId="77777777" w:rsidTr="00EA652E">
        <w:trPr>
          <w:cantSplit/>
        </w:trPr>
        <w:tc>
          <w:tcPr>
            <w:tcW w:w="4678" w:type="dxa"/>
          </w:tcPr>
          <w:p w14:paraId="5EC6E072" w14:textId="77777777" w:rsidR="002C3E97" w:rsidRPr="00F5740A" w:rsidRDefault="002C3E97" w:rsidP="00286389">
            <w:pPr>
              <w:widowControl w:val="0"/>
              <w:spacing w:line="240" w:lineRule="auto"/>
              <w:rPr>
                <w:snapToGrid w:val="0"/>
                <w:szCs w:val="22"/>
                <w:lang w:val="hu-HU"/>
              </w:rPr>
            </w:pPr>
            <w:r w:rsidRPr="00F5740A">
              <w:rPr>
                <w:b/>
                <w:szCs w:val="22"/>
                <w:lang w:val="hu-HU"/>
              </w:rPr>
              <w:t>Danmark</w:t>
            </w:r>
          </w:p>
          <w:p w14:paraId="0E9D4D4F"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GlaxoSmithKline Pharma A/S</w:t>
            </w:r>
          </w:p>
          <w:p w14:paraId="43AB85A6"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Tlf: + 45 36 35 91 00</w:t>
            </w:r>
          </w:p>
          <w:p w14:paraId="263302C1" w14:textId="77777777" w:rsidR="002C3E97" w:rsidRPr="00F5740A" w:rsidRDefault="002C3E97" w:rsidP="00286389">
            <w:pPr>
              <w:widowControl w:val="0"/>
              <w:spacing w:line="240" w:lineRule="auto"/>
              <w:rPr>
                <w:szCs w:val="22"/>
                <w:lang w:val="hu-HU"/>
              </w:rPr>
            </w:pPr>
            <w:r w:rsidRPr="00F5740A">
              <w:rPr>
                <w:snapToGrid w:val="0"/>
                <w:szCs w:val="22"/>
                <w:lang w:val="hu-HU"/>
              </w:rPr>
              <w:t>dk-info@gsk.com</w:t>
            </w:r>
          </w:p>
          <w:p w14:paraId="0DFD6A9A" w14:textId="77777777" w:rsidR="002C3E97" w:rsidRPr="00F5740A" w:rsidRDefault="002C3E97" w:rsidP="00286389">
            <w:pPr>
              <w:widowControl w:val="0"/>
              <w:spacing w:line="240" w:lineRule="auto"/>
              <w:rPr>
                <w:b/>
                <w:szCs w:val="22"/>
                <w:lang w:val="hu-HU"/>
              </w:rPr>
            </w:pPr>
          </w:p>
        </w:tc>
        <w:tc>
          <w:tcPr>
            <w:tcW w:w="3969" w:type="dxa"/>
          </w:tcPr>
          <w:p w14:paraId="4DEF4A2B" w14:textId="77777777" w:rsidR="002C3E97" w:rsidRPr="00F5740A" w:rsidRDefault="002C3E97" w:rsidP="00286389">
            <w:pPr>
              <w:widowControl w:val="0"/>
              <w:spacing w:line="240" w:lineRule="auto"/>
              <w:rPr>
                <w:b/>
                <w:szCs w:val="22"/>
                <w:lang w:val="hu-HU"/>
              </w:rPr>
            </w:pPr>
            <w:r w:rsidRPr="00F5740A">
              <w:rPr>
                <w:b/>
                <w:szCs w:val="22"/>
                <w:lang w:val="hu-HU"/>
              </w:rPr>
              <w:t>Malta</w:t>
            </w:r>
          </w:p>
          <w:p w14:paraId="6FFD449C" w14:textId="4B445D04" w:rsidR="002C3E97" w:rsidRPr="00F5740A" w:rsidRDefault="00022758" w:rsidP="00286389">
            <w:pPr>
              <w:widowControl w:val="0"/>
              <w:spacing w:line="240" w:lineRule="auto"/>
              <w:rPr>
                <w:szCs w:val="22"/>
                <w:lang w:val="hu-HU"/>
              </w:rPr>
            </w:pPr>
            <w:proofErr w:type="spellStart"/>
            <w:r w:rsidRPr="00E43737">
              <w:t>ViiV</w:t>
            </w:r>
            <w:proofErr w:type="spellEnd"/>
            <w:r w:rsidRPr="00E43737">
              <w:t xml:space="preserve"> Healthcare </w:t>
            </w:r>
            <w:r>
              <w:t>BV</w:t>
            </w:r>
          </w:p>
          <w:p w14:paraId="623E1193" w14:textId="18B148F5" w:rsidR="002C3E97" w:rsidRPr="00F5740A" w:rsidRDefault="002C3E97" w:rsidP="00286389">
            <w:pPr>
              <w:widowControl w:val="0"/>
              <w:spacing w:line="240" w:lineRule="auto"/>
              <w:rPr>
                <w:b/>
                <w:szCs w:val="22"/>
                <w:lang w:val="hu-HU"/>
              </w:rPr>
            </w:pPr>
            <w:r w:rsidRPr="00F5740A">
              <w:rPr>
                <w:snapToGrid w:val="0"/>
                <w:szCs w:val="22"/>
                <w:lang w:val="hu-HU"/>
              </w:rPr>
              <w:t xml:space="preserve">Tel: + 356 </w:t>
            </w:r>
            <w:r w:rsidR="00022758">
              <w:rPr>
                <w:color w:val="000000"/>
              </w:rPr>
              <w:t>80065004</w:t>
            </w:r>
          </w:p>
        </w:tc>
      </w:tr>
      <w:tr w:rsidR="002C3E97" w:rsidRPr="00F5740A" w14:paraId="655D362A" w14:textId="77777777" w:rsidTr="00EA652E">
        <w:trPr>
          <w:cantSplit/>
        </w:trPr>
        <w:tc>
          <w:tcPr>
            <w:tcW w:w="4678" w:type="dxa"/>
          </w:tcPr>
          <w:p w14:paraId="4D04FD6E" w14:textId="77777777" w:rsidR="002C3E97" w:rsidRPr="00F5740A" w:rsidRDefault="002C3E97" w:rsidP="00286389">
            <w:pPr>
              <w:widowControl w:val="0"/>
              <w:spacing w:line="240" w:lineRule="auto"/>
              <w:rPr>
                <w:snapToGrid w:val="0"/>
                <w:szCs w:val="22"/>
                <w:lang w:val="hu-HU"/>
              </w:rPr>
            </w:pPr>
            <w:r w:rsidRPr="00F5740A">
              <w:rPr>
                <w:b/>
                <w:szCs w:val="22"/>
                <w:lang w:val="hu-HU"/>
              </w:rPr>
              <w:t>Deutschland</w:t>
            </w:r>
          </w:p>
          <w:p w14:paraId="537B44F2" w14:textId="77777777" w:rsidR="002C3E97" w:rsidRPr="00F5740A" w:rsidRDefault="002C3E97" w:rsidP="00286389">
            <w:pPr>
              <w:widowControl w:val="0"/>
              <w:spacing w:line="240" w:lineRule="auto"/>
              <w:rPr>
                <w:snapToGrid w:val="0"/>
                <w:szCs w:val="22"/>
                <w:lang w:val="hu-HU"/>
              </w:rPr>
            </w:pPr>
            <w:r w:rsidRPr="00F5740A">
              <w:rPr>
                <w:color w:val="000000"/>
                <w:lang w:val="hu-HU"/>
              </w:rPr>
              <w:t>ViiV Healthcare GmbH</w:t>
            </w:r>
            <w:r w:rsidRPr="00F5740A" w:rsidDel="007819B6">
              <w:rPr>
                <w:snapToGrid w:val="0"/>
                <w:szCs w:val="22"/>
                <w:lang w:val="hu-HU"/>
              </w:rPr>
              <w:t xml:space="preserve"> </w:t>
            </w:r>
          </w:p>
          <w:p w14:paraId="3B10DC8B" w14:textId="77777777" w:rsidR="002C3E97" w:rsidRPr="00F5740A" w:rsidRDefault="002C3E97" w:rsidP="00286389">
            <w:pPr>
              <w:widowControl w:val="0"/>
              <w:spacing w:line="240" w:lineRule="auto"/>
              <w:rPr>
                <w:snapToGrid w:val="0"/>
                <w:szCs w:val="22"/>
                <w:lang w:val="hu-HU"/>
              </w:rPr>
            </w:pPr>
            <w:r w:rsidRPr="00F5740A">
              <w:rPr>
                <w:szCs w:val="22"/>
                <w:lang w:val="hu-HU"/>
              </w:rPr>
              <w:t xml:space="preserve">Tel.: </w:t>
            </w:r>
            <w:r w:rsidRPr="00F5740A">
              <w:rPr>
                <w:snapToGrid w:val="0"/>
                <w:szCs w:val="22"/>
                <w:lang w:val="hu-HU"/>
              </w:rPr>
              <w:t xml:space="preserve">+ 49 (0)89 </w:t>
            </w:r>
            <w:r w:rsidRPr="00F5740A">
              <w:rPr>
                <w:color w:val="000000"/>
                <w:lang w:val="hu-HU"/>
              </w:rPr>
              <w:t>203 0038-10</w:t>
            </w:r>
          </w:p>
          <w:p w14:paraId="10E9982A" w14:textId="40C0044C" w:rsidR="002C3E97" w:rsidRPr="00F5740A" w:rsidRDefault="003D6FEB" w:rsidP="00286389">
            <w:pPr>
              <w:widowControl w:val="0"/>
              <w:spacing w:line="240" w:lineRule="auto"/>
              <w:rPr>
                <w:szCs w:val="22"/>
                <w:lang w:val="hu-HU"/>
              </w:rPr>
            </w:pPr>
            <w:r w:rsidRPr="003C6515">
              <w:t>viiv.med.info@viivhealthcare.com</w:t>
            </w:r>
          </w:p>
          <w:p w14:paraId="6C7F4AA9" w14:textId="77777777" w:rsidR="002C3E97" w:rsidRPr="00F5740A" w:rsidRDefault="002C3E97" w:rsidP="00286389">
            <w:pPr>
              <w:widowControl w:val="0"/>
              <w:spacing w:line="240" w:lineRule="auto"/>
              <w:rPr>
                <w:b/>
                <w:szCs w:val="22"/>
                <w:lang w:val="hu-HU"/>
              </w:rPr>
            </w:pPr>
          </w:p>
        </w:tc>
        <w:tc>
          <w:tcPr>
            <w:tcW w:w="3969" w:type="dxa"/>
          </w:tcPr>
          <w:p w14:paraId="6A603991" w14:textId="77777777" w:rsidR="002C3E97" w:rsidRPr="00F5740A" w:rsidRDefault="002C3E97" w:rsidP="00286389">
            <w:pPr>
              <w:widowControl w:val="0"/>
              <w:spacing w:line="240" w:lineRule="auto"/>
              <w:rPr>
                <w:b/>
                <w:snapToGrid w:val="0"/>
                <w:szCs w:val="22"/>
                <w:lang w:val="hu-HU"/>
              </w:rPr>
            </w:pPr>
            <w:r w:rsidRPr="00F5740A">
              <w:rPr>
                <w:b/>
                <w:snapToGrid w:val="0"/>
                <w:szCs w:val="22"/>
                <w:lang w:val="hu-HU"/>
              </w:rPr>
              <w:t>Nederland</w:t>
            </w:r>
          </w:p>
          <w:p w14:paraId="088D5967" w14:textId="77777777" w:rsidR="002C3E97" w:rsidRPr="00F5740A" w:rsidRDefault="002C3E97" w:rsidP="00286389">
            <w:pPr>
              <w:widowControl w:val="0"/>
              <w:spacing w:line="240" w:lineRule="auto"/>
              <w:rPr>
                <w:szCs w:val="22"/>
                <w:lang w:val="hu-HU"/>
              </w:rPr>
            </w:pPr>
            <w:r w:rsidRPr="00F5740A">
              <w:rPr>
                <w:color w:val="000000"/>
                <w:lang w:val="hu-HU"/>
              </w:rPr>
              <w:t>ViiV Healthcare BV</w:t>
            </w:r>
            <w:r w:rsidRPr="00F5740A" w:rsidDel="007819B6">
              <w:rPr>
                <w:snapToGrid w:val="0"/>
                <w:szCs w:val="22"/>
                <w:lang w:val="hu-HU"/>
              </w:rPr>
              <w:t xml:space="preserve"> </w:t>
            </w:r>
          </w:p>
          <w:p w14:paraId="31AB8336"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Tel: + 31 (0)</w:t>
            </w:r>
            <w:r w:rsidR="009F4CF4">
              <w:rPr>
                <w:snapToGrid w:val="0"/>
                <w:szCs w:val="22"/>
                <w:lang w:val="hu-HU"/>
              </w:rPr>
              <w:t xml:space="preserve"> 33 2081199</w:t>
            </w:r>
          </w:p>
          <w:p w14:paraId="1BD56A56" w14:textId="77777777" w:rsidR="002C3E97" w:rsidRPr="00F5740A" w:rsidRDefault="002C3E97" w:rsidP="00286389">
            <w:pPr>
              <w:widowControl w:val="0"/>
              <w:spacing w:line="240" w:lineRule="auto"/>
              <w:rPr>
                <w:snapToGrid w:val="0"/>
                <w:szCs w:val="22"/>
                <w:lang w:val="hu-HU"/>
              </w:rPr>
            </w:pPr>
          </w:p>
        </w:tc>
      </w:tr>
      <w:tr w:rsidR="002C3E97" w:rsidRPr="00F5740A" w14:paraId="2C7459BF" w14:textId="77777777" w:rsidTr="00EA652E">
        <w:trPr>
          <w:cantSplit/>
        </w:trPr>
        <w:tc>
          <w:tcPr>
            <w:tcW w:w="4678" w:type="dxa"/>
          </w:tcPr>
          <w:p w14:paraId="43F3C9B1" w14:textId="77777777" w:rsidR="002C3E97" w:rsidRPr="00F5740A" w:rsidRDefault="002C3E97" w:rsidP="00286389">
            <w:pPr>
              <w:widowControl w:val="0"/>
              <w:spacing w:line="240" w:lineRule="auto"/>
              <w:rPr>
                <w:b/>
                <w:snapToGrid w:val="0"/>
                <w:szCs w:val="22"/>
                <w:lang w:val="hu-HU"/>
              </w:rPr>
            </w:pPr>
            <w:r w:rsidRPr="00F5740A">
              <w:rPr>
                <w:b/>
                <w:snapToGrid w:val="0"/>
                <w:szCs w:val="22"/>
                <w:lang w:val="hu-HU"/>
              </w:rPr>
              <w:t>Eesti</w:t>
            </w:r>
          </w:p>
          <w:p w14:paraId="7A8D5C5F" w14:textId="51F12A48" w:rsidR="002C3E97" w:rsidRPr="00F5740A" w:rsidRDefault="00022758" w:rsidP="00286389">
            <w:pPr>
              <w:widowControl w:val="0"/>
              <w:spacing w:line="240" w:lineRule="auto"/>
              <w:rPr>
                <w:snapToGrid w:val="0"/>
                <w:color w:val="000000"/>
                <w:szCs w:val="22"/>
                <w:lang w:val="hu-HU"/>
              </w:rPr>
            </w:pPr>
            <w:proofErr w:type="spellStart"/>
            <w:r w:rsidRPr="00E43737">
              <w:t>ViiV</w:t>
            </w:r>
            <w:proofErr w:type="spellEnd"/>
            <w:r w:rsidRPr="00E43737">
              <w:t xml:space="preserve"> Healthcare </w:t>
            </w:r>
            <w:r>
              <w:t>BV</w:t>
            </w:r>
          </w:p>
          <w:p w14:paraId="36322502" w14:textId="20C7AB81" w:rsidR="002C3E97" w:rsidRPr="00F5740A" w:rsidRDefault="002C3E97" w:rsidP="00286389">
            <w:pPr>
              <w:widowControl w:val="0"/>
              <w:spacing w:line="240" w:lineRule="auto"/>
              <w:rPr>
                <w:snapToGrid w:val="0"/>
                <w:color w:val="000000"/>
                <w:szCs w:val="22"/>
                <w:lang w:val="hu-HU"/>
              </w:rPr>
            </w:pPr>
            <w:r w:rsidRPr="00F5740A">
              <w:rPr>
                <w:snapToGrid w:val="0"/>
                <w:color w:val="000000"/>
                <w:szCs w:val="22"/>
                <w:lang w:val="hu-HU"/>
              </w:rPr>
              <w:t xml:space="preserve">Tel: + </w:t>
            </w:r>
            <w:r w:rsidR="00022758">
              <w:rPr>
                <w:color w:val="000000"/>
              </w:rPr>
              <w:t>8002640</w:t>
            </w:r>
          </w:p>
          <w:p w14:paraId="3CC28D73" w14:textId="77777777" w:rsidR="002C3E97" w:rsidRPr="00F5740A" w:rsidRDefault="002C3E97" w:rsidP="00286389">
            <w:pPr>
              <w:widowControl w:val="0"/>
              <w:spacing w:line="240" w:lineRule="auto"/>
              <w:rPr>
                <w:szCs w:val="22"/>
                <w:lang w:val="hu-HU"/>
              </w:rPr>
            </w:pPr>
          </w:p>
        </w:tc>
        <w:tc>
          <w:tcPr>
            <w:tcW w:w="3969" w:type="dxa"/>
          </w:tcPr>
          <w:p w14:paraId="0EB958CF" w14:textId="77777777" w:rsidR="002C3E97" w:rsidRPr="00F5740A" w:rsidRDefault="002C3E97" w:rsidP="00286389">
            <w:pPr>
              <w:widowControl w:val="0"/>
              <w:spacing w:line="240" w:lineRule="auto"/>
              <w:rPr>
                <w:b/>
                <w:szCs w:val="22"/>
                <w:lang w:val="hu-HU"/>
              </w:rPr>
            </w:pPr>
            <w:r w:rsidRPr="00F5740A">
              <w:rPr>
                <w:b/>
                <w:szCs w:val="22"/>
                <w:lang w:val="hu-HU"/>
              </w:rPr>
              <w:t>Norge</w:t>
            </w:r>
          </w:p>
          <w:p w14:paraId="7790C37B" w14:textId="77777777" w:rsidR="002C3E97" w:rsidRPr="00F5740A" w:rsidRDefault="002C3E97" w:rsidP="00286389">
            <w:pPr>
              <w:widowControl w:val="0"/>
              <w:spacing w:line="240" w:lineRule="auto"/>
              <w:rPr>
                <w:szCs w:val="22"/>
                <w:lang w:val="hu-HU"/>
              </w:rPr>
            </w:pPr>
            <w:r w:rsidRPr="00F5740A">
              <w:rPr>
                <w:snapToGrid w:val="0"/>
                <w:szCs w:val="22"/>
                <w:lang w:val="hu-HU"/>
              </w:rPr>
              <w:t>GlaxoSmithKline AS</w:t>
            </w:r>
          </w:p>
          <w:p w14:paraId="07A82E10"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Tlf: + 47 22 70 20 00</w:t>
            </w:r>
          </w:p>
          <w:p w14:paraId="59FBD056" w14:textId="77777777" w:rsidR="002C3E97" w:rsidRPr="00F5740A" w:rsidRDefault="002C3E97" w:rsidP="00286389">
            <w:pPr>
              <w:widowControl w:val="0"/>
              <w:spacing w:line="240" w:lineRule="auto"/>
              <w:rPr>
                <w:b/>
                <w:szCs w:val="22"/>
                <w:lang w:val="hu-HU"/>
              </w:rPr>
            </w:pPr>
          </w:p>
        </w:tc>
      </w:tr>
      <w:tr w:rsidR="002C3E97" w:rsidRPr="00F5740A" w14:paraId="2C7839F8" w14:textId="77777777" w:rsidTr="00EA652E">
        <w:trPr>
          <w:cantSplit/>
        </w:trPr>
        <w:tc>
          <w:tcPr>
            <w:tcW w:w="4678" w:type="dxa"/>
          </w:tcPr>
          <w:p w14:paraId="06A3BA73" w14:textId="77777777" w:rsidR="002C3E97" w:rsidRPr="00F5740A" w:rsidRDefault="002C3E97" w:rsidP="00286389">
            <w:pPr>
              <w:widowControl w:val="0"/>
              <w:spacing w:line="240" w:lineRule="auto"/>
              <w:rPr>
                <w:b/>
                <w:szCs w:val="22"/>
                <w:lang w:val="hu-HU"/>
              </w:rPr>
            </w:pPr>
            <w:r w:rsidRPr="00F5740A">
              <w:rPr>
                <w:b/>
                <w:szCs w:val="22"/>
                <w:lang w:val="hu-HU"/>
              </w:rPr>
              <w:t>Ελλάδα</w:t>
            </w:r>
          </w:p>
          <w:p w14:paraId="52347AE2" w14:textId="77777777" w:rsidR="009F4CF4" w:rsidRDefault="002C3E97" w:rsidP="00286389">
            <w:pPr>
              <w:widowControl w:val="0"/>
              <w:spacing w:line="240" w:lineRule="auto"/>
              <w:rPr>
                <w:szCs w:val="22"/>
                <w:lang w:val="hu-HU"/>
              </w:rPr>
            </w:pPr>
            <w:r w:rsidRPr="00F5740A">
              <w:rPr>
                <w:szCs w:val="22"/>
                <w:lang w:val="hu-HU"/>
              </w:rPr>
              <w:t>GlaxoSmithKline</w:t>
            </w:r>
          </w:p>
          <w:p w14:paraId="425B1747" w14:textId="77777777" w:rsidR="002C3E97" w:rsidRPr="00F5740A" w:rsidRDefault="009F4CF4" w:rsidP="00286389">
            <w:pPr>
              <w:widowControl w:val="0"/>
              <w:spacing w:line="240" w:lineRule="auto"/>
              <w:rPr>
                <w:szCs w:val="22"/>
                <w:lang w:val="hu-HU"/>
              </w:rPr>
            </w:pPr>
            <w:proofErr w:type="spellStart"/>
            <w:r w:rsidRPr="00DF5179">
              <w:t>Μονο</w:t>
            </w:r>
            <w:proofErr w:type="spellEnd"/>
            <w:r w:rsidRPr="00DF5179">
              <w:t>πρόσωπη</w:t>
            </w:r>
            <w:r>
              <w:t xml:space="preserve"> </w:t>
            </w:r>
            <w:r w:rsidR="002C3E97" w:rsidRPr="00F5740A">
              <w:rPr>
                <w:szCs w:val="22"/>
                <w:lang w:val="hu-HU"/>
              </w:rPr>
              <w:t>A.E.B.E.</w:t>
            </w:r>
          </w:p>
          <w:p w14:paraId="3B98DD34" w14:textId="77777777" w:rsidR="002C3E97" w:rsidRPr="00F5740A" w:rsidRDefault="002C3E97" w:rsidP="00286389">
            <w:pPr>
              <w:widowControl w:val="0"/>
              <w:spacing w:line="240" w:lineRule="auto"/>
              <w:rPr>
                <w:szCs w:val="22"/>
                <w:lang w:val="hu-HU"/>
              </w:rPr>
            </w:pPr>
            <w:r w:rsidRPr="00F5740A">
              <w:rPr>
                <w:szCs w:val="22"/>
                <w:lang w:val="hu-HU"/>
              </w:rPr>
              <w:t>Τηλ: + 30 210 68 82 100</w:t>
            </w:r>
          </w:p>
        </w:tc>
        <w:tc>
          <w:tcPr>
            <w:tcW w:w="3969" w:type="dxa"/>
          </w:tcPr>
          <w:p w14:paraId="726AE8A2" w14:textId="77777777" w:rsidR="002C3E97" w:rsidRPr="00F5740A" w:rsidRDefault="002C3E97" w:rsidP="00286389">
            <w:pPr>
              <w:widowControl w:val="0"/>
              <w:spacing w:line="240" w:lineRule="auto"/>
              <w:rPr>
                <w:snapToGrid w:val="0"/>
                <w:szCs w:val="22"/>
                <w:lang w:val="hu-HU"/>
              </w:rPr>
            </w:pPr>
            <w:r w:rsidRPr="00F5740A">
              <w:rPr>
                <w:b/>
                <w:szCs w:val="22"/>
                <w:lang w:val="hu-HU"/>
              </w:rPr>
              <w:t>Österreich</w:t>
            </w:r>
          </w:p>
          <w:p w14:paraId="0A6B7967"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GlaxoSmithKline Pharma GmbH</w:t>
            </w:r>
          </w:p>
          <w:p w14:paraId="581D2348" w14:textId="77777777" w:rsidR="002C3E97" w:rsidRPr="00F5740A" w:rsidRDefault="002C3E97" w:rsidP="00286389">
            <w:pPr>
              <w:widowControl w:val="0"/>
              <w:spacing w:line="240" w:lineRule="auto"/>
              <w:rPr>
                <w:szCs w:val="22"/>
                <w:lang w:val="hu-HU"/>
              </w:rPr>
            </w:pPr>
            <w:r w:rsidRPr="00F5740A">
              <w:rPr>
                <w:snapToGrid w:val="0"/>
                <w:szCs w:val="22"/>
                <w:lang w:val="hu-HU"/>
              </w:rPr>
              <w:t>Tel: + 43 (0)1 97075 0</w:t>
            </w:r>
          </w:p>
          <w:p w14:paraId="70DF6A34" w14:textId="2171C0E3" w:rsidR="002C3E97" w:rsidRPr="00F5740A" w:rsidRDefault="003D6FEB" w:rsidP="00286389">
            <w:pPr>
              <w:widowControl w:val="0"/>
              <w:spacing w:line="240" w:lineRule="auto"/>
              <w:rPr>
                <w:snapToGrid w:val="0"/>
                <w:szCs w:val="22"/>
                <w:lang w:val="hu-HU"/>
              </w:rPr>
            </w:pPr>
            <w:r w:rsidRPr="003C6515">
              <w:t>at.info@gsk.com</w:t>
            </w:r>
            <w:r w:rsidR="002C3E97" w:rsidRPr="00F5740A">
              <w:rPr>
                <w:snapToGrid w:val="0"/>
                <w:szCs w:val="22"/>
                <w:lang w:val="hu-HU"/>
              </w:rPr>
              <w:t xml:space="preserve"> </w:t>
            </w:r>
          </w:p>
          <w:p w14:paraId="45FA400E" w14:textId="77777777" w:rsidR="002C3E97" w:rsidRPr="00F5740A" w:rsidRDefault="002C3E97" w:rsidP="00286389">
            <w:pPr>
              <w:widowControl w:val="0"/>
              <w:spacing w:line="240" w:lineRule="auto"/>
              <w:rPr>
                <w:snapToGrid w:val="0"/>
                <w:szCs w:val="22"/>
                <w:lang w:val="hu-HU"/>
              </w:rPr>
            </w:pPr>
          </w:p>
        </w:tc>
      </w:tr>
      <w:tr w:rsidR="002C3E97" w:rsidRPr="00F5740A" w14:paraId="3ED9D39F" w14:textId="77777777" w:rsidTr="00EA652E">
        <w:trPr>
          <w:cantSplit/>
        </w:trPr>
        <w:tc>
          <w:tcPr>
            <w:tcW w:w="4678" w:type="dxa"/>
          </w:tcPr>
          <w:p w14:paraId="1B54B39E" w14:textId="77777777" w:rsidR="002C3E97" w:rsidRPr="00F5740A" w:rsidRDefault="002C3E97" w:rsidP="00286389">
            <w:pPr>
              <w:widowControl w:val="0"/>
              <w:spacing w:line="240" w:lineRule="auto"/>
              <w:rPr>
                <w:snapToGrid w:val="0"/>
                <w:szCs w:val="22"/>
                <w:lang w:val="hu-HU"/>
              </w:rPr>
            </w:pPr>
            <w:r w:rsidRPr="00F5740A">
              <w:rPr>
                <w:b/>
                <w:szCs w:val="22"/>
                <w:lang w:val="hu-HU"/>
              </w:rPr>
              <w:t>España</w:t>
            </w:r>
          </w:p>
          <w:p w14:paraId="1B7B63AE" w14:textId="77777777" w:rsidR="002C3E97" w:rsidRPr="00304A71" w:rsidRDefault="002C3E97" w:rsidP="00286389">
            <w:pPr>
              <w:pStyle w:val="Default"/>
              <w:rPr>
                <w:rFonts w:ascii="Times New Roman" w:hAnsi="Times New Roman" w:cs="Times New Roman"/>
                <w:sz w:val="22"/>
                <w:szCs w:val="22"/>
                <w:lang w:val="hu-HU"/>
              </w:rPr>
            </w:pPr>
            <w:r w:rsidRPr="00304A71">
              <w:rPr>
                <w:rFonts w:ascii="Times New Roman" w:hAnsi="Times New Roman" w:cs="Times New Roman"/>
                <w:sz w:val="22"/>
                <w:szCs w:val="22"/>
                <w:lang w:val="hu-HU"/>
              </w:rPr>
              <w:t xml:space="preserve">Laboratorios ViiV Healthcare, S.L. </w:t>
            </w:r>
          </w:p>
          <w:p w14:paraId="67ABD549" w14:textId="77777777" w:rsidR="002C3E97" w:rsidRPr="00304A71" w:rsidRDefault="002C3E97" w:rsidP="00286389">
            <w:pPr>
              <w:pStyle w:val="Default"/>
              <w:rPr>
                <w:rFonts w:ascii="Times New Roman" w:hAnsi="Times New Roman" w:cs="Times New Roman"/>
                <w:sz w:val="22"/>
                <w:szCs w:val="22"/>
                <w:lang w:val="hu-HU"/>
              </w:rPr>
            </w:pPr>
            <w:r w:rsidRPr="00304A71">
              <w:rPr>
                <w:rFonts w:ascii="Times New Roman" w:hAnsi="Times New Roman" w:cs="Times New Roman"/>
                <w:sz w:val="22"/>
                <w:szCs w:val="22"/>
                <w:lang w:val="hu-HU"/>
              </w:rPr>
              <w:t>Tel: + 34</w:t>
            </w:r>
            <w:r w:rsidR="009F4CF4">
              <w:rPr>
                <w:rFonts w:ascii="Times New Roman" w:hAnsi="Times New Roman" w:cs="Times New Roman"/>
                <w:sz w:val="22"/>
                <w:szCs w:val="22"/>
                <w:lang w:val="hu-HU"/>
              </w:rPr>
              <w:t> 900 923 501</w:t>
            </w:r>
          </w:p>
          <w:p w14:paraId="462251DF" w14:textId="24017FCF" w:rsidR="002C3E97" w:rsidRPr="00F5740A" w:rsidRDefault="003D6FEB" w:rsidP="00286389">
            <w:pPr>
              <w:spacing w:line="240" w:lineRule="auto"/>
              <w:rPr>
                <w:rFonts w:ascii="Calibri" w:hAnsi="Calibri"/>
                <w:szCs w:val="22"/>
                <w:lang w:val="hu-HU"/>
              </w:rPr>
            </w:pPr>
            <w:r w:rsidRPr="003C6515">
              <w:t>es-ci@viivhealthcare.com</w:t>
            </w:r>
          </w:p>
          <w:p w14:paraId="2DABB79F" w14:textId="77777777" w:rsidR="002C3E97" w:rsidRPr="00F5740A" w:rsidRDefault="002C3E97" w:rsidP="00286389">
            <w:pPr>
              <w:widowControl w:val="0"/>
              <w:spacing w:line="240" w:lineRule="auto"/>
              <w:rPr>
                <w:b/>
                <w:szCs w:val="22"/>
                <w:lang w:val="hu-HU"/>
              </w:rPr>
            </w:pPr>
          </w:p>
        </w:tc>
        <w:tc>
          <w:tcPr>
            <w:tcW w:w="3969" w:type="dxa"/>
          </w:tcPr>
          <w:p w14:paraId="2FB01FE9" w14:textId="77777777" w:rsidR="002C3E97" w:rsidRPr="00F5740A" w:rsidRDefault="002C3E97" w:rsidP="00286389">
            <w:pPr>
              <w:widowControl w:val="0"/>
              <w:spacing w:line="240" w:lineRule="auto"/>
              <w:rPr>
                <w:b/>
                <w:snapToGrid w:val="0"/>
                <w:szCs w:val="22"/>
                <w:lang w:val="hu-HU"/>
              </w:rPr>
            </w:pPr>
            <w:r w:rsidRPr="00F5740A">
              <w:rPr>
                <w:b/>
                <w:snapToGrid w:val="0"/>
                <w:szCs w:val="22"/>
                <w:lang w:val="hu-HU"/>
              </w:rPr>
              <w:t>Polska</w:t>
            </w:r>
          </w:p>
          <w:p w14:paraId="12C4FC9F" w14:textId="77777777" w:rsidR="002C3E97" w:rsidRPr="00F5740A" w:rsidRDefault="002C3E97" w:rsidP="00286389">
            <w:pPr>
              <w:widowControl w:val="0"/>
              <w:spacing w:line="240" w:lineRule="auto"/>
              <w:rPr>
                <w:szCs w:val="22"/>
                <w:lang w:val="hu-HU"/>
              </w:rPr>
            </w:pPr>
            <w:r w:rsidRPr="00F5740A">
              <w:rPr>
                <w:szCs w:val="22"/>
                <w:lang w:val="hu-HU"/>
              </w:rPr>
              <w:t>GSK Services Sp. z o.o.</w:t>
            </w:r>
          </w:p>
          <w:p w14:paraId="2A1C2479" w14:textId="77777777" w:rsidR="002C3E97" w:rsidRPr="00F5740A" w:rsidRDefault="002C3E97" w:rsidP="00286389">
            <w:pPr>
              <w:widowControl w:val="0"/>
              <w:spacing w:line="240" w:lineRule="auto"/>
              <w:rPr>
                <w:snapToGrid w:val="0"/>
                <w:szCs w:val="22"/>
                <w:lang w:val="hu-HU"/>
              </w:rPr>
            </w:pPr>
            <w:r w:rsidRPr="00F5740A">
              <w:rPr>
                <w:snapToGrid w:val="0"/>
                <w:szCs w:val="22"/>
                <w:lang w:val="hu-HU"/>
              </w:rPr>
              <w:t>Tel.: + 48 (0)22 576 9000</w:t>
            </w:r>
          </w:p>
          <w:p w14:paraId="14AFFF17" w14:textId="77777777" w:rsidR="002C3E97" w:rsidRPr="00F5740A" w:rsidRDefault="002C3E97" w:rsidP="00286389">
            <w:pPr>
              <w:widowControl w:val="0"/>
              <w:spacing w:line="240" w:lineRule="auto"/>
              <w:rPr>
                <w:szCs w:val="22"/>
                <w:lang w:val="hu-HU"/>
              </w:rPr>
            </w:pPr>
          </w:p>
        </w:tc>
      </w:tr>
      <w:tr w:rsidR="002C3E97" w:rsidRPr="00F5740A" w14:paraId="4F5180B6" w14:textId="77777777" w:rsidTr="00EA652E">
        <w:trPr>
          <w:cantSplit/>
        </w:trPr>
        <w:tc>
          <w:tcPr>
            <w:tcW w:w="4678" w:type="dxa"/>
          </w:tcPr>
          <w:p w14:paraId="4598526E" w14:textId="77777777" w:rsidR="002C3E97" w:rsidRPr="00F5740A" w:rsidRDefault="002C3E97" w:rsidP="00286389">
            <w:pPr>
              <w:widowControl w:val="0"/>
              <w:spacing w:line="240" w:lineRule="auto"/>
              <w:rPr>
                <w:szCs w:val="22"/>
                <w:lang w:val="hu-HU"/>
              </w:rPr>
            </w:pPr>
            <w:r w:rsidRPr="00F5740A">
              <w:rPr>
                <w:b/>
                <w:szCs w:val="22"/>
                <w:lang w:val="hu-HU"/>
              </w:rPr>
              <w:lastRenderedPageBreak/>
              <w:t>France</w:t>
            </w:r>
          </w:p>
          <w:p w14:paraId="7F9F0D5D" w14:textId="77777777" w:rsidR="002C3E97" w:rsidRPr="00F5740A" w:rsidRDefault="002C3E97" w:rsidP="00286389">
            <w:pPr>
              <w:widowControl w:val="0"/>
              <w:spacing w:line="240" w:lineRule="auto"/>
              <w:rPr>
                <w:szCs w:val="22"/>
                <w:lang w:val="hu-HU"/>
              </w:rPr>
            </w:pPr>
            <w:r w:rsidRPr="00F5740A">
              <w:rPr>
                <w:color w:val="000000"/>
                <w:lang w:val="hu-HU"/>
              </w:rPr>
              <w:t>ViiV Healthcare SAS</w:t>
            </w:r>
            <w:r w:rsidRPr="00F5740A" w:rsidDel="003B4922">
              <w:rPr>
                <w:szCs w:val="22"/>
                <w:lang w:val="hu-HU"/>
              </w:rPr>
              <w:t xml:space="preserve"> </w:t>
            </w:r>
          </w:p>
          <w:p w14:paraId="13D0ACF6" w14:textId="77777777" w:rsidR="002C3E97" w:rsidRPr="00F5740A" w:rsidRDefault="002C3E97" w:rsidP="00286389">
            <w:pPr>
              <w:widowControl w:val="0"/>
              <w:spacing w:line="240" w:lineRule="auto"/>
              <w:rPr>
                <w:szCs w:val="22"/>
                <w:lang w:val="hu-HU"/>
              </w:rPr>
            </w:pPr>
            <w:r w:rsidRPr="00F5740A">
              <w:rPr>
                <w:szCs w:val="22"/>
                <w:lang w:val="hu-HU"/>
              </w:rPr>
              <w:t xml:space="preserve">Tél.: + 33 (0)1 39 17 </w:t>
            </w:r>
            <w:r w:rsidRPr="00F5740A">
              <w:rPr>
                <w:color w:val="000000"/>
                <w:lang w:val="hu-HU"/>
              </w:rPr>
              <w:t>6969</w:t>
            </w:r>
          </w:p>
          <w:p w14:paraId="47881CBA" w14:textId="6890FCA4" w:rsidR="002C3E97" w:rsidRPr="00F5740A" w:rsidRDefault="003D6FEB" w:rsidP="00286389">
            <w:pPr>
              <w:widowControl w:val="0"/>
              <w:spacing w:line="240" w:lineRule="auto"/>
              <w:rPr>
                <w:snapToGrid w:val="0"/>
                <w:szCs w:val="22"/>
                <w:lang w:val="hu-HU"/>
              </w:rPr>
            </w:pPr>
            <w:r w:rsidRPr="003C6515">
              <w:t>Infomed@viivhealthcare.com</w:t>
            </w:r>
          </w:p>
          <w:p w14:paraId="4BC2F0B9" w14:textId="77777777" w:rsidR="002C3E97" w:rsidRPr="00F5740A" w:rsidRDefault="002C3E97" w:rsidP="00286389">
            <w:pPr>
              <w:widowControl w:val="0"/>
              <w:spacing w:line="240" w:lineRule="auto"/>
              <w:rPr>
                <w:b/>
                <w:snapToGrid w:val="0"/>
                <w:szCs w:val="22"/>
                <w:lang w:val="hu-HU"/>
              </w:rPr>
            </w:pPr>
          </w:p>
        </w:tc>
        <w:tc>
          <w:tcPr>
            <w:tcW w:w="3969" w:type="dxa"/>
          </w:tcPr>
          <w:p w14:paraId="1099CB4B" w14:textId="77777777" w:rsidR="002C3E97" w:rsidRPr="00F5740A" w:rsidRDefault="002C3E97" w:rsidP="00286389">
            <w:pPr>
              <w:widowControl w:val="0"/>
              <w:spacing w:line="240" w:lineRule="auto"/>
              <w:rPr>
                <w:i/>
                <w:snapToGrid w:val="0"/>
                <w:color w:val="000000"/>
                <w:szCs w:val="22"/>
                <w:lang w:val="hu-HU"/>
              </w:rPr>
            </w:pPr>
            <w:r w:rsidRPr="00F5740A">
              <w:rPr>
                <w:b/>
                <w:szCs w:val="22"/>
                <w:lang w:val="hu-HU"/>
              </w:rPr>
              <w:t>Portugal</w:t>
            </w:r>
          </w:p>
          <w:p w14:paraId="7718A6CD" w14:textId="77777777" w:rsidR="002C3E97" w:rsidRPr="00F5740A" w:rsidRDefault="002C3E97" w:rsidP="00286389">
            <w:pPr>
              <w:widowControl w:val="0"/>
              <w:spacing w:line="240" w:lineRule="auto"/>
              <w:rPr>
                <w:snapToGrid w:val="0"/>
                <w:color w:val="000000"/>
                <w:szCs w:val="22"/>
                <w:lang w:val="hu-HU"/>
              </w:rPr>
            </w:pPr>
            <w:r w:rsidRPr="00F5740A">
              <w:rPr>
                <w:color w:val="000000"/>
                <w:lang w:val="hu-HU"/>
              </w:rPr>
              <w:t>VIIVHIV HEALTHCARE, UNIPESSOAL, LDA</w:t>
            </w:r>
            <w:r w:rsidRPr="00F5740A" w:rsidDel="007819B6">
              <w:rPr>
                <w:snapToGrid w:val="0"/>
                <w:color w:val="000000"/>
                <w:szCs w:val="22"/>
                <w:lang w:val="hu-HU"/>
              </w:rPr>
              <w:t xml:space="preserve"> </w:t>
            </w:r>
          </w:p>
          <w:p w14:paraId="07C40D46" w14:textId="77777777" w:rsidR="002C3E97" w:rsidRPr="00F5740A" w:rsidRDefault="002C3E97" w:rsidP="00286389">
            <w:pPr>
              <w:widowControl w:val="0"/>
              <w:spacing w:line="240" w:lineRule="auto"/>
              <w:rPr>
                <w:szCs w:val="22"/>
                <w:lang w:val="hu-HU"/>
              </w:rPr>
            </w:pPr>
            <w:r w:rsidRPr="00F5740A">
              <w:rPr>
                <w:szCs w:val="22"/>
                <w:lang w:val="hu-HU"/>
              </w:rPr>
              <w:t xml:space="preserve">Tel: + 351 21 </w:t>
            </w:r>
            <w:r w:rsidRPr="00F5740A">
              <w:rPr>
                <w:color w:val="000000"/>
                <w:lang w:val="hu-HU"/>
              </w:rPr>
              <w:t>094 08 01</w:t>
            </w:r>
          </w:p>
          <w:p w14:paraId="073DE138" w14:textId="1D39149E" w:rsidR="002C3E97" w:rsidRPr="00F5740A" w:rsidRDefault="003D6FEB" w:rsidP="00286389">
            <w:pPr>
              <w:widowControl w:val="0"/>
              <w:spacing w:line="240" w:lineRule="auto"/>
              <w:rPr>
                <w:szCs w:val="22"/>
                <w:lang w:val="hu-HU"/>
              </w:rPr>
            </w:pPr>
            <w:r w:rsidRPr="003C6515">
              <w:t>viiv.fi.pt@viivhealthcare.com</w:t>
            </w:r>
          </w:p>
          <w:p w14:paraId="6BF5C9F4" w14:textId="77777777" w:rsidR="002C3E97" w:rsidRPr="00F5740A" w:rsidRDefault="002C3E97" w:rsidP="00286389">
            <w:pPr>
              <w:widowControl w:val="0"/>
              <w:spacing w:line="240" w:lineRule="auto"/>
              <w:rPr>
                <w:szCs w:val="22"/>
                <w:lang w:val="hu-HU"/>
              </w:rPr>
            </w:pPr>
          </w:p>
        </w:tc>
      </w:tr>
      <w:tr w:rsidR="00BA603C" w:rsidRPr="00F5740A" w14:paraId="5C7266E0" w14:textId="77777777" w:rsidTr="00EA652E">
        <w:trPr>
          <w:cantSplit/>
        </w:trPr>
        <w:tc>
          <w:tcPr>
            <w:tcW w:w="4678" w:type="dxa"/>
          </w:tcPr>
          <w:p w14:paraId="04C3B5B0" w14:textId="77777777" w:rsidR="00BA603C" w:rsidRPr="00F5740A" w:rsidRDefault="00BA603C" w:rsidP="00286389">
            <w:pPr>
              <w:tabs>
                <w:tab w:val="left" w:pos="567"/>
              </w:tabs>
              <w:suppressAutoHyphens w:val="0"/>
              <w:spacing w:line="240" w:lineRule="auto"/>
              <w:rPr>
                <w:szCs w:val="22"/>
                <w:lang w:val="hu-HU" w:eastAsia="en-US"/>
              </w:rPr>
            </w:pPr>
            <w:r w:rsidRPr="00F5740A">
              <w:rPr>
                <w:b/>
                <w:szCs w:val="22"/>
                <w:lang w:val="hu-HU" w:eastAsia="en-US"/>
              </w:rPr>
              <w:t>Hrvatska</w:t>
            </w:r>
          </w:p>
          <w:p w14:paraId="631DE62B" w14:textId="270B2984" w:rsidR="00BA603C" w:rsidRPr="00F5740A" w:rsidRDefault="00D50EA8" w:rsidP="00286389">
            <w:pPr>
              <w:tabs>
                <w:tab w:val="left" w:pos="567"/>
              </w:tabs>
              <w:suppressAutoHyphens w:val="0"/>
              <w:spacing w:line="240" w:lineRule="auto"/>
              <w:rPr>
                <w:szCs w:val="22"/>
                <w:lang w:val="hu-HU" w:eastAsia="en-US"/>
              </w:rPr>
            </w:pPr>
            <w:proofErr w:type="spellStart"/>
            <w:r w:rsidRPr="00E43737">
              <w:t>ViiV</w:t>
            </w:r>
            <w:proofErr w:type="spellEnd"/>
            <w:r w:rsidRPr="00E43737">
              <w:t xml:space="preserve"> Healthcare </w:t>
            </w:r>
            <w:r>
              <w:t>BV</w:t>
            </w:r>
          </w:p>
          <w:p w14:paraId="0D13F988" w14:textId="72446286" w:rsidR="00BA603C" w:rsidRPr="00F5740A" w:rsidRDefault="00BA603C" w:rsidP="00286389">
            <w:pPr>
              <w:tabs>
                <w:tab w:val="left" w:pos="567"/>
              </w:tabs>
              <w:suppressAutoHyphens w:val="0"/>
              <w:spacing w:line="240" w:lineRule="auto"/>
              <w:rPr>
                <w:color w:val="000000"/>
                <w:lang w:val="hu-HU" w:eastAsia="en-US"/>
              </w:rPr>
            </w:pPr>
            <w:r w:rsidRPr="00F5740A">
              <w:rPr>
                <w:szCs w:val="22"/>
                <w:lang w:val="hu-HU" w:eastAsia="en-US"/>
              </w:rPr>
              <w:t xml:space="preserve">Tel: + 385 </w:t>
            </w:r>
            <w:r w:rsidR="00D50EA8">
              <w:rPr>
                <w:color w:val="000000"/>
              </w:rPr>
              <w:t>800787089</w:t>
            </w:r>
          </w:p>
          <w:p w14:paraId="52589E30" w14:textId="77777777" w:rsidR="00BA603C" w:rsidRPr="00F5740A" w:rsidRDefault="00BA603C" w:rsidP="00286389">
            <w:pPr>
              <w:widowControl w:val="0"/>
              <w:spacing w:line="240" w:lineRule="auto"/>
              <w:rPr>
                <w:b/>
                <w:szCs w:val="22"/>
                <w:lang w:val="hu-HU"/>
              </w:rPr>
            </w:pPr>
          </w:p>
        </w:tc>
        <w:tc>
          <w:tcPr>
            <w:tcW w:w="3969" w:type="dxa"/>
          </w:tcPr>
          <w:p w14:paraId="2CB971BA" w14:textId="77777777" w:rsidR="00BA603C" w:rsidRPr="00F5740A" w:rsidRDefault="00BA603C" w:rsidP="00286389">
            <w:pPr>
              <w:widowControl w:val="0"/>
              <w:tabs>
                <w:tab w:val="left" w:pos="-720"/>
                <w:tab w:val="left" w:pos="4536"/>
              </w:tabs>
              <w:spacing w:line="240" w:lineRule="auto"/>
              <w:rPr>
                <w:b/>
                <w:noProof/>
                <w:szCs w:val="22"/>
                <w:lang w:val="hu-HU"/>
              </w:rPr>
            </w:pPr>
            <w:r w:rsidRPr="00F5740A">
              <w:rPr>
                <w:b/>
                <w:noProof/>
                <w:szCs w:val="22"/>
                <w:lang w:val="hu-HU"/>
              </w:rPr>
              <w:t>România</w:t>
            </w:r>
          </w:p>
          <w:p w14:paraId="614CC1B0" w14:textId="4484AA03" w:rsidR="00BA603C" w:rsidRPr="00F5740A" w:rsidRDefault="00D50EA8" w:rsidP="00286389">
            <w:pPr>
              <w:widowControl w:val="0"/>
              <w:tabs>
                <w:tab w:val="left" w:pos="-720"/>
                <w:tab w:val="left" w:pos="4536"/>
              </w:tabs>
              <w:spacing w:line="240" w:lineRule="auto"/>
              <w:rPr>
                <w:szCs w:val="22"/>
                <w:lang w:val="hu-HU"/>
              </w:rPr>
            </w:pPr>
            <w:proofErr w:type="spellStart"/>
            <w:r w:rsidRPr="00E43737">
              <w:t>ViiV</w:t>
            </w:r>
            <w:proofErr w:type="spellEnd"/>
            <w:r w:rsidRPr="00E43737">
              <w:t xml:space="preserve"> Healthcare </w:t>
            </w:r>
            <w:r>
              <w:t>BV</w:t>
            </w:r>
          </w:p>
          <w:p w14:paraId="58AF63F6" w14:textId="307B0E55" w:rsidR="00BA603C" w:rsidRPr="00F5740A" w:rsidRDefault="00BA603C" w:rsidP="00286389">
            <w:pPr>
              <w:widowControl w:val="0"/>
              <w:autoSpaceDE w:val="0"/>
              <w:autoSpaceDN w:val="0"/>
              <w:adjustRightInd w:val="0"/>
              <w:spacing w:line="240" w:lineRule="auto"/>
              <w:rPr>
                <w:szCs w:val="22"/>
                <w:lang w:val="hu-HU"/>
              </w:rPr>
            </w:pPr>
            <w:r w:rsidRPr="00F5740A">
              <w:rPr>
                <w:noProof/>
                <w:szCs w:val="22"/>
                <w:lang w:val="hu-HU"/>
              </w:rPr>
              <w:t xml:space="preserve">Tel: + </w:t>
            </w:r>
            <w:r w:rsidRPr="00F5740A">
              <w:rPr>
                <w:szCs w:val="22"/>
                <w:lang w:val="hu-HU"/>
              </w:rPr>
              <w:t>40</w:t>
            </w:r>
            <w:r w:rsidR="00D50EA8">
              <w:rPr>
                <w:color w:val="000000"/>
              </w:rPr>
              <w:t>800672524</w:t>
            </w:r>
          </w:p>
          <w:p w14:paraId="5B9ACB34" w14:textId="77777777" w:rsidR="00BA603C" w:rsidRPr="00F5740A" w:rsidRDefault="00BA603C" w:rsidP="00286389">
            <w:pPr>
              <w:widowControl w:val="0"/>
              <w:spacing w:line="240" w:lineRule="auto"/>
              <w:rPr>
                <w:szCs w:val="22"/>
                <w:lang w:val="hu-HU"/>
              </w:rPr>
            </w:pPr>
          </w:p>
        </w:tc>
      </w:tr>
      <w:tr w:rsidR="00BA603C" w:rsidRPr="00F5740A" w14:paraId="57889AF3" w14:textId="77777777" w:rsidTr="00EA652E">
        <w:trPr>
          <w:cantSplit/>
        </w:trPr>
        <w:tc>
          <w:tcPr>
            <w:tcW w:w="4678" w:type="dxa"/>
          </w:tcPr>
          <w:p w14:paraId="2BE1892D" w14:textId="77777777" w:rsidR="00BA603C" w:rsidRPr="00F5740A" w:rsidRDefault="00BA603C" w:rsidP="00286389">
            <w:pPr>
              <w:widowControl w:val="0"/>
              <w:spacing w:line="240" w:lineRule="auto"/>
              <w:rPr>
                <w:b/>
                <w:szCs w:val="22"/>
                <w:lang w:val="hu-HU"/>
              </w:rPr>
            </w:pPr>
            <w:r w:rsidRPr="00F5740A">
              <w:rPr>
                <w:b/>
                <w:szCs w:val="22"/>
                <w:lang w:val="hu-HU"/>
              </w:rPr>
              <w:t>Ireland</w:t>
            </w:r>
          </w:p>
          <w:p w14:paraId="0658491C" w14:textId="77777777" w:rsidR="00BA603C" w:rsidRPr="00F5740A" w:rsidRDefault="00BA603C" w:rsidP="00286389">
            <w:pPr>
              <w:widowControl w:val="0"/>
              <w:spacing w:line="240" w:lineRule="auto"/>
              <w:rPr>
                <w:snapToGrid w:val="0"/>
                <w:szCs w:val="22"/>
                <w:lang w:val="hu-HU"/>
              </w:rPr>
            </w:pPr>
            <w:r w:rsidRPr="00F5740A">
              <w:rPr>
                <w:snapToGrid w:val="0"/>
                <w:szCs w:val="22"/>
                <w:lang w:val="hu-HU"/>
              </w:rPr>
              <w:t>GlaxoSmithKline (Ireland) Limited</w:t>
            </w:r>
          </w:p>
          <w:p w14:paraId="03F96EC6" w14:textId="77777777" w:rsidR="00BA603C" w:rsidRPr="00F5740A" w:rsidRDefault="00BA603C" w:rsidP="00286389">
            <w:pPr>
              <w:widowControl w:val="0"/>
              <w:spacing w:line="240" w:lineRule="auto"/>
              <w:rPr>
                <w:b/>
                <w:szCs w:val="22"/>
                <w:lang w:val="hu-HU"/>
              </w:rPr>
            </w:pPr>
            <w:r w:rsidRPr="00F5740A">
              <w:rPr>
                <w:snapToGrid w:val="0"/>
                <w:szCs w:val="22"/>
                <w:lang w:val="hu-HU"/>
              </w:rPr>
              <w:t>Tel: + 353 (0)1 4955000</w:t>
            </w:r>
          </w:p>
        </w:tc>
        <w:tc>
          <w:tcPr>
            <w:tcW w:w="3969" w:type="dxa"/>
          </w:tcPr>
          <w:p w14:paraId="131B4CDE" w14:textId="77777777" w:rsidR="00BA603C" w:rsidRPr="00F5740A" w:rsidRDefault="00BA603C" w:rsidP="00286389">
            <w:pPr>
              <w:widowControl w:val="0"/>
              <w:spacing w:line="240" w:lineRule="auto"/>
              <w:rPr>
                <w:b/>
                <w:szCs w:val="22"/>
                <w:lang w:val="hu-HU"/>
              </w:rPr>
            </w:pPr>
            <w:r w:rsidRPr="00F5740A">
              <w:rPr>
                <w:b/>
                <w:szCs w:val="22"/>
                <w:lang w:val="hu-HU"/>
              </w:rPr>
              <w:t>Slovenija</w:t>
            </w:r>
          </w:p>
          <w:p w14:paraId="19609733" w14:textId="7BE1932A" w:rsidR="00BA603C" w:rsidRPr="00F5740A" w:rsidRDefault="00D50EA8" w:rsidP="00286389">
            <w:pPr>
              <w:widowControl w:val="0"/>
              <w:spacing w:line="240" w:lineRule="auto"/>
              <w:rPr>
                <w:szCs w:val="22"/>
                <w:lang w:val="hu-HU"/>
              </w:rPr>
            </w:pPr>
            <w:proofErr w:type="spellStart"/>
            <w:r w:rsidRPr="00E43737">
              <w:t>ViiV</w:t>
            </w:r>
            <w:proofErr w:type="spellEnd"/>
            <w:r w:rsidRPr="00E43737">
              <w:t xml:space="preserve"> Healthcare </w:t>
            </w:r>
            <w:r>
              <w:t>BV</w:t>
            </w:r>
          </w:p>
          <w:p w14:paraId="29953BFF" w14:textId="17D7AC9E" w:rsidR="00BA603C" w:rsidRPr="00F5740A" w:rsidRDefault="00BA603C" w:rsidP="00286389">
            <w:pPr>
              <w:widowControl w:val="0"/>
              <w:spacing w:line="240" w:lineRule="auto"/>
              <w:rPr>
                <w:snapToGrid w:val="0"/>
                <w:szCs w:val="22"/>
                <w:lang w:val="hu-HU"/>
              </w:rPr>
            </w:pPr>
            <w:r w:rsidRPr="00F5740A">
              <w:rPr>
                <w:snapToGrid w:val="0"/>
                <w:szCs w:val="22"/>
                <w:lang w:val="hu-HU"/>
              </w:rPr>
              <w:t xml:space="preserve">Tel: + 386 </w:t>
            </w:r>
            <w:r w:rsidR="00D50EA8">
              <w:rPr>
                <w:color w:val="000000"/>
              </w:rPr>
              <w:t>80688869</w:t>
            </w:r>
          </w:p>
          <w:p w14:paraId="6661F889" w14:textId="77777777" w:rsidR="00BA603C" w:rsidRPr="00F5740A" w:rsidRDefault="00BA603C" w:rsidP="00286389">
            <w:pPr>
              <w:widowControl w:val="0"/>
              <w:spacing w:line="240" w:lineRule="auto"/>
              <w:rPr>
                <w:szCs w:val="22"/>
                <w:lang w:val="hu-HU"/>
              </w:rPr>
            </w:pPr>
          </w:p>
        </w:tc>
      </w:tr>
      <w:tr w:rsidR="00BA603C" w:rsidRPr="00F5740A" w14:paraId="2BEDF78E" w14:textId="77777777" w:rsidTr="00EA652E">
        <w:trPr>
          <w:cantSplit/>
        </w:trPr>
        <w:tc>
          <w:tcPr>
            <w:tcW w:w="4678" w:type="dxa"/>
          </w:tcPr>
          <w:p w14:paraId="2EAD4DCC" w14:textId="77777777" w:rsidR="00BA603C" w:rsidRPr="00F5740A" w:rsidRDefault="00BA603C" w:rsidP="00286389">
            <w:pPr>
              <w:widowControl w:val="0"/>
              <w:spacing w:line="240" w:lineRule="auto"/>
              <w:rPr>
                <w:snapToGrid w:val="0"/>
                <w:szCs w:val="22"/>
                <w:lang w:val="hu-HU"/>
              </w:rPr>
            </w:pPr>
            <w:r w:rsidRPr="00F5740A">
              <w:rPr>
                <w:b/>
                <w:szCs w:val="22"/>
                <w:lang w:val="hu-HU"/>
              </w:rPr>
              <w:t>Ísland</w:t>
            </w:r>
          </w:p>
          <w:p w14:paraId="498E45B4" w14:textId="77777777" w:rsidR="001B33A9" w:rsidRPr="00304A71" w:rsidRDefault="001B33A9" w:rsidP="00286389">
            <w:pPr>
              <w:pStyle w:val="Default"/>
              <w:rPr>
                <w:rFonts w:ascii="Times New Roman" w:hAnsi="Times New Roman" w:cs="Times New Roman"/>
                <w:iCs/>
                <w:sz w:val="22"/>
                <w:szCs w:val="22"/>
                <w:lang w:val="is-IS"/>
              </w:rPr>
            </w:pPr>
            <w:r w:rsidRPr="00304A71">
              <w:rPr>
                <w:rFonts w:ascii="Times New Roman" w:hAnsi="Times New Roman" w:cs="Times New Roman"/>
                <w:iCs/>
                <w:sz w:val="22"/>
                <w:szCs w:val="22"/>
                <w:lang w:val="is-IS"/>
              </w:rPr>
              <w:t xml:space="preserve">Vistor hf. </w:t>
            </w:r>
          </w:p>
          <w:p w14:paraId="7214E5E0" w14:textId="77777777" w:rsidR="001B33A9" w:rsidRDefault="001B33A9" w:rsidP="00286389">
            <w:pPr>
              <w:spacing w:line="240" w:lineRule="auto"/>
              <w:rPr>
                <w:iCs/>
                <w:color w:val="000000"/>
                <w:szCs w:val="22"/>
                <w:lang w:val="is-IS"/>
              </w:rPr>
            </w:pPr>
            <w:r w:rsidRPr="00E25363">
              <w:rPr>
                <w:iCs/>
                <w:color w:val="000000"/>
                <w:lang w:val="is-IS"/>
              </w:rPr>
              <w:t>Sími: +354 535 7000</w:t>
            </w:r>
          </w:p>
          <w:p w14:paraId="26C3BA43" w14:textId="77777777" w:rsidR="00BA603C" w:rsidRPr="00F5740A" w:rsidRDefault="00BA603C" w:rsidP="00286389">
            <w:pPr>
              <w:widowControl w:val="0"/>
              <w:spacing w:line="240" w:lineRule="auto"/>
              <w:rPr>
                <w:b/>
                <w:szCs w:val="22"/>
                <w:lang w:val="hu-HU"/>
              </w:rPr>
            </w:pPr>
          </w:p>
        </w:tc>
        <w:tc>
          <w:tcPr>
            <w:tcW w:w="3969" w:type="dxa"/>
          </w:tcPr>
          <w:p w14:paraId="3DCD67CB" w14:textId="77777777" w:rsidR="00BA603C" w:rsidRPr="00F5740A" w:rsidRDefault="00BA603C" w:rsidP="00286389">
            <w:pPr>
              <w:widowControl w:val="0"/>
              <w:spacing w:line="240" w:lineRule="auto"/>
              <w:rPr>
                <w:b/>
                <w:szCs w:val="22"/>
                <w:lang w:val="hu-HU"/>
              </w:rPr>
            </w:pPr>
            <w:r w:rsidRPr="00F5740A">
              <w:rPr>
                <w:b/>
                <w:szCs w:val="22"/>
                <w:lang w:val="hu-HU"/>
              </w:rPr>
              <w:t>Slovenská republika</w:t>
            </w:r>
          </w:p>
          <w:p w14:paraId="0C13AD38" w14:textId="10C748EB" w:rsidR="00BA603C" w:rsidRPr="00F5740A" w:rsidRDefault="00D50EA8" w:rsidP="00286389">
            <w:pPr>
              <w:widowControl w:val="0"/>
              <w:spacing w:line="240" w:lineRule="auto"/>
              <w:rPr>
                <w:szCs w:val="22"/>
                <w:lang w:val="hu-HU"/>
              </w:rPr>
            </w:pPr>
            <w:proofErr w:type="spellStart"/>
            <w:r w:rsidRPr="00E43737">
              <w:t>ViiV</w:t>
            </w:r>
            <w:proofErr w:type="spellEnd"/>
            <w:r w:rsidRPr="00E43737">
              <w:t xml:space="preserve"> Healthcare </w:t>
            </w:r>
            <w:r>
              <w:t>BV</w:t>
            </w:r>
          </w:p>
          <w:p w14:paraId="26325392" w14:textId="36E25592" w:rsidR="00BA603C" w:rsidRPr="00F5740A" w:rsidRDefault="00BA603C" w:rsidP="00286389">
            <w:pPr>
              <w:widowControl w:val="0"/>
              <w:spacing w:line="240" w:lineRule="auto"/>
              <w:rPr>
                <w:szCs w:val="22"/>
                <w:lang w:val="hu-HU"/>
              </w:rPr>
            </w:pPr>
            <w:r w:rsidRPr="00F5740A">
              <w:rPr>
                <w:snapToGrid w:val="0"/>
                <w:szCs w:val="22"/>
                <w:lang w:val="hu-HU"/>
              </w:rPr>
              <w:t xml:space="preserve">Tel: + 421 </w:t>
            </w:r>
            <w:r w:rsidR="00D50EA8">
              <w:rPr>
                <w:color w:val="000000"/>
              </w:rPr>
              <w:t>800500589</w:t>
            </w:r>
          </w:p>
          <w:p w14:paraId="73BCC567" w14:textId="77777777" w:rsidR="00BA603C" w:rsidRPr="00F5740A" w:rsidRDefault="00BA603C" w:rsidP="00286389">
            <w:pPr>
              <w:widowControl w:val="0"/>
              <w:spacing w:line="240" w:lineRule="auto"/>
              <w:rPr>
                <w:szCs w:val="22"/>
                <w:lang w:val="hu-HU"/>
              </w:rPr>
            </w:pPr>
          </w:p>
        </w:tc>
      </w:tr>
      <w:tr w:rsidR="00BA603C" w:rsidRPr="00F5740A" w14:paraId="4B4ADD2E" w14:textId="77777777" w:rsidTr="00EA652E">
        <w:trPr>
          <w:cantSplit/>
        </w:trPr>
        <w:tc>
          <w:tcPr>
            <w:tcW w:w="4678" w:type="dxa"/>
          </w:tcPr>
          <w:p w14:paraId="633ED53B" w14:textId="77777777" w:rsidR="00BA603C" w:rsidRPr="00F5740A" w:rsidRDefault="00BA603C" w:rsidP="00286389">
            <w:pPr>
              <w:widowControl w:val="0"/>
              <w:spacing w:line="240" w:lineRule="auto"/>
              <w:rPr>
                <w:b/>
                <w:snapToGrid w:val="0"/>
                <w:szCs w:val="22"/>
                <w:lang w:val="hu-HU"/>
              </w:rPr>
            </w:pPr>
            <w:r w:rsidRPr="00F5740A">
              <w:rPr>
                <w:b/>
                <w:snapToGrid w:val="0"/>
                <w:szCs w:val="22"/>
                <w:lang w:val="hu-HU"/>
              </w:rPr>
              <w:t>Italia</w:t>
            </w:r>
          </w:p>
          <w:p w14:paraId="7C871FAE" w14:textId="77777777" w:rsidR="00BA603C" w:rsidRPr="00F5740A" w:rsidRDefault="00BA603C" w:rsidP="00286389">
            <w:pPr>
              <w:widowControl w:val="0"/>
              <w:spacing w:line="240" w:lineRule="auto"/>
              <w:rPr>
                <w:szCs w:val="22"/>
                <w:lang w:val="hu-HU"/>
              </w:rPr>
            </w:pPr>
            <w:r w:rsidRPr="00F5740A">
              <w:rPr>
                <w:color w:val="000000"/>
                <w:lang w:val="hu-HU"/>
              </w:rPr>
              <w:t xml:space="preserve">ViiV Healthcare S.r.l </w:t>
            </w:r>
          </w:p>
          <w:p w14:paraId="66D761F3" w14:textId="23F9A2C6" w:rsidR="00BA603C" w:rsidRPr="00F5740A" w:rsidRDefault="00BA603C" w:rsidP="00286389">
            <w:pPr>
              <w:widowControl w:val="0"/>
              <w:spacing w:line="240" w:lineRule="auto"/>
              <w:rPr>
                <w:szCs w:val="22"/>
                <w:lang w:val="hu-HU"/>
              </w:rPr>
            </w:pPr>
            <w:r w:rsidRPr="00F5740A">
              <w:rPr>
                <w:snapToGrid w:val="0"/>
                <w:szCs w:val="22"/>
                <w:lang w:val="hu-HU"/>
              </w:rPr>
              <w:t xml:space="preserve">Tel: + 39 (0)45 </w:t>
            </w:r>
            <w:r w:rsidR="005C55E8" w:rsidRPr="005C55E8">
              <w:rPr>
                <w:snapToGrid w:val="0"/>
                <w:szCs w:val="22"/>
                <w:lang w:val="hu-HU"/>
              </w:rPr>
              <w:t>7741600</w:t>
            </w:r>
          </w:p>
        </w:tc>
        <w:tc>
          <w:tcPr>
            <w:tcW w:w="3969" w:type="dxa"/>
          </w:tcPr>
          <w:p w14:paraId="6FD59E56" w14:textId="77777777" w:rsidR="00BA603C" w:rsidRPr="00F5740A" w:rsidRDefault="00BA603C" w:rsidP="00286389">
            <w:pPr>
              <w:widowControl w:val="0"/>
              <w:spacing w:line="240" w:lineRule="auto"/>
              <w:rPr>
                <w:b/>
                <w:szCs w:val="22"/>
                <w:lang w:val="hu-HU"/>
              </w:rPr>
            </w:pPr>
            <w:r w:rsidRPr="00F5740A">
              <w:rPr>
                <w:b/>
                <w:szCs w:val="22"/>
                <w:lang w:val="hu-HU"/>
              </w:rPr>
              <w:t>Suomi/Finland</w:t>
            </w:r>
          </w:p>
          <w:p w14:paraId="71283B21" w14:textId="77777777" w:rsidR="00BA603C" w:rsidRPr="00F5740A" w:rsidRDefault="00BA603C" w:rsidP="00286389">
            <w:pPr>
              <w:widowControl w:val="0"/>
              <w:spacing w:line="240" w:lineRule="auto"/>
              <w:rPr>
                <w:snapToGrid w:val="0"/>
                <w:szCs w:val="22"/>
                <w:lang w:val="hu-HU"/>
              </w:rPr>
            </w:pPr>
            <w:r w:rsidRPr="00F5740A">
              <w:rPr>
                <w:snapToGrid w:val="0"/>
                <w:szCs w:val="22"/>
                <w:lang w:val="hu-HU"/>
              </w:rPr>
              <w:t>GlaxoSmithKline Oy</w:t>
            </w:r>
          </w:p>
          <w:p w14:paraId="2F7164CA" w14:textId="77777777" w:rsidR="00BA603C" w:rsidRPr="00F5740A" w:rsidRDefault="00BA603C" w:rsidP="00286389">
            <w:pPr>
              <w:widowControl w:val="0"/>
              <w:spacing w:line="240" w:lineRule="auto"/>
              <w:rPr>
                <w:snapToGrid w:val="0"/>
                <w:szCs w:val="22"/>
                <w:lang w:val="hu-HU"/>
              </w:rPr>
            </w:pPr>
            <w:r w:rsidRPr="00F5740A">
              <w:rPr>
                <w:snapToGrid w:val="0"/>
                <w:szCs w:val="22"/>
                <w:lang w:val="hu-HU"/>
              </w:rPr>
              <w:t>Puh/Tel: + 358 (0)10 30 30 30</w:t>
            </w:r>
          </w:p>
          <w:p w14:paraId="7060C3F7" w14:textId="77777777" w:rsidR="00BA603C" w:rsidRPr="00F5740A" w:rsidRDefault="00BA603C" w:rsidP="00286389">
            <w:pPr>
              <w:widowControl w:val="0"/>
              <w:spacing w:line="240" w:lineRule="auto"/>
              <w:rPr>
                <w:szCs w:val="22"/>
                <w:lang w:val="hu-HU"/>
              </w:rPr>
            </w:pPr>
          </w:p>
        </w:tc>
      </w:tr>
      <w:tr w:rsidR="00BA603C" w:rsidRPr="00F5740A" w14:paraId="5EF02E86" w14:textId="77777777" w:rsidTr="00EA652E">
        <w:trPr>
          <w:cantSplit/>
        </w:trPr>
        <w:tc>
          <w:tcPr>
            <w:tcW w:w="4678" w:type="dxa"/>
          </w:tcPr>
          <w:p w14:paraId="121410B2" w14:textId="77777777" w:rsidR="00BA603C" w:rsidRPr="00F5740A" w:rsidRDefault="00BA603C" w:rsidP="00286389">
            <w:pPr>
              <w:widowControl w:val="0"/>
              <w:spacing w:line="240" w:lineRule="auto"/>
              <w:rPr>
                <w:b/>
                <w:snapToGrid w:val="0"/>
                <w:szCs w:val="22"/>
                <w:lang w:val="hu-HU"/>
              </w:rPr>
            </w:pPr>
            <w:r w:rsidRPr="00F5740A">
              <w:rPr>
                <w:b/>
                <w:snapToGrid w:val="0"/>
                <w:szCs w:val="22"/>
                <w:lang w:val="hu-HU"/>
              </w:rPr>
              <w:t>Κύπρος</w:t>
            </w:r>
          </w:p>
          <w:p w14:paraId="26D12E1E" w14:textId="53417E56" w:rsidR="00BA603C" w:rsidRPr="00F5740A" w:rsidRDefault="00D50EA8" w:rsidP="00286389">
            <w:pPr>
              <w:widowControl w:val="0"/>
              <w:spacing w:line="240" w:lineRule="auto"/>
              <w:rPr>
                <w:snapToGrid w:val="0"/>
                <w:color w:val="000000"/>
                <w:szCs w:val="22"/>
                <w:lang w:val="hu-HU"/>
              </w:rPr>
            </w:pPr>
            <w:proofErr w:type="spellStart"/>
            <w:r w:rsidRPr="00E43737">
              <w:t>ViiV</w:t>
            </w:r>
            <w:proofErr w:type="spellEnd"/>
            <w:r w:rsidRPr="00E43737">
              <w:t xml:space="preserve"> Healthcare </w:t>
            </w:r>
            <w:r>
              <w:t>BV</w:t>
            </w:r>
          </w:p>
          <w:p w14:paraId="3E0CC218" w14:textId="09BE95E7" w:rsidR="00BA603C" w:rsidRPr="00F5740A" w:rsidRDefault="00BA603C" w:rsidP="00286389">
            <w:pPr>
              <w:widowControl w:val="0"/>
              <w:spacing w:line="240" w:lineRule="auto"/>
              <w:rPr>
                <w:szCs w:val="22"/>
                <w:lang w:val="hu-HU"/>
              </w:rPr>
            </w:pPr>
            <w:r w:rsidRPr="00F5740A">
              <w:rPr>
                <w:szCs w:val="22"/>
                <w:lang w:val="hu-HU"/>
              </w:rPr>
              <w:t xml:space="preserve">Τηλ: </w:t>
            </w:r>
            <w:r w:rsidRPr="00F5740A">
              <w:rPr>
                <w:snapToGrid w:val="0"/>
                <w:color w:val="000000"/>
                <w:szCs w:val="22"/>
                <w:lang w:val="hu-HU"/>
              </w:rPr>
              <w:t xml:space="preserve">+ 357 </w:t>
            </w:r>
            <w:r w:rsidR="00D50EA8">
              <w:rPr>
                <w:color w:val="000000"/>
              </w:rPr>
              <w:t>80070017</w:t>
            </w:r>
          </w:p>
        </w:tc>
        <w:tc>
          <w:tcPr>
            <w:tcW w:w="3969" w:type="dxa"/>
          </w:tcPr>
          <w:p w14:paraId="0A7ED6D5" w14:textId="77777777" w:rsidR="00BA603C" w:rsidRPr="00F5740A" w:rsidRDefault="00BA603C" w:rsidP="00286389">
            <w:pPr>
              <w:widowControl w:val="0"/>
              <w:spacing w:line="240" w:lineRule="auto"/>
              <w:rPr>
                <w:b/>
                <w:szCs w:val="22"/>
                <w:lang w:val="hu-HU"/>
              </w:rPr>
            </w:pPr>
            <w:r w:rsidRPr="00F5740A">
              <w:rPr>
                <w:b/>
                <w:szCs w:val="22"/>
                <w:lang w:val="hu-HU"/>
              </w:rPr>
              <w:t>Sverige</w:t>
            </w:r>
          </w:p>
          <w:p w14:paraId="3F046120" w14:textId="77777777" w:rsidR="00BA603C" w:rsidRPr="00F5740A" w:rsidRDefault="00BA603C" w:rsidP="00286389">
            <w:pPr>
              <w:widowControl w:val="0"/>
              <w:spacing w:line="240" w:lineRule="auto"/>
              <w:rPr>
                <w:szCs w:val="22"/>
                <w:lang w:val="hu-HU"/>
              </w:rPr>
            </w:pPr>
            <w:r w:rsidRPr="00F5740A">
              <w:rPr>
                <w:snapToGrid w:val="0"/>
                <w:szCs w:val="22"/>
                <w:lang w:val="hu-HU"/>
              </w:rPr>
              <w:t>GlaxoSmithKline AB</w:t>
            </w:r>
          </w:p>
          <w:p w14:paraId="260EE7DC" w14:textId="77777777" w:rsidR="00BA603C" w:rsidRPr="00F5740A" w:rsidRDefault="00BA603C" w:rsidP="00286389">
            <w:pPr>
              <w:widowControl w:val="0"/>
              <w:spacing w:line="240" w:lineRule="auto"/>
              <w:rPr>
                <w:szCs w:val="22"/>
                <w:lang w:val="hu-HU"/>
              </w:rPr>
            </w:pPr>
            <w:r w:rsidRPr="00F5740A">
              <w:rPr>
                <w:szCs w:val="22"/>
                <w:lang w:val="hu-HU"/>
              </w:rPr>
              <w:t>Tel: + 46 (0)8 638 93 00</w:t>
            </w:r>
          </w:p>
          <w:p w14:paraId="24E1B798" w14:textId="31D8C099" w:rsidR="00BA603C" w:rsidRPr="00F5740A" w:rsidRDefault="003D6FEB" w:rsidP="00286389">
            <w:pPr>
              <w:widowControl w:val="0"/>
              <w:spacing w:line="240" w:lineRule="auto"/>
              <w:rPr>
                <w:szCs w:val="22"/>
                <w:lang w:val="hu-HU"/>
              </w:rPr>
            </w:pPr>
            <w:r w:rsidRPr="003C6515">
              <w:t>info.produkt@gsk.com</w:t>
            </w:r>
            <w:r w:rsidR="00BA603C" w:rsidRPr="00F5740A">
              <w:rPr>
                <w:szCs w:val="22"/>
                <w:lang w:val="hu-HU"/>
              </w:rPr>
              <w:t xml:space="preserve"> </w:t>
            </w:r>
          </w:p>
          <w:p w14:paraId="024CFF70" w14:textId="77777777" w:rsidR="00BA603C" w:rsidRPr="00F5740A" w:rsidRDefault="00BA603C" w:rsidP="00286389">
            <w:pPr>
              <w:widowControl w:val="0"/>
              <w:spacing w:line="240" w:lineRule="auto"/>
              <w:rPr>
                <w:b/>
                <w:szCs w:val="22"/>
                <w:lang w:val="hu-HU"/>
              </w:rPr>
            </w:pPr>
          </w:p>
        </w:tc>
      </w:tr>
      <w:tr w:rsidR="00BA603C" w:rsidRPr="00F5740A" w14:paraId="5D2DAB20" w14:textId="77777777" w:rsidTr="00EA652E">
        <w:trPr>
          <w:cantSplit/>
        </w:trPr>
        <w:tc>
          <w:tcPr>
            <w:tcW w:w="4678" w:type="dxa"/>
          </w:tcPr>
          <w:p w14:paraId="3F35A56C" w14:textId="77777777" w:rsidR="00BA603C" w:rsidRPr="00F5740A" w:rsidRDefault="00BA603C" w:rsidP="00286389">
            <w:pPr>
              <w:widowControl w:val="0"/>
              <w:spacing w:line="240" w:lineRule="auto"/>
              <w:rPr>
                <w:b/>
                <w:snapToGrid w:val="0"/>
                <w:szCs w:val="22"/>
                <w:lang w:val="hu-HU"/>
              </w:rPr>
            </w:pPr>
            <w:r w:rsidRPr="00F5740A">
              <w:rPr>
                <w:b/>
                <w:snapToGrid w:val="0"/>
                <w:szCs w:val="22"/>
                <w:lang w:val="hu-HU"/>
              </w:rPr>
              <w:t>Latvija</w:t>
            </w:r>
          </w:p>
          <w:p w14:paraId="0817E971" w14:textId="6F898054" w:rsidR="00BA603C" w:rsidRPr="00F5740A" w:rsidRDefault="00D50EA8" w:rsidP="00286389">
            <w:pPr>
              <w:widowControl w:val="0"/>
              <w:spacing w:line="240" w:lineRule="auto"/>
              <w:rPr>
                <w:snapToGrid w:val="0"/>
                <w:szCs w:val="22"/>
                <w:lang w:val="hu-HU"/>
              </w:rPr>
            </w:pPr>
            <w:proofErr w:type="spellStart"/>
            <w:r w:rsidRPr="00E43737">
              <w:t>ViiV</w:t>
            </w:r>
            <w:proofErr w:type="spellEnd"/>
            <w:r w:rsidRPr="00E43737">
              <w:t xml:space="preserve"> Healthcare </w:t>
            </w:r>
            <w:r>
              <w:t>BV</w:t>
            </w:r>
          </w:p>
          <w:p w14:paraId="36651911" w14:textId="14BDE0D7" w:rsidR="00BA603C" w:rsidRPr="00F5740A" w:rsidRDefault="00BA603C" w:rsidP="00286389">
            <w:pPr>
              <w:widowControl w:val="0"/>
              <w:spacing w:line="240" w:lineRule="auto"/>
              <w:rPr>
                <w:snapToGrid w:val="0"/>
                <w:color w:val="000000"/>
                <w:szCs w:val="22"/>
                <w:lang w:val="hu-HU"/>
              </w:rPr>
            </w:pPr>
            <w:r w:rsidRPr="00F5740A">
              <w:rPr>
                <w:snapToGrid w:val="0"/>
                <w:szCs w:val="22"/>
                <w:lang w:val="hu-HU"/>
              </w:rPr>
              <w:t xml:space="preserve">Tel: + 371 </w:t>
            </w:r>
            <w:r w:rsidR="00D50EA8">
              <w:rPr>
                <w:color w:val="000000"/>
              </w:rPr>
              <w:t>80205045</w:t>
            </w:r>
          </w:p>
          <w:p w14:paraId="5F7F68F5" w14:textId="77777777" w:rsidR="00BA603C" w:rsidRPr="00F5740A" w:rsidRDefault="00BA603C" w:rsidP="00286389">
            <w:pPr>
              <w:widowControl w:val="0"/>
              <w:spacing w:line="240" w:lineRule="auto"/>
              <w:rPr>
                <w:szCs w:val="22"/>
                <w:lang w:val="hu-HU"/>
              </w:rPr>
            </w:pPr>
          </w:p>
        </w:tc>
        <w:tc>
          <w:tcPr>
            <w:tcW w:w="3969" w:type="dxa"/>
          </w:tcPr>
          <w:p w14:paraId="35EA594B" w14:textId="1BAB226C" w:rsidR="00BA603C" w:rsidRPr="00F5740A" w:rsidDel="00971FD7" w:rsidRDefault="00BA603C" w:rsidP="00286389">
            <w:pPr>
              <w:widowControl w:val="0"/>
              <w:spacing w:line="240" w:lineRule="auto"/>
              <w:rPr>
                <w:del w:id="132" w:author="Author"/>
                <w:b/>
                <w:szCs w:val="22"/>
                <w:lang w:val="hu-HU"/>
              </w:rPr>
            </w:pPr>
            <w:del w:id="133" w:author="Author">
              <w:r w:rsidRPr="00F5740A" w:rsidDel="00971FD7">
                <w:rPr>
                  <w:b/>
                  <w:szCs w:val="22"/>
                  <w:lang w:val="hu-HU"/>
                </w:rPr>
                <w:delText>United Kingdom</w:delText>
              </w:r>
              <w:r w:rsidR="00876E5C" w:rsidDel="00971FD7">
                <w:rPr>
                  <w:b/>
                  <w:szCs w:val="22"/>
                  <w:lang w:val="hu-HU"/>
                </w:rPr>
                <w:delText xml:space="preserve"> </w:delText>
              </w:r>
              <w:r w:rsidR="00D50EA8" w:rsidDel="00971FD7">
                <w:rPr>
                  <w:b/>
                  <w:szCs w:val="22"/>
                </w:rPr>
                <w:delText>(Northern Ireland)</w:delText>
              </w:r>
            </w:del>
          </w:p>
          <w:p w14:paraId="7A70675D" w14:textId="31E826BD" w:rsidR="00BA603C" w:rsidRPr="00F5740A" w:rsidDel="00971FD7" w:rsidRDefault="00BA603C" w:rsidP="00286389">
            <w:pPr>
              <w:widowControl w:val="0"/>
              <w:spacing w:line="240" w:lineRule="auto"/>
              <w:rPr>
                <w:del w:id="134" w:author="Author"/>
                <w:szCs w:val="22"/>
                <w:lang w:val="hu-HU"/>
              </w:rPr>
            </w:pPr>
            <w:del w:id="135" w:author="Author">
              <w:r w:rsidRPr="00F5740A" w:rsidDel="00971FD7">
                <w:rPr>
                  <w:lang w:val="hu-HU"/>
                </w:rPr>
                <w:delText xml:space="preserve">ViiV Healthcare </w:delText>
              </w:r>
              <w:r w:rsidR="00D50EA8" w:rsidDel="00971FD7">
                <w:rPr>
                  <w:lang w:val="hu-HU"/>
                </w:rPr>
                <w:delText>BV</w:delText>
              </w:r>
            </w:del>
          </w:p>
          <w:p w14:paraId="453A41D0" w14:textId="0207FCA7" w:rsidR="00BA603C" w:rsidRPr="00F5740A" w:rsidDel="00971FD7" w:rsidRDefault="00BA603C" w:rsidP="00286389">
            <w:pPr>
              <w:widowControl w:val="0"/>
              <w:spacing w:line="240" w:lineRule="auto"/>
              <w:rPr>
                <w:del w:id="136" w:author="Author"/>
                <w:snapToGrid w:val="0"/>
                <w:szCs w:val="22"/>
                <w:lang w:val="hu-HU"/>
              </w:rPr>
            </w:pPr>
            <w:del w:id="137" w:author="Author">
              <w:r w:rsidRPr="00F5740A" w:rsidDel="00971FD7">
                <w:rPr>
                  <w:snapToGrid w:val="0"/>
                  <w:szCs w:val="22"/>
                  <w:lang w:val="hu-HU"/>
                </w:rPr>
                <w:delText>Tel: + 44 (0)800 221441</w:delText>
              </w:r>
            </w:del>
          </w:p>
          <w:p w14:paraId="66FB991C" w14:textId="10EABFAE" w:rsidR="00BA603C" w:rsidRPr="00F5740A" w:rsidRDefault="003D6FEB" w:rsidP="00286389">
            <w:pPr>
              <w:widowControl w:val="0"/>
              <w:spacing w:line="240" w:lineRule="auto"/>
              <w:rPr>
                <w:szCs w:val="22"/>
                <w:lang w:val="hu-HU"/>
              </w:rPr>
            </w:pPr>
            <w:del w:id="138" w:author="Author">
              <w:r w:rsidRPr="003C6515" w:rsidDel="00971FD7">
                <w:delText>customercontactuk@gsk.com</w:delText>
              </w:r>
              <w:r w:rsidR="00BA603C" w:rsidRPr="00F5740A" w:rsidDel="00971FD7">
                <w:rPr>
                  <w:szCs w:val="22"/>
                  <w:lang w:val="hu-HU"/>
                </w:rPr>
                <w:delText xml:space="preserve"> </w:delText>
              </w:r>
            </w:del>
          </w:p>
        </w:tc>
      </w:tr>
    </w:tbl>
    <w:p w14:paraId="3C0AD04E" w14:textId="77777777" w:rsidR="00372585" w:rsidRPr="00F5740A" w:rsidRDefault="00372585" w:rsidP="00286389">
      <w:pPr>
        <w:widowControl w:val="0"/>
        <w:spacing w:line="240" w:lineRule="auto"/>
        <w:rPr>
          <w:szCs w:val="22"/>
          <w:lang w:val="hu-HU"/>
        </w:rPr>
      </w:pPr>
    </w:p>
    <w:p w14:paraId="05E60679" w14:textId="6EDE081A" w:rsidR="00372585" w:rsidRPr="00F5740A" w:rsidRDefault="00372585" w:rsidP="00286389">
      <w:pPr>
        <w:widowControl w:val="0"/>
        <w:spacing w:line="240" w:lineRule="auto"/>
        <w:ind w:right="-2"/>
        <w:outlineLvl w:val="0"/>
        <w:rPr>
          <w:b/>
          <w:noProof/>
          <w:szCs w:val="22"/>
          <w:lang w:val="hu-HU"/>
        </w:rPr>
      </w:pPr>
      <w:r w:rsidRPr="00F5740A">
        <w:rPr>
          <w:b/>
          <w:szCs w:val="22"/>
          <w:lang w:val="hu-HU"/>
        </w:rPr>
        <w:t xml:space="preserve">A betegtájékoztató </w:t>
      </w:r>
      <w:r w:rsidR="00F81372" w:rsidRPr="00F5740A">
        <w:rPr>
          <w:b/>
          <w:szCs w:val="22"/>
          <w:lang w:val="hu-HU"/>
        </w:rPr>
        <w:t>legutóbbi felülvizsgálatának</w:t>
      </w:r>
      <w:r w:rsidRPr="00F5740A">
        <w:rPr>
          <w:b/>
          <w:szCs w:val="22"/>
          <w:lang w:val="hu-HU"/>
        </w:rPr>
        <w:t xml:space="preserve"> dátuma</w:t>
      </w:r>
      <w:r w:rsidR="00F81372" w:rsidRPr="00F5740A">
        <w:rPr>
          <w:b/>
          <w:szCs w:val="22"/>
          <w:lang w:val="hu-HU"/>
        </w:rPr>
        <w:t>:</w:t>
      </w:r>
      <w:r w:rsidRPr="00F5740A">
        <w:rPr>
          <w:b/>
          <w:szCs w:val="22"/>
          <w:lang w:val="hu-HU"/>
        </w:rPr>
        <w:t xml:space="preserve"> </w:t>
      </w:r>
      <w:r w:rsidRPr="00F5740A">
        <w:rPr>
          <w:b/>
          <w:noProof/>
          <w:szCs w:val="22"/>
          <w:lang w:val="hu-HU"/>
        </w:rPr>
        <w:t>{ÉÉÉÉ/HH}</w:t>
      </w:r>
      <w:r w:rsidR="00361A1A">
        <w:rPr>
          <w:b/>
          <w:noProof/>
          <w:szCs w:val="22"/>
          <w:lang w:val="hu-HU"/>
        </w:rPr>
        <w:fldChar w:fldCharType="begin"/>
      </w:r>
      <w:r w:rsidR="00361A1A">
        <w:rPr>
          <w:b/>
          <w:noProof/>
          <w:szCs w:val="22"/>
          <w:lang w:val="hu-HU"/>
        </w:rPr>
        <w:instrText xml:space="preserve"> DOCVARIABLE vault_nd_c584724a-02d2-4dfd-bda8-a29982b06716 \* MERGEFORMAT </w:instrText>
      </w:r>
      <w:r w:rsidR="00361A1A">
        <w:rPr>
          <w:b/>
          <w:noProof/>
          <w:szCs w:val="22"/>
          <w:lang w:val="hu-HU"/>
        </w:rPr>
        <w:fldChar w:fldCharType="separate"/>
      </w:r>
      <w:r w:rsidR="00361A1A">
        <w:rPr>
          <w:b/>
          <w:noProof/>
          <w:szCs w:val="22"/>
          <w:lang w:val="hu-HU"/>
        </w:rPr>
        <w:t xml:space="preserve"> </w:t>
      </w:r>
      <w:r w:rsidR="00361A1A">
        <w:rPr>
          <w:b/>
          <w:noProof/>
          <w:szCs w:val="22"/>
          <w:lang w:val="hu-HU"/>
        </w:rPr>
        <w:fldChar w:fldCharType="end"/>
      </w:r>
    </w:p>
    <w:p w14:paraId="64930408" w14:textId="77777777" w:rsidR="00372585" w:rsidRPr="00F5740A" w:rsidRDefault="00372585" w:rsidP="00286389">
      <w:pPr>
        <w:widowControl w:val="0"/>
        <w:spacing w:line="240" w:lineRule="auto"/>
        <w:ind w:right="-2"/>
        <w:rPr>
          <w:b/>
          <w:noProof/>
          <w:szCs w:val="22"/>
          <w:lang w:val="hu-HU"/>
        </w:rPr>
      </w:pPr>
    </w:p>
    <w:p w14:paraId="770E89F5" w14:textId="77777777" w:rsidR="00372585" w:rsidRPr="00F5740A" w:rsidRDefault="00372585" w:rsidP="00286389">
      <w:pPr>
        <w:widowControl w:val="0"/>
        <w:spacing w:line="240" w:lineRule="auto"/>
        <w:ind w:right="-2"/>
        <w:rPr>
          <w:iCs/>
          <w:noProof/>
          <w:szCs w:val="22"/>
          <w:lang w:val="hu-HU"/>
        </w:rPr>
      </w:pPr>
      <w:r w:rsidRPr="00F5740A">
        <w:rPr>
          <w:noProof/>
          <w:szCs w:val="22"/>
          <w:lang w:val="hu-HU"/>
        </w:rPr>
        <w:t>A készítményről részletes információ az Európai Gyógyszerügynökség internetes honlapján (</w:t>
      </w:r>
      <w:r>
        <w:fldChar w:fldCharType="begin"/>
      </w:r>
      <w:r w:rsidRPr="00FD06AA">
        <w:rPr>
          <w:lang w:val="hu-HU"/>
          <w:rPrChange w:id="139" w:author="Author" w:date="2025-10-17T12:12:00Z" w16du:dateUtc="2025-10-17T10:12:00Z">
            <w:rPr/>
          </w:rPrChange>
        </w:rPr>
        <w:instrText>HYPERLINK "http://www.emea.europa.eu"</w:instrText>
      </w:r>
      <w:r>
        <w:fldChar w:fldCharType="separate"/>
      </w:r>
      <w:r w:rsidRPr="00F5740A">
        <w:rPr>
          <w:rStyle w:val="Hyperlink"/>
          <w:noProof/>
          <w:szCs w:val="22"/>
          <w:lang w:val="hu-HU"/>
        </w:rPr>
        <w:t>http://www.ema.europa.eu</w:t>
      </w:r>
      <w:r>
        <w:fldChar w:fldCharType="end"/>
      </w:r>
      <w:r w:rsidRPr="00F5740A">
        <w:rPr>
          <w:iCs/>
          <w:noProof/>
          <w:szCs w:val="22"/>
          <w:lang w:val="hu-HU"/>
        </w:rPr>
        <w:t>) található.</w:t>
      </w:r>
    </w:p>
    <w:p w14:paraId="03CF8128" w14:textId="37208D28" w:rsidR="00772C87" w:rsidDel="00971FD7" w:rsidRDefault="00772C87" w:rsidP="00286389">
      <w:pPr>
        <w:widowControl w:val="0"/>
        <w:spacing w:line="240" w:lineRule="auto"/>
        <w:ind w:right="-2"/>
        <w:rPr>
          <w:del w:id="140" w:author="Author"/>
          <w:b/>
          <w:szCs w:val="22"/>
          <w:lang w:val="hu-HU"/>
        </w:rPr>
      </w:pPr>
    </w:p>
    <w:p w14:paraId="6E461579" w14:textId="76D4029B" w:rsidR="0013003F" w:rsidDel="00971FD7" w:rsidRDefault="0013003F" w:rsidP="00286389">
      <w:pPr>
        <w:widowControl w:val="0"/>
        <w:spacing w:line="240" w:lineRule="auto"/>
        <w:ind w:right="-2"/>
        <w:rPr>
          <w:del w:id="141" w:author="Author"/>
          <w:b/>
          <w:szCs w:val="22"/>
          <w:lang w:val="hu-HU"/>
        </w:rPr>
      </w:pPr>
    </w:p>
    <w:p w14:paraId="4B85CB50" w14:textId="3E74F4A9" w:rsidR="0013003F" w:rsidDel="00971FD7" w:rsidRDefault="0013003F" w:rsidP="00286389">
      <w:pPr>
        <w:widowControl w:val="0"/>
        <w:spacing w:line="240" w:lineRule="auto"/>
        <w:ind w:right="-2"/>
        <w:rPr>
          <w:del w:id="142" w:author="Author"/>
          <w:b/>
          <w:szCs w:val="22"/>
          <w:lang w:val="hu-HU"/>
        </w:rPr>
      </w:pPr>
    </w:p>
    <w:p w14:paraId="593859BF" w14:textId="27DAD714" w:rsidR="0013003F" w:rsidDel="00971FD7" w:rsidRDefault="0013003F" w:rsidP="00286389">
      <w:pPr>
        <w:widowControl w:val="0"/>
        <w:spacing w:line="240" w:lineRule="auto"/>
        <w:ind w:right="-2"/>
        <w:rPr>
          <w:del w:id="143" w:author="Author"/>
          <w:b/>
          <w:szCs w:val="22"/>
          <w:lang w:val="hu-HU"/>
        </w:rPr>
      </w:pPr>
    </w:p>
    <w:p w14:paraId="61544676" w14:textId="1179F262" w:rsidR="0013003F" w:rsidDel="00971FD7" w:rsidRDefault="0013003F" w:rsidP="00286389">
      <w:pPr>
        <w:widowControl w:val="0"/>
        <w:spacing w:line="240" w:lineRule="auto"/>
        <w:ind w:right="-2"/>
        <w:rPr>
          <w:del w:id="144" w:author="Author"/>
          <w:b/>
          <w:szCs w:val="22"/>
          <w:lang w:val="hu-HU"/>
        </w:rPr>
      </w:pPr>
    </w:p>
    <w:p w14:paraId="5A6ACDDF" w14:textId="0E546475" w:rsidR="0013003F" w:rsidDel="00971FD7" w:rsidRDefault="0013003F" w:rsidP="00286389">
      <w:pPr>
        <w:widowControl w:val="0"/>
        <w:spacing w:line="240" w:lineRule="auto"/>
        <w:ind w:right="-2"/>
        <w:rPr>
          <w:del w:id="145" w:author="Author"/>
          <w:b/>
          <w:szCs w:val="22"/>
          <w:lang w:val="hu-HU"/>
        </w:rPr>
      </w:pPr>
    </w:p>
    <w:p w14:paraId="2752F750" w14:textId="569EA196" w:rsidR="0013003F" w:rsidDel="00971FD7" w:rsidRDefault="0013003F" w:rsidP="00286389">
      <w:pPr>
        <w:widowControl w:val="0"/>
        <w:spacing w:line="240" w:lineRule="auto"/>
        <w:ind w:right="-2"/>
        <w:rPr>
          <w:del w:id="146" w:author="Author"/>
          <w:b/>
          <w:szCs w:val="22"/>
          <w:lang w:val="hu-HU"/>
        </w:rPr>
      </w:pPr>
    </w:p>
    <w:p w14:paraId="088A09DC" w14:textId="1EA9E377" w:rsidR="0013003F" w:rsidDel="00971FD7" w:rsidRDefault="0013003F" w:rsidP="00286389">
      <w:pPr>
        <w:widowControl w:val="0"/>
        <w:spacing w:line="240" w:lineRule="auto"/>
        <w:ind w:right="-2"/>
        <w:rPr>
          <w:del w:id="147" w:author="Author"/>
          <w:b/>
          <w:szCs w:val="22"/>
          <w:lang w:val="hu-HU"/>
        </w:rPr>
      </w:pPr>
    </w:p>
    <w:p w14:paraId="13B9E626" w14:textId="76881C40" w:rsidR="0013003F" w:rsidDel="00971FD7" w:rsidRDefault="0013003F" w:rsidP="00286389">
      <w:pPr>
        <w:widowControl w:val="0"/>
        <w:spacing w:line="240" w:lineRule="auto"/>
        <w:ind w:right="-2"/>
        <w:rPr>
          <w:del w:id="148" w:author="Author"/>
          <w:b/>
          <w:szCs w:val="22"/>
          <w:lang w:val="hu-HU"/>
        </w:rPr>
      </w:pPr>
    </w:p>
    <w:p w14:paraId="0029329C" w14:textId="5EB0C327" w:rsidR="0013003F" w:rsidDel="00971FD7" w:rsidRDefault="0013003F" w:rsidP="00286389">
      <w:pPr>
        <w:widowControl w:val="0"/>
        <w:spacing w:line="240" w:lineRule="auto"/>
        <w:ind w:right="-2"/>
        <w:rPr>
          <w:del w:id="149" w:author="Author"/>
          <w:b/>
          <w:szCs w:val="22"/>
          <w:lang w:val="hu-HU"/>
        </w:rPr>
      </w:pPr>
    </w:p>
    <w:p w14:paraId="2AF20346" w14:textId="3E3B8B68" w:rsidR="0013003F" w:rsidDel="00971FD7" w:rsidRDefault="0013003F" w:rsidP="00286389">
      <w:pPr>
        <w:widowControl w:val="0"/>
        <w:spacing w:line="240" w:lineRule="auto"/>
        <w:ind w:right="-2"/>
        <w:rPr>
          <w:del w:id="150" w:author="Author"/>
          <w:b/>
          <w:szCs w:val="22"/>
          <w:lang w:val="hu-HU"/>
        </w:rPr>
      </w:pPr>
    </w:p>
    <w:p w14:paraId="06281340" w14:textId="0D5FDF43" w:rsidR="0013003F" w:rsidDel="00971FD7" w:rsidRDefault="0013003F" w:rsidP="00286389">
      <w:pPr>
        <w:widowControl w:val="0"/>
        <w:spacing w:line="240" w:lineRule="auto"/>
        <w:ind w:right="-2"/>
        <w:rPr>
          <w:del w:id="151" w:author="Author"/>
          <w:b/>
          <w:szCs w:val="22"/>
          <w:lang w:val="hu-HU"/>
        </w:rPr>
      </w:pPr>
    </w:p>
    <w:p w14:paraId="577118A0" w14:textId="3204D5F2" w:rsidR="0013003F" w:rsidDel="00971FD7" w:rsidRDefault="0013003F" w:rsidP="00286389">
      <w:pPr>
        <w:widowControl w:val="0"/>
        <w:spacing w:line="240" w:lineRule="auto"/>
        <w:ind w:right="-2"/>
        <w:rPr>
          <w:del w:id="152" w:author="Author"/>
          <w:b/>
          <w:szCs w:val="22"/>
          <w:lang w:val="hu-HU"/>
        </w:rPr>
      </w:pPr>
    </w:p>
    <w:p w14:paraId="7CD89ADD" w14:textId="7E907F20" w:rsidR="0013003F" w:rsidDel="00971FD7" w:rsidRDefault="0013003F" w:rsidP="00286389">
      <w:pPr>
        <w:widowControl w:val="0"/>
        <w:spacing w:line="240" w:lineRule="auto"/>
        <w:ind w:right="-2"/>
        <w:rPr>
          <w:del w:id="153" w:author="Author"/>
          <w:b/>
          <w:szCs w:val="22"/>
          <w:lang w:val="hu-HU"/>
        </w:rPr>
      </w:pPr>
    </w:p>
    <w:p w14:paraId="2B28455D" w14:textId="0869E324" w:rsidR="0013003F" w:rsidDel="00971FD7" w:rsidRDefault="0013003F" w:rsidP="00286389">
      <w:pPr>
        <w:widowControl w:val="0"/>
        <w:spacing w:line="240" w:lineRule="auto"/>
        <w:ind w:right="-2"/>
        <w:rPr>
          <w:del w:id="154" w:author="Author"/>
          <w:b/>
          <w:szCs w:val="22"/>
          <w:lang w:val="hu-HU"/>
        </w:rPr>
      </w:pPr>
    </w:p>
    <w:p w14:paraId="02D8453F" w14:textId="613BA0EF" w:rsidR="0013003F" w:rsidDel="00971FD7" w:rsidRDefault="0013003F" w:rsidP="00286389">
      <w:pPr>
        <w:widowControl w:val="0"/>
        <w:spacing w:line="240" w:lineRule="auto"/>
        <w:ind w:right="-2"/>
        <w:rPr>
          <w:del w:id="155" w:author="Author"/>
          <w:b/>
          <w:szCs w:val="22"/>
          <w:lang w:val="hu-HU"/>
        </w:rPr>
      </w:pPr>
    </w:p>
    <w:p w14:paraId="1BCFF2E3" w14:textId="4799EE41" w:rsidR="0013003F" w:rsidDel="00971FD7" w:rsidRDefault="0013003F" w:rsidP="00286389">
      <w:pPr>
        <w:widowControl w:val="0"/>
        <w:spacing w:line="240" w:lineRule="auto"/>
        <w:ind w:right="-2"/>
        <w:rPr>
          <w:del w:id="156" w:author="Author"/>
          <w:b/>
          <w:szCs w:val="22"/>
          <w:lang w:val="hu-HU"/>
        </w:rPr>
      </w:pPr>
    </w:p>
    <w:p w14:paraId="55959CF6" w14:textId="77560FFF" w:rsidR="0013003F" w:rsidDel="00971FD7" w:rsidRDefault="0013003F" w:rsidP="00286389">
      <w:pPr>
        <w:widowControl w:val="0"/>
        <w:spacing w:line="240" w:lineRule="auto"/>
        <w:ind w:right="-2"/>
        <w:rPr>
          <w:del w:id="157" w:author="Author"/>
          <w:b/>
          <w:szCs w:val="22"/>
          <w:lang w:val="hu-HU"/>
        </w:rPr>
      </w:pPr>
    </w:p>
    <w:p w14:paraId="69BDA53B" w14:textId="3BB0A86A" w:rsidR="0013003F" w:rsidDel="00971FD7" w:rsidRDefault="0013003F" w:rsidP="00286389">
      <w:pPr>
        <w:widowControl w:val="0"/>
        <w:spacing w:line="240" w:lineRule="auto"/>
        <w:ind w:right="-2"/>
        <w:rPr>
          <w:del w:id="158" w:author="Author"/>
          <w:b/>
          <w:szCs w:val="22"/>
          <w:lang w:val="hu-HU"/>
        </w:rPr>
      </w:pPr>
    </w:p>
    <w:p w14:paraId="130E094A" w14:textId="0339D13D" w:rsidR="0013003F" w:rsidDel="00971FD7" w:rsidRDefault="0013003F" w:rsidP="00286389">
      <w:pPr>
        <w:widowControl w:val="0"/>
        <w:spacing w:line="240" w:lineRule="auto"/>
        <w:ind w:right="-2"/>
        <w:rPr>
          <w:del w:id="159" w:author="Author"/>
          <w:b/>
          <w:szCs w:val="22"/>
          <w:lang w:val="hu-HU"/>
        </w:rPr>
      </w:pPr>
    </w:p>
    <w:p w14:paraId="74491EE8" w14:textId="5C1CC5C2" w:rsidR="0013003F" w:rsidDel="00971FD7" w:rsidRDefault="0013003F" w:rsidP="00286389">
      <w:pPr>
        <w:widowControl w:val="0"/>
        <w:spacing w:line="240" w:lineRule="auto"/>
        <w:ind w:right="-2"/>
        <w:rPr>
          <w:del w:id="160" w:author="Author"/>
          <w:b/>
          <w:szCs w:val="22"/>
          <w:lang w:val="hu-HU"/>
        </w:rPr>
      </w:pPr>
    </w:p>
    <w:p w14:paraId="6C280BB0" w14:textId="56DB90F3" w:rsidR="0013003F" w:rsidRPr="00DC30BC" w:rsidDel="00971FD7" w:rsidRDefault="0013003F" w:rsidP="0013003F">
      <w:pPr>
        <w:tabs>
          <w:tab w:val="left" w:pos="567"/>
        </w:tabs>
        <w:suppressAutoHyphens w:val="0"/>
        <w:rPr>
          <w:del w:id="161" w:author="Author"/>
          <w:szCs w:val="22"/>
          <w:lang w:eastAsia="en-US"/>
        </w:rPr>
      </w:pPr>
    </w:p>
    <w:p w14:paraId="57554883" w14:textId="40549338" w:rsidR="0013003F" w:rsidRPr="00DC30BC" w:rsidDel="00971FD7" w:rsidRDefault="0013003F" w:rsidP="0013003F">
      <w:pPr>
        <w:tabs>
          <w:tab w:val="left" w:pos="567"/>
        </w:tabs>
        <w:suppressAutoHyphens w:val="0"/>
        <w:rPr>
          <w:del w:id="162" w:author="Author"/>
          <w:szCs w:val="22"/>
          <w:lang w:eastAsia="en-US"/>
        </w:rPr>
      </w:pPr>
    </w:p>
    <w:p w14:paraId="7DCBA0E1" w14:textId="07A09620" w:rsidR="0013003F" w:rsidRPr="00DC30BC" w:rsidDel="00971FD7" w:rsidRDefault="0013003F" w:rsidP="0013003F">
      <w:pPr>
        <w:tabs>
          <w:tab w:val="left" w:pos="567"/>
        </w:tabs>
        <w:suppressAutoHyphens w:val="0"/>
        <w:rPr>
          <w:del w:id="163" w:author="Author"/>
          <w:szCs w:val="22"/>
          <w:lang w:eastAsia="en-US"/>
        </w:rPr>
      </w:pPr>
    </w:p>
    <w:p w14:paraId="07E7C909" w14:textId="36AC07BE" w:rsidR="0013003F" w:rsidRPr="00DC30BC" w:rsidDel="00971FD7" w:rsidRDefault="0013003F" w:rsidP="0013003F">
      <w:pPr>
        <w:tabs>
          <w:tab w:val="left" w:pos="567"/>
        </w:tabs>
        <w:suppressAutoHyphens w:val="0"/>
        <w:rPr>
          <w:del w:id="164" w:author="Author"/>
          <w:szCs w:val="22"/>
          <w:lang w:eastAsia="en-US"/>
        </w:rPr>
      </w:pPr>
    </w:p>
    <w:p w14:paraId="621803F5" w14:textId="00B1CDC2" w:rsidR="0013003F" w:rsidRPr="00DC30BC" w:rsidDel="00971FD7" w:rsidRDefault="0013003F" w:rsidP="0013003F">
      <w:pPr>
        <w:tabs>
          <w:tab w:val="left" w:pos="567"/>
        </w:tabs>
        <w:suppressAutoHyphens w:val="0"/>
        <w:rPr>
          <w:del w:id="165" w:author="Author"/>
          <w:szCs w:val="22"/>
          <w:lang w:eastAsia="en-US"/>
        </w:rPr>
      </w:pPr>
    </w:p>
    <w:p w14:paraId="4E5CB5DB" w14:textId="402F34C3" w:rsidR="0013003F" w:rsidRPr="00DC30BC" w:rsidDel="00971FD7" w:rsidRDefault="0013003F" w:rsidP="0013003F">
      <w:pPr>
        <w:tabs>
          <w:tab w:val="left" w:pos="567"/>
        </w:tabs>
        <w:suppressAutoHyphens w:val="0"/>
        <w:rPr>
          <w:del w:id="166" w:author="Author"/>
          <w:szCs w:val="22"/>
          <w:lang w:eastAsia="en-US"/>
        </w:rPr>
      </w:pPr>
    </w:p>
    <w:p w14:paraId="55B962F5" w14:textId="6E07F9E6" w:rsidR="0013003F" w:rsidRPr="00DC30BC" w:rsidDel="00971FD7" w:rsidRDefault="0013003F" w:rsidP="0013003F">
      <w:pPr>
        <w:tabs>
          <w:tab w:val="left" w:pos="567"/>
        </w:tabs>
        <w:suppressAutoHyphens w:val="0"/>
        <w:rPr>
          <w:del w:id="167" w:author="Author"/>
          <w:szCs w:val="22"/>
          <w:lang w:eastAsia="en-US"/>
        </w:rPr>
      </w:pPr>
    </w:p>
    <w:p w14:paraId="44162706" w14:textId="430AE8C9" w:rsidR="0013003F" w:rsidRPr="00DC30BC" w:rsidDel="00971FD7" w:rsidRDefault="0013003F" w:rsidP="0013003F">
      <w:pPr>
        <w:tabs>
          <w:tab w:val="left" w:pos="567"/>
        </w:tabs>
        <w:suppressAutoHyphens w:val="0"/>
        <w:rPr>
          <w:del w:id="168" w:author="Author"/>
          <w:szCs w:val="22"/>
          <w:lang w:eastAsia="en-US"/>
        </w:rPr>
      </w:pPr>
    </w:p>
    <w:p w14:paraId="20E3D8BD" w14:textId="14914728" w:rsidR="0013003F" w:rsidRPr="00DC30BC" w:rsidDel="00971FD7" w:rsidRDefault="0013003F" w:rsidP="0013003F">
      <w:pPr>
        <w:tabs>
          <w:tab w:val="left" w:pos="567"/>
        </w:tabs>
        <w:suppressAutoHyphens w:val="0"/>
        <w:rPr>
          <w:del w:id="169" w:author="Author"/>
          <w:szCs w:val="22"/>
          <w:lang w:eastAsia="en-US"/>
        </w:rPr>
      </w:pPr>
    </w:p>
    <w:p w14:paraId="5FFE900B" w14:textId="24637EBB" w:rsidR="0013003F" w:rsidRPr="00DC30BC" w:rsidDel="00971FD7" w:rsidRDefault="0013003F" w:rsidP="0013003F">
      <w:pPr>
        <w:tabs>
          <w:tab w:val="left" w:pos="567"/>
        </w:tabs>
        <w:suppressAutoHyphens w:val="0"/>
        <w:rPr>
          <w:del w:id="170" w:author="Author"/>
          <w:szCs w:val="22"/>
          <w:lang w:eastAsia="en-US"/>
        </w:rPr>
      </w:pPr>
    </w:p>
    <w:p w14:paraId="43E8D77A" w14:textId="1801A46D" w:rsidR="0013003F" w:rsidRPr="00DC30BC" w:rsidDel="00971FD7" w:rsidRDefault="0013003F" w:rsidP="0013003F">
      <w:pPr>
        <w:tabs>
          <w:tab w:val="left" w:pos="567"/>
        </w:tabs>
        <w:suppressAutoHyphens w:val="0"/>
        <w:rPr>
          <w:del w:id="171" w:author="Author"/>
          <w:szCs w:val="22"/>
          <w:lang w:eastAsia="en-US"/>
        </w:rPr>
      </w:pPr>
    </w:p>
    <w:p w14:paraId="569F4939" w14:textId="120DB0EF" w:rsidR="0013003F" w:rsidRPr="00DC30BC" w:rsidDel="00971FD7" w:rsidRDefault="0013003F" w:rsidP="0013003F">
      <w:pPr>
        <w:tabs>
          <w:tab w:val="left" w:pos="567"/>
        </w:tabs>
        <w:suppressAutoHyphens w:val="0"/>
        <w:rPr>
          <w:del w:id="172" w:author="Author"/>
          <w:szCs w:val="22"/>
          <w:lang w:eastAsia="en-US"/>
        </w:rPr>
      </w:pPr>
    </w:p>
    <w:p w14:paraId="37C8EABF" w14:textId="3249714E" w:rsidR="0013003F" w:rsidRPr="00DC30BC" w:rsidDel="00971FD7" w:rsidRDefault="0013003F" w:rsidP="0013003F">
      <w:pPr>
        <w:tabs>
          <w:tab w:val="left" w:pos="567"/>
        </w:tabs>
        <w:suppressAutoHyphens w:val="0"/>
        <w:rPr>
          <w:del w:id="173" w:author="Author"/>
          <w:szCs w:val="22"/>
          <w:lang w:eastAsia="en-US"/>
        </w:rPr>
      </w:pPr>
    </w:p>
    <w:p w14:paraId="31E26F77" w14:textId="468C84D1" w:rsidR="0013003F" w:rsidRPr="00DC30BC" w:rsidDel="00971FD7" w:rsidRDefault="0013003F" w:rsidP="0013003F">
      <w:pPr>
        <w:tabs>
          <w:tab w:val="left" w:pos="567"/>
        </w:tabs>
        <w:suppressAutoHyphens w:val="0"/>
        <w:rPr>
          <w:del w:id="174" w:author="Author"/>
          <w:szCs w:val="22"/>
          <w:lang w:eastAsia="en-US"/>
        </w:rPr>
      </w:pPr>
    </w:p>
    <w:p w14:paraId="56DAE60C" w14:textId="17D02AB5" w:rsidR="0013003F" w:rsidRPr="00DC30BC" w:rsidDel="00971FD7" w:rsidRDefault="0013003F" w:rsidP="0013003F">
      <w:pPr>
        <w:tabs>
          <w:tab w:val="left" w:pos="567"/>
        </w:tabs>
        <w:suppressAutoHyphens w:val="0"/>
        <w:rPr>
          <w:del w:id="175" w:author="Author"/>
          <w:szCs w:val="22"/>
          <w:lang w:eastAsia="en-US"/>
        </w:rPr>
      </w:pPr>
    </w:p>
    <w:p w14:paraId="26B82E95" w14:textId="280320FF" w:rsidR="0013003F" w:rsidRPr="00DC30BC" w:rsidDel="00971FD7" w:rsidRDefault="0013003F" w:rsidP="0013003F">
      <w:pPr>
        <w:tabs>
          <w:tab w:val="left" w:pos="567"/>
        </w:tabs>
        <w:suppressAutoHyphens w:val="0"/>
        <w:rPr>
          <w:del w:id="176" w:author="Author"/>
          <w:szCs w:val="22"/>
          <w:lang w:eastAsia="en-US"/>
        </w:rPr>
      </w:pPr>
    </w:p>
    <w:p w14:paraId="02DFC3E7" w14:textId="1B1595CE" w:rsidR="0013003F" w:rsidRPr="00DC30BC" w:rsidDel="00971FD7" w:rsidRDefault="0013003F" w:rsidP="0013003F">
      <w:pPr>
        <w:tabs>
          <w:tab w:val="left" w:pos="567"/>
        </w:tabs>
        <w:suppressAutoHyphens w:val="0"/>
        <w:rPr>
          <w:del w:id="177" w:author="Author"/>
          <w:szCs w:val="22"/>
          <w:lang w:eastAsia="en-US"/>
        </w:rPr>
      </w:pPr>
    </w:p>
    <w:p w14:paraId="5D6B2A1E" w14:textId="2620B809" w:rsidR="0013003F" w:rsidRPr="00DC30BC" w:rsidDel="00971FD7" w:rsidRDefault="0013003F" w:rsidP="0013003F">
      <w:pPr>
        <w:tabs>
          <w:tab w:val="left" w:pos="567"/>
        </w:tabs>
        <w:suppressAutoHyphens w:val="0"/>
        <w:rPr>
          <w:del w:id="178" w:author="Author"/>
          <w:szCs w:val="22"/>
          <w:lang w:eastAsia="en-US"/>
        </w:rPr>
      </w:pPr>
    </w:p>
    <w:p w14:paraId="733B9963" w14:textId="5040ED96" w:rsidR="0013003F" w:rsidRPr="00DC30BC" w:rsidDel="00971FD7" w:rsidRDefault="0013003F" w:rsidP="0013003F">
      <w:pPr>
        <w:tabs>
          <w:tab w:val="left" w:pos="567"/>
        </w:tabs>
        <w:suppressAutoHyphens w:val="0"/>
        <w:rPr>
          <w:del w:id="179" w:author="Author"/>
          <w:szCs w:val="22"/>
          <w:lang w:eastAsia="en-US"/>
        </w:rPr>
      </w:pPr>
    </w:p>
    <w:p w14:paraId="50786FAA" w14:textId="65E775CC" w:rsidR="0013003F" w:rsidRPr="00DC30BC" w:rsidDel="00971FD7" w:rsidRDefault="0013003F" w:rsidP="0013003F">
      <w:pPr>
        <w:tabs>
          <w:tab w:val="left" w:pos="567"/>
        </w:tabs>
        <w:suppressAutoHyphens w:val="0"/>
        <w:rPr>
          <w:del w:id="180" w:author="Author"/>
          <w:szCs w:val="22"/>
          <w:lang w:eastAsia="en-US"/>
        </w:rPr>
      </w:pPr>
    </w:p>
    <w:p w14:paraId="37609A9C" w14:textId="2EDB2D53" w:rsidR="0013003F" w:rsidRPr="00DC30BC" w:rsidDel="00971FD7" w:rsidRDefault="0013003F" w:rsidP="0013003F">
      <w:pPr>
        <w:widowControl w:val="0"/>
        <w:tabs>
          <w:tab w:val="left" w:pos="567"/>
        </w:tabs>
        <w:suppressAutoHyphens w:val="0"/>
        <w:autoSpaceDE w:val="0"/>
        <w:autoSpaceDN w:val="0"/>
        <w:adjustRightInd w:val="0"/>
        <w:spacing w:after="140" w:line="280" w:lineRule="atLeast"/>
        <w:ind w:left="127" w:right="120"/>
        <w:jc w:val="center"/>
        <w:rPr>
          <w:del w:id="181" w:author="Author"/>
          <w:rFonts w:cs="Verdana"/>
          <w:b/>
          <w:bCs/>
          <w:color w:val="000000"/>
          <w:sz w:val="24"/>
          <w:szCs w:val="24"/>
          <w:lang w:eastAsia="en-US"/>
        </w:rPr>
      </w:pPr>
      <w:del w:id="182" w:author="Author">
        <w:r w:rsidRPr="00DC30BC" w:rsidDel="00971FD7">
          <w:rPr>
            <w:rFonts w:cs="Verdana"/>
            <w:b/>
            <w:bCs/>
            <w:color w:val="000000"/>
            <w:sz w:val="24"/>
            <w:szCs w:val="24"/>
            <w:lang w:eastAsia="en-US"/>
          </w:rPr>
          <w:delText>IV</w:delText>
        </w:r>
        <w:r w:rsidDel="00971FD7">
          <w:rPr>
            <w:rFonts w:cs="Verdana"/>
            <w:b/>
            <w:bCs/>
            <w:color w:val="000000"/>
            <w:sz w:val="24"/>
            <w:szCs w:val="24"/>
            <w:lang w:eastAsia="en-US"/>
          </w:rPr>
          <w:delText>. melléklet</w:delText>
        </w:r>
      </w:del>
    </w:p>
    <w:p w14:paraId="101821F3" w14:textId="0C2C3769" w:rsidR="0013003F" w:rsidRPr="00DC30BC" w:rsidDel="00971FD7" w:rsidRDefault="0013003F" w:rsidP="0013003F">
      <w:pPr>
        <w:widowControl w:val="0"/>
        <w:tabs>
          <w:tab w:val="left" w:pos="567"/>
        </w:tabs>
        <w:suppressAutoHyphens w:val="0"/>
        <w:autoSpaceDE w:val="0"/>
        <w:autoSpaceDN w:val="0"/>
        <w:adjustRightInd w:val="0"/>
        <w:spacing w:after="140" w:line="280" w:lineRule="atLeast"/>
        <w:ind w:left="127" w:right="120"/>
        <w:jc w:val="center"/>
        <w:rPr>
          <w:del w:id="183" w:author="Author"/>
          <w:rFonts w:cs="Verdana"/>
          <w:b/>
          <w:bCs/>
          <w:color w:val="000000"/>
          <w:sz w:val="24"/>
          <w:szCs w:val="24"/>
          <w:lang w:eastAsia="en-US"/>
        </w:rPr>
      </w:pPr>
      <w:del w:id="184" w:author="Author">
        <w:r w:rsidRPr="00DC30BC" w:rsidDel="00971FD7">
          <w:rPr>
            <w:rFonts w:cs="Verdana"/>
            <w:b/>
            <w:bCs/>
            <w:color w:val="000000"/>
            <w:sz w:val="24"/>
            <w:szCs w:val="24"/>
            <w:lang w:eastAsia="en-US"/>
          </w:rPr>
          <w:delText>Tudományos következtetések és a forgalomba hozatali engedély(ek) feltételeit érintő módosítások indoklása</w:delText>
        </w:r>
      </w:del>
    </w:p>
    <w:p w14:paraId="3703B628" w14:textId="683133D9" w:rsidR="0013003F" w:rsidDel="00971FD7" w:rsidRDefault="0013003F">
      <w:pPr>
        <w:suppressAutoHyphens w:val="0"/>
        <w:spacing w:line="240" w:lineRule="auto"/>
        <w:rPr>
          <w:del w:id="185" w:author="Author"/>
          <w:szCs w:val="22"/>
          <w:lang w:eastAsia="en-US"/>
        </w:rPr>
      </w:pPr>
      <w:del w:id="186" w:author="Author">
        <w:r w:rsidDel="00971FD7">
          <w:rPr>
            <w:szCs w:val="22"/>
            <w:lang w:eastAsia="en-US"/>
          </w:rPr>
          <w:br w:type="page"/>
        </w:r>
      </w:del>
    </w:p>
    <w:p w14:paraId="227FB04D" w14:textId="6698753D" w:rsidR="0013003F" w:rsidRPr="00ED30BE" w:rsidDel="00971FD7" w:rsidRDefault="0013003F" w:rsidP="009642CD">
      <w:pPr>
        <w:widowControl w:val="0"/>
        <w:autoSpaceDE w:val="0"/>
        <w:autoSpaceDN w:val="0"/>
        <w:adjustRightInd w:val="0"/>
        <w:spacing w:after="140" w:line="280" w:lineRule="atLeast"/>
        <w:ind w:right="120"/>
        <w:rPr>
          <w:del w:id="187" w:author="Author"/>
          <w:rFonts w:cs="Verdana"/>
          <w:b/>
          <w:bCs/>
          <w:color w:val="000000"/>
        </w:rPr>
      </w:pPr>
      <w:del w:id="188" w:author="Author">
        <w:r w:rsidDel="00971FD7">
          <w:rPr>
            <w:rFonts w:cs="Verdana"/>
            <w:b/>
            <w:bCs/>
            <w:color w:val="000000"/>
            <w:lang w:val="hu"/>
          </w:rPr>
          <w:delText xml:space="preserve">Tudományos következtetések </w:delText>
        </w:r>
      </w:del>
    </w:p>
    <w:p w14:paraId="179B408F" w14:textId="2EF4C0B6" w:rsidR="0013003F" w:rsidRPr="00ED30BE" w:rsidDel="00971FD7" w:rsidRDefault="0013003F" w:rsidP="009642CD">
      <w:pPr>
        <w:widowControl w:val="0"/>
        <w:autoSpaceDE w:val="0"/>
        <w:autoSpaceDN w:val="0"/>
        <w:adjustRightInd w:val="0"/>
        <w:spacing w:after="140" w:line="280" w:lineRule="atLeast"/>
        <w:ind w:right="120"/>
        <w:rPr>
          <w:del w:id="189" w:author="Author"/>
          <w:rFonts w:cs="Verdana"/>
          <w:color w:val="000000"/>
        </w:rPr>
      </w:pPr>
      <w:del w:id="190" w:author="Author">
        <w:r w:rsidDel="00971FD7">
          <w:rPr>
            <w:rFonts w:cs="Verdana"/>
            <w:color w:val="000000"/>
            <w:lang w:val="hu"/>
          </w:rPr>
          <w:delText xml:space="preserve">Figyelembe véve a Farmakovigilancia Kockázatértékelő Bizottságnak (PRAC) az abakavir/lamivudin </w:delText>
        </w:r>
        <w:r w:rsidRPr="0066270B" w:rsidDel="00971FD7">
          <w:rPr>
            <w:rFonts w:cs="Verdana"/>
            <w:color w:val="000000"/>
            <w:lang w:val="hu"/>
          </w:rPr>
          <w:delText>hatóanyagokra</w:delText>
        </w:r>
        <w:r w:rsidDel="00971FD7">
          <w:rPr>
            <w:rFonts w:cs="Verdana"/>
            <w:color w:val="000000"/>
            <w:lang w:val="hu"/>
          </w:rPr>
          <w:delText xml:space="preserve"> vonatkozó időszakos gyógyszerbiztonsági </w:delText>
        </w:r>
        <w:r w:rsidRPr="0066270B" w:rsidDel="00971FD7">
          <w:rPr>
            <w:rFonts w:cs="Verdana"/>
            <w:color w:val="000000"/>
            <w:lang w:val="hu"/>
          </w:rPr>
          <w:delText>jelentés(eke)t</w:delText>
        </w:r>
        <w:r w:rsidDel="00971FD7">
          <w:rPr>
            <w:rFonts w:cs="Verdana"/>
            <w:color w:val="000000"/>
            <w:lang w:val="hu"/>
          </w:rPr>
          <w:delText xml:space="preserve"> (PSUR) értékelő jelentését, a PRAC a következő tudományos következtetésekre jutott: </w:delText>
        </w:r>
      </w:del>
    </w:p>
    <w:p w14:paraId="3A086579" w14:textId="1AD8915F" w:rsidR="0013003F" w:rsidRPr="00ED30BE" w:rsidDel="00971FD7" w:rsidRDefault="0013003F" w:rsidP="009642CD">
      <w:pPr>
        <w:widowControl w:val="0"/>
        <w:autoSpaceDE w:val="0"/>
        <w:autoSpaceDN w:val="0"/>
        <w:adjustRightInd w:val="0"/>
        <w:spacing w:after="140" w:line="280" w:lineRule="atLeast"/>
        <w:jc w:val="both"/>
        <w:rPr>
          <w:del w:id="191" w:author="Author"/>
          <w:rFonts w:cs="Verdana"/>
          <w:color w:val="000000"/>
        </w:rPr>
      </w:pPr>
      <w:bookmarkStart w:id="192" w:name="_Hlk145931065"/>
      <w:del w:id="193" w:author="Author">
        <w:r w:rsidDel="00971FD7">
          <w:rPr>
            <w:color w:val="000000"/>
            <w:lang w:val="hu"/>
          </w:rPr>
          <w:delText xml:space="preserve">Az abakavir </w:delText>
        </w:r>
        <w:r w:rsidRPr="0066270B" w:rsidDel="00971FD7">
          <w:rPr>
            <w:color w:val="000000"/>
            <w:lang w:val="hu"/>
          </w:rPr>
          <w:delText xml:space="preserve">alkalmazásával </w:delText>
        </w:r>
        <w:r w:rsidDel="00971FD7">
          <w:rPr>
            <w:color w:val="000000"/>
            <w:lang w:val="hu"/>
          </w:rPr>
          <w:delText xml:space="preserve">kapcsolatos cardiovascularis eseményekre vonatkozó a szakirodalomból </w:delText>
        </w:r>
        <w:r w:rsidRPr="0066270B" w:rsidDel="00971FD7">
          <w:rPr>
            <w:color w:val="000000"/>
            <w:lang w:val="hu"/>
          </w:rPr>
          <w:delText>származó adatokat áttekintve</w:delText>
        </w:r>
        <w:r w:rsidDel="00971FD7">
          <w:rPr>
            <w:color w:val="000000"/>
            <w:lang w:val="hu"/>
          </w:rPr>
          <w:delText xml:space="preserve">, </w:delText>
        </w:r>
        <w:r w:rsidRPr="0066270B" w:rsidDel="00971FD7">
          <w:rPr>
            <w:color w:val="000000"/>
            <w:lang w:val="hu"/>
          </w:rPr>
          <w:delText>beleértve a lehetséges hatásmechanizmust is</w:delText>
        </w:r>
        <w:r w:rsidDel="00971FD7">
          <w:rPr>
            <w:color w:val="000000"/>
            <w:lang w:val="hu"/>
          </w:rPr>
          <w:delText xml:space="preserve">, a PRAC </w:delText>
        </w:r>
        <w:r w:rsidRPr="003602AF" w:rsidDel="00971FD7">
          <w:rPr>
            <w:color w:val="000000"/>
            <w:lang w:val="hu"/>
          </w:rPr>
          <w:delText>álláspontja szerint</w:delText>
        </w:r>
        <w:r w:rsidDel="00971FD7">
          <w:rPr>
            <w:color w:val="000000"/>
            <w:lang w:val="hu"/>
          </w:rPr>
          <w:delText xml:space="preserve"> az abakavirt tartalmazó készítmények alkalmazására vonatkozó figyelmeztetéseket és óvintézkedéseket módosítani kell, hogy azok megfelelően tükrözzék a cardiovasculáris eseményekre vonatkozó </w:delText>
        </w:r>
        <w:r w:rsidRPr="003602AF" w:rsidDel="00971FD7">
          <w:rPr>
            <w:color w:val="000000"/>
            <w:lang w:val="hu"/>
          </w:rPr>
          <w:delText>jelenlegi ismereteket</w:delText>
        </w:r>
        <w:r w:rsidDel="00971FD7">
          <w:rPr>
            <w:color w:val="000000"/>
            <w:lang w:val="hu"/>
          </w:rPr>
          <w:delText xml:space="preserve">, </w:delText>
        </w:r>
        <w:r w:rsidRPr="003602AF" w:rsidDel="00971FD7">
          <w:rPr>
            <w:color w:val="000000"/>
            <w:lang w:val="hu"/>
          </w:rPr>
          <w:delText>továbbá – a jelenlegi terápiás irányelvekkel összhangban – a kísérőiratoknak azt is tartalmazniuk kell, hogy magas cardiovascularis kockázatú betegeknél nem ajánlott az abakavir alkalmazása</w:delText>
        </w:r>
        <w:r w:rsidDel="00971FD7">
          <w:rPr>
            <w:color w:val="000000"/>
            <w:lang w:val="hu"/>
          </w:rPr>
          <w:delText>. Ezért a PRAC arra a következtetésre jutott, hogy az abakavirt/lamivudint tartalmazó gyógyszerek kísérőiratait ennek megfelelően módosítani kell.</w:delText>
        </w:r>
      </w:del>
    </w:p>
    <w:p w14:paraId="6F299D49" w14:textId="3E5B7DC1" w:rsidR="0013003F" w:rsidDel="00971FD7" w:rsidRDefault="0013003F" w:rsidP="009642CD">
      <w:pPr>
        <w:widowControl w:val="0"/>
        <w:autoSpaceDE w:val="0"/>
        <w:autoSpaceDN w:val="0"/>
        <w:adjustRightInd w:val="0"/>
        <w:spacing w:after="140" w:line="280" w:lineRule="atLeast"/>
        <w:ind w:right="120"/>
        <w:rPr>
          <w:del w:id="194" w:author="Author"/>
          <w:rFonts w:cs="Verdana"/>
          <w:color w:val="000000"/>
        </w:rPr>
      </w:pPr>
      <w:del w:id="195" w:author="Author">
        <w:r w:rsidDel="00971FD7">
          <w:rPr>
            <w:rFonts w:cs="Verdana"/>
            <w:color w:val="000000"/>
            <w:lang w:val="hu"/>
          </w:rPr>
          <w:delText>A PRAC ajánlását áttekintve a CHMP egyetért a PRAC általános következtetéseivel és az ajánlás indoklásával.</w:delText>
        </w:r>
      </w:del>
    </w:p>
    <w:bookmarkEnd w:id="192"/>
    <w:p w14:paraId="2A83DA8E" w14:textId="565C7A2D" w:rsidR="0013003F" w:rsidRPr="00ED30BE" w:rsidDel="00971FD7" w:rsidRDefault="0013003F" w:rsidP="009642CD">
      <w:pPr>
        <w:widowControl w:val="0"/>
        <w:autoSpaceDE w:val="0"/>
        <w:autoSpaceDN w:val="0"/>
        <w:adjustRightInd w:val="0"/>
        <w:spacing w:after="140" w:line="280" w:lineRule="atLeast"/>
        <w:ind w:right="120"/>
        <w:rPr>
          <w:del w:id="196" w:author="Author"/>
          <w:rFonts w:cs="Verdana"/>
          <w:color w:val="000000"/>
        </w:rPr>
      </w:pPr>
    </w:p>
    <w:p w14:paraId="1F6435C1" w14:textId="274C74E8" w:rsidR="0013003F" w:rsidRPr="00ED30BE" w:rsidDel="00971FD7" w:rsidRDefault="0013003F" w:rsidP="009642CD">
      <w:pPr>
        <w:keepNext/>
        <w:widowControl w:val="0"/>
        <w:autoSpaceDE w:val="0"/>
        <w:autoSpaceDN w:val="0"/>
        <w:adjustRightInd w:val="0"/>
        <w:spacing w:after="220"/>
        <w:ind w:right="120"/>
        <w:rPr>
          <w:del w:id="197" w:author="Author"/>
          <w:rFonts w:cs="Verdana"/>
          <w:b/>
          <w:bCs/>
          <w:color w:val="000000"/>
        </w:rPr>
      </w:pPr>
      <w:del w:id="198" w:author="Author">
        <w:r w:rsidDel="00971FD7">
          <w:rPr>
            <w:rFonts w:cs="Verdana"/>
            <w:b/>
            <w:bCs/>
            <w:color w:val="000000"/>
            <w:lang w:val="hu"/>
          </w:rPr>
          <w:delText>A forgalomba hozatali engedély(ek) feltételeit érintő módosítások indoklása</w:delText>
        </w:r>
      </w:del>
    </w:p>
    <w:p w14:paraId="626F017B" w14:textId="3086218C" w:rsidR="0013003F" w:rsidRPr="00ED30BE" w:rsidDel="00971FD7" w:rsidRDefault="0013003F" w:rsidP="009642CD">
      <w:pPr>
        <w:widowControl w:val="0"/>
        <w:autoSpaceDE w:val="0"/>
        <w:autoSpaceDN w:val="0"/>
        <w:adjustRightInd w:val="0"/>
        <w:spacing w:after="140" w:line="280" w:lineRule="atLeast"/>
        <w:ind w:right="120"/>
        <w:rPr>
          <w:del w:id="199" w:author="Author"/>
          <w:rFonts w:cs="Verdana"/>
          <w:color w:val="000000"/>
        </w:rPr>
      </w:pPr>
      <w:del w:id="200" w:author="Author">
        <w:r w:rsidDel="00971FD7">
          <w:rPr>
            <w:rFonts w:cs="Verdana"/>
            <w:color w:val="000000"/>
            <w:lang w:val="hu"/>
          </w:rPr>
          <w:delText>Az abakavirra/lamivudinra vonatkozó tudományos következtetések alapján a CHMP-nek az a véleménye, hogy az abakavir/lamivudin hatóanyagokat tartalmazó gyógyszer(ek) előny-kockázat profilja változatlan, feltéve, hogy a kísérőiratok</w:delText>
        </w:r>
        <w:r w:rsidR="00B128D5" w:rsidDel="00971FD7">
          <w:rPr>
            <w:rFonts w:cs="Verdana"/>
            <w:color w:val="000000"/>
            <w:lang w:val="hu"/>
          </w:rPr>
          <w:delText>ban</w:delText>
        </w:r>
        <w:r w:rsidDel="00971FD7">
          <w:rPr>
            <w:rFonts w:cs="Verdana"/>
            <w:color w:val="000000"/>
            <w:lang w:val="hu"/>
          </w:rPr>
          <w:delText xml:space="preserve"> a javasolt</w:delText>
        </w:r>
        <w:r w:rsidR="00B128D5" w:rsidDel="00971FD7">
          <w:rPr>
            <w:rFonts w:cs="Verdana"/>
            <w:color w:val="000000"/>
            <w:lang w:val="hu"/>
          </w:rPr>
          <w:delText xml:space="preserve"> </w:delText>
        </w:r>
        <w:r w:rsidR="00B128D5" w:rsidRPr="00B128D5" w:rsidDel="00971FD7">
          <w:rPr>
            <w:rFonts w:cs="Verdana"/>
            <w:color w:val="000000"/>
            <w:lang w:val="hu"/>
          </w:rPr>
          <w:delText>módosításokat elvégzik</w:delText>
        </w:r>
        <w:r w:rsidDel="00971FD7">
          <w:rPr>
            <w:rFonts w:cs="Verdana"/>
            <w:color w:val="000000"/>
            <w:lang w:val="hu"/>
          </w:rPr>
          <w:delText>.</w:delText>
        </w:r>
      </w:del>
    </w:p>
    <w:p w14:paraId="5798B9C1" w14:textId="36F61B79" w:rsidR="0013003F" w:rsidRPr="00ED30BE" w:rsidDel="00971FD7" w:rsidRDefault="0013003F" w:rsidP="009642CD">
      <w:pPr>
        <w:widowControl w:val="0"/>
        <w:autoSpaceDE w:val="0"/>
        <w:autoSpaceDN w:val="0"/>
        <w:adjustRightInd w:val="0"/>
        <w:spacing w:after="140" w:line="280" w:lineRule="atLeast"/>
        <w:ind w:right="120"/>
        <w:rPr>
          <w:del w:id="201" w:author="Author"/>
          <w:rFonts w:cs="Verdana"/>
          <w:color w:val="000000"/>
        </w:rPr>
      </w:pPr>
      <w:del w:id="202" w:author="Author">
        <w:r w:rsidDel="00971FD7">
          <w:rPr>
            <w:rFonts w:cs="Verdana"/>
            <w:color w:val="000000"/>
            <w:lang w:val="hu"/>
          </w:rPr>
          <w:delText>A CHMP a forgalomba hozatali engedély(ek) feltételeinek a módosítását javasolja.</w:delText>
        </w:r>
      </w:del>
    </w:p>
    <w:p w14:paraId="4FC78C3D" w14:textId="77777777" w:rsidR="0013003F" w:rsidRPr="00F5740A" w:rsidRDefault="0013003F" w:rsidP="00286389">
      <w:pPr>
        <w:widowControl w:val="0"/>
        <w:spacing w:line="240" w:lineRule="auto"/>
        <w:ind w:right="-2"/>
        <w:rPr>
          <w:b/>
          <w:szCs w:val="22"/>
          <w:lang w:val="hu-HU"/>
        </w:rPr>
      </w:pPr>
    </w:p>
    <w:sectPr w:rsidR="0013003F" w:rsidRPr="00F5740A">
      <w:footerReference w:type="default" r:id="rId12"/>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DA21" w14:textId="77777777" w:rsidR="007075EC" w:rsidRDefault="007075EC">
      <w:r>
        <w:separator/>
      </w:r>
    </w:p>
  </w:endnote>
  <w:endnote w:type="continuationSeparator" w:id="0">
    <w:p w14:paraId="614E2267" w14:textId="77777777" w:rsidR="007075EC" w:rsidRDefault="0070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Times New 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0FBA" w14:textId="77777777" w:rsidR="00B96B0F" w:rsidRPr="00C532F3" w:rsidRDefault="00B96B0F">
    <w:pPr>
      <w:pStyle w:val="Footer"/>
      <w:tabs>
        <w:tab w:val="clear" w:pos="8930"/>
        <w:tab w:val="right" w:pos="8931"/>
      </w:tabs>
      <w:ind w:right="96"/>
      <w:jc w:val="center"/>
      <w:rPr>
        <w:rFonts w:ascii="Arial" w:hAnsi="Arial" w:cs="Arial"/>
        <w:szCs w:val="16"/>
      </w:rPr>
    </w:pPr>
    <w:r w:rsidRPr="00C532F3">
      <w:rPr>
        <w:rStyle w:val="PageNumber"/>
        <w:rFonts w:ascii="Arial" w:hAnsi="Arial" w:cs="Arial"/>
        <w:szCs w:val="16"/>
      </w:rPr>
      <w:fldChar w:fldCharType="begin"/>
    </w:r>
    <w:r w:rsidRPr="00C532F3">
      <w:rPr>
        <w:rStyle w:val="PageNumber"/>
        <w:rFonts w:ascii="Arial" w:hAnsi="Arial" w:cs="Arial"/>
        <w:szCs w:val="16"/>
      </w:rPr>
      <w:instrText xml:space="preserve"> PAGE </w:instrText>
    </w:r>
    <w:r w:rsidRPr="00C532F3">
      <w:rPr>
        <w:rStyle w:val="PageNumber"/>
        <w:rFonts w:ascii="Arial" w:hAnsi="Arial" w:cs="Arial"/>
        <w:szCs w:val="16"/>
      </w:rPr>
      <w:fldChar w:fldCharType="separate"/>
    </w:r>
    <w:r w:rsidRPr="00C532F3">
      <w:rPr>
        <w:rStyle w:val="PageNumber"/>
        <w:rFonts w:ascii="Arial" w:hAnsi="Arial" w:cs="Arial"/>
        <w:noProof/>
        <w:szCs w:val="16"/>
      </w:rPr>
      <w:t>46</w:t>
    </w:r>
    <w:r w:rsidRPr="00C532F3">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6D2D" w14:textId="77777777" w:rsidR="007075EC" w:rsidRDefault="007075EC">
      <w:r>
        <w:separator/>
      </w:r>
    </w:p>
  </w:footnote>
  <w:footnote w:type="continuationSeparator" w:id="0">
    <w:p w14:paraId="6B5C8AAD" w14:textId="77777777" w:rsidR="007075EC" w:rsidRDefault="0070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EA6E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082C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A827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FA86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9CF0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C50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E59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FA18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0AB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B839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suff w:val="nothing"/>
      <w:lvlText w:val="-"/>
      <w:lvlJc w:val="left"/>
      <w:pPr>
        <w:ind w:left="0" w:firstLine="0"/>
      </w:pPr>
      <w:rPr>
        <w:rFonts w:ascii="StarSymbol" w:hAnsi="StarSymbol"/>
      </w:rPr>
    </w:lvl>
    <w:lvl w:ilvl="1">
      <w:start w:val="1"/>
      <w:numFmt w:val="decimal"/>
      <w:pStyle w:val="Heading2"/>
      <w:suff w:val="nothing"/>
      <w:lvlText w:val="%2."/>
      <w:lvlJc w:val="left"/>
      <w:pPr>
        <w:ind w:left="567" w:hanging="283"/>
      </w:pPr>
    </w:lvl>
    <w:lvl w:ilvl="2">
      <w:start w:val="1"/>
      <w:numFmt w:val="decimal"/>
      <w:pStyle w:val="Heading3"/>
      <w:suff w:val="nothing"/>
      <w:lvlText w:val="%3."/>
      <w:lvlJc w:val="left"/>
      <w:pPr>
        <w:ind w:left="850" w:hanging="283"/>
      </w:pPr>
    </w:lvl>
    <w:lvl w:ilvl="3">
      <w:start w:val="1"/>
      <w:numFmt w:val="decimal"/>
      <w:pStyle w:val="Heading4"/>
      <w:suff w:val="nothing"/>
      <w:lvlText w:val="%4."/>
      <w:lvlJc w:val="left"/>
      <w:pPr>
        <w:ind w:left="1134" w:hanging="283"/>
      </w:pPr>
    </w:lvl>
    <w:lvl w:ilvl="4">
      <w:start w:val="1"/>
      <w:numFmt w:val="decimal"/>
      <w:pStyle w:val="Heading5"/>
      <w:suff w:val="nothing"/>
      <w:lvlText w:val="%5."/>
      <w:lvlJc w:val="left"/>
      <w:pPr>
        <w:ind w:left="1417" w:hanging="283"/>
      </w:pPr>
    </w:lvl>
    <w:lvl w:ilvl="5">
      <w:start w:val="1"/>
      <w:numFmt w:val="decimal"/>
      <w:pStyle w:val="Heading6"/>
      <w:suff w:val="nothing"/>
      <w:lvlText w:val="%6."/>
      <w:lvlJc w:val="left"/>
      <w:pPr>
        <w:ind w:left="1701" w:hanging="283"/>
      </w:pPr>
    </w:lvl>
    <w:lvl w:ilvl="6">
      <w:start w:val="1"/>
      <w:numFmt w:val="decimal"/>
      <w:pStyle w:val="Heading7"/>
      <w:suff w:val="nothing"/>
      <w:lvlText w:val="%7."/>
      <w:lvlJc w:val="left"/>
      <w:pPr>
        <w:ind w:left="1984" w:hanging="283"/>
      </w:pPr>
    </w:lvl>
    <w:lvl w:ilvl="7">
      <w:start w:val="1"/>
      <w:numFmt w:val="decimal"/>
      <w:suff w:val="nothing"/>
      <w:lvlText w:val="%8."/>
      <w:lvlJc w:val="left"/>
      <w:pPr>
        <w:ind w:left="2268" w:hanging="283"/>
      </w:pPr>
    </w:lvl>
    <w:lvl w:ilvl="8">
      <w:start w:val="1"/>
      <w:numFmt w:val="decimal"/>
      <w:pStyle w:val="Heading9"/>
      <w:suff w:val="nothing"/>
      <w:lvlText w:val="%9."/>
      <w:lvlJc w:val="left"/>
      <w:pPr>
        <w:ind w:left="2551" w:hanging="283"/>
      </w:pPr>
    </w:lvl>
  </w:abstractNum>
  <w:abstractNum w:abstractNumId="11" w15:restartNumberingAfterBreak="0">
    <w:nsid w:val="00000004"/>
    <w:multiLevelType w:val="multilevel"/>
    <w:tmpl w:val="00000004"/>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0000006"/>
    <w:multiLevelType w:val="multilevel"/>
    <w:tmpl w:val="00000006"/>
    <w:name w:val="WW8Num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0000012"/>
    <w:multiLevelType w:val="singleLevel"/>
    <w:tmpl w:val="00000012"/>
    <w:name w:val="WW8Num33"/>
    <w:lvl w:ilvl="0">
      <w:start w:val="1"/>
      <w:numFmt w:val="decimal"/>
      <w:lvlText w:val="%1."/>
      <w:lvlJc w:val="left"/>
      <w:pPr>
        <w:tabs>
          <w:tab w:val="num" w:pos="360"/>
        </w:tabs>
      </w:pPr>
    </w:lvl>
  </w:abstractNum>
  <w:abstractNum w:abstractNumId="14" w15:restartNumberingAfterBreak="0">
    <w:nsid w:val="00000015"/>
    <w:multiLevelType w:val="singleLevel"/>
    <w:tmpl w:val="00000015"/>
    <w:name w:val="WW8Num39"/>
    <w:lvl w:ilvl="0">
      <w:start w:val="1"/>
      <w:numFmt w:val="decimal"/>
      <w:lvlText w:val="%1."/>
      <w:lvlJc w:val="left"/>
      <w:pPr>
        <w:tabs>
          <w:tab w:val="num" w:pos="502"/>
        </w:tabs>
      </w:pPr>
    </w:lvl>
  </w:abstractNum>
  <w:abstractNum w:abstractNumId="15" w15:restartNumberingAfterBreak="0">
    <w:nsid w:val="02691B3C"/>
    <w:multiLevelType w:val="hybridMultilevel"/>
    <w:tmpl w:val="1A9AEB96"/>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840DD2"/>
    <w:multiLevelType w:val="hybridMultilevel"/>
    <w:tmpl w:val="A33A8014"/>
    <w:lvl w:ilvl="0" w:tplc="1EECA2D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276264"/>
    <w:multiLevelType w:val="hybridMultilevel"/>
    <w:tmpl w:val="9F04D916"/>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B81681"/>
    <w:multiLevelType w:val="hybridMultilevel"/>
    <w:tmpl w:val="0BC25C04"/>
    <w:lvl w:ilvl="0" w:tplc="1EECA2DC">
      <w:start w:val="1"/>
      <w:numFmt w:val="bullet"/>
      <w:lvlText w:val=""/>
      <w:lvlJc w:val="left"/>
      <w:pPr>
        <w:tabs>
          <w:tab w:val="num" w:pos="786"/>
        </w:tabs>
        <w:ind w:left="786" w:hanging="360"/>
      </w:pPr>
      <w:rPr>
        <w:rFonts w:ascii="Symbol" w:hAnsi="Symbol" w:hint="default"/>
        <w:color w:val="auto"/>
      </w:rPr>
    </w:lvl>
    <w:lvl w:ilvl="1" w:tplc="57B2B854">
      <w:start w:val="1"/>
      <w:numFmt w:val="bullet"/>
      <w:lvlText w:val=""/>
      <w:lvlJc w:val="left"/>
      <w:pPr>
        <w:tabs>
          <w:tab w:val="num" w:pos="666"/>
        </w:tabs>
        <w:ind w:left="666" w:hanging="360"/>
      </w:pPr>
      <w:rPr>
        <w:rFonts w:ascii="Symbol" w:hAnsi="Symbol" w:hint="default"/>
        <w:color w:val="auto"/>
      </w:rPr>
    </w:lvl>
    <w:lvl w:ilvl="2" w:tplc="040E0005" w:tentative="1">
      <w:start w:val="1"/>
      <w:numFmt w:val="bullet"/>
      <w:lvlText w:val=""/>
      <w:lvlJc w:val="left"/>
      <w:pPr>
        <w:tabs>
          <w:tab w:val="num" w:pos="1386"/>
        </w:tabs>
        <w:ind w:left="1386" w:hanging="360"/>
      </w:pPr>
      <w:rPr>
        <w:rFonts w:ascii="Wingdings" w:hAnsi="Wingdings" w:hint="default"/>
      </w:rPr>
    </w:lvl>
    <w:lvl w:ilvl="3" w:tplc="040E0001" w:tentative="1">
      <w:start w:val="1"/>
      <w:numFmt w:val="bullet"/>
      <w:lvlText w:val=""/>
      <w:lvlJc w:val="left"/>
      <w:pPr>
        <w:tabs>
          <w:tab w:val="num" w:pos="2106"/>
        </w:tabs>
        <w:ind w:left="2106" w:hanging="360"/>
      </w:pPr>
      <w:rPr>
        <w:rFonts w:ascii="Symbol" w:hAnsi="Symbol" w:hint="default"/>
      </w:rPr>
    </w:lvl>
    <w:lvl w:ilvl="4" w:tplc="040E0003" w:tentative="1">
      <w:start w:val="1"/>
      <w:numFmt w:val="bullet"/>
      <w:lvlText w:val="o"/>
      <w:lvlJc w:val="left"/>
      <w:pPr>
        <w:tabs>
          <w:tab w:val="num" w:pos="2826"/>
        </w:tabs>
        <w:ind w:left="2826" w:hanging="360"/>
      </w:pPr>
      <w:rPr>
        <w:rFonts w:ascii="Courier New" w:hAnsi="Courier New" w:cs="Courier New" w:hint="default"/>
      </w:rPr>
    </w:lvl>
    <w:lvl w:ilvl="5" w:tplc="040E0005" w:tentative="1">
      <w:start w:val="1"/>
      <w:numFmt w:val="bullet"/>
      <w:lvlText w:val=""/>
      <w:lvlJc w:val="left"/>
      <w:pPr>
        <w:tabs>
          <w:tab w:val="num" w:pos="3546"/>
        </w:tabs>
        <w:ind w:left="3546" w:hanging="360"/>
      </w:pPr>
      <w:rPr>
        <w:rFonts w:ascii="Wingdings" w:hAnsi="Wingdings" w:hint="default"/>
      </w:rPr>
    </w:lvl>
    <w:lvl w:ilvl="6" w:tplc="040E0001" w:tentative="1">
      <w:start w:val="1"/>
      <w:numFmt w:val="bullet"/>
      <w:lvlText w:val=""/>
      <w:lvlJc w:val="left"/>
      <w:pPr>
        <w:tabs>
          <w:tab w:val="num" w:pos="4266"/>
        </w:tabs>
        <w:ind w:left="4266" w:hanging="360"/>
      </w:pPr>
      <w:rPr>
        <w:rFonts w:ascii="Symbol" w:hAnsi="Symbol" w:hint="default"/>
      </w:rPr>
    </w:lvl>
    <w:lvl w:ilvl="7" w:tplc="040E0003" w:tentative="1">
      <w:start w:val="1"/>
      <w:numFmt w:val="bullet"/>
      <w:lvlText w:val="o"/>
      <w:lvlJc w:val="left"/>
      <w:pPr>
        <w:tabs>
          <w:tab w:val="num" w:pos="4986"/>
        </w:tabs>
        <w:ind w:left="4986" w:hanging="360"/>
      </w:pPr>
      <w:rPr>
        <w:rFonts w:ascii="Courier New" w:hAnsi="Courier New" w:cs="Courier New" w:hint="default"/>
      </w:rPr>
    </w:lvl>
    <w:lvl w:ilvl="8" w:tplc="040E0005" w:tentative="1">
      <w:start w:val="1"/>
      <w:numFmt w:val="bullet"/>
      <w:lvlText w:val=""/>
      <w:lvlJc w:val="left"/>
      <w:pPr>
        <w:tabs>
          <w:tab w:val="num" w:pos="5706"/>
        </w:tabs>
        <w:ind w:left="5706" w:hanging="360"/>
      </w:pPr>
      <w:rPr>
        <w:rFonts w:ascii="Wingdings" w:hAnsi="Wingdings" w:hint="default"/>
      </w:rPr>
    </w:lvl>
  </w:abstractNum>
  <w:abstractNum w:abstractNumId="20" w15:restartNumberingAfterBreak="0">
    <w:nsid w:val="05CB7777"/>
    <w:multiLevelType w:val="hybridMultilevel"/>
    <w:tmpl w:val="873A33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06896644"/>
    <w:multiLevelType w:val="multilevel"/>
    <w:tmpl w:val="AF106BE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09C44CC1"/>
    <w:multiLevelType w:val="hybridMultilevel"/>
    <w:tmpl w:val="BC2ED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4B72FD"/>
    <w:multiLevelType w:val="multilevel"/>
    <w:tmpl w:val="66040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38E58A1"/>
    <w:multiLevelType w:val="hybridMultilevel"/>
    <w:tmpl w:val="00203322"/>
    <w:lvl w:ilvl="0" w:tplc="040E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70C75"/>
    <w:multiLevelType w:val="hybridMultilevel"/>
    <w:tmpl w:val="3B7A10FA"/>
    <w:lvl w:ilvl="0" w:tplc="1EECA2DC">
      <w:start w:val="1"/>
      <w:numFmt w:val="bullet"/>
      <w:lvlText w:val=""/>
      <w:lvlJc w:val="left"/>
      <w:pPr>
        <w:tabs>
          <w:tab w:val="num" w:pos="1560"/>
        </w:tabs>
        <w:ind w:left="15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B711C2"/>
    <w:multiLevelType w:val="hybridMultilevel"/>
    <w:tmpl w:val="EFEE2E96"/>
    <w:lvl w:ilvl="0" w:tplc="771842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357ABF"/>
    <w:multiLevelType w:val="hybridMultilevel"/>
    <w:tmpl w:val="9AAC2DA6"/>
    <w:lvl w:ilvl="0" w:tplc="08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Verdana"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Verdana"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FCA7468"/>
    <w:multiLevelType w:val="hybridMultilevel"/>
    <w:tmpl w:val="68D2B66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1" w15:restartNumberingAfterBreak="0">
    <w:nsid w:val="40D60451"/>
    <w:multiLevelType w:val="hybridMultilevel"/>
    <w:tmpl w:val="0F92BDE6"/>
    <w:lvl w:ilvl="0" w:tplc="D7FC73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C2730E"/>
    <w:multiLevelType w:val="hybridMultilevel"/>
    <w:tmpl w:val="4C1067F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4719D5"/>
    <w:multiLevelType w:val="hybridMultilevel"/>
    <w:tmpl w:val="496078A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620718"/>
    <w:multiLevelType w:val="hybridMultilevel"/>
    <w:tmpl w:val="AD02C65A"/>
    <w:lvl w:ilvl="0" w:tplc="F2460F9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6" w15:restartNumberingAfterBreak="0">
    <w:nsid w:val="57DE1B11"/>
    <w:multiLevelType w:val="hybridMultilevel"/>
    <w:tmpl w:val="28524E6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7" w15:restartNumberingAfterBreak="0">
    <w:nsid w:val="5DB37677"/>
    <w:multiLevelType w:val="hybridMultilevel"/>
    <w:tmpl w:val="2FC036E6"/>
    <w:lvl w:ilvl="0" w:tplc="7242D40C">
      <w:start w:val="1"/>
      <w:numFmt w:val="decimal"/>
      <w:lvlText w:val="%1."/>
      <w:lvlJc w:val="left"/>
      <w:pPr>
        <w:ind w:left="727" w:hanging="3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540323"/>
    <w:multiLevelType w:val="hybridMultilevel"/>
    <w:tmpl w:val="0DD8731A"/>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5D609C"/>
    <w:multiLevelType w:val="hybridMultilevel"/>
    <w:tmpl w:val="3BDA731E"/>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C4794A"/>
    <w:multiLevelType w:val="hybridMultilevel"/>
    <w:tmpl w:val="AA949F74"/>
    <w:lvl w:ilvl="0" w:tplc="D27EA628">
      <w:start w:val="1"/>
      <w:numFmt w:val="bullet"/>
      <w:pStyle w:val="Action"/>
      <w:lvlText w:val=""/>
      <w:lvlJc w:val="left"/>
      <w:pPr>
        <w:ind w:left="502" w:hanging="360"/>
      </w:pPr>
      <w:rPr>
        <w:rFonts w:ascii="Wingdings" w:hAnsi="Wingdings" w:hint="default"/>
        <w:color w:val="auto"/>
        <w:sz w:val="22"/>
        <w:szCs w:val="22"/>
      </w:rPr>
    </w:lvl>
    <w:lvl w:ilvl="1" w:tplc="08090003">
      <w:start w:val="1"/>
      <w:numFmt w:val="bullet"/>
      <w:lvlText w:val="o"/>
      <w:lvlJc w:val="left"/>
      <w:pPr>
        <w:tabs>
          <w:tab w:val="num" w:pos="1582"/>
        </w:tabs>
        <w:ind w:left="1582" w:hanging="360"/>
      </w:pPr>
      <w:rPr>
        <w:rFonts w:ascii="Courier New" w:hAnsi="Courier New" w:cs="Verdana"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Verdana"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Verdana"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6E312345"/>
    <w:multiLevelType w:val="singleLevel"/>
    <w:tmpl w:val="08090001"/>
    <w:name w:val="WW8Num1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526CE0"/>
    <w:multiLevelType w:val="hybridMultilevel"/>
    <w:tmpl w:val="A1C81838"/>
    <w:lvl w:ilvl="0" w:tplc="1EECA2DC">
      <w:start w:val="1"/>
      <w:numFmt w:val="bullet"/>
      <w:lvlText w:val=""/>
      <w:lvlJc w:val="left"/>
      <w:pPr>
        <w:tabs>
          <w:tab w:val="num" w:pos="1560"/>
        </w:tabs>
        <w:ind w:left="1560" w:hanging="360"/>
      </w:pPr>
      <w:rPr>
        <w:rFonts w:ascii="Symbol" w:hAnsi="Symbol" w:hint="default"/>
        <w:color w:val="auto"/>
      </w:rPr>
    </w:lvl>
    <w:lvl w:ilvl="1" w:tplc="57B2B854">
      <w:start w:val="1"/>
      <w:numFmt w:val="bullet"/>
      <w:lvlText w:val=""/>
      <w:lvlJc w:val="left"/>
      <w:pPr>
        <w:tabs>
          <w:tab w:val="num" w:pos="1440"/>
        </w:tabs>
        <w:ind w:left="1440" w:hanging="360"/>
      </w:pPr>
      <w:rPr>
        <w:rFonts w:ascii="Symbol" w:hAnsi="Symbol" w:hint="default"/>
        <w:color w:val="auto"/>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Symbo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Symbo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252483"/>
    <w:multiLevelType w:val="singleLevel"/>
    <w:tmpl w:val="08090001"/>
    <w:name w:val="WW8Num12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216DB8"/>
    <w:multiLevelType w:val="hybridMultilevel"/>
    <w:tmpl w:val="FC785002"/>
    <w:lvl w:ilvl="0" w:tplc="9890511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7F77D8"/>
    <w:multiLevelType w:val="hybridMultilevel"/>
    <w:tmpl w:val="E0A25F08"/>
    <w:lvl w:ilvl="0" w:tplc="040E0001">
      <w:start w:val="1"/>
      <w:numFmt w:val="bullet"/>
      <w:lvlText w:val=""/>
      <w:lvlJc w:val="left"/>
      <w:pPr>
        <w:tabs>
          <w:tab w:val="num" w:pos="840"/>
        </w:tabs>
        <w:ind w:left="840" w:hanging="360"/>
      </w:pPr>
      <w:rPr>
        <w:rFonts w:ascii="Symbol" w:hAnsi="Symbol" w:hint="default"/>
      </w:rPr>
    </w:lvl>
    <w:lvl w:ilvl="1" w:tplc="040E0003" w:tentative="1">
      <w:start w:val="1"/>
      <w:numFmt w:val="bullet"/>
      <w:lvlText w:val="o"/>
      <w:lvlJc w:val="left"/>
      <w:pPr>
        <w:tabs>
          <w:tab w:val="num" w:pos="1560"/>
        </w:tabs>
        <w:ind w:left="1560" w:hanging="360"/>
      </w:pPr>
      <w:rPr>
        <w:rFonts w:ascii="Courier New" w:hAnsi="Courier New" w:cs="Courier New" w:hint="default"/>
      </w:rPr>
    </w:lvl>
    <w:lvl w:ilvl="2" w:tplc="040E0005" w:tentative="1">
      <w:start w:val="1"/>
      <w:numFmt w:val="bullet"/>
      <w:lvlText w:val=""/>
      <w:lvlJc w:val="left"/>
      <w:pPr>
        <w:tabs>
          <w:tab w:val="num" w:pos="2280"/>
        </w:tabs>
        <w:ind w:left="2280" w:hanging="360"/>
      </w:pPr>
      <w:rPr>
        <w:rFonts w:ascii="Wingdings" w:hAnsi="Wingdings" w:hint="default"/>
      </w:rPr>
    </w:lvl>
    <w:lvl w:ilvl="3" w:tplc="040E0001" w:tentative="1">
      <w:start w:val="1"/>
      <w:numFmt w:val="bullet"/>
      <w:lvlText w:val=""/>
      <w:lvlJc w:val="left"/>
      <w:pPr>
        <w:tabs>
          <w:tab w:val="num" w:pos="3000"/>
        </w:tabs>
        <w:ind w:left="3000" w:hanging="360"/>
      </w:pPr>
      <w:rPr>
        <w:rFonts w:ascii="Symbol" w:hAnsi="Symbol" w:hint="default"/>
      </w:rPr>
    </w:lvl>
    <w:lvl w:ilvl="4" w:tplc="040E0003" w:tentative="1">
      <w:start w:val="1"/>
      <w:numFmt w:val="bullet"/>
      <w:lvlText w:val="o"/>
      <w:lvlJc w:val="left"/>
      <w:pPr>
        <w:tabs>
          <w:tab w:val="num" w:pos="3720"/>
        </w:tabs>
        <w:ind w:left="3720" w:hanging="360"/>
      </w:pPr>
      <w:rPr>
        <w:rFonts w:ascii="Courier New" w:hAnsi="Courier New" w:cs="Courier New" w:hint="default"/>
      </w:rPr>
    </w:lvl>
    <w:lvl w:ilvl="5" w:tplc="040E0005" w:tentative="1">
      <w:start w:val="1"/>
      <w:numFmt w:val="bullet"/>
      <w:lvlText w:val=""/>
      <w:lvlJc w:val="left"/>
      <w:pPr>
        <w:tabs>
          <w:tab w:val="num" w:pos="4440"/>
        </w:tabs>
        <w:ind w:left="4440" w:hanging="360"/>
      </w:pPr>
      <w:rPr>
        <w:rFonts w:ascii="Wingdings" w:hAnsi="Wingdings" w:hint="default"/>
      </w:rPr>
    </w:lvl>
    <w:lvl w:ilvl="6" w:tplc="040E0001" w:tentative="1">
      <w:start w:val="1"/>
      <w:numFmt w:val="bullet"/>
      <w:lvlText w:val=""/>
      <w:lvlJc w:val="left"/>
      <w:pPr>
        <w:tabs>
          <w:tab w:val="num" w:pos="5160"/>
        </w:tabs>
        <w:ind w:left="5160" w:hanging="360"/>
      </w:pPr>
      <w:rPr>
        <w:rFonts w:ascii="Symbol" w:hAnsi="Symbol" w:hint="default"/>
      </w:rPr>
    </w:lvl>
    <w:lvl w:ilvl="7" w:tplc="040E0003" w:tentative="1">
      <w:start w:val="1"/>
      <w:numFmt w:val="bullet"/>
      <w:lvlText w:val="o"/>
      <w:lvlJc w:val="left"/>
      <w:pPr>
        <w:tabs>
          <w:tab w:val="num" w:pos="5880"/>
        </w:tabs>
        <w:ind w:left="5880" w:hanging="360"/>
      </w:pPr>
      <w:rPr>
        <w:rFonts w:ascii="Courier New" w:hAnsi="Courier New" w:cs="Courier New" w:hint="default"/>
      </w:rPr>
    </w:lvl>
    <w:lvl w:ilvl="8" w:tplc="040E0005" w:tentative="1">
      <w:start w:val="1"/>
      <w:numFmt w:val="bullet"/>
      <w:lvlText w:val=""/>
      <w:lvlJc w:val="left"/>
      <w:pPr>
        <w:tabs>
          <w:tab w:val="num" w:pos="6600"/>
        </w:tabs>
        <w:ind w:left="6600" w:hanging="360"/>
      </w:pPr>
      <w:rPr>
        <w:rFonts w:ascii="Wingdings" w:hAnsi="Wingdings" w:hint="default"/>
      </w:rPr>
    </w:lvl>
  </w:abstractNum>
  <w:abstractNum w:abstractNumId="47" w15:restartNumberingAfterBreak="0">
    <w:nsid w:val="7F872805"/>
    <w:multiLevelType w:val="hybridMultilevel"/>
    <w:tmpl w:val="E84AFBF0"/>
    <w:lvl w:ilvl="0" w:tplc="1EECA2DC">
      <w:start w:val="1"/>
      <w:numFmt w:val="bullet"/>
      <w:lvlText w:val=""/>
      <w:lvlJc w:val="left"/>
      <w:pPr>
        <w:tabs>
          <w:tab w:val="num" w:pos="1620"/>
        </w:tabs>
        <w:ind w:left="1620" w:hanging="360"/>
      </w:pPr>
      <w:rPr>
        <w:rFonts w:ascii="Symbol" w:hAnsi="Symbol" w:hint="default"/>
        <w:color w:val="auto"/>
      </w:rPr>
    </w:lvl>
    <w:lvl w:ilvl="1" w:tplc="57B2B854">
      <w:start w:val="1"/>
      <w:numFmt w:val="bullet"/>
      <w:lvlText w:val=""/>
      <w:lvlJc w:val="left"/>
      <w:pPr>
        <w:tabs>
          <w:tab w:val="num" w:pos="1500"/>
        </w:tabs>
        <w:ind w:left="1500" w:hanging="360"/>
      </w:pPr>
      <w:rPr>
        <w:rFonts w:ascii="Symbol" w:hAnsi="Symbol" w:hint="default"/>
        <w:color w:val="auto"/>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Symbol"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Symbol" w:hint="default"/>
      </w:rPr>
    </w:lvl>
    <w:lvl w:ilvl="8" w:tplc="040E0005" w:tentative="1">
      <w:start w:val="1"/>
      <w:numFmt w:val="bullet"/>
      <w:lvlText w:val=""/>
      <w:lvlJc w:val="left"/>
      <w:pPr>
        <w:tabs>
          <w:tab w:val="num" w:pos="6540"/>
        </w:tabs>
        <w:ind w:left="6540" w:hanging="360"/>
      </w:pPr>
      <w:rPr>
        <w:rFonts w:ascii="Wingdings" w:hAnsi="Wingdings" w:hint="default"/>
      </w:rPr>
    </w:lvl>
  </w:abstractNum>
  <w:num w:numId="1" w16cid:durableId="1517384247">
    <w:abstractNumId w:val="10"/>
  </w:num>
  <w:num w:numId="2" w16cid:durableId="1470124432">
    <w:abstractNumId w:val="11"/>
  </w:num>
  <w:num w:numId="3" w16cid:durableId="277571357">
    <w:abstractNumId w:val="21"/>
  </w:num>
  <w:num w:numId="4" w16cid:durableId="1238132162">
    <w:abstractNumId w:val="34"/>
  </w:num>
  <w:num w:numId="5" w16cid:durableId="1536382935">
    <w:abstractNumId w:val="29"/>
  </w:num>
  <w:num w:numId="6" w16cid:durableId="1029601704">
    <w:abstractNumId w:val="33"/>
  </w:num>
  <w:num w:numId="7" w16cid:durableId="226039437">
    <w:abstractNumId w:val="45"/>
  </w:num>
  <w:num w:numId="8" w16cid:durableId="1649943308">
    <w:abstractNumId w:val="41"/>
  </w:num>
  <w:num w:numId="9" w16cid:durableId="303898482">
    <w:abstractNumId w:val="16"/>
  </w:num>
  <w:num w:numId="10" w16cid:durableId="276760831">
    <w:abstractNumId w:val="32"/>
  </w:num>
  <w:num w:numId="11" w16cid:durableId="1085111916">
    <w:abstractNumId w:val="46"/>
  </w:num>
  <w:num w:numId="12" w16cid:durableId="30959071">
    <w:abstractNumId w:val="17"/>
  </w:num>
  <w:num w:numId="13" w16cid:durableId="417752270">
    <w:abstractNumId w:val="15"/>
  </w:num>
  <w:num w:numId="14" w16cid:durableId="1518154290">
    <w:abstractNumId w:val="26"/>
  </w:num>
  <w:num w:numId="15" w16cid:durableId="1013730124">
    <w:abstractNumId w:val="39"/>
  </w:num>
  <w:num w:numId="16" w16cid:durableId="2124617593">
    <w:abstractNumId w:val="19"/>
  </w:num>
  <w:num w:numId="17" w16cid:durableId="1183283823">
    <w:abstractNumId w:val="47"/>
  </w:num>
  <w:num w:numId="18" w16cid:durableId="1531650535">
    <w:abstractNumId w:val="40"/>
  </w:num>
  <w:num w:numId="19" w16cid:durableId="1522619625">
    <w:abstractNumId w:val="43"/>
  </w:num>
  <w:num w:numId="20" w16cid:durableId="577903578">
    <w:abstractNumId w:val="38"/>
  </w:num>
  <w:num w:numId="21" w16cid:durableId="1281452839">
    <w:abstractNumId w:val="28"/>
  </w:num>
  <w:num w:numId="22" w16cid:durableId="1957717313">
    <w:abstractNumId w:val="24"/>
  </w:num>
  <w:num w:numId="23" w16cid:durableId="1514026847">
    <w:abstractNumId w:val="31"/>
  </w:num>
  <w:num w:numId="24" w16cid:durableId="606232219">
    <w:abstractNumId w:val="35"/>
  </w:num>
  <w:num w:numId="25" w16cid:durableId="1752657853">
    <w:abstractNumId w:val="25"/>
  </w:num>
  <w:num w:numId="26" w16cid:durableId="65642068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0958481">
    <w:abstractNumId w:val="3"/>
  </w:num>
  <w:num w:numId="28" w16cid:durableId="1776635212">
    <w:abstractNumId w:val="30"/>
  </w:num>
  <w:num w:numId="29" w16cid:durableId="955063602">
    <w:abstractNumId w:val="18"/>
  </w:num>
  <w:num w:numId="30" w16cid:durableId="1477994198">
    <w:abstractNumId w:val="27"/>
  </w:num>
  <w:num w:numId="31" w16cid:durableId="1169098510">
    <w:abstractNumId w:val="37"/>
  </w:num>
  <w:num w:numId="32" w16cid:durableId="459805856">
    <w:abstractNumId w:val="9"/>
  </w:num>
  <w:num w:numId="33" w16cid:durableId="673847815">
    <w:abstractNumId w:val="7"/>
  </w:num>
  <w:num w:numId="34" w16cid:durableId="1614242857">
    <w:abstractNumId w:val="6"/>
  </w:num>
  <w:num w:numId="35" w16cid:durableId="701710978">
    <w:abstractNumId w:val="5"/>
  </w:num>
  <w:num w:numId="36" w16cid:durableId="1847861160">
    <w:abstractNumId w:val="4"/>
  </w:num>
  <w:num w:numId="37" w16cid:durableId="1468624030">
    <w:abstractNumId w:val="8"/>
  </w:num>
  <w:num w:numId="38" w16cid:durableId="133060223">
    <w:abstractNumId w:val="2"/>
  </w:num>
  <w:num w:numId="39" w16cid:durableId="35980698">
    <w:abstractNumId w:val="1"/>
  </w:num>
  <w:num w:numId="40" w16cid:durableId="1273131467">
    <w:abstractNumId w:val="0"/>
  </w:num>
  <w:num w:numId="41" w16cid:durableId="1629430541">
    <w:abstractNumId w:val="36"/>
  </w:num>
  <w:num w:numId="42" w16cid:durableId="1036393290">
    <w:abstractNumId w:val="20"/>
  </w:num>
  <w:num w:numId="43" w16cid:durableId="1086070962">
    <w:abstractNumId w:val="2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hu-HU" w:vendorID="7" w:dllVersion="513" w:checkStyle="1"/>
  <w:activeWritingStyle w:appName="MSWord" w:lang="en-GB" w:vendorID="8" w:dllVersion="513" w:checkStyle="1"/>
  <w:activeWritingStyle w:appName="MSWord" w:lang="hu-HU" w:vendorID="7" w:dllVersion="522" w:checkStyle="1"/>
  <w:activeWritingStyle w:appName="MSWord" w:lang="fr-FR" w:vendorID="9" w:dllVersion="512" w:checkStyle="1"/>
  <w:activeWritingStyle w:appName="MSWord" w:lang="pl-PL" w:vendorID="12" w:dllVersion="512" w:checkStyle="1"/>
  <w:activeWritingStyle w:appName="MSWord" w:lang="pt-PT" w:vendorID="13" w:dllVersion="513" w:checkStyle="1"/>
  <w:activeWritingStyle w:appName="MSWord" w:lang="it-IT" w:vendorID="3" w:dllVersion="517" w:checkStyle="1"/>
  <w:activeWritingStyle w:appName="MSWord" w:lang="da-DK" w:vendorID="22" w:dllVersion="513"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1d7206-99b8-4def-95ca-1113715b6f5e" w:val=" "/>
    <w:docVar w:name="vault_nd_00592051-a4d5-43bf-9931-2f6aafde7e9a" w:val=" "/>
    <w:docVar w:name="vault_nd_014716d0-e0c5-4acf-8b62-edd84fcae6d3" w:val=" "/>
    <w:docVar w:name="vault_nd_015a982e-83c0-484a-824f-5c3ad2e13661" w:val=" "/>
    <w:docVar w:name="vault_nd_029c8747-1366-4ce2-908f-6f83555d3b0d" w:val=" "/>
    <w:docVar w:name="VAULT_ND_02a7e0e3-fd28-4c99-9802-75e20e799a22" w:val=" "/>
    <w:docVar w:name="vault_nd_034bd996-232b-4bf5-bf23-491490287e5c" w:val=" "/>
    <w:docVar w:name="vault_nd_045f5339-e386-4c67-9f5c-13c8b7aa26b7" w:val=" "/>
    <w:docVar w:name="vault_nd_06ed7aa7-116e-44af-a4e0-1d2fbf0b4daf" w:val=" "/>
    <w:docVar w:name="vault_nd_07c264f4-f940-4710-b856-28974c39441a" w:val=" "/>
    <w:docVar w:name="VAULT_ND_07fdf251-7482-4b2b-8de6-9247eed6f049" w:val=" "/>
    <w:docVar w:name="vault_nd_08412a79-b22a-48be-91da-864c6b244a30" w:val=" "/>
    <w:docVar w:name="vault_nd_08655827-a09c-4d99-acc2-fb99119824a8" w:val=" "/>
    <w:docVar w:name="vault_nd_086881da-0985-45ad-9104-898c40f674be" w:val=" "/>
    <w:docVar w:name="VAULT_ND_089399cd-e0ea-48d3-8864-928ec407316f" w:val=" "/>
    <w:docVar w:name="vault_nd_08b23a1a-6689-42a0-80cc-cbf046e10a8b" w:val=" "/>
    <w:docVar w:name="vault_nd_08f2e7d9-f743-41ca-9a01-5a6a8c2b8c7c" w:val=" "/>
    <w:docVar w:name="VAULT_ND_08f60b3e-b51e-4d45-9e9b-1de438374d6f" w:val=" "/>
    <w:docVar w:name="VAULT_ND_0a1a2026-9493-4a85-9e06-f100602400b4" w:val=" "/>
    <w:docVar w:name="vault_nd_0a2d8774-3edf-494a-bfc3-64b09a43cb08" w:val=" "/>
    <w:docVar w:name="VAULT_ND_0a48da66-759b-470e-a1a5-995ff719724d" w:val=" "/>
    <w:docVar w:name="VAULT_ND_0b27bce8-0f08-4753-9f07-3778f83e7282" w:val=" "/>
    <w:docVar w:name="vault_nd_0b88dd4a-fc9c-4db5-90b9-53f1b259416e" w:val=" "/>
    <w:docVar w:name="vault_nd_0bd9d4e7-9cb1-446b-96e3-c66d032cd1df" w:val=" "/>
    <w:docVar w:name="VAULT_ND_0bf447dd-8ab3-4a59-b2dd-7abf68142f9b" w:val=" "/>
    <w:docVar w:name="VAULT_ND_0c0f7885-2f85-48e2-a054-74edd80be526" w:val=" "/>
    <w:docVar w:name="vault_nd_0d6092c4-4f7a-4fef-94ba-fc90aaf2038e" w:val=" "/>
    <w:docVar w:name="VAULT_ND_0d8b5f66-61c6-4cc8-8ed6-19fe7ce0d7b4" w:val=" "/>
    <w:docVar w:name="VAULT_ND_0e2a0275-a8f8-42c1-86e7-0a7dc9fd261b" w:val=" "/>
    <w:docVar w:name="VAULT_ND_0f778347-593d-4d70-b432-da25b1c48c0b" w:val=" "/>
    <w:docVar w:name="VAULT_ND_0fc29013-a434-4bde-9182-648da56a3682" w:val=" "/>
    <w:docVar w:name="VAULT_ND_10ad7e9e-e609-47a4-8ebb-0afcbfb3db6b" w:val=" "/>
    <w:docVar w:name="VAULT_ND_112a010f-88a9-4f82-a645-21a07b41cea5" w:val=" "/>
    <w:docVar w:name="vault_nd_11ff4f1d-d1a3-4594-9215-078d831bf4ad" w:val=" "/>
    <w:docVar w:name="VAULT_ND_128b7748-c962-48ff-aec9-b2d04ac664db" w:val=" "/>
    <w:docVar w:name="vault_nd_128fd5de-bb9c-43a7-88f9-8583af9a5661" w:val=" "/>
    <w:docVar w:name="vault_nd_1305cc92-c0e2-4fec-9e02-62a34e9bf735" w:val=" "/>
    <w:docVar w:name="VAULT_ND_133fd2eb-5a83-4991-98eb-7cbacafd1617" w:val=" "/>
    <w:docVar w:name="vault_nd_137c027b-d77e-4b28-bd5a-e19a8c463bca" w:val=" "/>
    <w:docVar w:name="vault_nd_16afba68-cdfa-4198-a439-1758e711578d" w:val=" "/>
    <w:docVar w:name="VAULT_ND_1710f254-b32a-4885-84af-aeea16fd55b3" w:val=" "/>
    <w:docVar w:name="VAULT_ND_199de01f-e0d1-4747-b237-f4e6db6a7987" w:val=" "/>
    <w:docVar w:name="VAULT_ND_1a9695ee-9d80-4112-8325-c3f8aae6e8e1" w:val=" "/>
    <w:docVar w:name="vault_nd_1ba69f46-7bd7-44d4-a230-1103f3603433" w:val=" "/>
    <w:docVar w:name="VAULT_ND_1bbeb2f6-4deb-4903-8cba-40773c90d634" w:val=" "/>
    <w:docVar w:name="VAULT_ND_1c40609f-8642-4e18-a32d-3948068c1197" w:val=" "/>
    <w:docVar w:name="vault_nd_1c8670d5-f9f5-4f6c-8d58-8e52f4bbf1c1" w:val=" "/>
    <w:docVar w:name="VAULT_ND_1c86e012-b090-4b30-a98f-270db9551149" w:val=" "/>
    <w:docVar w:name="vault_nd_1cab52b5-9bb4-4b76-971e-65e5541f3c96" w:val=" "/>
    <w:docVar w:name="vault_nd_1d25c7ab-fa09-4762-b8f7-a8708e2adabd" w:val=" "/>
    <w:docVar w:name="vault_nd_1d8f0e74-cd87-4b5c-9f2b-287e89682e2f" w:val=" "/>
    <w:docVar w:name="VAULT_ND_1eedee20-c504-42d6-adfe-3387b577109a" w:val=" "/>
    <w:docVar w:name="VAULT_ND_1f702e94-eb0c-4163-831c-95b16895c67a" w:val=" "/>
    <w:docVar w:name="vault_nd_1fdb740e-50f2-450d-a364-f088844dc11f" w:val=" "/>
    <w:docVar w:name="vault_nd_201d923f-1547-4b83-950c-3af4256bf2bf" w:val=" "/>
    <w:docVar w:name="VAULT_ND_20280cd0-ebec-43e7-bfab-6f606f16b4d4" w:val=" "/>
    <w:docVar w:name="VAULT_ND_2029a125-1bc0-41a3-adf1-9f6d55520774" w:val=" "/>
    <w:docVar w:name="VAULT_ND_21124db3-0e21-4343-96f4-8b95f43a42cb" w:val=" "/>
    <w:docVar w:name="VAULT_ND_21502d51-f7d2-413f-a6bd-0247944dab43" w:val=" "/>
    <w:docVar w:name="vault_nd_22ced91b-a52b-43c8-80fe-7af2a8e06ad4" w:val=" "/>
    <w:docVar w:name="vault_nd_2319ac79-80dc-4b59-bae4-165eaea2e2a5" w:val=" "/>
    <w:docVar w:name="vault_nd_2355250e-f65f-4407-9eea-8ff4d84767c4" w:val=" "/>
    <w:docVar w:name="VAULT_ND_24900097-1024-4172-9ed2-e8fb43a64d73" w:val=" "/>
    <w:docVar w:name="vault_nd_24de69d0-4f84-4360-9513-152faa97ed73" w:val=" "/>
    <w:docVar w:name="VAULT_ND_24f45498-1663-4367-be10-bedf15ce608f" w:val=" "/>
    <w:docVar w:name="VAULT_ND_251aa98c-f0a3-4318-8598-813d76ca8e19" w:val=" "/>
    <w:docVar w:name="vault_nd_263232a0-317e-4963-be15-9e0a49abda70" w:val=" "/>
    <w:docVar w:name="vault_nd_265006ee-1fd8-48a4-81aa-e7e2a3a26ff2" w:val=" "/>
    <w:docVar w:name="vault_nd_26500735-db63-4887-9ffb-fc6a495cbfd7" w:val=" "/>
    <w:docVar w:name="VAULT_ND_26a1bb65-13e5-4078-86d2-36e1fd8b1e7d" w:val=" "/>
    <w:docVar w:name="vault_nd_26b91158-e625-4e6c-b385-53eca2aa2bad" w:val=" "/>
    <w:docVar w:name="vault_nd_26da2409-b939-4480-a6bb-05bef89136af" w:val=" "/>
    <w:docVar w:name="vault_nd_27226222-e8ab-4e93-a84d-8c066bdcd2b0" w:val=" "/>
    <w:docVar w:name="vault_nd_279fa802-b515-4302-8588-6bc6067a62ac" w:val=" "/>
    <w:docVar w:name="VAULT_ND_27e9f12e-cb6a-4981-8d3c-0e266107fabc" w:val=" "/>
    <w:docVar w:name="vault_nd_2923802f-7fa9-491f-b3f0-535c104733ed" w:val=" "/>
    <w:docVar w:name="vault_nd_294d5c77-67ab-4a2b-bbed-14f02a327f13" w:val=" "/>
    <w:docVar w:name="vault_nd_297754d7-8684-459e-8118-0b14cdf4d0e2" w:val=" "/>
    <w:docVar w:name="vault_nd_2ac3eb89-e8b2-4b95-b3c2-b93eef2708cb" w:val=" "/>
    <w:docVar w:name="vault_nd_2adb170e-aa4e-44dc-9b36-86e9775e79ae" w:val=" "/>
    <w:docVar w:name="vault_nd_2b22434d-c3ec-4212-8f48-fc8723345f7b" w:val=" "/>
    <w:docVar w:name="vault_nd_2b66dc30-9de9-4933-8aa0-8aca7bb56548" w:val=" "/>
    <w:docVar w:name="vault_nd_2bed98bf-be4e-4cf9-9097-d33ff8b57140" w:val=" "/>
    <w:docVar w:name="vault_nd_2dabbcc7-005a-4408-8478-a3f835fef4f1" w:val=" "/>
    <w:docVar w:name="vault_nd_2def112a-a6a8-46fb-9fd7-86c4da83a6cb" w:val=" "/>
    <w:docVar w:name="vault_nd_2ef7a351-054c-4dae-8766-d16223e5a086" w:val=" "/>
    <w:docVar w:name="vault_nd_2fb1dc86-3b6a-4279-8ab8-b7528e6a93bf" w:val=" "/>
    <w:docVar w:name="vault_nd_2fea366c-8112-47d1-bee7-8aa87aa6f7ff" w:val=" "/>
    <w:docVar w:name="vault_nd_3016e6e1-f071-4f25-b696-01a9b55d6d17" w:val=" "/>
    <w:docVar w:name="vault_nd_327a045b-d781-4422-8286-391903f343c6" w:val=" "/>
    <w:docVar w:name="vault_nd_33160738-79ae-485b-9b15-b9dbb50b724b" w:val=" "/>
    <w:docVar w:name="vault_nd_33412c91-873b-4fb7-9448-01f65eb376c2" w:val=" "/>
    <w:docVar w:name="vault_nd_348a7c8b-79fb-45ad-88ca-b82ad8f0da00" w:val=" "/>
    <w:docVar w:name="vault_nd_34be6428-6d3c-4425-b1c3-b0d889ecb0a7" w:val=" "/>
    <w:docVar w:name="VAULT_ND_358814e0-58fe-4f7e-baeb-b7c3781740d0" w:val=" "/>
    <w:docVar w:name="VAULT_ND_364a5eda-a422-4775-b844-221fe715ef8f" w:val=" "/>
    <w:docVar w:name="VAULT_ND_36b92fc6-b72c-4fb5-83b4-ab1902ee00bb" w:val=" "/>
    <w:docVar w:name="VAULT_ND_37cb569d-7368-47db-b578-2e29bbef8a53" w:val=" "/>
    <w:docVar w:name="VAULT_ND_382c8b37-2fbf-47e9-8f2e-c5e1e856fcb0" w:val=" "/>
    <w:docVar w:name="VAULT_ND_384ffab4-c6a5-4472-8a16-aafd0dd0ee9a" w:val=" "/>
    <w:docVar w:name="vault_nd_39685187-253c-4c63-a3e7-6c4a42948647" w:val=" "/>
    <w:docVar w:name="vault_nd_39692e0e-a7f5-465f-b427-0e7d77942e31" w:val=" "/>
    <w:docVar w:name="VAULT_ND_3b4bd853-0aba-45bb-bd4a-43aa989ccf18" w:val=" "/>
    <w:docVar w:name="vault_nd_3b8b35d4-9a90-46e8-a05c-6eaf02a3adad" w:val=" "/>
    <w:docVar w:name="vault_nd_3c58dbd6-f635-44d8-b668-368835cf38d7" w:val=" "/>
    <w:docVar w:name="vault_nd_3c93e0ca-8cc4-40a0-8beb-9791b4d182e7" w:val=" "/>
    <w:docVar w:name="vault_nd_3cc561a8-bdca-4c27-9665-d64ea731f0d2" w:val=" "/>
    <w:docVar w:name="vault_nd_3cdc8005-5b70-4c41-867b-0288b37a1918" w:val=" "/>
    <w:docVar w:name="VAULT_ND_3cf4a4a9-a700-487a-b83a-77b89026931e" w:val=" "/>
    <w:docVar w:name="VAULT_ND_3d4494d1-1548-4195-89da-c07a68311050" w:val=" "/>
    <w:docVar w:name="VAULT_ND_3e48e891-95d8-413f-a849-42464c7c5cb3" w:val=" "/>
    <w:docVar w:name="vault_nd_3f3d30d6-3516-4609-a1cc-dc4755f7a041" w:val=" "/>
    <w:docVar w:name="vault_nd_40247761-e91b-4e38-b572-2e43764261c8" w:val=" "/>
    <w:docVar w:name="VAULT_ND_428d2088-563b-4220-b3da-e3408848a92e" w:val=" "/>
    <w:docVar w:name="vault_nd_42c1e9cf-e94d-4053-adae-1c430a233de3" w:val=" "/>
    <w:docVar w:name="vault_nd_44da3b1e-b942-4431-8ab5-a7930a35045b" w:val=" "/>
    <w:docVar w:name="vault_nd_4523f4a6-ceb4-4a4e-ad2b-83a3580a22ab" w:val=" "/>
    <w:docVar w:name="vault_nd_45a4910e-b6c5-49f3-9b86-71c7e7a29278" w:val=" "/>
    <w:docVar w:name="vault_nd_4609bb62-99c7-49f9-b733-7832c74750e8" w:val=" "/>
    <w:docVar w:name="vault_nd_46e60ba3-fd8e-4c71-b0d2-55421f60d996" w:val=" "/>
    <w:docVar w:name="VAULT_ND_48bed54f-a7e8-483b-ab35-95c29a2684cd" w:val=" "/>
    <w:docVar w:name="VAULT_ND_495e0836-77c7-46c3-b7a1-77b784e5b22a" w:val=" "/>
    <w:docVar w:name="VAULT_ND_49f7d27a-e02b-4f42-a485-40bc04bf6d0e" w:val=" "/>
    <w:docVar w:name="VAULT_ND_4ac9e77c-fea1-426f-9867-5ade36459c20" w:val=" "/>
    <w:docVar w:name="vault_nd_4ad57ffc-a237-4cfc-9a37-92942fe5d703" w:val=" "/>
    <w:docVar w:name="vault_nd_4ae1d848-7a95-4c95-9faf-86d691d3ec4d" w:val=" "/>
    <w:docVar w:name="vault_nd_4af59fdf-73b1-4720-8c67-5fa51bf8a53e" w:val=" "/>
    <w:docVar w:name="vault_nd_4c5deae8-dd1e-41dc-8a90-23cdba31bec5" w:val=" "/>
    <w:docVar w:name="vault_nd_4cbd39c2-39e2-40a8-a353-e16c638067e0" w:val=" "/>
    <w:docVar w:name="VAULT_ND_4d152050-1ec9-420f-97c8-26689dbcf514" w:val=" "/>
    <w:docVar w:name="vault_nd_4d804055-22cc-44c8-97b9-c8901520baf2" w:val=" "/>
    <w:docVar w:name="vault_nd_4e1bf24f-c379-420c-9467-5b2887e44888" w:val=" "/>
    <w:docVar w:name="vault_nd_4e9e280b-76be-464e-bbb7-a65a9382b737" w:val=" "/>
    <w:docVar w:name="VAULT_ND_4f0c0cb4-bbe1-428e-b142-1b8150b175df" w:val=" "/>
    <w:docVar w:name="vault_nd_50fb40bd-c657-4dee-aa3c-2e5afcd8c380" w:val=" "/>
    <w:docVar w:name="VAULT_ND_51358435-4903-4d9c-a373-9a5122cb7385" w:val=" "/>
    <w:docVar w:name="VAULT_ND_5179c1fb-45fc-4301-8a85-c56060ca95be" w:val=" "/>
    <w:docVar w:name="VAULT_ND_518bf1e9-d8ab-401b-be5c-4116c2536c18" w:val=" "/>
    <w:docVar w:name="vault_nd_5290cc0e-be8c-4e99-b741-06f52255915c" w:val=" "/>
    <w:docVar w:name="vault_nd_5291c379-ed58-4567-858a-0955213825f7" w:val=" "/>
    <w:docVar w:name="VAULT_ND_539ea785-fc7a-446b-a8e0-30957c2396c9" w:val=" "/>
    <w:docVar w:name="VAULT_ND_53ea30b8-8019-4ac4-ae18-ea94d61f58e9" w:val=" "/>
    <w:docVar w:name="vault_nd_5433bb3b-e3b5-4cc0-8951-5adc5404826b" w:val=" "/>
    <w:docVar w:name="vault_nd_5489b2fa-fabb-4325-9427-a5dfc97598e3" w:val=" "/>
    <w:docVar w:name="vault_nd_54d72ed4-1f8d-418f-8e9a-40dda2085531" w:val=" "/>
    <w:docVar w:name="vault_nd_5603ba14-b0bf-4cc6-8293-037d695ff4e7" w:val=" "/>
    <w:docVar w:name="vault_nd_56c9d2ee-75fd-4097-bc47-d19838f2ff45" w:val=" "/>
    <w:docVar w:name="vault_nd_56e2dcb8-570c-40ba-9af1-235de33c8c93" w:val=" "/>
    <w:docVar w:name="vault_nd_56f568e0-92c8-478a-a7bf-e28ad95235f1" w:val=" "/>
    <w:docVar w:name="vault_nd_58c5e23f-d37e-44f9-a78c-d8523748b3b4" w:val=" "/>
    <w:docVar w:name="vault_nd_5c0b6f57-dc0c-47a7-b316-74ee6e45d4e5" w:val=" "/>
    <w:docVar w:name="VAULT_ND_5c762925-e3fb-4b31-b17d-b0e3026a27ac" w:val=" "/>
    <w:docVar w:name="VAULT_ND_5c93b509-ec77-4b7d-9603-f982d6b13dd2" w:val=" "/>
    <w:docVar w:name="VAULT_ND_5c9f29bf-3a00-4b44-abc0-3494fe8b7b10" w:val=" "/>
    <w:docVar w:name="vault_nd_5d558abd-d4af-4304-bcef-10f77d04b54e" w:val=" "/>
    <w:docVar w:name="VAULT_ND_5edcebee-2d00-4f14-8f04-8709c84ef9a2" w:val=" "/>
    <w:docVar w:name="vault_nd_5f033b71-84c3-474d-8adb-1f90e2d1d6d8" w:val=" "/>
    <w:docVar w:name="vault_nd_5f60347d-7d0d-4b12-94b8-5c94b2835a35" w:val=" "/>
    <w:docVar w:name="vault_nd_6104d198-618f-4ae4-8641-9e0f0d0ef84d" w:val=" "/>
    <w:docVar w:name="vault_nd_6184e222-61e8-42ba-b671-44e5e961b8fb" w:val=" "/>
    <w:docVar w:name="vault_nd_625dd6d4-b3fa-434a-87b8-c65bb009d5f5" w:val=" "/>
    <w:docVar w:name="vault_nd_62c4c0d4-5559-4f86-9616-831b47d02822" w:val=" "/>
    <w:docVar w:name="vault_nd_6426332e-a44a-4d09-98d7-5f0e4894996f" w:val=" "/>
    <w:docVar w:name="VAULT_ND_6432f8ad-95cd-48d6-b34b-cd92aaeab816" w:val=" "/>
    <w:docVar w:name="vault_nd_64932255-5d81-4f08-9a3f-4dc9a21caa28" w:val=" "/>
    <w:docVar w:name="VAULT_ND_657c1dff-050b-459f-9e58-f117fce2f6da" w:val=" "/>
    <w:docVar w:name="vault_nd_663f61b8-4e0a-4aa6-beda-851325c396f1" w:val=" "/>
    <w:docVar w:name="vault_nd_6731a83a-c628-4d0a-8e72-a3c21c1e7713" w:val=" "/>
    <w:docVar w:name="VAULT_ND_673ef074-9a33-4d53-bbc5-9c1544a44b72" w:val=" "/>
    <w:docVar w:name="vault_nd_67e7bc08-e4da-40c5-ab65-7224298eae9a" w:val=" "/>
    <w:docVar w:name="vault_nd_68bf3dec-9c2f-4169-bb76-4896e0417659" w:val=" "/>
    <w:docVar w:name="VAULT_ND_68bf4382-7427-4ff8-a984-efc78f1d1d6f" w:val=" "/>
    <w:docVar w:name="VAULT_ND_68f56508-5733-40ca-98bd-a44984f03e26" w:val=" "/>
    <w:docVar w:name="VAULT_ND_696ad92e-6ba5-4cb5-a2a0-c85d362fadcd" w:val=" "/>
    <w:docVar w:name="VAULT_ND_69cf302e-d306-44b3-9be1-70998a489818" w:val=" "/>
    <w:docVar w:name="vault_nd_6b99e2a2-79e5-464c-bf2e-621c51534fcd" w:val=" "/>
    <w:docVar w:name="vault_nd_6d206a19-3d7f-48d3-b056-1b0abedb9410" w:val=" "/>
    <w:docVar w:name="vault_nd_6d57652b-d604-4544-9856-3721291fd663" w:val=" "/>
    <w:docVar w:name="vault_nd_6dca17b0-4a70-4ca2-a741-a43a501027c3" w:val=" "/>
    <w:docVar w:name="vault_nd_6e69ca0c-f6b8-401b-9ab0-a557a5a9336e" w:val=" "/>
    <w:docVar w:name="vault_nd_6eaaba5f-80a5-47ae-af9a-d5a44a969ab9" w:val=" "/>
    <w:docVar w:name="VAULT_ND_6f016d88-df53-46d1-b4cb-6c1a7d01939e" w:val=" "/>
    <w:docVar w:name="vault_nd_6f475cce-ea4b-4d68-974c-7c9fc108649a" w:val=" "/>
    <w:docVar w:name="vault_nd_6f4e5b3b-cae0-4950-a829-91df9d01def3" w:val=" "/>
    <w:docVar w:name="vault_nd_7167525e-05ff-4466-88ea-05e5b8bfb0c5" w:val=" "/>
    <w:docVar w:name="VAULT_ND_71f4573b-487e-4312-876f-5faca9c9216d" w:val=" "/>
    <w:docVar w:name="vault_nd_72218c47-20fa-4497-94a6-9a565ed6f6d6" w:val=" "/>
    <w:docVar w:name="VAULT_ND_72b1e315-66f1-4771-9c81-47cbd5e48f5f" w:val=" "/>
    <w:docVar w:name="vault_nd_73197bbe-91c7-462a-a6a1-c6d41f8cf8b5" w:val=" "/>
    <w:docVar w:name="vault_nd_733ae530-d73d-46be-a23f-59600efbb1b3" w:val=" "/>
    <w:docVar w:name="vault_nd_734593cd-f04a-453f-acfa-6ad9f54a42ad" w:val=" "/>
    <w:docVar w:name="vault_nd_73947491-ba30-454c-be94-a905f4d84d7a" w:val=" "/>
    <w:docVar w:name="VAULT_ND_73a332c7-a55e-4835-8d1f-8d2e44d691b8" w:val=" "/>
    <w:docVar w:name="vault_nd_73bd1c91-185e-4dc0-a062-f43a0f1c0a23" w:val=" "/>
    <w:docVar w:name="VAULT_ND_7459b051-170c-4112-85f6-c1ee2450aeee" w:val=" "/>
    <w:docVar w:name="vault_nd_74c1514c-ee3d-4872-b2c6-09fcb849e3bf" w:val=" "/>
    <w:docVar w:name="vault_nd_74e024a5-4109-4f3c-9d9e-3b887c12ebfe" w:val=" "/>
    <w:docVar w:name="vault_nd_74e32967-fa71-4a3e-b487-213dd1c1abbd" w:val=" "/>
    <w:docVar w:name="vault_nd_7513476c-4133-4dbb-8e02-53c113319022" w:val=" "/>
    <w:docVar w:name="vault_nd_76d6f357-b1c9-441c-a48c-96b32316abe8" w:val=" "/>
    <w:docVar w:name="VAULT_ND_77a9cf38-6a64-45a4-a540-3b6ca06db75c" w:val=" "/>
    <w:docVar w:name="VAULT_ND_77e0e665-159d-4eaa-b70d-3562379704aa" w:val=" "/>
    <w:docVar w:name="vault_nd_787921f5-1d5c-483e-8540-03373822dade" w:val=" "/>
    <w:docVar w:name="VAULT_ND_78930bc8-5bcd-492e-ab24-f24277831d1a" w:val=" "/>
    <w:docVar w:name="vault_nd_78a5238c-406a-4d02-956b-9c9429a5ef5b" w:val=" "/>
    <w:docVar w:name="vault_nd_78f38fb5-1765-49da-884e-c76664323c7d" w:val=" "/>
    <w:docVar w:name="vault_nd_794465c7-1040-4458-835a-c347c3019237" w:val=" "/>
    <w:docVar w:name="VAULT_ND_794778d9-0699-481d-8332-9a8444e4dd7a" w:val=" "/>
    <w:docVar w:name="vault_nd_79d7488d-8fa6-488f-9eec-bd9071c2bdeb" w:val=" "/>
    <w:docVar w:name="vault_nd_7a5cb43e-9e2f-4c6b-a321-42b09730f428" w:val=" "/>
    <w:docVar w:name="vault_nd_7a7eaf68-87b7-4c2d-8107-2ac2e97331dc" w:val=" "/>
    <w:docVar w:name="vault_nd_7c280f71-53f2-4dfd-95a4-b6105210a9c4" w:val=" "/>
    <w:docVar w:name="vault_nd_7c9b403e-a948-44bd-819f-074c5ce2b2ba" w:val=" "/>
    <w:docVar w:name="vault_nd_7d74b115-ef49-4d6c-9427-16a857126848" w:val=" "/>
    <w:docVar w:name="VAULT_ND_7e9e63a4-96fc-4498-89ac-93b37fb63b9a" w:val=" "/>
    <w:docVar w:name="vault_nd_7eac962a-202f-40cb-b618-d51f4be0991d" w:val=" "/>
    <w:docVar w:name="VAULT_ND_7f29bafc-a2d6-4376-8a7d-e5e8b24527d6" w:val=" "/>
    <w:docVar w:name="vault_nd_7f95edaf-9444-4446-919b-dbbe2d561aa1" w:val=" "/>
    <w:docVar w:name="vault_nd_7fa766a2-5545-4cba-a46d-2669ba0fd093" w:val=" "/>
    <w:docVar w:name="vault_nd_7ff5f561-382b-4355-a916-8c108ff7a49c" w:val=" "/>
    <w:docVar w:name="vault_nd_810d465a-f5f5-4da5-82fe-1436f4dd7c66" w:val=" "/>
    <w:docVar w:name="VAULT_ND_81675bf9-4211-4ae9-8c6c-c8b63c152b64" w:val=" "/>
    <w:docVar w:name="vault_nd_824aa26a-7bf0-4afe-8fb3-2a962c8c2c4d" w:val=" "/>
    <w:docVar w:name="VAULT_ND_83bfbcfb-b667-4df5-aee2-05f8262d8a17" w:val=" "/>
    <w:docVar w:name="VAULT_ND_841b273e-ca19-43c5-81bd-ba7c6f0d3ce1" w:val=" "/>
    <w:docVar w:name="vault_nd_8429435b-b3e3-42b0-b883-c65305f4b145" w:val=" "/>
    <w:docVar w:name="VAULT_ND_84ce18d7-326f-4c47-a292-b98eb55fdbcb" w:val=" "/>
    <w:docVar w:name="VAULT_ND_8632a6fe-c7ad-49fe-bf4f-64d59ade45e0" w:val=" "/>
    <w:docVar w:name="vault_nd_868d2cf9-8786-47a9-a3a1-cee0934598b4" w:val=" "/>
    <w:docVar w:name="vault_nd_86ca6805-5289-48cb-9888-ea055b9f5c7a" w:val=" "/>
    <w:docVar w:name="vault_nd_86d7fdbd-e053-41d1-a6aa-b4eadae042f4" w:val=" "/>
    <w:docVar w:name="vault_nd_87320d2c-2244-4bbb-949a-5a602ecb207d" w:val=" "/>
    <w:docVar w:name="vault_nd_8762f6b0-baef-4bd4-81da-fe6bb07a6dde" w:val=" "/>
    <w:docVar w:name="vault_nd_87fa781d-f6e2-43d0-836a-9969552cb6bb" w:val=" "/>
    <w:docVar w:name="vault_nd_880c8475-e4c9-4852-9413-56279e91eeb0" w:val=" "/>
    <w:docVar w:name="vault_nd_893a3681-4bf4-4d02-8f68-4d04242321a8" w:val=" "/>
    <w:docVar w:name="VAULT_ND_89a71539-b09e-4eb6-b47c-7b03098fa6ec" w:val=" "/>
    <w:docVar w:name="vault_nd_8a5c92ae-e672-4bc1-96a1-41f179addc7f" w:val=" "/>
    <w:docVar w:name="VAULT_ND_8ba01a71-d4b7-4ee7-bdaf-c76154be66cf" w:val=" "/>
    <w:docVar w:name="VAULT_ND_8bc1b2be-e55a-401a-b4a2-ae98874c082f" w:val=" "/>
    <w:docVar w:name="vault_nd_8bf4067c-6a7d-4751-9798-0fb25c56a693" w:val=" "/>
    <w:docVar w:name="vault_nd_8cf1c8fe-db58-470f-8a66-3d0a256edacb" w:val=" "/>
    <w:docVar w:name="vault_nd_8d04d361-91a2-4f8e-9e43-f90663949477" w:val=" "/>
    <w:docVar w:name="vault_nd_8d368f76-abf2-4a1d-9c38-ee7960b085f3" w:val=" "/>
    <w:docVar w:name="vault_nd_8d38ebd0-925c-4dde-b276-80ca8e40f39e" w:val=" "/>
    <w:docVar w:name="VAULT_ND_8de7e2a9-951f-4022-8341-4a5fabc056be" w:val=" "/>
    <w:docVar w:name="VAULT_ND_8e2d915a-7533-4d05-8194-11e658b60584" w:val=" "/>
    <w:docVar w:name="vault_nd_8e791bf0-d84c-4a7d-8257-64edc54c28d2" w:val=" "/>
    <w:docVar w:name="VAULT_ND_8ff722d3-e278-4b0a-a288-c025d78a7e87" w:val=" "/>
    <w:docVar w:name="vault_nd_908c9731-5f7d-4627-a61b-c4abae309022" w:val=" "/>
    <w:docVar w:name="VAULT_ND_90c34305-5784-42d0-a73f-af6dd7bec7b9" w:val=" "/>
    <w:docVar w:name="vault_nd_90ccc7cf-b5ef-434d-ab84-2140f9ea98c7" w:val=" "/>
    <w:docVar w:name="VAULT_ND_9147282b-5c0b-4e7d-ac8f-fa84ca79c53e" w:val=" "/>
    <w:docVar w:name="vault_nd_91a69365-3fdb-4e9a-96ca-9f3a330aa4f5" w:val=" "/>
    <w:docVar w:name="vault_nd_91aa6687-33d2-4b69-a8dd-520ef10a57b1" w:val=" "/>
    <w:docVar w:name="VAULT_ND_91f29393-2971-4ade-89d2-c127bd6653c3" w:val=" "/>
    <w:docVar w:name="VAULT_ND_91fe15b7-ce4e-42a1-9110-ceae8f8f2913" w:val=" "/>
    <w:docVar w:name="vault_nd_9213c794-3ddc-48db-afaf-48cef6e0ef9e" w:val=" "/>
    <w:docVar w:name="vault_nd_921e8c66-5e58-4a70-b383-e055573c001f" w:val=" "/>
    <w:docVar w:name="VAULT_ND_92335039-3296-44f0-b582-84eaee7ac061" w:val=" "/>
    <w:docVar w:name="vault_nd_92872ee4-e6c0-4c03-aaf1-18e9d0663aac" w:val=" "/>
    <w:docVar w:name="VAULT_ND_932c2eac-db4d-42da-8536-a5dd94225fe9" w:val=" "/>
    <w:docVar w:name="vault_nd_93b22d44-df1e-435b-9b04-169fa2b579c9" w:val=" "/>
    <w:docVar w:name="vault_nd_94cd5c51-f0d6-4db5-80f0-d5af1adf075e" w:val=" "/>
    <w:docVar w:name="vault_nd_952918d2-fb57-43c6-b94b-efebe63b2a41" w:val=" "/>
    <w:docVar w:name="VAULT_ND_9544fe23-9be0-47bf-a83c-009a634f939a" w:val=" "/>
    <w:docVar w:name="vault_nd_9635cb32-7226-4550-b041-434c25683599" w:val=" "/>
    <w:docVar w:name="vault_nd_96ae8986-40ca-49cf-be64-23975567a78d" w:val=" "/>
    <w:docVar w:name="vault_nd_96bb4174-4223-40ba-82b8-14995bebe4e5" w:val=" "/>
    <w:docVar w:name="VAULT_ND_96e67e31-b6d9-4fcf-a18d-f038a8e67b50" w:val=" "/>
    <w:docVar w:name="vault_nd_97184e54-c17d-4acc-a4b2-2d670824a88f" w:val=" "/>
    <w:docVar w:name="VAULT_ND_9774f57f-b22a-438d-bda6-2d1b635d2e0a" w:val=" "/>
    <w:docVar w:name="VAULT_ND_97e41e6c-d5be-4d6e-87d7-40918b6d0d36" w:val=" "/>
    <w:docVar w:name="vault_nd_97fb74b2-1501-419a-81e3-3bc9cb07b885" w:val=" "/>
    <w:docVar w:name="vault_nd_98385a86-7e81-450a-905e-84de5d9e61d2" w:val=" "/>
    <w:docVar w:name="VAULT_ND_9842252e-6fb6-4799-ac4b-26b83741c5b8" w:val=" "/>
    <w:docVar w:name="VAULT_ND_98967cbc-7f1d-4a1d-9537-6898e20af552" w:val=" "/>
    <w:docVar w:name="VAULT_ND_99744692-6e86-444c-a94e-9da30949018e" w:val=" "/>
    <w:docVar w:name="vault_nd_99ab74ec-cf29-4f70-9232-da65c5282f7d" w:val=" "/>
    <w:docVar w:name="VAULT_ND_99b2f08a-0ca4-431f-abc0-feb3cb31501a" w:val=" "/>
    <w:docVar w:name="vault_nd_9b0e4e17-f02f-4be3-8755-2304d81f4c09" w:val=" "/>
    <w:docVar w:name="vault_nd_9b738eef-0f14-44f8-b277-bda2e6e2d76b" w:val=" "/>
    <w:docVar w:name="VAULT_ND_9b908e78-524b-414d-a9cd-59c29f075aa8" w:val=" "/>
    <w:docVar w:name="vault_nd_9c0bf512-6b19-40e8-9172-6047d47bb80e" w:val=" "/>
    <w:docVar w:name="VAULT_ND_9ca133f4-aed4-4be1-b985-4676988c06ac" w:val=" "/>
    <w:docVar w:name="VAULT_ND_9cce1957-59b1-4691-9c60-d3f0453a331d" w:val=" "/>
    <w:docVar w:name="vault_nd_9ce8847f-6f0f-4e65-9678-31a6c0428168" w:val=" "/>
    <w:docVar w:name="VAULT_ND_9d21053c-8b1c-4bfd-b7d4-c7b4d934eb55" w:val=" "/>
    <w:docVar w:name="vault_nd_9e194bf9-a3fa-4514-9f0b-9d01601739e1" w:val=" "/>
    <w:docVar w:name="VAULT_ND_9e5315ad-9b1a-4e23-a5fc-fa47ee4694ff" w:val=" "/>
    <w:docVar w:name="VAULT_ND_a062ffe5-b06c-41a7-8997-77d6e2586a26" w:val=" "/>
    <w:docVar w:name="vault_nd_a1230f39-2cdc-4247-a8ca-716f661f4a2a" w:val=" "/>
    <w:docVar w:name="VAULT_ND_a1a08b18-e603-41a4-88fe-47bbdb12467a" w:val=" "/>
    <w:docVar w:name="vault_nd_a24a0c54-a4b8-4477-b6bf-7ce85ac7a266" w:val=" "/>
    <w:docVar w:name="VAULT_ND_a256d739-5d42-47a2-b8f3-f7caaced4c93" w:val=" "/>
    <w:docVar w:name="vault_nd_a2ad81a8-3d22-493f-8b6c-c9fa2b557dcb" w:val=" "/>
    <w:docVar w:name="vault_nd_a354ea78-98ec-4a70-abd2-7d40169181fa" w:val=" "/>
    <w:docVar w:name="vault_nd_a43c683f-933a-4e87-bf20-66de7838a705" w:val=" "/>
    <w:docVar w:name="vault_nd_a6513fbb-2e8e-42ee-86d4-1a129afc802c" w:val=" "/>
    <w:docVar w:name="vault_nd_a6b6ff46-f276-4c5a-b67f-578b05cb125f" w:val=" "/>
    <w:docVar w:name="vault_nd_a6d2462b-aca0-4948-b9e9-dc1667b448ee" w:val=" "/>
    <w:docVar w:name="vault_nd_a7e9e581-e84b-4c6e-b2e4-941f51b8c7f0" w:val=" "/>
    <w:docVar w:name="vault_nd_a8c81d06-d332-4fbf-b8c6-fea89ca25285" w:val=" "/>
    <w:docVar w:name="VAULT_ND_a9e2038d-99a6-4f04-be47-a4426fec5075" w:val=" "/>
    <w:docVar w:name="vault_nd_aa2bf6c4-432b-457e-8ae9-601ec6d7b18c" w:val=" "/>
    <w:docVar w:name="vault_nd_aa95429c-127f-4510-9038-3dad63f1aa6a" w:val=" "/>
    <w:docVar w:name="VAULT_ND_ab190d9f-189f-4fd4-bfbc-8fdfb61ca405" w:val=" "/>
    <w:docVar w:name="vault_nd_ab922fbf-ee8e-49bc-8a18-f80d28a3cf40" w:val=" "/>
    <w:docVar w:name="vault_nd_abab1f2a-ebeb-43fc-81d2-6a9e6dd35fbc" w:val=" "/>
    <w:docVar w:name="vault_nd_ac80e1e4-1c29-465b-8070-29737bf3afd3" w:val=" "/>
    <w:docVar w:name="VAULT_ND_acf5a285-72e3-4a8c-b7f1-a017e09e6d97" w:val=" "/>
    <w:docVar w:name="vault_nd_afa9c1d4-88f3-4e42-bf59-e6cb556afb3a" w:val=" "/>
    <w:docVar w:name="vault_nd_afe47504-0ffa-4d27-81e7-a6e33c259ed4" w:val=" "/>
    <w:docVar w:name="vault_nd_b06a87e6-a042-4a32-8cdd-89b4135fd0ae" w:val=" "/>
    <w:docVar w:name="vault_nd_b10cae68-1a11-4d62-8492-89ee6d81c3e3" w:val=" "/>
    <w:docVar w:name="vault_nd_b14a3aaf-5265-491b-a947-1834ecc27bfd" w:val=" "/>
    <w:docVar w:name="vault_nd_b14eb451-6cf8-421a-9b63-16a33d84d091" w:val=" "/>
    <w:docVar w:name="vault_nd_b1806f7b-c782-4e3e-9001-4491ea4ebd47" w:val=" "/>
    <w:docVar w:name="VAULT_ND_b242e545-6002-4d2a-81bb-cb85af60e423" w:val=" "/>
    <w:docVar w:name="vault_nd_b2f48afc-02c2-4e24-b153-5e09e4f51250" w:val=" "/>
    <w:docVar w:name="vault_nd_b352d0c5-4381-42a1-914e-e4ee97fff10a" w:val=" "/>
    <w:docVar w:name="vault_nd_b3853681-b814-4222-88d6-d29ecf87cca3" w:val=" "/>
    <w:docVar w:name="vault_nd_b390da4e-63a7-4a8b-8024-969d90c04952" w:val=" "/>
    <w:docVar w:name="vault_nd_b423b23b-7c34-484a-a852-224332d56207" w:val=" "/>
    <w:docVar w:name="VAULT_ND_b4905f8b-d4d5-4878-9a94-9dc1411169e0" w:val=" "/>
    <w:docVar w:name="vault_nd_b5b97b2a-4bd3-45a4-a1cc-14c0389695a1" w:val=" "/>
    <w:docVar w:name="VAULT_ND_b65b819f-dc1f-49fb-aadf-98938fbf4558" w:val=" "/>
    <w:docVar w:name="vault_nd_b6758041-a439-4f12-83c3-e91d52422fc8" w:val=" "/>
    <w:docVar w:name="VAULT_ND_b6e67084-123c-449c-a2f9-cde5ff582e1c" w:val=" "/>
    <w:docVar w:name="vault_nd_b72160f2-95f3-4a54-9813-6b83f38142b1" w:val=" "/>
    <w:docVar w:name="VAULT_ND_b9268d69-173f-4056-958f-c66fe2ec6f61" w:val=" "/>
    <w:docVar w:name="VAULT_ND_b9da62a3-f09e-4749-8c0b-90374e2a9554" w:val=" "/>
    <w:docVar w:name="vault_nd_ba9a5d4a-eb4f-4e76-882a-3e63756477a1" w:val=" "/>
    <w:docVar w:name="vault_nd_baa7deb2-90ae-4a1a-8f19-7457af0849eb" w:val=" "/>
    <w:docVar w:name="VAULT_ND_bb19d039-1397-43dc-8f7a-dfb2ba031898" w:val=" "/>
    <w:docVar w:name="vault_nd_bb8631f4-d4cf-4c2e-a257-6a020ddbe695" w:val=" "/>
    <w:docVar w:name="VAULT_ND_bc3e8f1b-95c7-4d45-b8e5-55424eca4b1b" w:val=" "/>
    <w:docVar w:name="vault_nd_bc8d707b-a3a5-4219-86ef-eb07f80f9d4a" w:val=" "/>
    <w:docVar w:name="vault_nd_bd2fcf86-f109-4578-b93a-8cce0f2a2f0d" w:val=" "/>
    <w:docVar w:name="vault_nd_be1f89b1-7f0d-4a2f-819e-07888e72196d" w:val=" "/>
    <w:docVar w:name="VAULT_ND_bf710250-aa1b-4e72-b87e-0f4997478d65" w:val=" "/>
    <w:docVar w:name="vault_nd_c0156b2d-9aba-47ab-8204-25854068427f" w:val=" "/>
    <w:docVar w:name="VAULT_ND_c01def20-e7fd-48d6-a771-6987339c0e39" w:val=" "/>
    <w:docVar w:name="VAULT_ND_c020cabe-d77e-4996-8e63-deebb0036069" w:val=" "/>
    <w:docVar w:name="VAULT_ND_c1ae60e5-dc56-4f00-9e52-e113981a36d7" w:val=" "/>
    <w:docVar w:name="vault_nd_c1c76896-1987-4ea0-b328-107286aa17f7" w:val=" "/>
    <w:docVar w:name="vault_nd_c2ae3892-68ff-430a-929b-c01d3869e071" w:val=" "/>
    <w:docVar w:name="vault_nd_c38e3e50-28fb-4355-a096-098fb0ddf79b" w:val=" "/>
    <w:docVar w:name="VAULT_ND_c3b8a3fb-5f0c-4699-bdc7-a9327d28c0bc" w:val=" "/>
    <w:docVar w:name="vault_nd_c3be42d7-95df-4b31-8abc-3a5587faee66" w:val=" "/>
    <w:docVar w:name="vault_nd_c4053b53-0520-4343-b43a-b9c2298500f3" w:val=" "/>
    <w:docVar w:name="vault_nd_c40f1b7d-a9e7-4e82-a069-5fdfdcb71efa" w:val=" "/>
    <w:docVar w:name="VAULT_ND_c4b1f192-7f33-4ce1-a337-a77679d923c0" w:val=" "/>
    <w:docVar w:name="VAULT_ND_c53e3ee7-9a87-49b8-a79e-58136874c5b6" w:val=" "/>
    <w:docVar w:name="vault_nd_c584724a-02d2-4dfd-bda8-a29982b06716" w:val=" "/>
    <w:docVar w:name="vault_nd_c6116920-9983-41d8-b3e5-5e6a96ff1e51" w:val=" "/>
    <w:docVar w:name="VAULT_ND_c7260073-7908-44e2-8e13-63d1bf58c500" w:val=" "/>
    <w:docVar w:name="vault_nd_c809b29d-77ad-487f-8586-f46b8e1133f5" w:val=" "/>
    <w:docVar w:name="vault_nd_c95b59ed-3b75-4e8b-8295-31bdc9cd15b3" w:val=" "/>
    <w:docVar w:name="VAULT_ND_c9b4de97-091d-4319-9ea8-a1fd77b31020" w:val=" "/>
    <w:docVar w:name="vault_nd_c9dc5828-959b-492a-b7ec-391fedc4f847" w:val=" "/>
    <w:docVar w:name="vault_nd_c9fe055b-a4c3-4982-9ecd-567d3ad47476" w:val=" "/>
    <w:docVar w:name="vault_nd_cab93afa-6f64-4e1d-a095-ddc0d4f137bb" w:val=" "/>
    <w:docVar w:name="VAULT_ND_cae38138-640c-4469-ba1c-f69b1685ed17" w:val=" "/>
    <w:docVar w:name="vault_nd_cb4bf6e5-d34a-4c6e-b713-c4ddec256b99" w:val=" "/>
    <w:docVar w:name="vault_nd_cc3c42fa-faf9-4c8d-91e8-ed12b7592240" w:val=" "/>
    <w:docVar w:name="VAULT_ND_ccfb869e-e705-4068-9cd5-fe52ca8c6b03" w:val=" "/>
    <w:docVar w:name="vault_nd_cd1216c4-007b-4ab4-99b3-b33f7f312353" w:val=" "/>
    <w:docVar w:name="VAULT_ND_cdc63bf2-19b0-49ae-924a-7b50fed52b17" w:val=" "/>
    <w:docVar w:name="vault_nd_cdf9bd2f-1459-40e1-841b-53aa7267d14d" w:val=" "/>
    <w:docVar w:name="vault_nd_cf0553ea-a4dc-4a92-9452-ba0771c3174d" w:val=" "/>
    <w:docVar w:name="VAULT_ND_d0aff76a-3ed9-484a-88b2-9e26768eb431" w:val=" "/>
    <w:docVar w:name="VAULT_ND_d0b01d67-8356-41c2-8497-b9af59f591f5" w:val=" "/>
    <w:docVar w:name="vault_nd_d1e0950d-7e04-4f76-9466-af8c1ed6afd4" w:val=" "/>
    <w:docVar w:name="vault_nd_d295a157-7551-4e62-9200-4128a0eb0368" w:val=" "/>
    <w:docVar w:name="VAULT_ND_d45dbd02-5b2e-4a62-b62f-16fc550b4a9f" w:val=" "/>
    <w:docVar w:name="vault_nd_d4ec3103-c030-47f6-9c46-4ef1d30bb8a6" w:val=" "/>
    <w:docVar w:name="VAULT_ND_d5070c28-864c-41b6-bace-aad5072ed5aa" w:val=" "/>
    <w:docVar w:name="VAULT_ND_d6bfaca9-a5c1-4dbd-b164-47700106b627" w:val=" "/>
    <w:docVar w:name="vault_nd_d7424de8-8e1b-494b-a678-9733fdec54ec" w:val=" "/>
    <w:docVar w:name="VAULT_ND_d7d63a86-e905-46a6-b1fb-fd50bd0eca8b" w:val=" "/>
    <w:docVar w:name="VAULT_ND_d876bc05-099a-4023-b216-e58c65c45c20" w:val=" "/>
    <w:docVar w:name="vault_nd_d9784372-26d8-4d75-b5d9-996943e6b156" w:val=" "/>
    <w:docVar w:name="VAULT_ND_da6c9586-9702-4ce4-8efb-c316d0d4f164" w:val=" "/>
    <w:docVar w:name="vault_nd_dae0b2ee-1d84-41e9-a2f5-7baa9d0098d7" w:val=" "/>
    <w:docVar w:name="VAULT_ND_db52c5cb-f2e5-4178-a274-22e5e66a0de5" w:val=" "/>
    <w:docVar w:name="VAULT_ND_dcd752a7-3e19-423e-a2fe-3af3e65030af" w:val=" "/>
    <w:docVar w:name="VAULT_ND_deb0269b-4c75-471c-b4d4-7b5bb8f0dcab" w:val=" "/>
    <w:docVar w:name="vault_nd_dee86690-ff25-4b76-85a2-fcdd42c8ad74" w:val=" "/>
    <w:docVar w:name="VAULT_ND_deec294c-7673-44d7-950c-722b126e7702" w:val=" "/>
    <w:docVar w:name="vault_nd_e008a075-7f9a-4062-acbe-230a3c528985" w:val=" "/>
    <w:docVar w:name="vault_nd_e0e29ef4-f003-4a0c-80a6-1a45eb31637a" w:val=" "/>
    <w:docVar w:name="vault_nd_e279ab10-fd76-4679-9631-c9cd3b92b682" w:val=" "/>
    <w:docVar w:name="VAULT_ND_e29b3d9d-4fe9-434d-8126-769f4c71781c" w:val=" "/>
    <w:docVar w:name="vault_nd_e2c88aba-efeb-4cbf-802a-e97fb041f4dd" w:val=" "/>
    <w:docVar w:name="vault_nd_e332c6e0-9b54-42bd-925e-0afa97059e21" w:val=" "/>
    <w:docVar w:name="VAULT_ND_e372cdea-6261-4969-97b1-9212614236c3" w:val=" "/>
    <w:docVar w:name="VAULT_ND_e4a9cbab-1196-4f24-b57d-8f8e2bd20177" w:val=" "/>
    <w:docVar w:name="VAULT_ND_e549d674-8dc7-438b-96f8-bfd757bb3c85" w:val=" "/>
    <w:docVar w:name="vault_nd_e57a38bd-eec1-452a-b74a-ea92904d74f8" w:val=" "/>
    <w:docVar w:name="VAULT_ND_e594680b-93c6-4d5a-9f51-5c4e7b51a55e" w:val=" "/>
    <w:docVar w:name="VAULT_ND_e5f6c1d4-4fb4-42a6-b6cc-3f9c507ea01f" w:val=" "/>
    <w:docVar w:name="vault_nd_e61bcbf4-2028-47b1-8512-491539127c3a" w:val=" "/>
    <w:docVar w:name="vault_nd_e6951474-ff8f-4a11-b7fe-49c3482a09a6" w:val=" "/>
    <w:docVar w:name="vault_nd_e6ad5175-77f3-45d1-a1e1-324660a19c5d" w:val=" "/>
    <w:docVar w:name="vault_nd_e6ca5f08-8568-4a99-84d5-a683f4e652ca" w:val=" "/>
    <w:docVar w:name="VAULT_ND_e6cf3b49-0b04-4e4e-9fb3-671e617063c1" w:val=" "/>
    <w:docVar w:name="vault_nd_e70f6a2f-dff9-4d8a-8242-ef391fa1c484" w:val=" "/>
    <w:docVar w:name="vault_nd_e7976f02-5376-4261-b5b9-ef6abd393087" w:val=" "/>
    <w:docVar w:name="vault_nd_e7f0e3ad-74e7-4ecb-a765-6e19ed745a9c" w:val=" "/>
    <w:docVar w:name="VAULT_ND_e82a6013-d6a2-4bd9-84b8-f9f956ac4c93" w:val=" "/>
    <w:docVar w:name="VAULT_ND_e850cae2-272c-4572-96dd-91a0bad7cecc" w:val=" "/>
    <w:docVar w:name="VAULT_ND_ead90d9e-b4eb-403d-89d3-e8aa02384a4d" w:val=" "/>
    <w:docVar w:name="vault_nd_eb07b8c3-ea95-4793-b55f-0596774c0ed1" w:val=" "/>
    <w:docVar w:name="vault_nd_ebec0e48-8a83-4c1a-b4b6-fc3dfcb5e2ae" w:val=" "/>
    <w:docVar w:name="vault_nd_ec27d7a2-dc36-493c-a6b9-f21f1715dca7" w:val=" "/>
    <w:docVar w:name="vault_nd_ec74c7ac-7a54-4ed8-ae82-13febb5ed03b" w:val=" "/>
    <w:docVar w:name="vault_nd_eda51986-344a-48ee-8496-53a770075035" w:val=" "/>
    <w:docVar w:name="vault_nd_eec76e38-a6a6-4926-a962-cb3ecdd99dae" w:val=" "/>
    <w:docVar w:name="vault_nd_eeffa4bf-65d2-4aba-bf86-6401f7d92fb9" w:val=" "/>
    <w:docVar w:name="vault_nd_ef83dce5-4a06-48f0-b4c3-9e7993e605fc" w:val=" "/>
    <w:docVar w:name="VAULT_ND_efee1389-c608-4908-902f-8dcba3af6aa0" w:val=" "/>
    <w:docVar w:name="vault_nd_f0407653-0fd8-4f0b-8125-4640c55259d7" w:val=" "/>
    <w:docVar w:name="vault_nd_f0745e7d-0f9e-4b65-b681-592f26e0af93" w:val=" "/>
    <w:docVar w:name="vault_nd_f0ee4a11-8ffd-43f6-9b22-681ca2550d59" w:val=" "/>
    <w:docVar w:name="vault_nd_f10d641b-7a3a-49f1-b75d-a1de4a49dd19" w:val=" "/>
    <w:docVar w:name="vault_nd_f2815502-7d7c-4a89-9de2-c58e0ba841be" w:val=" "/>
    <w:docVar w:name="VAULT_ND_f282beb7-92a8-44af-8c7c-7543923b4b07" w:val=" "/>
    <w:docVar w:name="VAULT_ND_f2b7a316-d007-4335-8f8e-2edb09de5279" w:val=" "/>
    <w:docVar w:name="VAULT_ND_f35aaf26-851e-40ae-96fe-2dd943ddc203" w:val=" "/>
    <w:docVar w:name="vault_nd_f3d9bfda-e64a-48fd-8faa-49eb5ab304e0" w:val=" "/>
    <w:docVar w:name="VAULT_ND_f4220a83-fb27-44af-ba97-fa5b6d68301d" w:val=" "/>
    <w:docVar w:name="VAULT_ND_f4a151d8-0075-4aa1-8a50-70ba3d71c245" w:val=" "/>
    <w:docVar w:name="vault_nd_f53ebe30-258e-4fbc-a897-29bd49448622" w:val=" "/>
    <w:docVar w:name="vault_nd_f5fa1624-b972-4f5d-b158-0b10ade8c046" w:val=" "/>
    <w:docVar w:name="vault_nd_f6294cd6-3cdf-4da3-9aa5-dffab52836d4" w:val=" "/>
    <w:docVar w:name="VAULT_ND_f6375ecb-cb0d-4213-9fa8-20ea1b669ebf" w:val=" "/>
    <w:docVar w:name="vault_nd_f7cf058a-64df-42ea-97e1-8abd10e9e099" w:val=" "/>
    <w:docVar w:name="VAULT_ND_f7ee8424-da07-41fa-abbc-ff3cb2cf9dac" w:val=" "/>
    <w:docVar w:name="VAULT_ND_f84195ee-4056-4e91-8eda-ced8f9ccace7" w:val=" "/>
    <w:docVar w:name="VAULT_ND_f930fb44-6722-4c0d-94a0-67c21accdd9d" w:val=" "/>
    <w:docVar w:name="VAULT_ND_f968bbaa-9a2f-4227-a045-78e859ebee42" w:val=" "/>
    <w:docVar w:name="VAULT_ND_fa36ce4a-7406-4300-940c-a72c1cd7ab6c" w:val=" "/>
    <w:docVar w:name="VAULT_ND_fac3a031-36c6-46d7-87ea-e0527a23c783" w:val=" "/>
    <w:docVar w:name="vault_nd_fc302ee6-6963-489e-874b-7ab0dcf47607" w:val=" "/>
    <w:docVar w:name="VAULT_ND_fc4678e8-ae3d-4c7e-9c0e-d4cf1195ee43" w:val=" "/>
    <w:docVar w:name="vault_nd_fc584781-5979-466f-ac32-cb972de4281e" w:val=" "/>
    <w:docVar w:name="VAULT_ND_fdd96a8e-fe5f-4bf0-ba15-2f295883f613" w:val=" "/>
  </w:docVars>
  <w:rsids>
    <w:rsidRoot w:val="00786640"/>
    <w:rsid w:val="0000300D"/>
    <w:rsid w:val="00005D68"/>
    <w:rsid w:val="0000622C"/>
    <w:rsid w:val="000065E8"/>
    <w:rsid w:val="00007839"/>
    <w:rsid w:val="00010C92"/>
    <w:rsid w:val="00021F17"/>
    <w:rsid w:val="00022758"/>
    <w:rsid w:val="000264A9"/>
    <w:rsid w:val="00030372"/>
    <w:rsid w:val="000315EC"/>
    <w:rsid w:val="0003197F"/>
    <w:rsid w:val="00031F8F"/>
    <w:rsid w:val="0003235E"/>
    <w:rsid w:val="0003316B"/>
    <w:rsid w:val="0003756C"/>
    <w:rsid w:val="0004062E"/>
    <w:rsid w:val="000452E2"/>
    <w:rsid w:val="00051F91"/>
    <w:rsid w:val="00056F16"/>
    <w:rsid w:val="00057300"/>
    <w:rsid w:val="000619D3"/>
    <w:rsid w:val="00062B85"/>
    <w:rsid w:val="000651B2"/>
    <w:rsid w:val="00065E64"/>
    <w:rsid w:val="00067070"/>
    <w:rsid w:val="000670ED"/>
    <w:rsid w:val="00072D8E"/>
    <w:rsid w:val="000820B2"/>
    <w:rsid w:val="00083729"/>
    <w:rsid w:val="00084538"/>
    <w:rsid w:val="00085713"/>
    <w:rsid w:val="0008724C"/>
    <w:rsid w:val="0008737C"/>
    <w:rsid w:val="00087A55"/>
    <w:rsid w:val="000907CF"/>
    <w:rsid w:val="00090FD3"/>
    <w:rsid w:val="00093749"/>
    <w:rsid w:val="00093910"/>
    <w:rsid w:val="000978AE"/>
    <w:rsid w:val="00097902"/>
    <w:rsid w:val="000A24C5"/>
    <w:rsid w:val="000A2B3A"/>
    <w:rsid w:val="000A43DB"/>
    <w:rsid w:val="000A515C"/>
    <w:rsid w:val="000A6721"/>
    <w:rsid w:val="000B0298"/>
    <w:rsid w:val="000B5AB6"/>
    <w:rsid w:val="000B6548"/>
    <w:rsid w:val="000B67FB"/>
    <w:rsid w:val="000C0594"/>
    <w:rsid w:val="000C171B"/>
    <w:rsid w:val="000C175F"/>
    <w:rsid w:val="000C2AE8"/>
    <w:rsid w:val="000C487B"/>
    <w:rsid w:val="000C4C61"/>
    <w:rsid w:val="000C70E0"/>
    <w:rsid w:val="000C711E"/>
    <w:rsid w:val="000C784A"/>
    <w:rsid w:val="000D0CBD"/>
    <w:rsid w:val="000D2360"/>
    <w:rsid w:val="000D3341"/>
    <w:rsid w:val="000D4E3A"/>
    <w:rsid w:val="000D60C1"/>
    <w:rsid w:val="000E0B59"/>
    <w:rsid w:val="000E0B72"/>
    <w:rsid w:val="000E2B5C"/>
    <w:rsid w:val="000E30D4"/>
    <w:rsid w:val="000E3382"/>
    <w:rsid w:val="000F10ED"/>
    <w:rsid w:val="000F2AC4"/>
    <w:rsid w:val="000F3158"/>
    <w:rsid w:val="000F4244"/>
    <w:rsid w:val="001032C3"/>
    <w:rsid w:val="0011002A"/>
    <w:rsid w:val="00115873"/>
    <w:rsid w:val="00115AD4"/>
    <w:rsid w:val="001168B8"/>
    <w:rsid w:val="00120446"/>
    <w:rsid w:val="001217E9"/>
    <w:rsid w:val="00123B32"/>
    <w:rsid w:val="001250C3"/>
    <w:rsid w:val="00126AD4"/>
    <w:rsid w:val="0012707D"/>
    <w:rsid w:val="0012744C"/>
    <w:rsid w:val="001277E3"/>
    <w:rsid w:val="0013003F"/>
    <w:rsid w:val="00133F22"/>
    <w:rsid w:val="00137062"/>
    <w:rsid w:val="001402AE"/>
    <w:rsid w:val="0014660C"/>
    <w:rsid w:val="00147C66"/>
    <w:rsid w:val="00151FE8"/>
    <w:rsid w:val="00153664"/>
    <w:rsid w:val="001537CE"/>
    <w:rsid w:val="00153FA6"/>
    <w:rsid w:val="00155EA4"/>
    <w:rsid w:val="00157387"/>
    <w:rsid w:val="001617AB"/>
    <w:rsid w:val="001636E0"/>
    <w:rsid w:val="00164963"/>
    <w:rsid w:val="00170B2D"/>
    <w:rsid w:val="00173E7F"/>
    <w:rsid w:val="00176835"/>
    <w:rsid w:val="00176903"/>
    <w:rsid w:val="00177EC0"/>
    <w:rsid w:val="00180341"/>
    <w:rsid w:val="00180EAB"/>
    <w:rsid w:val="00181217"/>
    <w:rsid w:val="0018315B"/>
    <w:rsid w:val="001859F5"/>
    <w:rsid w:val="00191078"/>
    <w:rsid w:val="00195E74"/>
    <w:rsid w:val="00196A7B"/>
    <w:rsid w:val="00197670"/>
    <w:rsid w:val="00197D55"/>
    <w:rsid w:val="001A1901"/>
    <w:rsid w:val="001A407A"/>
    <w:rsid w:val="001A4574"/>
    <w:rsid w:val="001A533B"/>
    <w:rsid w:val="001A595E"/>
    <w:rsid w:val="001A5E3B"/>
    <w:rsid w:val="001A623A"/>
    <w:rsid w:val="001B33A9"/>
    <w:rsid w:val="001B3463"/>
    <w:rsid w:val="001C07CB"/>
    <w:rsid w:val="001C2689"/>
    <w:rsid w:val="001C4A42"/>
    <w:rsid w:val="001C66B6"/>
    <w:rsid w:val="001C6FDB"/>
    <w:rsid w:val="001D3A0D"/>
    <w:rsid w:val="001D3B9D"/>
    <w:rsid w:val="001E36C2"/>
    <w:rsid w:val="001E7021"/>
    <w:rsid w:val="001E766A"/>
    <w:rsid w:val="001F09DA"/>
    <w:rsid w:val="001F372F"/>
    <w:rsid w:val="001F6C88"/>
    <w:rsid w:val="001F774E"/>
    <w:rsid w:val="0020334B"/>
    <w:rsid w:val="00204503"/>
    <w:rsid w:val="00204ECB"/>
    <w:rsid w:val="0020588D"/>
    <w:rsid w:val="00206A48"/>
    <w:rsid w:val="0021332B"/>
    <w:rsid w:val="0021660D"/>
    <w:rsid w:val="002211E0"/>
    <w:rsid w:val="002228B4"/>
    <w:rsid w:val="002276BD"/>
    <w:rsid w:val="00230AC1"/>
    <w:rsid w:val="002314EF"/>
    <w:rsid w:val="00234628"/>
    <w:rsid w:val="002401CA"/>
    <w:rsid w:val="00240BFB"/>
    <w:rsid w:val="00242807"/>
    <w:rsid w:val="00243A2E"/>
    <w:rsid w:val="00251295"/>
    <w:rsid w:val="00252A28"/>
    <w:rsid w:val="00254465"/>
    <w:rsid w:val="00256C68"/>
    <w:rsid w:val="00257C93"/>
    <w:rsid w:val="00260294"/>
    <w:rsid w:val="00261547"/>
    <w:rsid w:val="00261A46"/>
    <w:rsid w:val="0026319F"/>
    <w:rsid w:val="00265663"/>
    <w:rsid w:val="00265E22"/>
    <w:rsid w:val="00266CF1"/>
    <w:rsid w:val="00271B6F"/>
    <w:rsid w:val="0027298C"/>
    <w:rsid w:val="00277A0E"/>
    <w:rsid w:val="00277B7E"/>
    <w:rsid w:val="00280FC5"/>
    <w:rsid w:val="002810E6"/>
    <w:rsid w:val="002819DE"/>
    <w:rsid w:val="00283FE2"/>
    <w:rsid w:val="00284977"/>
    <w:rsid w:val="002861A5"/>
    <w:rsid w:val="00286389"/>
    <w:rsid w:val="002864D5"/>
    <w:rsid w:val="00287337"/>
    <w:rsid w:val="00290AF8"/>
    <w:rsid w:val="00290F7B"/>
    <w:rsid w:val="00291B13"/>
    <w:rsid w:val="00291C9B"/>
    <w:rsid w:val="00293E9B"/>
    <w:rsid w:val="00294C31"/>
    <w:rsid w:val="00295528"/>
    <w:rsid w:val="00296320"/>
    <w:rsid w:val="00296416"/>
    <w:rsid w:val="002A1D6C"/>
    <w:rsid w:val="002A2254"/>
    <w:rsid w:val="002A242D"/>
    <w:rsid w:val="002A35D6"/>
    <w:rsid w:val="002A6103"/>
    <w:rsid w:val="002A63A1"/>
    <w:rsid w:val="002B23B9"/>
    <w:rsid w:val="002B2A4B"/>
    <w:rsid w:val="002B38E9"/>
    <w:rsid w:val="002B3B4A"/>
    <w:rsid w:val="002B6EFF"/>
    <w:rsid w:val="002C21A2"/>
    <w:rsid w:val="002C379D"/>
    <w:rsid w:val="002C39E0"/>
    <w:rsid w:val="002C39FC"/>
    <w:rsid w:val="002C3E97"/>
    <w:rsid w:val="002C54A4"/>
    <w:rsid w:val="002C569D"/>
    <w:rsid w:val="002C7B0C"/>
    <w:rsid w:val="002D23DD"/>
    <w:rsid w:val="002D517F"/>
    <w:rsid w:val="002D73E3"/>
    <w:rsid w:val="002E1124"/>
    <w:rsid w:val="002E2B77"/>
    <w:rsid w:val="002E3BC7"/>
    <w:rsid w:val="002E63CF"/>
    <w:rsid w:val="002E7281"/>
    <w:rsid w:val="002F04CD"/>
    <w:rsid w:val="002F2DAB"/>
    <w:rsid w:val="002F3837"/>
    <w:rsid w:val="002F3C82"/>
    <w:rsid w:val="003004C5"/>
    <w:rsid w:val="00304A71"/>
    <w:rsid w:val="00305177"/>
    <w:rsid w:val="00305B70"/>
    <w:rsid w:val="003066AD"/>
    <w:rsid w:val="00310A8B"/>
    <w:rsid w:val="003133E4"/>
    <w:rsid w:val="003134F8"/>
    <w:rsid w:val="00317D5E"/>
    <w:rsid w:val="003217F0"/>
    <w:rsid w:val="003224B8"/>
    <w:rsid w:val="00324B0F"/>
    <w:rsid w:val="003268E2"/>
    <w:rsid w:val="0033201E"/>
    <w:rsid w:val="00332D09"/>
    <w:rsid w:val="00332F80"/>
    <w:rsid w:val="00332FE9"/>
    <w:rsid w:val="00340B88"/>
    <w:rsid w:val="00341CF3"/>
    <w:rsid w:val="00346803"/>
    <w:rsid w:val="003471AB"/>
    <w:rsid w:val="00351588"/>
    <w:rsid w:val="00351651"/>
    <w:rsid w:val="003531FB"/>
    <w:rsid w:val="003536E6"/>
    <w:rsid w:val="00353857"/>
    <w:rsid w:val="00356C0D"/>
    <w:rsid w:val="0035719F"/>
    <w:rsid w:val="003579BE"/>
    <w:rsid w:val="00361A1A"/>
    <w:rsid w:val="0036454B"/>
    <w:rsid w:val="00366093"/>
    <w:rsid w:val="00367E8E"/>
    <w:rsid w:val="00372585"/>
    <w:rsid w:val="003727BF"/>
    <w:rsid w:val="00377634"/>
    <w:rsid w:val="0037793C"/>
    <w:rsid w:val="00381903"/>
    <w:rsid w:val="003829D3"/>
    <w:rsid w:val="00385DF2"/>
    <w:rsid w:val="003907A5"/>
    <w:rsid w:val="00391D44"/>
    <w:rsid w:val="00393E27"/>
    <w:rsid w:val="003A3A1E"/>
    <w:rsid w:val="003A54FE"/>
    <w:rsid w:val="003B2EEC"/>
    <w:rsid w:val="003B3844"/>
    <w:rsid w:val="003B423C"/>
    <w:rsid w:val="003B6206"/>
    <w:rsid w:val="003B6227"/>
    <w:rsid w:val="003B6419"/>
    <w:rsid w:val="003B77EE"/>
    <w:rsid w:val="003C2AFD"/>
    <w:rsid w:val="003C3B0A"/>
    <w:rsid w:val="003C5EFD"/>
    <w:rsid w:val="003C6515"/>
    <w:rsid w:val="003D0B38"/>
    <w:rsid w:val="003D3603"/>
    <w:rsid w:val="003D3A8E"/>
    <w:rsid w:val="003D3D34"/>
    <w:rsid w:val="003D4CF7"/>
    <w:rsid w:val="003D6FEB"/>
    <w:rsid w:val="003E1501"/>
    <w:rsid w:val="003E1E95"/>
    <w:rsid w:val="003E53EC"/>
    <w:rsid w:val="003E70FF"/>
    <w:rsid w:val="003E7EDA"/>
    <w:rsid w:val="003F13FF"/>
    <w:rsid w:val="003F4C5A"/>
    <w:rsid w:val="003F52B3"/>
    <w:rsid w:val="00401BDF"/>
    <w:rsid w:val="004025CF"/>
    <w:rsid w:val="00402651"/>
    <w:rsid w:val="00402EFF"/>
    <w:rsid w:val="0040394B"/>
    <w:rsid w:val="004047B0"/>
    <w:rsid w:val="004062AE"/>
    <w:rsid w:val="00407A70"/>
    <w:rsid w:val="0041358C"/>
    <w:rsid w:val="00413EEB"/>
    <w:rsid w:val="00416309"/>
    <w:rsid w:val="00417F20"/>
    <w:rsid w:val="00421B04"/>
    <w:rsid w:val="00422B0A"/>
    <w:rsid w:val="00422CA9"/>
    <w:rsid w:val="00423505"/>
    <w:rsid w:val="00424A22"/>
    <w:rsid w:val="004255F0"/>
    <w:rsid w:val="00425F87"/>
    <w:rsid w:val="0043087C"/>
    <w:rsid w:val="00431578"/>
    <w:rsid w:val="00431C55"/>
    <w:rsid w:val="004353B0"/>
    <w:rsid w:val="00437B0D"/>
    <w:rsid w:val="004411F8"/>
    <w:rsid w:val="0044155C"/>
    <w:rsid w:val="00441BA9"/>
    <w:rsid w:val="00446E16"/>
    <w:rsid w:val="0045026B"/>
    <w:rsid w:val="00451101"/>
    <w:rsid w:val="004532BB"/>
    <w:rsid w:val="004547E2"/>
    <w:rsid w:val="0045496B"/>
    <w:rsid w:val="00470B35"/>
    <w:rsid w:val="00471886"/>
    <w:rsid w:val="00472CEF"/>
    <w:rsid w:val="00476948"/>
    <w:rsid w:val="00477BE5"/>
    <w:rsid w:val="00482461"/>
    <w:rsid w:val="00484C81"/>
    <w:rsid w:val="00486BD3"/>
    <w:rsid w:val="0049426A"/>
    <w:rsid w:val="004960C6"/>
    <w:rsid w:val="00497DA1"/>
    <w:rsid w:val="004A19F2"/>
    <w:rsid w:val="004A23E1"/>
    <w:rsid w:val="004A54C0"/>
    <w:rsid w:val="004A60AB"/>
    <w:rsid w:val="004A7BA0"/>
    <w:rsid w:val="004B2875"/>
    <w:rsid w:val="004B35D7"/>
    <w:rsid w:val="004B5158"/>
    <w:rsid w:val="004B7763"/>
    <w:rsid w:val="004C0BE9"/>
    <w:rsid w:val="004C2783"/>
    <w:rsid w:val="004C39E1"/>
    <w:rsid w:val="004C48ED"/>
    <w:rsid w:val="004C6031"/>
    <w:rsid w:val="004C6425"/>
    <w:rsid w:val="004D1E0E"/>
    <w:rsid w:val="004D2850"/>
    <w:rsid w:val="004D3C2D"/>
    <w:rsid w:val="004D4627"/>
    <w:rsid w:val="004D6342"/>
    <w:rsid w:val="004E361B"/>
    <w:rsid w:val="004F1210"/>
    <w:rsid w:val="004F2C3C"/>
    <w:rsid w:val="004F3BAA"/>
    <w:rsid w:val="004F3D7A"/>
    <w:rsid w:val="004F4520"/>
    <w:rsid w:val="00502667"/>
    <w:rsid w:val="00505977"/>
    <w:rsid w:val="00506507"/>
    <w:rsid w:val="00506F45"/>
    <w:rsid w:val="00507140"/>
    <w:rsid w:val="00507347"/>
    <w:rsid w:val="00510605"/>
    <w:rsid w:val="00511DB5"/>
    <w:rsid w:val="0051252E"/>
    <w:rsid w:val="00514E5F"/>
    <w:rsid w:val="005165F0"/>
    <w:rsid w:val="00516A80"/>
    <w:rsid w:val="005227FF"/>
    <w:rsid w:val="00524377"/>
    <w:rsid w:val="00526A6C"/>
    <w:rsid w:val="0052777B"/>
    <w:rsid w:val="005314AD"/>
    <w:rsid w:val="00535DDD"/>
    <w:rsid w:val="00537B38"/>
    <w:rsid w:val="00541B3B"/>
    <w:rsid w:val="00542185"/>
    <w:rsid w:val="00544512"/>
    <w:rsid w:val="00544D80"/>
    <w:rsid w:val="00544EBA"/>
    <w:rsid w:val="0054584B"/>
    <w:rsid w:val="00545E74"/>
    <w:rsid w:val="0054601A"/>
    <w:rsid w:val="00546742"/>
    <w:rsid w:val="00546E7F"/>
    <w:rsid w:val="00550CDB"/>
    <w:rsid w:val="00550FE5"/>
    <w:rsid w:val="005515C5"/>
    <w:rsid w:val="00553313"/>
    <w:rsid w:val="005574E8"/>
    <w:rsid w:val="00557806"/>
    <w:rsid w:val="005578BC"/>
    <w:rsid w:val="00562E45"/>
    <w:rsid w:val="005640BF"/>
    <w:rsid w:val="00564223"/>
    <w:rsid w:val="005643D5"/>
    <w:rsid w:val="005650DD"/>
    <w:rsid w:val="00567762"/>
    <w:rsid w:val="005712FD"/>
    <w:rsid w:val="0057242B"/>
    <w:rsid w:val="005752D2"/>
    <w:rsid w:val="00575FC9"/>
    <w:rsid w:val="00580638"/>
    <w:rsid w:val="00581F00"/>
    <w:rsid w:val="00585418"/>
    <w:rsid w:val="005940F2"/>
    <w:rsid w:val="00594D6D"/>
    <w:rsid w:val="00595C45"/>
    <w:rsid w:val="005964B9"/>
    <w:rsid w:val="005A404D"/>
    <w:rsid w:val="005A577D"/>
    <w:rsid w:val="005B1C8B"/>
    <w:rsid w:val="005B2030"/>
    <w:rsid w:val="005B307B"/>
    <w:rsid w:val="005B30F8"/>
    <w:rsid w:val="005B4456"/>
    <w:rsid w:val="005B5A4A"/>
    <w:rsid w:val="005B639C"/>
    <w:rsid w:val="005B760D"/>
    <w:rsid w:val="005C041F"/>
    <w:rsid w:val="005C158B"/>
    <w:rsid w:val="005C1A52"/>
    <w:rsid w:val="005C4851"/>
    <w:rsid w:val="005C55E8"/>
    <w:rsid w:val="005C5FB6"/>
    <w:rsid w:val="005D21C0"/>
    <w:rsid w:val="005D2B91"/>
    <w:rsid w:val="005D3C18"/>
    <w:rsid w:val="005D5450"/>
    <w:rsid w:val="005D7A1E"/>
    <w:rsid w:val="005D7F1D"/>
    <w:rsid w:val="005E33CB"/>
    <w:rsid w:val="005E3D54"/>
    <w:rsid w:val="005E458A"/>
    <w:rsid w:val="005E5C25"/>
    <w:rsid w:val="005E5F50"/>
    <w:rsid w:val="005F2235"/>
    <w:rsid w:val="005F2FA0"/>
    <w:rsid w:val="005F3737"/>
    <w:rsid w:val="005F3E99"/>
    <w:rsid w:val="005F7728"/>
    <w:rsid w:val="00603D04"/>
    <w:rsid w:val="00606DE8"/>
    <w:rsid w:val="00610BEB"/>
    <w:rsid w:val="00616ED9"/>
    <w:rsid w:val="0061771E"/>
    <w:rsid w:val="00621772"/>
    <w:rsid w:val="00621993"/>
    <w:rsid w:val="00623F8E"/>
    <w:rsid w:val="00625808"/>
    <w:rsid w:val="00625875"/>
    <w:rsid w:val="00627E40"/>
    <w:rsid w:val="006304AE"/>
    <w:rsid w:val="00630541"/>
    <w:rsid w:val="00633CC3"/>
    <w:rsid w:val="00635637"/>
    <w:rsid w:val="00635B0C"/>
    <w:rsid w:val="00636869"/>
    <w:rsid w:val="00640ECA"/>
    <w:rsid w:val="00641BCA"/>
    <w:rsid w:val="00643144"/>
    <w:rsid w:val="0064394A"/>
    <w:rsid w:val="0064462F"/>
    <w:rsid w:val="006544DD"/>
    <w:rsid w:val="00657AF7"/>
    <w:rsid w:val="00657BAD"/>
    <w:rsid w:val="0066192B"/>
    <w:rsid w:val="00662D90"/>
    <w:rsid w:val="006675C7"/>
    <w:rsid w:val="00670C17"/>
    <w:rsid w:val="00672965"/>
    <w:rsid w:val="0067655C"/>
    <w:rsid w:val="00676CEA"/>
    <w:rsid w:val="00677563"/>
    <w:rsid w:val="00677FBF"/>
    <w:rsid w:val="00682A10"/>
    <w:rsid w:val="00682AE4"/>
    <w:rsid w:val="00690093"/>
    <w:rsid w:val="00692EE1"/>
    <w:rsid w:val="00694FBB"/>
    <w:rsid w:val="00697CFD"/>
    <w:rsid w:val="006A1273"/>
    <w:rsid w:val="006A1F2F"/>
    <w:rsid w:val="006A2F29"/>
    <w:rsid w:val="006A4B26"/>
    <w:rsid w:val="006B1879"/>
    <w:rsid w:val="006B250B"/>
    <w:rsid w:val="006B6E9F"/>
    <w:rsid w:val="006B7121"/>
    <w:rsid w:val="006B7A0F"/>
    <w:rsid w:val="006D1805"/>
    <w:rsid w:val="006D18FE"/>
    <w:rsid w:val="006D3297"/>
    <w:rsid w:val="006D3398"/>
    <w:rsid w:val="006D5E2A"/>
    <w:rsid w:val="006D76B2"/>
    <w:rsid w:val="006D784F"/>
    <w:rsid w:val="006E1026"/>
    <w:rsid w:val="006E313C"/>
    <w:rsid w:val="006E3360"/>
    <w:rsid w:val="006E455B"/>
    <w:rsid w:val="006E46CF"/>
    <w:rsid w:val="006E5B01"/>
    <w:rsid w:val="006E686D"/>
    <w:rsid w:val="006E7028"/>
    <w:rsid w:val="006F15FB"/>
    <w:rsid w:val="006F46D2"/>
    <w:rsid w:val="006F7183"/>
    <w:rsid w:val="00704212"/>
    <w:rsid w:val="00705E28"/>
    <w:rsid w:val="00706489"/>
    <w:rsid w:val="00706B49"/>
    <w:rsid w:val="007075EC"/>
    <w:rsid w:val="00713089"/>
    <w:rsid w:val="00713BA1"/>
    <w:rsid w:val="00715500"/>
    <w:rsid w:val="007155B4"/>
    <w:rsid w:val="007158EC"/>
    <w:rsid w:val="00721318"/>
    <w:rsid w:val="0072270D"/>
    <w:rsid w:val="00730AC7"/>
    <w:rsid w:val="00731B31"/>
    <w:rsid w:val="00733B41"/>
    <w:rsid w:val="00736A73"/>
    <w:rsid w:val="0074290F"/>
    <w:rsid w:val="0074522E"/>
    <w:rsid w:val="0074650F"/>
    <w:rsid w:val="0074702B"/>
    <w:rsid w:val="00747CD3"/>
    <w:rsid w:val="007505BC"/>
    <w:rsid w:val="00750AC0"/>
    <w:rsid w:val="00754D94"/>
    <w:rsid w:val="00755267"/>
    <w:rsid w:val="007575BB"/>
    <w:rsid w:val="00757A74"/>
    <w:rsid w:val="00760254"/>
    <w:rsid w:val="00764F6A"/>
    <w:rsid w:val="00771ADB"/>
    <w:rsid w:val="00772C87"/>
    <w:rsid w:val="0077333B"/>
    <w:rsid w:val="00776DA2"/>
    <w:rsid w:val="007771E1"/>
    <w:rsid w:val="00777A6F"/>
    <w:rsid w:val="00780A91"/>
    <w:rsid w:val="00780DAF"/>
    <w:rsid w:val="00782697"/>
    <w:rsid w:val="00783853"/>
    <w:rsid w:val="00786640"/>
    <w:rsid w:val="00786CBF"/>
    <w:rsid w:val="0078747D"/>
    <w:rsid w:val="00791260"/>
    <w:rsid w:val="00791472"/>
    <w:rsid w:val="00792034"/>
    <w:rsid w:val="007931AD"/>
    <w:rsid w:val="00794810"/>
    <w:rsid w:val="00795B15"/>
    <w:rsid w:val="00797498"/>
    <w:rsid w:val="007A06F4"/>
    <w:rsid w:val="007A3F0F"/>
    <w:rsid w:val="007A4209"/>
    <w:rsid w:val="007A4BFE"/>
    <w:rsid w:val="007A7730"/>
    <w:rsid w:val="007B288E"/>
    <w:rsid w:val="007B4D23"/>
    <w:rsid w:val="007B4D40"/>
    <w:rsid w:val="007B5E47"/>
    <w:rsid w:val="007B6AD3"/>
    <w:rsid w:val="007C696A"/>
    <w:rsid w:val="007C7F9F"/>
    <w:rsid w:val="007D2D23"/>
    <w:rsid w:val="007D2FEA"/>
    <w:rsid w:val="007D6725"/>
    <w:rsid w:val="007D6BB2"/>
    <w:rsid w:val="007E31BB"/>
    <w:rsid w:val="007E44AF"/>
    <w:rsid w:val="007E46C7"/>
    <w:rsid w:val="007E612A"/>
    <w:rsid w:val="007E74CF"/>
    <w:rsid w:val="007F04D2"/>
    <w:rsid w:val="007F1FEF"/>
    <w:rsid w:val="007F2C4B"/>
    <w:rsid w:val="007F54A1"/>
    <w:rsid w:val="007F64EF"/>
    <w:rsid w:val="007F68A9"/>
    <w:rsid w:val="0080038E"/>
    <w:rsid w:val="0080394E"/>
    <w:rsid w:val="00803C0A"/>
    <w:rsid w:val="0080481B"/>
    <w:rsid w:val="00805537"/>
    <w:rsid w:val="00805BBE"/>
    <w:rsid w:val="00812230"/>
    <w:rsid w:val="00812E7A"/>
    <w:rsid w:val="008135BD"/>
    <w:rsid w:val="008156ED"/>
    <w:rsid w:val="00815F54"/>
    <w:rsid w:val="00823676"/>
    <w:rsid w:val="00823B5D"/>
    <w:rsid w:val="00824879"/>
    <w:rsid w:val="00827F97"/>
    <w:rsid w:val="008348D0"/>
    <w:rsid w:val="008357B0"/>
    <w:rsid w:val="00835E9D"/>
    <w:rsid w:val="00837847"/>
    <w:rsid w:val="00840042"/>
    <w:rsid w:val="0084190B"/>
    <w:rsid w:val="00842EE2"/>
    <w:rsid w:val="00843899"/>
    <w:rsid w:val="00843F0E"/>
    <w:rsid w:val="008457FB"/>
    <w:rsid w:val="008462D9"/>
    <w:rsid w:val="008470FB"/>
    <w:rsid w:val="0084714B"/>
    <w:rsid w:val="008545FC"/>
    <w:rsid w:val="00857850"/>
    <w:rsid w:val="00857FB0"/>
    <w:rsid w:val="0086297F"/>
    <w:rsid w:val="00864702"/>
    <w:rsid w:val="0086667D"/>
    <w:rsid w:val="008709F3"/>
    <w:rsid w:val="00870FD3"/>
    <w:rsid w:val="008723F0"/>
    <w:rsid w:val="00872E44"/>
    <w:rsid w:val="008761BC"/>
    <w:rsid w:val="00876AB9"/>
    <w:rsid w:val="00876E5C"/>
    <w:rsid w:val="00877ADC"/>
    <w:rsid w:val="00883EB9"/>
    <w:rsid w:val="00886EDA"/>
    <w:rsid w:val="008900B6"/>
    <w:rsid w:val="00890CDC"/>
    <w:rsid w:val="00893255"/>
    <w:rsid w:val="008936A5"/>
    <w:rsid w:val="008938E9"/>
    <w:rsid w:val="008944A2"/>
    <w:rsid w:val="00894D99"/>
    <w:rsid w:val="0089566A"/>
    <w:rsid w:val="008A0CF6"/>
    <w:rsid w:val="008A4B34"/>
    <w:rsid w:val="008B1165"/>
    <w:rsid w:val="008B1679"/>
    <w:rsid w:val="008B5116"/>
    <w:rsid w:val="008B5F2D"/>
    <w:rsid w:val="008C06CE"/>
    <w:rsid w:val="008C1B47"/>
    <w:rsid w:val="008C1F27"/>
    <w:rsid w:val="008C4AE0"/>
    <w:rsid w:val="008C6CA6"/>
    <w:rsid w:val="008D3442"/>
    <w:rsid w:val="008D4144"/>
    <w:rsid w:val="008D4663"/>
    <w:rsid w:val="008D510F"/>
    <w:rsid w:val="008D5388"/>
    <w:rsid w:val="008E16D9"/>
    <w:rsid w:val="008E2813"/>
    <w:rsid w:val="008E3AAD"/>
    <w:rsid w:val="008E3C10"/>
    <w:rsid w:val="008E40F2"/>
    <w:rsid w:val="008F6307"/>
    <w:rsid w:val="00900410"/>
    <w:rsid w:val="00900597"/>
    <w:rsid w:val="009011B1"/>
    <w:rsid w:val="00906B82"/>
    <w:rsid w:val="009071BC"/>
    <w:rsid w:val="009106BD"/>
    <w:rsid w:val="00910A4B"/>
    <w:rsid w:val="00912421"/>
    <w:rsid w:val="009124A6"/>
    <w:rsid w:val="00915D94"/>
    <w:rsid w:val="00915D9B"/>
    <w:rsid w:val="00923ABD"/>
    <w:rsid w:val="00925736"/>
    <w:rsid w:val="009340F9"/>
    <w:rsid w:val="00934829"/>
    <w:rsid w:val="00935006"/>
    <w:rsid w:val="00937291"/>
    <w:rsid w:val="0094277F"/>
    <w:rsid w:val="00943227"/>
    <w:rsid w:val="009443D4"/>
    <w:rsid w:val="0094532B"/>
    <w:rsid w:val="00946F3C"/>
    <w:rsid w:val="00950AA4"/>
    <w:rsid w:val="0095311A"/>
    <w:rsid w:val="009548C7"/>
    <w:rsid w:val="00954DAE"/>
    <w:rsid w:val="00956D28"/>
    <w:rsid w:val="00957540"/>
    <w:rsid w:val="009615FA"/>
    <w:rsid w:val="00961E67"/>
    <w:rsid w:val="00962A9B"/>
    <w:rsid w:val="009642CD"/>
    <w:rsid w:val="009660ED"/>
    <w:rsid w:val="00966E9A"/>
    <w:rsid w:val="0097059F"/>
    <w:rsid w:val="00971FD7"/>
    <w:rsid w:val="0097258E"/>
    <w:rsid w:val="00973A88"/>
    <w:rsid w:val="00973E61"/>
    <w:rsid w:val="009744DD"/>
    <w:rsid w:val="00974A50"/>
    <w:rsid w:val="00980A0E"/>
    <w:rsid w:val="00983693"/>
    <w:rsid w:val="009861F2"/>
    <w:rsid w:val="0098700F"/>
    <w:rsid w:val="00987207"/>
    <w:rsid w:val="009879F1"/>
    <w:rsid w:val="00995882"/>
    <w:rsid w:val="00995D36"/>
    <w:rsid w:val="009972BB"/>
    <w:rsid w:val="00997E8D"/>
    <w:rsid w:val="009A06ED"/>
    <w:rsid w:val="009A0835"/>
    <w:rsid w:val="009A2130"/>
    <w:rsid w:val="009A2FB3"/>
    <w:rsid w:val="009A47CA"/>
    <w:rsid w:val="009A4C18"/>
    <w:rsid w:val="009A5C50"/>
    <w:rsid w:val="009A6DC3"/>
    <w:rsid w:val="009B613A"/>
    <w:rsid w:val="009B75DC"/>
    <w:rsid w:val="009C2115"/>
    <w:rsid w:val="009C36CD"/>
    <w:rsid w:val="009D0772"/>
    <w:rsid w:val="009D1CD2"/>
    <w:rsid w:val="009D2DD2"/>
    <w:rsid w:val="009D6971"/>
    <w:rsid w:val="009D717D"/>
    <w:rsid w:val="009E0136"/>
    <w:rsid w:val="009E0663"/>
    <w:rsid w:val="009E4041"/>
    <w:rsid w:val="009E41EB"/>
    <w:rsid w:val="009E64F2"/>
    <w:rsid w:val="009E7157"/>
    <w:rsid w:val="009F0C1A"/>
    <w:rsid w:val="009F11EA"/>
    <w:rsid w:val="009F2644"/>
    <w:rsid w:val="009F4CF4"/>
    <w:rsid w:val="009F5728"/>
    <w:rsid w:val="009F5F9F"/>
    <w:rsid w:val="009F6447"/>
    <w:rsid w:val="009F73E5"/>
    <w:rsid w:val="009F7AB9"/>
    <w:rsid w:val="00A00C49"/>
    <w:rsid w:val="00A038C3"/>
    <w:rsid w:val="00A04C8F"/>
    <w:rsid w:val="00A06825"/>
    <w:rsid w:val="00A06D58"/>
    <w:rsid w:val="00A07D79"/>
    <w:rsid w:val="00A10E9A"/>
    <w:rsid w:val="00A138B0"/>
    <w:rsid w:val="00A14649"/>
    <w:rsid w:val="00A2048A"/>
    <w:rsid w:val="00A21C08"/>
    <w:rsid w:val="00A22BD3"/>
    <w:rsid w:val="00A24DC2"/>
    <w:rsid w:val="00A27223"/>
    <w:rsid w:val="00A278A3"/>
    <w:rsid w:val="00A3137B"/>
    <w:rsid w:val="00A4292A"/>
    <w:rsid w:val="00A43876"/>
    <w:rsid w:val="00A45D68"/>
    <w:rsid w:val="00A4791B"/>
    <w:rsid w:val="00A47B47"/>
    <w:rsid w:val="00A50A38"/>
    <w:rsid w:val="00A5696B"/>
    <w:rsid w:val="00A62A39"/>
    <w:rsid w:val="00A639A8"/>
    <w:rsid w:val="00A63D02"/>
    <w:rsid w:val="00A66700"/>
    <w:rsid w:val="00A710AD"/>
    <w:rsid w:val="00A72D13"/>
    <w:rsid w:val="00A7671B"/>
    <w:rsid w:val="00A771F0"/>
    <w:rsid w:val="00A832F5"/>
    <w:rsid w:val="00A855AA"/>
    <w:rsid w:val="00A87086"/>
    <w:rsid w:val="00A8708E"/>
    <w:rsid w:val="00A871D8"/>
    <w:rsid w:val="00A921E4"/>
    <w:rsid w:val="00A93BC8"/>
    <w:rsid w:val="00A93CEB"/>
    <w:rsid w:val="00A9486D"/>
    <w:rsid w:val="00A9635A"/>
    <w:rsid w:val="00A96F79"/>
    <w:rsid w:val="00A97E00"/>
    <w:rsid w:val="00AA10C4"/>
    <w:rsid w:val="00AA2F73"/>
    <w:rsid w:val="00AB0A82"/>
    <w:rsid w:val="00AB2A86"/>
    <w:rsid w:val="00AB30AB"/>
    <w:rsid w:val="00AB3D9C"/>
    <w:rsid w:val="00AB7130"/>
    <w:rsid w:val="00AC0FBA"/>
    <w:rsid w:val="00AC6837"/>
    <w:rsid w:val="00AD02BF"/>
    <w:rsid w:val="00AD077A"/>
    <w:rsid w:val="00AD1665"/>
    <w:rsid w:val="00AD45D8"/>
    <w:rsid w:val="00AD4C0C"/>
    <w:rsid w:val="00AD589F"/>
    <w:rsid w:val="00AD5979"/>
    <w:rsid w:val="00AD7D81"/>
    <w:rsid w:val="00AF2104"/>
    <w:rsid w:val="00AF502C"/>
    <w:rsid w:val="00AF7A4A"/>
    <w:rsid w:val="00B0208A"/>
    <w:rsid w:val="00B049F6"/>
    <w:rsid w:val="00B06261"/>
    <w:rsid w:val="00B06A87"/>
    <w:rsid w:val="00B101DC"/>
    <w:rsid w:val="00B1198F"/>
    <w:rsid w:val="00B11F55"/>
    <w:rsid w:val="00B128D5"/>
    <w:rsid w:val="00B1399B"/>
    <w:rsid w:val="00B2061B"/>
    <w:rsid w:val="00B20FDC"/>
    <w:rsid w:val="00B22547"/>
    <w:rsid w:val="00B23E4D"/>
    <w:rsid w:val="00B31704"/>
    <w:rsid w:val="00B31E98"/>
    <w:rsid w:val="00B322CD"/>
    <w:rsid w:val="00B33BA9"/>
    <w:rsid w:val="00B34C18"/>
    <w:rsid w:val="00B377C4"/>
    <w:rsid w:val="00B448F3"/>
    <w:rsid w:val="00B44A28"/>
    <w:rsid w:val="00B4798E"/>
    <w:rsid w:val="00B47EB7"/>
    <w:rsid w:val="00B47FF0"/>
    <w:rsid w:val="00B50B82"/>
    <w:rsid w:val="00B5144F"/>
    <w:rsid w:val="00B52C84"/>
    <w:rsid w:val="00B532F5"/>
    <w:rsid w:val="00B53847"/>
    <w:rsid w:val="00B54CBA"/>
    <w:rsid w:val="00B5594B"/>
    <w:rsid w:val="00B57038"/>
    <w:rsid w:val="00B66D4E"/>
    <w:rsid w:val="00B70FD1"/>
    <w:rsid w:val="00B72A8C"/>
    <w:rsid w:val="00B72D40"/>
    <w:rsid w:val="00B771AD"/>
    <w:rsid w:val="00B80AE3"/>
    <w:rsid w:val="00B82C3C"/>
    <w:rsid w:val="00B832B5"/>
    <w:rsid w:val="00B83376"/>
    <w:rsid w:val="00B85229"/>
    <w:rsid w:val="00B906BB"/>
    <w:rsid w:val="00B96626"/>
    <w:rsid w:val="00B96B0F"/>
    <w:rsid w:val="00BA3800"/>
    <w:rsid w:val="00BA5DAC"/>
    <w:rsid w:val="00BA603C"/>
    <w:rsid w:val="00BA75C0"/>
    <w:rsid w:val="00BB1010"/>
    <w:rsid w:val="00BB10E2"/>
    <w:rsid w:val="00BB1242"/>
    <w:rsid w:val="00BB17A0"/>
    <w:rsid w:val="00BB2CC7"/>
    <w:rsid w:val="00BB3461"/>
    <w:rsid w:val="00BB3560"/>
    <w:rsid w:val="00BC194B"/>
    <w:rsid w:val="00BC1B33"/>
    <w:rsid w:val="00BC1E98"/>
    <w:rsid w:val="00BC5B69"/>
    <w:rsid w:val="00BC658A"/>
    <w:rsid w:val="00BC6CA3"/>
    <w:rsid w:val="00BD2FEB"/>
    <w:rsid w:val="00BD5DB7"/>
    <w:rsid w:val="00BD6C49"/>
    <w:rsid w:val="00BD7BB3"/>
    <w:rsid w:val="00BE19D8"/>
    <w:rsid w:val="00BE401A"/>
    <w:rsid w:val="00BF451C"/>
    <w:rsid w:val="00BF5FE0"/>
    <w:rsid w:val="00BF6F88"/>
    <w:rsid w:val="00BF6FBF"/>
    <w:rsid w:val="00C01B9C"/>
    <w:rsid w:val="00C021AE"/>
    <w:rsid w:val="00C06720"/>
    <w:rsid w:val="00C06768"/>
    <w:rsid w:val="00C07E46"/>
    <w:rsid w:val="00C115D6"/>
    <w:rsid w:val="00C11ECC"/>
    <w:rsid w:val="00C15EF0"/>
    <w:rsid w:val="00C21E91"/>
    <w:rsid w:val="00C23064"/>
    <w:rsid w:val="00C258DA"/>
    <w:rsid w:val="00C26287"/>
    <w:rsid w:val="00C36AEE"/>
    <w:rsid w:val="00C36EE8"/>
    <w:rsid w:val="00C37140"/>
    <w:rsid w:val="00C37DA4"/>
    <w:rsid w:val="00C37E85"/>
    <w:rsid w:val="00C415A5"/>
    <w:rsid w:val="00C46B52"/>
    <w:rsid w:val="00C47768"/>
    <w:rsid w:val="00C47F05"/>
    <w:rsid w:val="00C5153C"/>
    <w:rsid w:val="00C51B0E"/>
    <w:rsid w:val="00C532F3"/>
    <w:rsid w:val="00C54F40"/>
    <w:rsid w:val="00C555F9"/>
    <w:rsid w:val="00C55C02"/>
    <w:rsid w:val="00C612AB"/>
    <w:rsid w:val="00C61FC4"/>
    <w:rsid w:val="00C641BF"/>
    <w:rsid w:val="00C65F85"/>
    <w:rsid w:val="00C66988"/>
    <w:rsid w:val="00C727FB"/>
    <w:rsid w:val="00C7708B"/>
    <w:rsid w:val="00C80590"/>
    <w:rsid w:val="00C80C69"/>
    <w:rsid w:val="00C81AE4"/>
    <w:rsid w:val="00C847BD"/>
    <w:rsid w:val="00C852F7"/>
    <w:rsid w:val="00C87461"/>
    <w:rsid w:val="00C9207E"/>
    <w:rsid w:val="00C9333E"/>
    <w:rsid w:val="00CA0DAA"/>
    <w:rsid w:val="00CA1B29"/>
    <w:rsid w:val="00CA2936"/>
    <w:rsid w:val="00CA2F8D"/>
    <w:rsid w:val="00CA43DB"/>
    <w:rsid w:val="00CA5BA3"/>
    <w:rsid w:val="00CA6C90"/>
    <w:rsid w:val="00CB197F"/>
    <w:rsid w:val="00CB1BF6"/>
    <w:rsid w:val="00CC1F87"/>
    <w:rsid w:val="00CC20C7"/>
    <w:rsid w:val="00CC255C"/>
    <w:rsid w:val="00CC4238"/>
    <w:rsid w:val="00CC5196"/>
    <w:rsid w:val="00CC6F20"/>
    <w:rsid w:val="00CC752B"/>
    <w:rsid w:val="00CD3FB6"/>
    <w:rsid w:val="00CD6322"/>
    <w:rsid w:val="00CD7007"/>
    <w:rsid w:val="00CE1818"/>
    <w:rsid w:val="00CE2DA1"/>
    <w:rsid w:val="00CE2DBA"/>
    <w:rsid w:val="00CE4791"/>
    <w:rsid w:val="00CE5330"/>
    <w:rsid w:val="00CE6827"/>
    <w:rsid w:val="00CF1733"/>
    <w:rsid w:val="00CF353A"/>
    <w:rsid w:val="00CF45E6"/>
    <w:rsid w:val="00D02A21"/>
    <w:rsid w:val="00D03860"/>
    <w:rsid w:val="00D04AF0"/>
    <w:rsid w:val="00D052E3"/>
    <w:rsid w:val="00D07030"/>
    <w:rsid w:val="00D075F3"/>
    <w:rsid w:val="00D100C4"/>
    <w:rsid w:val="00D14A94"/>
    <w:rsid w:val="00D21F67"/>
    <w:rsid w:val="00D276F9"/>
    <w:rsid w:val="00D3252A"/>
    <w:rsid w:val="00D36614"/>
    <w:rsid w:val="00D36B58"/>
    <w:rsid w:val="00D4023E"/>
    <w:rsid w:val="00D41317"/>
    <w:rsid w:val="00D41BE5"/>
    <w:rsid w:val="00D434B4"/>
    <w:rsid w:val="00D44D94"/>
    <w:rsid w:val="00D50AD5"/>
    <w:rsid w:val="00D50EA8"/>
    <w:rsid w:val="00D530BA"/>
    <w:rsid w:val="00D55C16"/>
    <w:rsid w:val="00D6282D"/>
    <w:rsid w:val="00D631E0"/>
    <w:rsid w:val="00D72351"/>
    <w:rsid w:val="00D74EB8"/>
    <w:rsid w:val="00D77282"/>
    <w:rsid w:val="00D80E9E"/>
    <w:rsid w:val="00D85B00"/>
    <w:rsid w:val="00D87C7C"/>
    <w:rsid w:val="00D9321E"/>
    <w:rsid w:val="00D95FB4"/>
    <w:rsid w:val="00D970FE"/>
    <w:rsid w:val="00DA3C87"/>
    <w:rsid w:val="00DA47FC"/>
    <w:rsid w:val="00DB46E1"/>
    <w:rsid w:val="00DC28B3"/>
    <w:rsid w:val="00DC2F77"/>
    <w:rsid w:val="00DC670A"/>
    <w:rsid w:val="00DC71D9"/>
    <w:rsid w:val="00DD0CBC"/>
    <w:rsid w:val="00DD10C1"/>
    <w:rsid w:val="00DD18B0"/>
    <w:rsid w:val="00DD2330"/>
    <w:rsid w:val="00DD24E0"/>
    <w:rsid w:val="00DD4496"/>
    <w:rsid w:val="00DD4D67"/>
    <w:rsid w:val="00DD56CF"/>
    <w:rsid w:val="00DD645E"/>
    <w:rsid w:val="00DD682B"/>
    <w:rsid w:val="00DE6C0B"/>
    <w:rsid w:val="00DF1AFE"/>
    <w:rsid w:val="00DF204A"/>
    <w:rsid w:val="00DF4263"/>
    <w:rsid w:val="00E00985"/>
    <w:rsid w:val="00E0127A"/>
    <w:rsid w:val="00E02722"/>
    <w:rsid w:val="00E02790"/>
    <w:rsid w:val="00E02826"/>
    <w:rsid w:val="00E05672"/>
    <w:rsid w:val="00E07B1C"/>
    <w:rsid w:val="00E116BD"/>
    <w:rsid w:val="00E12036"/>
    <w:rsid w:val="00E1205F"/>
    <w:rsid w:val="00E22A28"/>
    <w:rsid w:val="00E23D43"/>
    <w:rsid w:val="00E23E49"/>
    <w:rsid w:val="00E2582C"/>
    <w:rsid w:val="00E2660B"/>
    <w:rsid w:val="00E31123"/>
    <w:rsid w:val="00E326DC"/>
    <w:rsid w:val="00E3331B"/>
    <w:rsid w:val="00E36DE5"/>
    <w:rsid w:val="00E40878"/>
    <w:rsid w:val="00E428E0"/>
    <w:rsid w:val="00E42BF4"/>
    <w:rsid w:val="00E43B46"/>
    <w:rsid w:val="00E43E10"/>
    <w:rsid w:val="00E446FA"/>
    <w:rsid w:val="00E4491B"/>
    <w:rsid w:val="00E46A40"/>
    <w:rsid w:val="00E4794E"/>
    <w:rsid w:val="00E47E08"/>
    <w:rsid w:val="00E51013"/>
    <w:rsid w:val="00E51332"/>
    <w:rsid w:val="00E54B43"/>
    <w:rsid w:val="00E573A7"/>
    <w:rsid w:val="00E60956"/>
    <w:rsid w:val="00E63EBC"/>
    <w:rsid w:val="00E65F4E"/>
    <w:rsid w:val="00E71120"/>
    <w:rsid w:val="00E74179"/>
    <w:rsid w:val="00E752CE"/>
    <w:rsid w:val="00E76E45"/>
    <w:rsid w:val="00E80E20"/>
    <w:rsid w:val="00E8269E"/>
    <w:rsid w:val="00E8320D"/>
    <w:rsid w:val="00E841EC"/>
    <w:rsid w:val="00E86A2C"/>
    <w:rsid w:val="00E93A22"/>
    <w:rsid w:val="00E94439"/>
    <w:rsid w:val="00E9486C"/>
    <w:rsid w:val="00E9486E"/>
    <w:rsid w:val="00E97BBC"/>
    <w:rsid w:val="00EA122B"/>
    <w:rsid w:val="00EA1876"/>
    <w:rsid w:val="00EA1AF4"/>
    <w:rsid w:val="00EA652E"/>
    <w:rsid w:val="00EB1462"/>
    <w:rsid w:val="00EB1973"/>
    <w:rsid w:val="00EB263F"/>
    <w:rsid w:val="00EB42C3"/>
    <w:rsid w:val="00EB6B50"/>
    <w:rsid w:val="00EC01F2"/>
    <w:rsid w:val="00EC155D"/>
    <w:rsid w:val="00EC1BAB"/>
    <w:rsid w:val="00EC2E73"/>
    <w:rsid w:val="00EC5B00"/>
    <w:rsid w:val="00EC76D9"/>
    <w:rsid w:val="00ED0D5C"/>
    <w:rsid w:val="00ED298F"/>
    <w:rsid w:val="00ED3CC5"/>
    <w:rsid w:val="00ED4544"/>
    <w:rsid w:val="00ED4C1A"/>
    <w:rsid w:val="00EE11FF"/>
    <w:rsid w:val="00EE54E2"/>
    <w:rsid w:val="00EF460F"/>
    <w:rsid w:val="00EF491F"/>
    <w:rsid w:val="00EF49D6"/>
    <w:rsid w:val="00EF7593"/>
    <w:rsid w:val="00F00CC5"/>
    <w:rsid w:val="00F11B27"/>
    <w:rsid w:val="00F1369D"/>
    <w:rsid w:val="00F21A1E"/>
    <w:rsid w:val="00F21EE4"/>
    <w:rsid w:val="00F22079"/>
    <w:rsid w:val="00F246C0"/>
    <w:rsid w:val="00F253C1"/>
    <w:rsid w:val="00F2692C"/>
    <w:rsid w:val="00F30B94"/>
    <w:rsid w:val="00F30C96"/>
    <w:rsid w:val="00F33024"/>
    <w:rsid w:val="00F370E6"/>
    <w:rsid w:val="00F40C71"/>
    <w:rsid w:val="00F430B2"/>
    <w:rsid w:val="00F44B76"/>
    <w:rsid w:val="00F531F3"/>
    <w:rsid w:val="00F54B7C"/>
    <w:rsid w:val="00F5740A"/>
    <w:rsid w:val="00F57533"/>
    <w:rsid w:val="00F57F62"/>
    <w:rsid w:val="00F63CB7"/>
    <w:rsid w:val="00F643DB"/>
    <w:rsid w:val="00F654F5"/>
    <w:rsid w:val="00F6613D"/>
    <w:rsid w:val="00F662B8"/>
    <w:rsid w:val="00F66EC1"/>
    <w:rsid w:val="00F6719C"/>
    <w:rsid w:val="00F72192"/>
    <w:rsid w:val="00F75902"/>
    <w:rsid w:val="00F764D2"/>
    <w:rsid w:val="00F81372"/>
    <w:rsid w:val="00F82502"/>
    <w:rsid w:val="00F825F8"/>
    <w:rsid w:val="00F83EA8"/>
    <w:rsid w:val="00F85403"/>
    <w:rsid w:val="00F85A25"/>
    <w:rsid w:val="00F91A8A"/>
    <w:rsid w:val="00F9332D"/>
    <w:rsid w:val="00F94251"/>
    <w:rsid w:val="00F9535C"/>
    <w:rsid w:val="00F962B7"/>
    <w:rsid w:val="00F9707A"/>
    <w:rsid w:val="00F97ED9"/>
    <w:rsid w:val="00FA049F"/>
    <w:rsid w:val="00FA07E6"/>
    <w:rsid w:val="00FA0DF8"/>
    <w:rsid w:val="00FA24DB"/>
    <w:rsid w:val="00FB1364"/>
    <w:rsid w:val="00FB37E9"/>
    <w:rsid w:val="00FB4D7A"/>
    <w:rsid w:val="00FB6E07"/>
    <w:rsid w:val="00FC3B7E"/>
    <w:rsid w:val="00FC5917"/>
    <w:rsid w:val="00FD022D"/>
    <w:rsid w:val="00FD06AA"/>
    <w:rsid w:val="00FD1673"/>
    <w:rsid w:val="00FD17D0"/>
    <w:rsid w:val="00FD4A80"/>
    <w:rsid w:val="00FD5D62"/>
    <w:rsid w:val="00FE0A35"/>
    <w:rsid w:val="00FE133C"/>
    <w:rsid w:val="00FE5313"/>
    <w:rsid w:val="00FF086A"/>
    <w:rsid w:val="00FF274C"/>
    <w:rsid w:val="00FF3FBE"/>
    <w:rsid w:val="00FF4F06"/>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0FF8C2F7"/>
  <w15:chartTrackingRefBased/>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F4"/>
    <w:pPr>
      <w:suppressAutoHyphens/>
      <w:spacing w:line="260" w:lineRule="exact"/>
    </w:pPr>
    <w:rPr>
      <w:sz w:val="22"/>
      <w:lang w:val="en-GB"/>
    </w:rPr>
  </w:style>
  <w:style w:type="paragraph" w:styleId="Heading1">
    <w:name w:val="heading 1"/>
    <w:basedOn w:val="Normal"/>
    <w:next w:val="Normal"/>
    <w:qFormat/>
    <w:pPr>
      <w:numPr>
        <w:numId w:val="2"/>
      </w:numPr>
      <w:spacing w:before="240" w:after="120"/>
      <w:outlineLvl w:val="0"/>
    </w:pPr>
    <w:rPr>
      <w:b/>
      <w:caps/>
      <w:sz w:val="26"/>
      <w:lang w:val="en-US"/>
    </w:rPr>
  </w:style>
  <w:style w:type="paragraph" w:styleId="Heading2">
    <w:name w:val="heading 2"/>
    <w:basedOn w:val="Normal"/>
    <w:next w:val="Normal"/>
    <w:qFormat/>
    <w:pPr>
      <w:keepNext/>
      <w:numPr>
        <w:ilvl w:val="1"/>
        <w:numId w:val="1"/>
      </w:numPr>
      <w:spacing w:before="240" w:after="60"/>
      <w:ind w:left="0" w:firstLine="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ind w:left="0" w:firstLine="0"/>
      <w:outlineLvl w:val="2"/>
    </w:pPr>
    <w:rPr>
      <w:b/>
      <w:kern w:val="1"/>
      <w:sz w:val="24"/>
      <w:lang w:val="en-US"/>
    </w:rPr>
  </w:style>
  <w:style w:type="paragraph" w:styleId="Heading4">
    <w:name w:val="heading 4"/>
    <w:basedOn w:val="Normal"/>
    <w:next w:val="Normal"/>
    <w:qFormat/>
    <w:pPr>
      <w:keepNext/>
      <w:numPr>
        <w:ilvl w:val="3"/>
        <w:numId w:val="1"/>
      </w:numPr>
      <w:ind w:left="0" w:firstLine="0"/>
      <w:jc w:val="both"/>
      <w:outlineLvl w:val="3"/>
    </w:pPr>
    <w:rPr>
      <w:b/>
    </w:rPr>
  </w:style>
  <w:style w:type="paragraph" w:styleId="Heading5">
    <w:name w:val="heading 5"/>
    <w:basedOn w:val="Normal"/>
    <w:next w:val="Normal"/>
    <w:qFormat/>
    <w:pPr>
      <w:keepNext/>
      <w:numPr>
        <w:ilvl w:val="4"/>
        <w:numId w:val="1"/>
      </w:numPr>
      <w:ind w:left="0" w:firstLine="0"/>
      <w:jc w:val="both"/>
      <w:outlineLvl w:val="4"/>
    </w:pPr>
  </w:style>
  <w:style w:type="paragraph" w:styleId="Heading6">
    <w:name w:val="heading 6"/>
    <w:basedOn w:val="Normal"/>
    <w:next w:val="Normal"/>
    <w:qFormat/>
    <w:pPr>
      <w:keepNext/>
      <w:numPr>
        <w:ilvl w:val="5"/>
        <w:numId w:val="1"/>
      </w:numPr>
      <w:tabs>
        <w:tab w:val="left" w:pos="567"/>
        <w:tab w:val="left" w:pos="4536"/>
      </w:tabs>
      <w:ind w:left="0" w:firstLine="0"/>
      <w:outlineLvl w:val="5"/>
    </w:pPr>
    <w:rPr>
      <w:i/>
    </w:rPr>
  </w:style>
  <w:style w:type="paragraph" w:styleId="Heading7">
    <w:name w:val="heading 7"/>
    <w:basedOn w:val="Normal"/>
    <w:next w:val="Normal"/>
    <w:qFormat/>
    <w:pPr>
      <w:keepNext/>
      <w:numPr>
        <w:ilvl w:val="6"/>
        <w:numId w:val="1"/>
      </w:numPr>
      <w:tabs>
        <w:tab w:val="left" w:pos="567"/>
        <w:tab w:val="left" w:pos="4536"/>
      </w:tabs>
      <w:ind w:left="0" w:firstLine="0"/>
      <w:jc w:val="both"/>
      <w:outlineLvl w:val="6"/>
    </w:pPr>
    <w:rPr>
      <w:i/>
    </w:rPr>
  </w:style>
  <w:style w:type="paragraph" w:styleId="Heading8">
    <w:name w:val="heading 8"/>
    <w:basedOn w:val="Normal"/>
    <w:next w:val="Normal"/>
    <w:qFormat/>
    <w:pPr>
      <w:keepNext/>
      <w:numPr>
        <w:ilvl w:val="7"/>
        <w:numId w:val="2"/>
      </w:numPr>
      <w:jc w:val="both"/>
      <w:outlineLvl w:val="7"/>
    </w:pPr>
    <w:rPr>
      <w:b/>
      <w:i/>
    </w:rPr>
  </w:style>
  <w:style w:type="paragraph" w:styleId="Heading9">
    <w:name w:val="heading 9"/>
    <w:basedOn w:val="Normal"/>
    <w:next w:val="Normal"/>
    <w:qFormat/>
    <w:pPr>
      <w:keepNext/>
      <w:numPr>
        <w:ilvl w:val="8"/>
        <w:numId w:val="1"/>
      </w:numPr>
      <w:ind w:left="0" w:firstLine="0"/>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bjegyzet-karakterek">
    <w:name w:val="Lábjegyzet-karakterek"/>
  </w:style>
  <w:style w:type="character" w:styleId="PageNumber">
    <w:name w:val="page number"/>
    <w:basedOn w:val="WW-Bekezdsalap-bettpusa1"/>
  </w:style>
  <w:style w:type="character" w:customStyle="1" w:styleId="Felsorolsjelek">
    <w:name w:val="Felsorolásjelek"/>
    <w:rPr>
      <w:rFonts w:ascii="StarSymbol" w:eastAsia="StarSymbol" w:hAnsi="StarSymbol"/>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gjegyzet-karakterek">
    <w:name w:val="Végjegyzet-karakterek"/>
  </w:style>
  <w:style w:type="character" w:customStyle="1" w:styleId="WW-Bekezdsalap-bettpusa">
    <w:name w:val="WW-Bekezdés alap-betűtípusa"/>
  </w:style>
  <w:style w:type="character" w:customStyle="1" w:styleId="WW-Bekezdsalap-bettpusa1">
    <w:name w:val="WW-Bekezdés alap-betűtípusa1"/>
  </w:style>
  <w:style w:type="character" w:customStyle="1" w:styleId="WW-Vgjegyzet-karakterek">
    <w:name w:val="WW-Végjegyzet-karakterek"/>
    <w:rPr>
      <w:vertAlign w:val="superscript"/>
    </w:rPr>
  </w:style>
  <w:style w:type="character" w:customStyle="1" w:styleId="WW-Jegyzethivatkozs">
    <w:name w:val="WW-Jegyzethivatkozás"/>
    <w:rPr>
      <w:sz w:val="16"/>
    </w:rPr>
  </w:style>
  <w:style w:type="character" w:customStyle="1" w:styleId="WW-Lbjegyzet-karakterek">
    <w:name w:val="WW-Lábjegyzet-karakterek"/>
    <w:rPr>
      <w:vertAlign w:val="superscript"/>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St2z0">
    <w:name w:val="WW8NumSt2z0"/>
    <w:rPr>
      <w:rFonts w:ascii="Symbol" w:hAnsi="Symbol"/>
    </w:rPr>
  </w:style>
  <w:style w:type="character" w:customStyle="1" w:styleId="WW8Num1z0">
    <w:name w:val="WW8Num1z0"/>
    <w:rPr>
      <w:rFonts w:ascii="StarSymbol" w:hAnsi="StarSymbol"/>
    </w:rPr>
  </w:style>
  <w:style w:type="character" w:customStyle="1" w:styleId="WW8Num2z0">
    <w:name w:val="WW8Num2z0"/>
    <w:rPr>
      <w:rFonts w:ascii="StarSymbol" w:hAnsi="Star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0">
    <w:name w:val="WW8Num7z0"/>
    <w:rPr>
      <w:rFonts w:ascii="Thorndale" w:eastAsia="Times New Roman" w:hAnsi="Thorndale"/>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horndale" w:eastAsia="Times New Roman" w:hAnsi="Thorndale"/>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horndale" w:eastAsia="Times New Roman" w:hAnsi="Thorndale"/>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paragraph" w:styleId="BodyText">
    <w:name w:val="Body Text"/>
    <w:basedOn w:val="Normal"/>
    <w:link w:val="BodyTextChar"/>
    <w:rPr>
      <w:b/>
      <w:i/>
    </w:rPr>
  </w:style>
  <w:style w:type="paragraph" w:styleId="BodyTextIndent">
    <w:name w:val="Body Text Indent"/>
    <w:basedOn w:val="Normal"/>
    <w:link w:val="BodyTextIndentChar"/>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customStyle="1" w:styleId="Cmsor">
    <w:name w:val="Címsor"/>
    <w:basedOn w:val="Normal"/>
    <w:next w:val="BodyText"/>
    <w:pPr>
      <w:keepNext/>
      <w:spacing w:before="240" w:after="120"/>
    </w:pPr>
    <w:rPr>
      <w:rFonts w:ascii="Albany" w:eastAsia="HG Mincho Light J" w:hAnsi="Albany"/>
      <w:sz w:val="28"/>
    </w:rPr>
  </w:style>
  <w:style w:type="paragraph" w:styleId="Header">
    <w:name w:val="header"/>
    <w:basedOn w:val="Normal"/>
    <w:link w:val="HeaderChar"/>
    <w:pPr>
      <w:tabs>
        <w:tab w:val="left" w:pos="567"/>
        <w:tab w:val="center" w:pos="4153"/>
        <w:tab w:val="right" w:pos="8306"/>
      </w:tabs>
      <w:spacing w:line="260" w:lineRule="atLeast"/>
    </w:pPr>
    <w:rPr>
      <w:rFonts w:ascii="Helvetica" w:hAnsi="Helvetica"/>
      <w:sz w:val="20"/>
      <w:lang w:val="x-none"/>
    </w:rPr>
  </w:style>
  <w:style w:type="paragraph" w:styleId="Footer">
    <w:name w:val="footer"/>
    <w:basedOn w:val="Normal"/>
    <w:pPr>
      <w:tabs>
        <w:tab w:val="left" w:pos="567"/>
        <w:tab w:val="center" w:pos="4536"/>
        <w:tab w:val="center" w:pos="8930"/>
      </w:tabs>
      <w:spacing w:line="260" w:lineRule="atLeast"/>
    </w:pPr>
    <w:rPr>
      <w:rFonts w:ascii="Helvetica" w:hAnsi="Helvetica"/>
      <w:sz w:val="16"/>
    </w:rPr>
  </w:style>
  <w:style w:type="paragraph" w:customStyle="1" w:styleId="Tblzattartalom">
    <w:name w:val="Táblázattartalom"/>
    <w:basedOn w:val="BodyText"/>
    <w:pPr>
      <w:suppressLineNumbers/>
    </w:pPr>
  </w:style>
  <w:style w:type="paragraph" w:customStyle="1" w:styleId="Tblzatfejlc">
    <w:name w:val="Táblázatfejléc"/>
    <w:basedOn w:val="Tblzattartalom"/>
    <w:pPr>
      <w:jc w:val="center"/>
    </w:p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customStyle="1" w:styleId="WW-Jegyzetszveg">
    <w:name w:val="WW-Jegyzetszöveg"/>
    <w:basedOn w:val="Normal"/>
    <w:rPr>
      <w:sz w:val="20"/>
    </w:rPr>
  </w:style>
  <w:style w:type="paragraph" w:customStyle="1" w:styleId="WW-Szvegtrzs2">
    <w:name w:val="WW-Szövegtörzs 2"/>
    <w:basedOn w:val="Normal"/>
    <w:pPr>
      <w:tabs>
        <w:tab w:val="left" w:pos="567"/>
        <w:tab w:val="left" w:pos="4536"/>
      </w:tabs>
      <w:jc w:val="both"/>
    </w:pPr>
    <w:rPr>
      <w:b/>
    </w:rPr>
  </w:style>
  <w:style w:type="paragraph" w:customStyle="1" w:styleId="WW-Szvegtrzs3">
    <w:name w:val="WW-Szövegtörzs 3"/>
    <w:basedOn w:val="Normal"/>
    <w:pPr>
      <w:spacing w:line="260" w:lineRule="atLeast"/>
    </w:pPr>
    <w:rPr>
      <w:i/>
      <w:sz w:val="24"/>
      <w:lang w:val="hu-HU"/>
    </w:rPr>
  </w:style>
  <w:style w:type="paragraph" w:customStyle="1" w:styleId="WW-Szvegtrzsbehzssal2">
    <w:name w:val="WW-Szövegtörzs behúzással 2"/>
    <w:basedOn w:val="Normal"/>
    <w:pPr>
      <w:ind w:left="567" w:hanging="567"/>
      <w:jc w:val="both"/>
    </w:pPr>
    <w:rPr>
      <w:b/>
    </w:rPr>
  </w:style>
  <w:style w:type="paragraph" w:customStyle="1" w:styleId="WW-Szvegtrzs21">
    <w:name w:val="WW-Szövegtörzs 21"/>
    <w:basedOn w:val="Normal"/>
    <w:pPr>
      <w:tabs>
        <w:tab w:val="left" w:pos="567"/>
        <w:tab w:val="left" w:pos="4536"/>
      </w:tabs>
      <w:jc w:val="both"/>
    </w:pPr>
    <w:rPr>
      <w:b/>
    </w:rPr>
  </w:style>
  <w:style w:type="paragraph" w:customStyle="1" w:styleId="WW-Szvegtrzsbehzssal3">
    <w:name w:val="WW-Szövegtörzs behúzással 3"/>
    <w:basedOn w:val="Normal"/>
    <w:pPr>
      <w:ind w:left="567" w:hanging="567"/>
    </w:pPr>
    <w:rPr>
      <w:i/>
      <w:color w:val="008000"/>
    </w:rPr>
  </w:style>
  <w:style w:type="paragraph" w:customStyle="1" w:styleId="WW-Szvegtrzs212">
    <w:name w:val="WW-Szövegtörzs 212"/>
    <w:basedOn w:val="Normal"/>
    <w:pPr>
      <w:spacing w:line="260" w:lineRule="atLeast"/>
      <w:ind w:left="567" w:hanging="567"/>
    </w:pPr>
    <w:rPr>
      <w:b/>
    </w:rPr>
  </w:style>
  <w:style w:type="paragraph" w:customStyle="1" w:styleId="WW-Szvegblokk">
    <w:name w:val="WW-Szövegblokk"/>
    <w:basedOn w:val="Normal"/>
    <w:pPr>
      <w:tabs>
        <w:tab w:val="left" w:pos="530"/>
        <w:tab w:val="left" w:pos="2620"/>
      </w:tabs>
      <w:spacing w:before="120" w:line="260" w:lineRule="atLeast"/>
      <w:ind w:left="-37" w:right="-28" w:firstLine="1"/>
    </w:pPr>
  </w:style>
  <w:style w:type="paragraph" w:customStyle="1" w:styleId="WW-Dokumentumtrkp">
    <w:name w:val="WW-Dokumentumtérkép"/>
    <w:basedOn w:val="Normal"/>
    <w:pPr>
      <w:shd w:val="clear" w:color="FFFFFF" w:fill="000080"/>
    </w:pPr>
    <w:rPr>
      <w:rFonts w:ascii="Tahoma" w:hAnsi="Tahoma"/>
    </w:rPr>
  </w:style>
  <w:style w:type="paragraph" w:customStyle="1" w:styleId="WW-NormlWeb">
    <w:name w:val="WW-Normál (Web)"/>
    <w:basedOn w:val="Normal"/>
    <w:pPr>
      <w:spacing w:before="100" w:after="119" w:line="260" w:lineRule="atLeast"/>
    </w:pPr>
    <w:rPr>
      <w:rFonts w:ascii="Arial Unicode MS" w:eastAsia="Arial Unicode MS" w:hAnsi="Arial Unicode MS"/>
      <w:sz w:val="24"/>
      <w:lang w:val="hu-HU"/>
    </w:rPr>
  </w:style>
  <w:style w:type="paragraph" w:customStyle="1" w:styleId="western">
    <w:name w:val="western"/>
    <w:basedOn w:val="Normal"/>
    <w:pPr>
      <w:spacing w:before="100" w:after="100" w:line="260" w:lineRule="atLeast"/>
      <w:jc w:val="both"/>
    </w:pPr>
    <w:rPr>
      <w:rFonts w:ascii="Bookman Old Style" w:eastAsia="Arial Unicode MS" w:hAnsi="Bookman Old Style"/>
      <w:b/>
    </w:rPr>
  </w:style>
  <w:style w:type="paragraph" w:styleId="BodyText2">
    <w:name w:val="Body Text 2"/>
    <w:basedOn w:val="Normal"/>
    <w:link w:val="BodyText2Char"/>
    <w:pPr>
      <w:suppressAutoHyphens w:val="0"/>
      <w:ind w:left="567"/>
      <w:jc w:val="both"/>
    </w:pPr>
    <w:rPr>
      <w:noProof/>
      <w:lang w:val="x-none"/>
    </w:rPr>
  </w:style>
  <w:style w:type="paragraph" w:styleId="BodyText3">
    <w:name w:val="Body Text 3"/>
    <w:basedOn w:val="Normal"/>
    <w:link w:val="BodyText3Char"/>
    <w:pPr>
      <w:suppressAutoHyphens w:val="0"/>
      <w:spacing w:line="240" w:lineRule="auto"/>
      <w:ind w:right="-622"/>
    </w:pPr>
    <w:rPr>
      <w:rFonts w:ascii="H-Times New Roman" w:hAnsi="H-Times New Roman"/>
      <w:sz w:val="24"/>
      <w:lang w:val="x-none"/>
    </w:rPr>
  </w:style>
  <w:style w:type="paragraph" w:customStyle="1" w:styleId="bullethead">
    <w:name w:val="bullet head"/>
    <w:basedOn w:val="Normal"/>
    <w:pPr>
      <w:suppressAutoHyphens w:val="0"/>
      <w:spacing w:before="240" w:line="240" w:lineRule="exact"/>
    </w:pPr>
    <w:rPr>
      <w:b/>
      <w:kern w:val="28"/>
    </w:rPr>
  </w:style>
  <w:style w:type="paragraph" w:styleId="BlockText">
    <w:name w:val="Block Text"/>
    <w:basedOn w:val="Normal"/>
    <w:pPr>
      <w:suppressAutoHyphens w:val="0"/>
      <w:spacing w:line="240" w:lineRule="auto"/>
      <w:ind w:left="720" w:right="-622"/>
    </w:pPr>
    <w:rPr>
      <w:rFonts w:ascii="H-Times New Roman" w:hAnsi="H-Times New Roman"/>
      <w:sz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aptiontable">
    <w:name w:val="caption:table"/>
    <w:basedOn w:val="Normal"/>
    <w:next w:val="tabletext"/>
    <w:pPr>
      <w:keepNext/>
      <w:suppressAutoHyphens w:val="0"/>
      <w:spacing w:after="240" w:line="240" w:lineRule="auto"/>
      <w:ind w:left="1440" w:hanging="1440"/>
    </w:pPr>
    <w:rPr>
      <w:rFonts w:ascii="Arial" w:hAnsi="Arial"/>
      <w:b/>
      <w:lang w:eastAsia="en-US"/>
    </w:rPr>
  </w:style>
  <w:style w:type="paragraph" w:customStyle="1" w:styleId="tabletext">
    <w:name w:val="table:text"/>
    <w:basedOn w:val="Normal"/>
    <w:pPr>
      <w:suppressAutoHyphens w:val="0"/>
      <w:spacing w:before="120" w:after="120" w:line="240" w:lineRule="auto"/>
    </w:pPr>
    <w:rPr>
      <w:rFonts w:ascii="Arial Narrow" w:hAnsi="Arial Narrow"/>
      <w:sz w:val="24"/>
      <w:lang w:eastAsia="en-US"/>
    </w:rPr>
  </w:style>
  <w:style w:type="character" w:customStyle="1" w:styleId="WW-WW8Num4z0">
    <w:name w:val="WW-WW8Num4z0"/>
    <w:rPr>
      <w:rFonts w:ascii="Symbol" w:hAnsi="Symbol"/>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spacing w:line="240" w:lineRule="auto"/>
      <w:ind w:left="567" w:hanging="567"/>
    </w:pPr>
    <w:rPr>
      <w:b/>
      <w:lang w:val="hu-HU"/>
    </w:rPr>
  </w:style>
  <w:style w:type="paragraph" w:customStyle="1" w:styleId="tableref">
    <w:name w:val="table:ref"/>
    <w:basedOn w:val="Normal"/>
    <w:pPr>
      <w:tabs>
        <w:tab w:val="left" w:pos="360"/>
      </w:tabs>
      <w:suppressAutoHyphens w:val="0"/>
      <w:spacing w:line="240" w:lineRule="auto"/>
      <w:ind w:left="360" w:hanging="360"/>
    </w:pPr>
    <w:rPr>
      <w:rFonts w:ascii="Arial Narrow" w:hAnsi="Arial Narrow" w:cs="Arial Narrow"/>
      <w:szCs w:val="3276"/>
      <w:lang w:eastAsia="en-US"/>
    </w:rPr>
  </w:style>
  <w:style w:type="paragraph" w:customStyle="1" w:styleId="tabletextNS">
    <w:name w:val="table:textNS"/>
    <w:basedOn w:val="Normal"/>
    <w:link w:val="tabletextNSChar"/>
    <w:pPr>
      <w:suppressAutoHyphens w:val="0"/>
      <w:spacing w:line="240" w:lineRule="auto"/>
    </w:pPr>
    <w:rPr>
      <w:rFonts w:ascii="Arial Narrow" w:hAnsi="Arial Narrow"/>
      <w:sz w:val="24"/>
      <w:szCs w:val="24"/>
      <w:lang w:eastAsia="en-US"/>
    </w:rPr>
  </w:style>
  <w:style w:type="character" w:customStyle="1" w:styleId="tablerefChar">
    <w:name w:val="table:ref Char"/>
    <w:rPr>
      <w:rFonts w:ascii="Arial Narrow" w:hAnsi="Arial Narrow" w:cs="Arial Narrow"/>
      <w:sz w:val="22"/>
      <w:szCs w:val="3276"/>
      <w:lang w:val="en-GB" w:eastAsia="en-US" w:bidi="ar-SA"/>
    </w:rPr>
  </w:style>
  <w:style w:type="paragraph" w:customStyle="1" w:styleId="TitleA">
    <w:name w:val="Title A"/>
    <w:basedOn w:val="Normal"/>
    <w:rsid w:val="009861F2"/>
    <w:pPr>
      <w:widowControl w:val="0"/>
      <w:spacing w:line="240" w:lineRule="auto"/>
      <w:jc w:val="center"/>
    </w:pPr>
    <w:rPr>
      <w:b/>
      <w:szCs w:val="22"/>
      <w:lang w:val="hu-HU"/>
    </w:rPr>
  </w:style>
  <w:style w:type="paragraph" w:customStyle="1" w:styleId="TitleB">
    <w:name w:val="Title B"/>
    <w:basedOn w:val="Normal"/>
    <w:rsid w:val="00E86A2C"/>
    <w:pPr>
      <w:widowControl w:val="0"/>
      <w:ind w:left="567" w:hanging="567"/>
    </w:pPr>
    <w:rPr>
      <w:b/>
      <w:szCs w:val="22"/>
      <w:lang w:val="hu-HU"/>
    </w:rPr>
  </w:style>
  <w:style w:type="paragraph" w:customStyle="1" w:styleId="Default">
    <w:name w:val="Default"/>
    <w:rsid w:val="006A2F29"/>
    <w:pPr>
      <w:autoSpaceDE w:val="0"/>
      <w:autoSpaceDN w:val="0"/>
      <w:adjustRightInd w:val="0"/>
    </w:pPr>
    <w:rPr>
      <w:rFonts w:ascii="TimesNewRoman" w:hAnsi="TimesNewRoman" w:cs="TimesNewRoman"/>
      <w:lang w:val="en-GB" w:eastAsia="en-GB"/>
    </w:rPr>
  </w:style>
  <w:style w:type="paragraph" w:styleId="Revision">
    <w:name w:val="Revision"/>
    <w:hidden/>
    <w:uiPriority w:val="99"/>
    <w:semiHidden/>
    <w:rsid w:val="00305177"/>
    <w:rPr>
      <w:sz w:val="22"/>
      <w:lang w:val="en-GB"/>
    </w:rPr>
  </w:style>
  <w:style w:type="character" w:customStyle="1" w:styleId="HeaderChar">
    <w:name w:val="Header Char"/>
    <w:link w:val="Header"/>
    <w:rsid w:val="00372585"/>
    <w:rPr>
      <w:rFonts w:ascii="Helvetica" w:hAnsi="Helvetica"/>
    </w:rPr>
  </w:style>
  <w:style w:type="character" w:customStyle="1" w:styleId="BodyText2Char">
    <w:name w:val="Body Text 2 Char"/>
    <w:link w:val="BodyText2"/>
    <w:rsid w:val="00372585"/>
    <w:rPr>
      <w:noProof/>
      <w:sz w:val="22"/>
    </w:rPr>
  </w:style>
  <w:style w:type="character" w:customStyle="1" w:styleId="BodyText3Char">
    <w:name w:val="Body Text 3 Char"/>
    <w:link w:val="BodyText3"/>
    <w:rsid w:val="00372585"/>
    <w:rPr>
      <w:rFonts w:ascii="H-Times New Roman" w:hAnsi="H-Times New Roman"/>
      <w:sz w:val="24"/>
    </w:rPr>
  </w:style>
  <w:style w:type="paragraph" w:customStyle="1" w:styleId="Warning">
    <w:name w:val="Warning"/>
    <w:basedOn w:val="Normal"/>
    <w:qFormat/>
    <w:rsid w:val="00372585"/>
    <w:pPr>
      <w:numPr>
        <w:numId w:val="5"/>
      </w:numPr>
      <w:tabs>
        <w:tab w:val="left" w:pos="284"/>
        <w:tab w:val="left" w:pos="567"/>
        <w:tab w:val="left" w:pos="851"/>
      </w:tabs>
      <w:suppressAutoHyphens w:val="0"/>
      <w:spacing w:before="120"/>
    </w:pPr>
    <w:rPr>
      <w:szCs w:val="24"/>
      <w:lang w:eastAsia="en-GB"/>
    </w:rPr>
  </w:style>
  <w:style w:type="paragraph" w:customStyle="1" w:styleId="Bullet">
    <w:name w:val="Bullet"/>
    <w:basedOn w:val="Normal"/>
    <w:qFormat/>
    <w:rsid w:val="00372585"/>
    <w:pPr>
      <w:numPr>
        <w:ilvl w:val="1"/>
        <w:numId w:val="5"/>
      </w:numPr>
      <w:tabs>
        <w:tab w:val="left" w:pos="284"/>
        <w:tab w:val="left" w:pos="567"/>
      </w:tabs>
      <w:suppressAutoHyphens w:val="0"/>
      <w:spacing w:before="60"/>
    </w:pPr>
    <w:rPr>
      <w:szCs w:val="24"/>
      <w:lang w:eastAsia="en-GB"/>
    </w:rPr>
  </w:style>
  <w:style w:type="paragraph" w:customStyle="1" w:styleId="WW-Felsorols">
    <w:name w:val="WW-Felsorolás"/>
    <w:basedOn w:val="Normal"/>
    <w:rsid w:val="00372585"/>
    <w:pPr>
      <w:tabs>
        <w:tab w:val="num" w:pos="360"/>
      </w:tabs>
      <w:adjustRightInd w:val="0"/>
      <w:ind w:left="360" w:hanging="360"/>
      <w:textAlignment w:val="baseline"/>
    </w:pPr>
    <w:rPr>
      <w:lang w:eastAsia="ar-SA"/>
    </w:rPr>
  </w:style>
  <w:style w:type="paragraph" w:customStyle="1" w:styleId="Action">
    <w:name w:val="Action"/>
    <w:basedOn w:val="Normal"/>
    <w:qFormat/>
    <w:rsid w:val="00372585"/>
    <w:pPr>
      <w:numPr>
        <w:numId w:val="8"/>
      </w:numPr>
      <w:tabs>
        <w:tab w:val="left" w:pos="284"/>
        <w:tab w:val="left" w:pos="567"/>
      </w:tabs>
      <w:suppressAutoHyphens w:val="0"/>
      <w:spacing w:before="120"/>
    </w:pPr>
    <w:rPr>
      <w:szCs w:val="24"/>
      <w:lang w:eastAsia="en-GB"/>
    </w:rPr>
  </w:style>
  <w:style w:type="paragraph" w:customStyle="1" w:styleId="ListParagraph1">
    <w:name w:val="List Paragraph1"/>
    <w:basedOn w:val="Normal"/>
    <w:rsid w:val="00372585"/>
    <w:pPr>
      <w:suppressAutoHyphens w:val="0"/>
      <w:spacing w:line="240" w:lineRule="auto"/>
      <w:ind w:left="720"/>
      <w:contextualSpacing/>
    </w:pPr>
    <w:rPr>
      <w:lang w:eastAsia="en-US"/>
    </w:rPr>
  </w:style>
  <w:style w:type="character" w:customStyle="1" w:styleId="tabletextNSChar">
    <w:name w:val="table:textNS Char"/>
    <w:link w:val="tabletextNS"/>
    <w:rsid w:val="007F54A1"/>
    <w:rPr>
      <w:rFonts w:ascii="Arial Narrow" w:hAnsi="Arial Narrow" w:cs="Arial Narrow"/>
      <w:sz w:val="24"/>
      <w:szCs w:val="24"/>
      <w:lang w:val="en-GB" w:eastAsia="en-US"/>
    </w:rPr>
  </w:style>
  <w:style w:type="table" w:styleId="TableGrid">
    <w:name w:val="Table Grid"/>
    <w:basedOn w:val="TableNormal"/>
    <w:uiPriority w:val="59"/>
    <w:rsid w:val="00FB136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330"/>
    <w:pPr>
      <w:ind w:left="708"/>
    </w:pPr>
  </w:style>
  <w:style w:type="character" w:customStyle="1" w:styleId="WW8Num145z0">
    <w:name w:val="WW8Num145z0"/>
    <w:rsid w:val="003D3A8E"/>
    <w:rPr>
      <w:rFonts w:ascii="Symbol" w:hAnsi="Symbol"/>
    </w:rPr>
  </w:style>
  <w:style w:type="character" w:customStyle="1" w:styleId="WW8Num166z0">
    <w:name w:val="WW8Num166z0"/>
    <w:rsid w:val="003D3A8E"/>
    <w:rPr>
      <w:rFonts w:ascii="Symbol" w:hAnsi="Symbol"/>
    </w:rPr>
  </w:style>
  <w:style w:type="paragraph" w:styleId="ListNumber2">
    <w:name w:val="List Number 2"/>
    <w:basedOn w:val="Normal"/>
    <w:rsid w:val="003D3A8E"/>
    <w:pPr>
      <w:numPr>
        <w:numId w:val="27"/>
      </w:numPr>
      <w:tabs>
        <w:tab w:val="left" w:pos="567"/>
      </w:tabs>
    </w:pPr>
    <w:rPr>
      <w:lang w:eastAsia="ar-SA"/>
    </w:rPr>
  </w:style>
  <w:style w:type="paragraph" w:styleId="DocumentMap">
    <w:name w:val="Document Map"/>
    <w:basedOn w:val="Normal"/>
    <w:link w:val="DocumentMapChar"/>
    <w:uiPriority w:val="99"/>
    <w:semiHidden/>
    <w:unhideWhenUsed/>
    <w:rsid w:val="00C06720"/>
    <w:rPr>
      <w:rFonts w:ascii="Tahoma" w:hAnsi="Tahoma" w:cs="Tahoma"/>
      <w:sz w:val="16"/>
      <w:szCs w:val="16"/>
    </w:rPr>
  </w:style>
  <w:style w:type="character" w:customStyle="1" w:styleId="DocumentMapChar">
    <w:name w:val="Document Map Char"/>
    <w:link w:val="DocumentMap"/>
    <w:uiPriority w:val="99"/>
    <w:semiHidden/>
    <w:rsid w:val="00C06720"/>
    <w:rPr>
      <w:rFonts w:ascii="Tahoma" w:hAnsi="Tahoma" w:cs="Tahoma"/>
      <w:sz w:val="16"/>
      <w:szCs w:val="16"/>
      <w:lang w:val="en-GB"/>
    </w:rPr>
  </w:style>
  <w:style w:type="paragraph" w:styleId="Bibliography">
    <w:name w:val="Bibliography"/>
    <w:basedOn w:val="Normal"/>
    <w:next w:val="Normal"/>
    <w:uiPriority w:val="37"/>
    <w:semiHidden/>
    <w:unhideWhenUsed/>
    <w:rsid w:val="005227FF"/>
  </w:style>
  <w:style w:type="paragraph" w:styleId="BodyTextFirstIndent">
    <w:name w:val="Body Text First Indent"/>
    <w:basedOn w:val="BodyText"/>
    <w:link w:val="BodyTextFirstIndentChar"/>
    <w:uiPriority w:val="99"/>
    <w:semiHidden/>
    <w:unhideWhenUsed/>
    <w:rsid w:val="005227FF"/>
    <w:pPr>
      <w:spacing w:after="120"/>
      <w:ind w:firstLine="210"/>
    </w:pPr>
    <w:rPr>
      <w:b w:val="0"/>
      <w:i w:val="0"/>
    </w:rPr>
  </w:style>
  <w:style w:type="character" w:customStyle="1" w:styleId="BodyTextChar">
    <w:name w:val="Body Text Char"/>
    <w:link w:val="BodyText"/>
    <w:rsid w:val="005227FF"/>
    <w:rPr>
      <w:b/>
      <w:i/>
      <w:sz w:val="22"/>
    </w:rPr>
  </w:style>
  <w:style w:type="character" w:customStyle="1" w:styleId="BodyTextFirstIndentChar">
    <w:name w:val="Body Text First Indent Char"/>
    <w:basedOn w:val="BodyTextChar"/>
    <w:link w:val="BodyTextFirstIndent"/>
    <w:rsid w:val="005227FF"/>
    <w:rPr>
      <w:b/>
      <w:i/>
      <w:sz w:val="22"/>
    </w:rPr>
  </w:style>
  <w:style w:type="paragraph" w:styleId="BodyTextFirstIndent2">
    <w:name w:val="Body Text First Indent 2"/>
    <w:basedOn w:val="BodyTextIndent"/>
    <w:link w:val="BodyTextFirstIndent2Char"/>
    <w:uiPriority w:val="99"/>
    <w:semiHidden/>
    <w:unhideWhenUsed/>
    <w:rsid w:val="005227FF"/>
    <w:pPr>
      <w:spacing w:after="120" w:line="260" w:lineRule="exact"/>
      <w:ind w:left="283" w:firstLine="210"/>
    </w:pPr>
    <w:rPr>
      <w:b w:val="0"/>
      <w:color w:val="auto"/>
    </w:rPr>
  </w:style>
  <w:style w:type="character" w:customStyle="1" w:styleId="BodyTextIndentChar">
    <w:name w:val="Body Text Indent Char"/>
    <w:link w:val="BodyTextIndent"/>
    <w:rsid w:val="005227FF"/>
    <w:rPr>
      <w:b/>
      <w:color w:val="808080"/>
      <w:sz w:val="22"/>
    </w:rPr>
  </w:style>
  <w:style w:type="character" w:customStyle="1" w:styleId="BodyTextFirstIndent2Char">
    <w:name w:val="Body Text First Indent 2 Char"/>
    <w:basedOn w:val="BodyTextIndentChar"/>
    <w:link w:val="BodyTextFirstIndent2"/>
    <w:rsid w:val="005227FF"/>
    <w:rPr>
      <w:b/>
      <w:color w:val="808080"/>
      <w:sz w:val="22"/>
    </w:rPr>
  </w:style>
  <w:style w:type="paragraph" w:styleId="BodyTextIndent3">
    <w:name w:val="Body Text Indent 3"/>
    <w:basedOn w:val="Normal"/>
    <w:link w:val="BodyTextIndent3Char"/>
    <w:uiPriority w:val="99"/>
    <w:semiHidden/>
    <w:unhideWhenUsed/>
    <w:rsid w:val="005227FF"/>
    <w:pPr>
      <w:spacing w:after="120"/>
      <w:ind w:left="283"/>
    </w:pPr>
    <w:rPr>
      <w:sz w:val="16"/>
      <w:szCs w:val="16"/>
    </w:rPr>
  </w:style>
  <w:style w:type="character" w:customStyle="1" w:styleId="BodyTextIndent3Char">
    <w:name w:val="Body Text Indent 3 Char"/>
    <w:link w:val="BodyTextIndent3"/>
    <w:uiPriority w:val="99"/>
    <w:semiHidden/>
    <w:rsid w:val="005227FF"/>
    <w:rPr>
      <w:sz w:val="16"/>
      <w:szCs w:val="16"/>
    </w:rPr>
  </w:style>
  <w:style w:type="paragraph" w:styleId="Caption">
    <w:name w:val="caption"/>
    <w:basedOn w:val="Normal"/>
    <w:next w:val="Normal"/>
    <w:uiPriority w:val="35"/>
    <w:semiHidden/>
    <w:unhideWhenUsed/>
    <w:qFormat/>
    <w:rsid w:val="005227FF"/>
    <w:rPr>
      <w:b/>
      <w:bCs/>
      <w:sz w:val="20"/>
    </w:rPr>
  </w:style>
  <w:style w:type="paragraph" w:styleId="Closing">
    <w:name w:val="Closing"/>
    <w:basedOn w:val="Normal"/>
    <w:link w:val="ClosingChar"/>
    <w:uiPriority w:val="99"/>
    <w:semiHidden/>
    <w:unhideWhenUsed/>
    <w:rsid w:val="005227FF"/>
    <w:pPr>
      <w:ind w:left="4252"/>
    </w:pPr>
  </w:style>
  <w:style w:type="character" w:customStyle="1" w:styleId="ClosingChar">
    <w:name w:val="Closing Char"/>
    <w:link w:val="Closing"/>
    <w:uiPriority w:val="99"/>
    <w:semiHidden/>
    <w:rsid w:val="005227FF"/>
    <w:rPr>
      <w:sz w:val="22"/>
    </w:rPr>
  </w:style>
  <w:style w:type="paragraph" w:styleId="Date">
    <w:name w:val="Date"/>
    <w:basedOn w:val="Normal"/>
    <w:next w:val="Normal"/>
    <w:link w:val="DateChar"/>
    <w:uiPriority w:val="99"/>
    <w:semiHidden/>
    <w:unhideWhenUsed/>
    <w:rsid w:val="005227FF"/>
  </w:style>
  <w:style w:type="character" w:customStyle="1" w:styleId="DateChar">
    <w:name w:val="Date Char"/>
    <w:link w:val="Date"/>
    <w:uiPriority w:val="99"/>
    <w:semiHidden/>
    <w:rsid w:val="005227FF"/>
    <w:rPr>
      <w:sz w:val="22"/>
    </w:rPr>
  </w:style>
  <w:style w:type="paragraph" w:styleId="E-mailSignature">
    <w:name w:val="E-mail Signature"/>
    <w:basedOn w:val="Normal"/>
    <w:link w:val="E-mailSignatureChar"/>
    <w:uiPriority w:val="99"/>
    <w:semiHidden/>
    <w:unhideWhenUsed/>
    <w:rsid w:val="005227FF"/>
  </w:style>
  <w:style w:type="character" w:customStyle="1" w:styleId="E-mailSignatureChar">
    <w:name w:val="E-mail Signature Char"/>
    <w:link w:val="E-mailSignature"/>
    <w:uiPriority w:val="99"/>
    <w:semiHidden/>
    <w:rsid w:val="005227FF"/>
    <w:rPr>
      <w:sz w:val="22"/>
    </w:rPr>
  </w:style>
  <w:style w:type="paragraph" w:styleId="EnvelopeReturn">
    <w:name w:val="envelope return"/>
    <w:basedOn w:val="Normal"/>
    <w:uiPriority w:val="99"/>
    <w:semiHidden/>
    <w:unhideWhenUsed/>
    <w:rsid w:val="005227FF"/>
    <w:rPr>
      <w:rFonts w:ascii="Cambria" w:hAnsi="Cambria"/>
      <w:sz w:val="20"/>
    </w:rPr>
  </w:style>
  <w:style w:type="paragraph" w:styleId="HTMLAddress">
    <w:name w:val="HTML Address"/>
    <w:basedOn w:val="Normal"/>
    <w:link w:val="HTMLAddressChar"/>
    <w:uiPriority w:val="99"/>
    <w:semiHidden/>
    <w:unhideWhenUsed/>
    <w:rsid w:val="005227FF"/>
    <w:rPr>
      <w:i/>
      <w:iCs/>
    </w:rPr>
  </w:style>
  <w:style w:type="character" w:customStyle="1" w:styleId="HTMLAddressChar">
    <w:name w:val="HTML Address Char"/>
    <w:link w:val="HTMLAddress"/>
    <w:uiPriority w:val="99"/>
    <w:semiHidden/>
    <w:rsid w:val="005227FF"/>
    <w:rPr>
      <w:i/>
      <w:iCs/>
      <w:sz w:val="22"/>
    </w:rPr>
  </w:style>
  <w:style w:type="paragraph" w:styleId="HTMLPreformatted">
    <w:name w:val="HTML Preformatted"/>
    <w:basedOn w:val="Normal"/>
    <w:link w:val="HTMLPreformattedChar"/>
    <w:uiPriority w:val="99"/>
    <w:semiHidden/>
    <w:unhideWhenUsed/>
    <w:rsid w:val="005227FF"/>
    <w:rPr>
      <w:rFonts w:ascii="Courier New" w:hAnsi="Courier New" w:cs="Courier New"/>
      <w:sz w:val="20"/>
    </w:rPr>
  </w:style>
  <w:style w:type="character" w:customStyle="1" w:styleId="HTMLPreformattedChar">
    <w:name w:val="HTML Preformatted Char"/>
    <w:link w:val="HTMLPreformatted"/>
    <w:uiPriority w:val="99"/>
    <w:semiHidden/>
    <w:rsid w:val="005227FF"/>
    <w:rPr>
      <w:rFonts w:ascii="Courier New" w:hAnsi="Courier New" w:cs="Courier New"/>
    </w:rPr>
  </w:style>
  <w:style w:type="paragraph" w:styleId="Index1">
    <w:name w:val="index 1"/>
    <w:basedOn w:val="Normal"/>
    <w:next w:val="Normal"/>
    <w:autoRedefine/>
    <w:uiPriority w:val="99"/>
    <w:semiHidden/>
    <w:unhideWhenUsed/>
    <w:rsid w:val="005227FF"/>
    <w:pPr>
      <w:ind w:left="220" w:hanging="220"/>
    </w:pPr>
  </w:style>
  <w:style w:type="paragraph" w:styleId="Index2">
    <w:name w:val="index 2"/>
    <w:basedOn w:val="Normal"/>
    <w:next w:val="Normal"/>
    <w:autoRedefine/>
    <w:uiPriority w:val="99"/>
    <w:semiHidden/>
    <w:unhideWhenUsed/>
    <w:rsid w:val="005227FF"/>
    <w:pPr>
      <w:ind w:left="440" w:hanging="220"/>
    </w:pPr>
  </w:style>
  <w:style w:type="paragraph" w:styleId="Index3">
    <w:name w:val="index 3"/>
    <w:basedOn w:val="Normal"/>
    <w:next w:val="Normal"/>
    <w:autoRedefine/>
    <w:uiPriority w:val="99"/>
    <w:semiHidden/>
    <w:unhideWhenUsed/>
    <w:rsid w:val="005227FF"/>
    <w:pPr>
      <w:ind w:left="660" w:hanging="220"/>
    </w:pPr>
  </w:style>
  <w:style w:type="paragraph" w:styleId="Index4">
    <w:name w:val="index 4"/>
    <w:basedOn w:val="Normal"/>
    <w:next w:val="Normal"/>
    <w:autoRedefine/>
    <w:uiPriority w:val="99"/>
    <w:semiHidden/>
    <w:unhideWhenUsed/>
    <w:rsid w:val="005227FF"/>
    <w:pPr>
      <w:ind w:left="880" w:hanging="220"/>
    </w:pPr>
  </w:style>
  <w:style w:type="paragraph" w:styleId="Index5">
    <w:name w:val="index 5"/>
    <w:basedOn w:val="Normal"/>
    <w:next w:val="Normal"/>
    <w:autoRedefine/>
    <w:uiPriority w:val="99"/>
    <w:semiHidden/>
    <w:unhideWhenUsed/>
    <w:rsid w:val="005227FF"/>
    <w:pPr>
      <w:ind w:left="1100" w:hanging="220"/>
    </w:pPr>
  </w:style>
  <w:style w:type="paragraph" w:styleId="Index6">
    <w:name w:val="index 6"/>
    <w:basedOn w:val="Normal"/>
    <w:next w:val="Normal"/>
    <w:autoRedefine/>
    <w:uiPriority w:val="99"/>
    <w:semiHidden/>
    <w:unhideWhenUsed/>
    <w:rsid w:val="005227FF"/>
    <w:pPr>
      <w:ind w:left="1320" w:hanging="220"/>
    </w:pPr>
  </w:style>
  <w:style w:type="paragraph" w:styleId="Index7">
    <w:name w:val="index 7"/>
    <w:basedOn w:val="Normal"/>
    <w:next w:val="Normal"/>
    <w:autoRedefine/>
    <w:uiPriority w:val="99"/>
    <w:semiHidden/>
    <w:unhideWhenUsed/>
    <w:rsid w:val="005227FF"/>
    <w:pPr>
      <w:ind w:left="1540" w:hanging="220"/>
    </w:pPr>
  </w:style>
  <w:style w:type="paragraph" w:styleId="Index8">
    <w:name w:val="index 8"/>
    <w:basedOn w:val="Normal"/>
    <w:next w:val="Normal"/>
    <w:autoRedefine/>
    <w:uiPriority w:val="99"/>
    <w:semiHidden/>
    <w:unhideWhenUsed/>
    <w:rsid w:val="005227FF"/>
    <w:pPr>
      <w:ind w:left="1760" w:hanging="220"/>
    </w:pPr>
  </w:style>
  <w:style w:type="paragraph" w:styleId="Index9">
    <w:name w:val="index 9"/>
    <w:basedOn w:val="Normal"/>
    <w:next w:val="Normal"/>
    <w:autoRedefine/>
    <w:uiPriority w:val="99"/>
    <w:semiHidden/>
    <w:unhideWhenUsed/>
    <w:rsid w:val="005227FF"/>
    <w:pPr>
      <w:ind w:left="1980" w:hanging="220"/>
    </w:pPr>
  </w:style>
  <w:style w:type="paragraph" w:styleId="IndexHeading">
    <w:name w:val="index heading"/>
    <w:basedOn w:val="Normal"/>
    <w:next w:val="Index1"/>
    <w:uiPriority w:val="99"/>
    <w:semiHidden/>
    <w:unhideWhenUsed/>
    <w:rsid w:val="005227FF"/>
    <w:rPr>
      <w:rFonts w:ascii="Cambria" w:hAnsi="Cambria"/>
      <w:b/>
      <w:bCs/>
    </w:rPr>
  </w:style>
  <w:style w:type="paragraph" w:styleId="IntenseQuote">
    <w:name w:val="Intense Quote"/>
    <w:basedOn w:val="Normal"/>
    <w:next w:val="Normal"/>
    <w:link w:val="IntenseQuoteChar"/>
    <w:uiPriority w:val="30"/>
    <w:qFormat/>
    <w:rsid w:val="005227F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227FF"/>
    <w:rPr>
      <w:b/>
      <w:bCs/>
      <w:i/>
      <w:iCs/>
      <w:color w:val="4F81BD"/>
      <w:sz w:val="22"/>
    </w:rPr>
  </w:style>
  <w:style w:type="paragraph" w:styleId="List">
    <w:name w:val="List"/>
    <w:basedOn w:val="Normal"/>
    <w:uiPriority w:val="99"/>
    <w:semiHidden/>
    <w:unhideWhenUsed/>
    <w:rsid w:val="005227FF"/>
    <w:pPr>
      <w:ind w:left="283" w:hanging="283"/>
      <w:contextualSpacing/>
    </w:pPr>
  </w:style>
  <w:style w:type="paragraph" w:styleId="List2">
    <w:name w:val="List 2"/>
    <w:basedOn w:val="Normal"/>
    <w:uiPriority w:val="99"/>
    <w:semiHidden/>
    <w:unhideWhenUsed/>
    <w:rsid w:val="005227FF"/>
    <w:pPr>
      <w:ind w:left="566" w:hanging="283"/>
      <w:contextualSpacing/>
    </w:pPr>
  </w:style>
  <w:style w:type="paragraph" w:styleId="List3">
    <w:name w:val="List 3"/>
    <w:basedOn w:val="Normal"/>
    <w:uiPriority w:val="99"/>
    <w:semiHidden/>
    <w:unhideWhenUsed/>
    <w:rsid w:val="005227FF"/>
    <w:pPr>
      <w:ind w:left="849" w:hanging="283"/>
      <w:contextualSpacing/>
    </w:pPr>
  </w:style>
  <w:style w:type="paragraph" w:styleId="List4">
    <w:name w:val="List 4"/>
    <w:basedOn w:val="Normal"/>
    <w:uiPriority w:val="99"/>
    <w:semiHidden/>
    <w:unhideWhenUsed/>
    <w:rsid w:val="005227FF"/>
    <w:pPr>
      <w:ind w:left="1132" w:hanging="283"/>
      <w:contextualSpacing/>
    </w:pPr>
  </w:style>
  <w:style w:type="paragraph" w:styleId="List5">
    <w:name w:val="List 5"/>
    <w:basedOn w:val="Normal"/>
    <w:uiPriority w:val="99"/>
    <w:semiHidden/>
    <w:unhideWhenUsed/>
    <w:rsid w:val="005227FF"/>
    <w:pPr>
      <w:ind w:left="1415" w:hanging="283"/>
      <w:contextualSpacing/>
    </w:pPr>
  </w:style>
  <w:style w:type="paragraph" w:styleId="ListBullet">
    <w:name w:val="List Bullet"/>
    <w:basedOn w:val="Normal"/>
    <w:uiPriority w:val="99"/>
    <w:semiHidden/>
    <w:unhideWhenUsed/>
    <w:rsid w:val="005227FF"/>
    <w:pPr>
      <w:numPr>
        <w:numId w:val="32"/>
      </w:numPr>
      <w:contextualSpacing/>
    </w:pPr>
  </w:style>
  <w:style w:type="paragraph" w:styleId="ListBullet2">
    <w:name w:val="List Bullet 2"/>
    <w:basedOn w:val="Normal"/>
    <w:uiPriority w:val="99"/>
    <w:semiHidden/>
    <w:unhideWhenUsed/>
    <w:rsid w:val="005227FF"/>
    <w:pPr>
      <w:numPr>
        <w:numId w:val="33"/>
      </w:numPr>
      <w:contextualSpacing/>
    </w:pPr>
  </w:style>
  <w:style w:type="paragraph" w:styleId="ListBullet3">
    <w:name w:val="List Bullet 3"/>
    <w:basedOn w:val="Normal"/>
    <w:uiPriority w:val="99"/>
    <w:semiHidden/>
    <w:unhideWhenUsed/>
    <w:rsid w:val="005227FF"/>
    <w:pPr>
      <w:numPr>
        <w:numId w:val="34"/>
      </w:numPr>
      <w:contextualSpacing/>
    </w:pPr>
  </w:style>
  <w:style w:type="paragraph" w:styleId="ListBullet4">
    <w:name w:val="List Bullet 4"/>
    <w:basedOn w:val="Normal"/>
    <w:uiPriority w:val="99"/>
    <w:semiHidden/>
    <w:unhideWhenUsed/>
    <w:rsid w:val="005227FF"/>
    <w:pPr>
      <w:numPr>
        <w:numId w:val="35"/>
      </w:numPr>
      <w:contextualSpacing/>
    </w:pPr>
  </w:style>
  <w:style w:type="paragraph" w:styleId="ListBullet5">
    <w:name w:val="List Bullet 5"/>
    <w:basedOn w:val="Normal"/>
    <w:uiPriority w:val="99"/>
    <w:semiHidden/>
    <w:unhideWhenUsed/>
    <w:rsid w:val="005227FF"/>
    <w:pPr>
      <w:numPr>
        <w:numId w:val="36"/>
      </w:numPr>
      <w:contextualSpacing/>
    </w:pPr>
  </w:style>
  <w:style w:type="paragraph" w:styleId="ListContinue">
    <w:name w:val="List Continue"/>
    <w:basedOn w:val="Normal"/>
    <w:uiPriority w:val="99"/>
    <w:semiHidden/>
    <w:unhideWhenUsed/>
    <w:rsid w:val="005227FF"/>
    <w:pPr>
      <w:spacing w:after="120"/>
      <w:ind w:left="283"/>
      <w:contextualSpacing/>
    </w:pPr>
  </w:style>
  <w:style w:type="paragraph" w:styleId="ListContinue2">
    <w:name w:val="List Continue 2"/>
    <w:basedOn w:val="Normal"/>
    <w:uiPriority w:val="99"/>
    <w:semiHidden/>
    <w:unhideWhenUsed/>
    <w:rsid w:val="005227FF"/>
    <w:pPr>
      <w:spacing w:after="120"/>
      <w:ind w:left="566"/>
      <w:contextualSpacing/>
    </w:pPr>
  </w:style>
  <w:style w:type="paragraph" w:styleId="ListContinue3">
    <w:name w:val="List Continue 3"/>
    <w:basedOn w:val="Normal"/>
    <w:uiPriority w:val="99"/>
    <w:semiHidden/>
    <w:unhideWhenUsed/>
    <w:rsid w:val="005227FF"/>
    <w:pPr>
      <w:spacing w:after="120"/>
      <w:ind w:left="849"/>
      <w:contextualSpacing/>
    </w:pPr>
  </w:style>
  <w:style w:type="paragraph" w:styleId="ListContinue4">
    <w:name w:val="List Continue 4"/>
    <w:basedOn w:val="Normal"/>
    <w:uiPriority w:val="99"/>
    <w:semiHidden/>
    <w:unhideWhenUsed/>
    <w:rsid w:val="005227FF"/>
    <w:pPr>
      <w:spacing w:after="120"/>
      <w:ind w:left="1132"/>
      <w:contextualSpacing/>
    </w:pPr>
  </w:style>
  <w:style w:type="paragraph" w:styleId="ListContinue5">
    <w:name w:val="List Continue 5"/>
    <w:basedOn w:val="Normal"/>
    <w:uiPriority w:val="99"/>
    <w:semiHidden/>
    <w:unhideWhenUsed/>
    <w:rsid w:val="005227FF"/>
    <w:pPr>
      <w:spacing w:after="120"/>
      <w:ind w:left="1415"/>
      <w:contextualSpacing/>
    </w:pPr>
  </w:style>
  <w:style w:type="paragraph" w:styleId="ListNumber">
    <w:name w:val="List Number"/>
    <w:basedOn w:val="Normal"/>
    <w:uiPriority w:val="99"/>
    <w:semiHidden/>
    <w:unhideWhenUsed/>
    <w:rsid w:val="005227FF"/>
    <w:pPr>
      <w:numPr>
        <w:numId w:val="37"/>
      </w:numPr>
      <w:contextualSpacing/>
    </w:pPr>
  </w:style>
  <w:style w:type="paragraph" w:styleId="ListNumber3">
    <w:name w:val="List Number 3"/>
    <w:basedOn w:val="Normal"/>
    <w:uiPriority w:val="99"/>
    <w:semiHidden/>
    <w:unhideWhenUsed/>
    <w:rsid w:val="005227FF"/>
    <w:pPr>
      <w:numPr>
        <w:numId w:val="38"/>
      </w:numPr>
      <w:contextualSpacing/>
    </w:pPr>
  </w:style>
  <w:style w:type="paragraph" w:styleId="ListNumber4">
    <w:name w:val="List Number 4"/>
    <w:basedOn w:val="Normal"/>
    <w:uiPriority w:val="99"/>
    <w:semiHidden/>
    <w:unhideWhenUsed/>
    <w:rsid w:val="005227FF"/>
    <w:pPr>
      <w:numPr>
        <w:numId w:val="39"/>
      </w:numPr>
      <w:contextualSpacing/>
    </w:pPr>
  </w:style>
  <w:style w:type="paragraph" w:styleId="ListNumber5">
    <w:name w:val="List Number 5"/>
    <w:basedOn w:val="Normal"/>
    <w:uiPriority w:val="99"/>
    <w:semiHidden/>
    <w:unhideWhenUsed/>
    <w:rsid w:val="005227FF"/>
    <w:pPr>
      <w:numPr>
        <w:numId w:val="40"/>
      </w:numPr>
      <w:contextualSpacing/>
    </w:pPr>
  </w:style>
  <w:style w:type="paragraph" w:styleId="MacroText">
    <w:name w:val="macro"/>
    <w:link w:val="MacroTextChar"/>
    <w:uiPriority w:val="99"/>
    <w:semiHidden/>
    <w:unhideWhenUsed/>
    <w:rsid w:val="005227FF"/>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en-GB"/>
    </w:rPr>
  </w:style>
  <w:style w:type="character" w:customStyle="1" w:styleId="MacroTextChar">
    <w:name w:val="Macro Text Char"/>
    <w:link w:val="MacroText"/>
    <w:uiPriority w:val="99"/>
    <w:semiHidden/>
    <w:rsid w:val="005227FF"/>
    <w:rPr>
      <w:rFonts w:ascii="Courier New" w:hAnsi="Courier New" w:cs="Courier New"/>
      <w:lang w:val="en-GB" w:bidi="ar-SA"/>
    </w:rPr>
  </w:style>
  <w:style w:type="paragraph" w:styleId="MessageHeader">
    <w:name w:val="Message Header"/>
    <w:basedOn w:val="Normal"/>
    <w:link w:val="MessageHeaderChar"/>
    <w:uiPriority w:val="99"/>
    <w:semiHidden/>
    <w:unhideWhenUsed/>
    <w:rsid w:val="005227F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5227FF"/>
    <w:rPr>
      <w:rFonts w:ascii="Cambria" w:eastAsia="Times New Roman" w:hAnsi="Cambria" w:cs="Times New Roman"/>
      <w:sz w:val="24"/>
      <w:szCs w:val="24"/>
      <w:shd w:val="pct20" w:color="auto" w:fill="auto"/>
    </w:rPr>
  </w:style>
  <w:style w:type="paragraph" w:styleId="NoSpacing">
    <w:name w:val="No Spacing"/>
    <w:uiPriority w:val="1"/>
    <w:qFormat/>
    <w:rsid w:val="005227FF"/>
    <w:pPr>
      <w:suppressAutoHyphens/>
    </w:pPr>
    <w:rPr>
      <w:sz w:val="22"/>
      <w:lang w:val="en-GB"/>
    </w:rPr>
  </w:style>
  <w:style w:type="paragraph" w:styleId="NormalWeb">
    <w:name w:val="Normal (Web)"/>
    <w:basedOn w:val="Normal"/>
    <w:uiPriority w:val="99"/>
    <w:semiHidden/>
    <w:unhideWhenUsed/>
    <w:rsid w:val="005227FF"/>
    <w:rPr>
      <w:sz w:val="24"/>
      <w:szCs w:val="24"/>
    </w:rPr>
  </w:style>
  <w:style w:type="paragraph" w:styleId="NormalIndent">
    <w:name w:val="Normal Indent"/>
    <w:basedOn w:val="Normal"/>
    <w:uiPriority w:val="99"/>
    <w:semiHidden/>
    <w:unhideWhenUsed/>
    <w:rsid w:val="005227FF"/>
    <w:pPr>
      <w:ind w:left="720"/>
    </w:pPr>
  </w:style>
  <w:style w:type="paragraph" w:styleId="NoteHeading">
    <w:name w:val="Note Heading"/>
    <w:basedOn w:val="Normal"/>
    <w:next w:val="Normal"/>
    <w:link w:val="NoteHeadingChar"/>
    <w:uiPriority w:val="99"/>
    <w:semiHidden/>
    <w:unhideWhenUsed/>
    <w:rsid w:val="005227FF"/>
  </w:style>
  <w:style w:type="character" w:customStyle="1" w:styleId="NoteHeadingChar">
    <w:name w:val="Note Heading Char"/>
    <w:link w:val="NoteHeading"/>
    <w:uiPriority w:val="99"/>
    <w:semiHidden/>
    <w:rsid w:val="005227FF"/>
    <w:rPr>
      <w:sz w:val="22"/>
    </w:rPr>
  </w:style>
  <w:style w:type="paragraph" w:styleId="PlainText">
    <w:name w:val="Plain Text"/>
    <w:basedOn w:val="Normal"/>
    <w:link w:val="PlainTextChar"/>
    <w:uiPriority w:val="99"/>
    <w:semiHidden/>
    <w:unhideWhenUsed/>
    <w:rsid w:val="005227FF"/>
    <w:rPr>
      <w:rFonts w:ascii="Courier New" w:hAnsi="Courier New" w:cs="Courier New"/>
      <w:sz w:val="20"/>
    </w:rPr>
  </w:style>
  <w:style w:type="character" w:customStyle="1" w:styleId="PlainTextChar">
    <w:name w:val="Plain Text Char"/>
    <w:link w:val="PlainText"/>
    <w:uiPriority w:val="99"/>
    <w:semiHidden/>
    <w:rsid w:val="005227FF"/>
    <w:rPr>
      <w:rFonts w:ascii="Courier New" w:hAnsi="Courier New" w:cs="Courier New"/>
    </w:rPr>
  </w:style>
  <w:style w:type="paragraph" w:styleId="Quote">
    <w:name w:val="Quote"/>
    <w:basedOn w:val="Normal"/>
    <w:next w:val="Normal"/>
    <w:link w:val="QuoteChar"/>
    <w:uiPriority w:val="29"/>
    <w:qFormat/>
    <w:rsid w:val="005227FF"/>
    <w:rPr>
      <w:i/>
      <w:iCs/>
      <w:color w:val="000000"/>
    </w:rPr>
  </w:style>
  <w:style w:type="character" w:customStyle="1" w:styleId="QuoteChar">
    <w:name w:val="Quote Char"/>
    <w:link w:val="Quote"/>
    <w:uiPriority w:val="29"/>
    <w:rsid w:val="005227FF"/>
    <w:rPr>
      <w:i/>
      <w:iCs/>
      <w:color w:val="000000"/>
      <w:sz w:val="22"/>
    </w:rPr>
  </w:style>
  <w:style w:type="paragraph" w:styleId="Salutation">
    <w:name w:val="Salutation"/>
    <w:basedOn w:val="Normal"/>
    <w:next w:val="Normal"/>
    <w:link w:val="SalutationChar"/>
    <w:uiPriority w:val="99"/>
    <w:semiHidden/>
    <w:unhideWhenUsed/>
    <w:rsid w:val="005227FF"/>
  </w:style>
  <w:style w:type="character" w:customStyle="1" w:styleId="SalutationChar">
    <w:name w:val="Salutation Char"/>
    <w:link w:val="Salutation"/>
    <w:uiPriority w:val="99"/>
    <w:semiHidden/>
    <w:rsid w:val="005227FF"/>
    <w:rPr>
      <w:sz w:val="22"/>
    </w:rPr>
  </w:style>
  <w:style w:type="paragraph" w:styleId="Signature">
    <w:name w:val="Signature"/>
    <w:basedOn w:val="Normal"/>
    <w:link w:val="SignatureChar"/>
    <w:uiPriority w:val="99"/>
    <w:semiHidden/>
    <w:unhideWhenUsed/>
    <w:rsid w:val="005227FF"/>
    <w:pPr>
      <w:ind w:left="4252"/>
    </w:pPr>
  </w:style>
  <w:style w:type="character" w:customStyle="1" w:styleId="SignatureChar">
    <w:name w:val="Signature Char"/>
    <w:link w:val="Signature"/>
    <w:uiPriority w:val="99"/>
    <w:semiHidden/>
    <w:rsid w:val="005227FF"/>
    <w:rPr>
      <w:sz w:val="22"/>
    </w:rPr>
  </w:style>
  <w:style w:type="paragraph" w:styleId="Subtitle">
    <w:name w:val="Subtitle"/>
    <w:basedOn w:val="Normal"/>
    <w:next w:val="Normal"/>
    <w:link w:val="SubtitleChar"/>
    <w:uiPriority w:val="11"/>
    <w:qFormat/>
    <w:rsid w:val="005227FF"/>
    <w:pPr>
      <w:spacing w:after="60"/>
      <w:jc w:val="center"/>
      <w:outlineLvl w:val="1"/>
    </w:pPr>
    <w:rPr>
      <w:rFonts w:ascii="Cambria" w:hAnsi="Cambria"/>
      <w:sz w:val="24"/>
      <w:szCs w:val="24"/>
    </w:rPr>
  </w:style>
  <w:style w:type="character" w:customStyle="1" w:styleId="SubtitleChar">
    <w:name w:val="Subtitle Char"/>
    <w:link w:val="Subtitle"/>
    <w:uiPriority w:val="11"/>
    <w:rsid w:val="005227FF"/>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5227FF"/>
    <w:pPr>
      <w:ind w:left="220" w:hanging="220"/>
    </w:pPr>
  </w:style>
  <w:style w:type="paragraph" w:styleId="TableofFigures">
    <w:name w:val="table of figures"/>
    <w:basedOn w:val="Normal"/>
    <w:next w:val="Normal"/>
    <w:uiPriority w:val="99"/>
    <w:semiHidden/>
    <w:unhideWhenUsed/>
    <w:rsid w:val="005227FF"/>
  </w:style>
  <w:style w:type="paragraph" w:styleId="Title">
    <w:name w:val="Title"/>
    <w:basedOn w:val="Normal"/>
    <w:next w:val="Normal"/>
    <w:link w:val="TitleChar"/>
    <w:uiPriority w:val="10"/>
    <w:qFormat/>
    <w:rsid w:val="005227F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27FF"/>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5227FF"/>
    <w:pPr>
      <w:spacing w:before="120"/>
    </w:pPr>
    <w:rPr>
      <w:rFonts w:ascii="Cambria" w:hAnsi="Cambria"/>
      <w:b/>
      <w:bCs/>
      <w:sz w:val="24"/>
      <w:szCs w:val="24"/>
    </w:rPr>
  </w:style>
  <w:style w:type="paragraph" w:styleId="TOC1">
    <w:name w:val="toc 1"/>
    <w:basedOn w:val="Normal"/>
    <w:next w:val="Normal"/>
    <w:autoRedefine/>
    <w:uiPriority w:val="39"/>
    <w:semiHidden/>
    <w:unhideWhenUsed/>
    <w:rsid w:val="005227FF"/>
  </w:style>
  <w:style w:type="paragraph" w:styleId="TOC2">
    <w:name w:val="toc 2"/>
    <w:basedOn w:val="Normal"/>
    <w:next w:val="Normal"/>
    <w:autoRedefine/>
    <w:uiPriority w:val="39"/>
    <w:semiHidden/>
    <w:unhideWhenUsed/>
    <w:rsid w:val="005227FF"/>
    <w:pPr>
      <w:ind w:left="220"/>
    </w:pPr>
  </w:style>
  <w:style w:type="paragraph" w:styleId="TOC3">
    <w:name w:val="toc 3"/>
    <w:basedOn w:val="Normal"/>
    <w:next w:val="Normal"/>
    <w:autoRedefine/>
    <w:uiPriority w:val="39"/>
    <w:semiHidden/>
    <w:unhideWhenUsed/>
    <w:rsid w:val="005227FF"/>
    <w:pPr>
      <w:ind w:left="440"/>
    </w:pPr>
  </w:style>
  <w:style w:type="paragraph" w:styleId="TOC4">
    <w:name w:val="toc 4"/>
    <w:basedOn w:val="Normal"/>
    <w:next w:val="Normal"/>
    <w:autoRedefine/>
    <w:uiPriority w:val="39"/>
    <w:semiHidden/>
    <w:unhideWhenUsed/>
    <w:rsid w:val="005227FF"/>
    <w:pPr>
      <w:ind w:left="660"/>
    </w:pPr>
  </w:style>
  <w:style w:type="paragraph" w:styleId="TOC5">
    <w:name w:val="toc 5"/>
    <w:basedOn w:val="Normal"/>
    <w:next w:val="Normal"/>
    <w:autoRedefine/>
    <w:uiPriority w:val="39"/>
    <w:semiHidden/>
    <w:unhideWhenUsed/>
    <w:rsid w:val="005227FF"/>
    <w:pPr>
      <w:ind w:left="880"/>
    </w:pPr>
  </w:style>
  <w:style w:type="paragraph" w:styleId="TOC6">
    <w:name w:val="toc 6"/>
    <w:basedOn w:val="Normal"/>
    <w:next w:val="Normal"/>
    <w:autoRedefine/>
    <w:uiPriority w:val="39"/>
    <w:semiHidden/>
    <w:unhideWhenUsed/>
    <w:rsid w:val="005227FF"/>
    <w:pPr>
      <w:ind w:left="1100"/>
    </w:pPr>
  </w:style>
  <w:style w:type="paragraph" w:styleId="TOC7">
    <w:name w:val="toc 7"/>
    <w:basedOn w:val="Normal"/>
    <w:next w:val="Normal"/>
    <w:autoRedefine/>
    <w:uiPriority w:val="39"/>
    <w:semiHidden/>
    <w:unhideWhenUsed/>
    <w:rsid w:val="005227FF"/>
    <w:pPr>
      <w:ind w:left="1320"/>
    </w:pPr>
  </w:style>
  <w:style w:type="paragraph" w:styleId="TOC8">
    <w:name w:val="toc 8"/>
    <w:basedOn w:val="Normal"/>
    <w:next w:val="Normal"/>
    <w:autoRedefine/>
    <w:uiPriority w:val="39"/>
    <w:semiHidden/>
    <w:unhideWhenUsed/>
    <w:rsid w:val="005227FF"/>
    <w:pPr>
      <w:ind w:left="1540"/>
    </w:pPr>
  </w:style>
  <w:style w:type="paragraph" w:styleId="TOC9">
    <w:name w:val="toc 9"/>
    <w:basedOn w:val="Normal"/>
    <w:next w:val="Normal"/>
    <w:autoRedefine/>
    <w:uiPriority w:val="39"/>
    <w:semiHidden/>
    <w:unhideWhenUsed/>
    <w:rsid w:val="005227FF"/>
    <w:pPr>
      <w:ind w:left="1760"/>
    </w:pPr>
  </w:style>
  <w:style w:type="paragraph" w:styleId="TOCHeading">
    <w:name w:val="TOC Heading"/>
    <w:basedOn w:val="Heading1"/>
    <w:next w:val="Normal"/>
    <w:uiPriority w:val="39"/>
    <w:semiHidden/>
    <w:unhideWhenUsed/>
    <w:qFormat/>
    <w:rsid w:val="005227FF"/>
    <w:pPr>
      <w:keepNext/>
      <w:numPr>
        <w:numId w:val="0"/>
      </w:numPr>
      <w:spacing w:after="60"/>
      <w:outlineLvl w:val="9"/>
    </w:pPr>
    <w:rPr>
      <w:rFonts w:ascii="Cambria" w:hAnsi="Cambria"/>
      <w:bCs/>
      <w:caps w:val="0"/>
      <w:kern w:val="32"/>
      <w:sz w:val="32"/>
      <w:szCs w:val="32"/>
      <w:lang w:val="en-GB"/>
    </w:rPr>
  </w:style>
  <w:style w:type="table" w:customStyle="1" w:styleId="TableGrid1">
    <w:name w:val="Table Grid1"/>
    <w:basedOn w:val="TableNormal"/>
    <w:next w:val="TableGrid"/>
    <w:rsid w:val="00C55C0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0426">
      <w:bodyDiv w:val="1"/>
      <w:marLeft w:val="27"/>
      <w:marRight w:val="27"/>
      <w:marTop w:val="0"/>
      <w:marBottom w:val="0"/>
      <w:divBdr>
        <w:top w:val="none" w:sz="0" w:space="0" w:color="auto"/>
        <w:left w:val="none" w:sz="0" w:space="0" w:color="auto"/>
        <w:bottom w:val="none" w:sz="0" w:space="0" w:color="auto"/>
        <w:right w:val="none" w:sz="0" w:space="0" w:color="auto"/>
      </w:divBdr>
      <w:divsChild>
        <w:div w:id="1772973361">
          <w:marLeft w:val="0"/>
          <w:marRight w:val="0"/>
          <w:marTop w:val="0"/>
          <w:marBottom w:val="0"/>
          <w:divBdr>
            <w:top w:val="none" w:sz="0" w:space="0" w:color="auto"/>
            <w:left w:val="none" w:sz="0" w:space="0" w:color="auto"/>
            <w:bottom w:val="none" w:sz="0" w:space="0" w:color="auto"/>
            <w:right w:val="none" w:sz="0" w:space="0" w:color="auto"/>
          </w:divBdr>
          <w:divsChild>
            <w:div w:id="1975409233">
              <w:marLeft w:val="0"/>
              <w:marRight w:val="0"/>
              <w:marTop w:val="0"/>
              <w:marBottom w:val="0"/>
              <w:divBdr>
                <w:top w:val="none" w:sz="0" w:space="0" w:color="auto"/>
                <w:left w:val="none" w:sz="0" w:space="0" w:color="auto"/>
                <w:bottom w:val="none" w:sz="0" w:space="0" w:color="auto"/>
                <w:right w:val="none" w:sz="0" w:space="0" w:color="auto"/>
              </w:divBdr>
              <w:divsChild>
                <w:div w:id="1701082220">
                  <w:marLeft w:val="163"/>
                  <w:marRight w:val="0"/>
                  <w:marTop w:val="0"/>
                  <w:marBottom w:val="0"/>
                  <w:divBdr>
                    <w:top w:val="none" w:sz="0" w:space="0" w:color="auto"/>
                    <w:left w:val="none" w:sz="0" w:space="0" w:color="auto"/>
                    <w:bottom w:val="none" w:sz="0" w:space="0" w:color="auto"/>
                    <w:right w:val="none" w:sz="0" w:space="0" w:color="auto"/>
                  </w:divBdr>
                  <w:divsChild>
                    <w:div w:id="5412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535163">
      <w:bodyDiv w:val="1"/>
      <w:marLeft w:val="0"/>
      <w:marRight w:val="0"/>
      <w:marTop w:val="0"/>
      <w:marBottom w:val="0"/>
      <w:divBdr>
        <w:top w:val="none" w:sz="0" w:space="0" w:color="auto"/>
        <w:left w:val="none" w:sz="0" w:space="0" w:color="auto"/>
        <w:bottom w:val="none" w:sz="0" w:space="0" w:color="auto"/>
        <w:right w:val="none" w:sz="0" w:space="0" w:color="auto"/>
      </w:divBdr>
    </w:div>
    <w:div w:id="1373462478">
      <w:bodyDiv w:val="1"/>
      <w:marLeft w:val="0"/>
      <w:marRight w:val="0"/>
      <w:marTop w:val="0"/>
      <w:marBottom w:val="0"/>
      <w:divBdr>
        <w:top w:val="none" w:sz="0" w:space="0" w:color="auto"/>
        <w:left w:val="none" w:sz="0" w:space="0" w:color="auto"/>
        <w:bottom w:val="none" w:sz="0" w:space="0" w:color="auto"/>
        <w:right w:val="none" w:sz="0" w:space="0" w:color="auto"/>
      </w:divBdr>
    </w:div>
    <w:div w:id="1626236514">
      <w:bodyDiv w:val="1"/>
      <w:marLeft w:val="0"/>
      <w:marRight w:val="0"/>
      <w:marTop w:val="0"/>
      <w:marBottom w:val="0"/>
      <w:divBdr>
        <w:top w:val="none" w:sz="0" w:space="0" w:color="auto"/>
        <w:left w:val="none" w:sz="0" w:space="0" w:color="auto"/>
        <w:bottom w:val="none" w:sz="0" w:space="0" w:color="auto"/>
        <w:right w:val="none" w:sz="0" w:space="0" w:color="auto"/>
      </w:divBdr>
    </w:div>
    <w:div w:id="1738168809">
      <w:bodyDiv w:val="1"/>
      <w:marLeft w:val="0"/>
      <w:marRight w:val="0"/>
      <w:marTop w:val="0"/>
      <w:marBottom w:val="0"/>
      <w:divBdr>
        <w:top w:val="none" w:sz="0" w:space="0" w:color="auto"/>
        <w:left w:val="none" w:sz="0" w:space="0" w:color="auto"/>
        <w:bottom w:val="none" w:sz="0" w:space="0" w:color="auto"/>
        <w:right w:val="none" w:sz="0" w:space="0" w:color="auto"/>
      </w:divBdr>
    </w:div>
    <w:div w:id="20680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EMADOC-1700519818-2821254</_dlc_DocId>
    <_dlc_DocIdUrl xmlns="a034c160-bfb7-45f5-8632-2eb7e0508071">
      <Url>https://euema.sharepoint.com/sites/CRM/_layouts/15/DocIdRedir.aspx?ID=EMADOC-1700519818-2821254</Url>
      <Description>EMADOC-1700519818-2821254</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B451EC-A482-4529-A997-B881BF267A88}">
  <ds:schemaRefs>
    <ds:schemaRef ds:uri="http://schemas.microsoft.com/sharepoint/v3/contenttype/forms"/>
  </ds:schemaRefs>
</ds:datastoreItem>
</file>

<file path=customXml/itemProps2.xml><?xml version="1.0" encoding="utf-8"?>
<ds:datastoreItem xmlns:ds="http://schemas.openxmlformats.org/officeDocument/2006/customXml" ds:itemID="{C23F5085-71A1-479F-AD10-C202C89EF168}"/>
</file>

<file path=customXml/itemProps3.xml><?xml version="1.0" encoding="utf-8"?>
<ds:datastoreItem xmlns:ds="http://schemas.openxmlformats.org/officeDocument/2006/customXml" ds:itemID="{71780D1F-D225-4475-8D78-05E837B412BD}">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37BFA073-F4EA-4C8D-A111-1070FC7C10DB}">
  <ds:schemaRefs>
    <ds:schemaRef ds:uri="http://schemas.openxmlformats.org/officeDocument/2006/bibliography"/>
  </ds:schemaRefs>
</ds:datastoreItem>
</file>

<file path=customXml/itemProps5.xml><?xml version="1.0" encoding="utf-8"?>
<ds:datastoreItem xmlns:ds="http://schemas.openxmlformats.org/officeDocument/2006/customXml" ds:itemID="{03A68040-4EFE-4A49-A55E-06EB84526FC3}"/>
</file>

<file path=docProps/app.xml><?xml version="1.0" encoding="utf-8"?>
<Properties xmlns="http://schemas.openxmlformats.org/officeDocument/2006/extended-properties" xmlns:vt="http://schemas.openxmlformats.org/officeDocument/2006/docPropsVTypes">
  <Template>Normal</Template>
  <TotalTime>35</TotalTime>
  <Pages>52</Pages>
  <Words>17395</Words>
  <Characters>112726</Characters>
  <Application>Microsoft Office Word</Application>
  <DocSecurity>0</DocSecurity>
  <Lines>3522</Lines>
  <Paragraphs>1626</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128495</CharactersWithSpaces>
  <SharedDoc>false</SharedDoc>
  <HLinks>
    <vt:vector size="102" baseType="variant">
      <vt:variant>
        <vt:i4>3407968</vt:i4>
      </vt:variant>
      <vt:variant>
        <vt:i4>48</vt:i4>
      </vt:variant>
      <vt:variant>
        <vt:i4>0</vt:i4>
      </vt:variant>
      <vt:variant>
        <vt:i4>5</vt:i4>
      </vt:variant>
      <vt:variant>
        <vt:lpwstr>http://www.emea.europa.eu/</vt:lpwstr>
      </vt:variant>
      <vt:variant>
        <vt:lpwstr/>
      </vt:variant>
      <vt:variant>
        <vt:i4>589867</vt:i4>
      </vt:variant>
      <vt:variant>
        <vt:i4>45</vt:i4>
      </vt:variant>
      <vt:variant>
        <vt:i4>0</vt:i4>
      </vt:variant>
      <vt:variant>
        <vt:i4>5</vt:i4>
      </vt:variant>
      <vt:variant>
        <vt:lpwstr>mailto:customercontactuk@gsk.com</vt:lpwstr>
      </vt:variant>
      <vt:variant>
        <vt:lpwstr/>
      </vt:variant>
      <vt:variant>
        <vt:i4>5308478</vt:i4>
      </vt:variant>
      <vt:variant>
        <vt:i4>42</vt:i4>
      </vt:variant>
      <vt:variant>
        <vt:i4>0</vt:i4>
      </vt:variant>
      <vt:variant>
        <vt:i4>5</vt:i4>
      </vt:variant>
      <vt:variant>
        <vt:lpwstr>mailto:lv-epasts@gsk.com</vt:lpwstr>
      </vt:variant>
      <vt:variant>
        <vt:lpwstr/>
      </vt:variant>
      <vt:variant>
        <vt:i4>4980794</vt:i4>
      </vt:variant>
      <vt:variant>
        <vt:i4>39</vt:i4>
      </vt:variant>
      <vt:variant>
        <vt:i4>0</vt:i4>
      </vt:variant>
      <vt:variant>
        <vt:i4>5</vt:i4>
      </vt:variant>
      <vt:variant>
        <vt:lpwstr>mailto:info.produkt@gsk.com</vt:lpwstr>
      </vt:variant>
      <vt:variant>
        <vt:lpwstr/>
      </vt:variant>
      <vt:variant>
        <vt:i4>1179763</vt:i4>
      </vt:variant>
      <vt:variant>
        <vt:i4>36</vt:i4>
      </vt:variant>
      <vt:variant>
        <vt:i4>0</vt:i4>
      </vt:variant>
      <vt:variant>
        <vt:i4>5</vt:i4>
      </vt:variant>
      <vt:variant>
        <vt:lpwstr>mailto:Finland.tuoteinfo@gsk.com</vt:lpwstr>
      </vt:variant>
      <vt:variant>
        <vt:lpwstr/>
      </vt:variant>
      <vt:variant>
        <vt:i4>2949193</vt:i4>
      </vt:variant>
      <vt:variant>
        <vt:i4>33</vt:i4>
      </vt:variant>
      <vt:variant>
        <vt:i4>0</vt:i4>
      </vt:variant>
      <vt:variant>
        <vt:i4>5</vt:i4>
      </vt:variant>
      <vt:variant>
        <vt:lpwstr>mailto:recepcia.sk@gsk.com</vt:lpwstr>
      </vt:variant>
      <vt:variant>
        <vt:lpwstr/>
      </vt:variant>
      <vt:variant>
        <vt:i4>1900577</vt:i4>
      </vt:variant>
      <vt:variant>
        <vt:i4>30</vt:i4>
      </vt:variant>
      <vt:variant>
        <vt:i4>0</vt:i4>
      </vt:variant>
      <vt:variant>
        <vt:i4>5</vt:i4>
      </vt:variant>
      <vt:variant>
        <vt:lpwstr>mailto:medical.x.si@gsk.com</vt:lpwstr>
      </vt:variant>
      <vt:variant>
        <vt:lpwstr/>
      </vt:variant>
      <vt:variant>
        <vt:i4>8257627</vt:i4>
      </vt:variant>
      <vt:variant>
        <vt:i4>27</vt:i4>
      </vt:variant>
      <vt:variant>
        <vt:i4>0</vt:i4>
      </vt:variant>
      <vt:variant>
        <vt:i4>5</vt:i4>
      </vt:variant>
      <vt:variant>
        <vt:lpwstr>mailto:viiv.fi.pt@viivhealthcare.com</vt:lpwstr>
      </vt:variant>
      <vt:variant>
        <vt:lpwstr/>
      </vt:variant>
      <vt:variant>
        <vt:i4>5636215</vt:i4>
      </vt:variant>
      <vt:variant>
        <vt:i4>24</vt:i4>
      </vt:variant>
      <vt:variant>
        <vt:i4>0</vt:i4>
      </vt:variant>
      <vt:variant>
        <vt:i4>5</vt:i4>
      </vt:variant>
      <vt:variant>
        <vt:lpwstr>mailto:Infomed@viivhealthcare.com</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3014723</vt:i4>
      </vt:variant>
      <vt:variant>
        <vt:i4>18</vt:i4>
      </vt:variant>
      <vt:variant>
        <vt:i4>0</vt:i4>
      </vt:variant>
      <vt:variant>
        <vt:i4>5</vt:i4>
      </vt:variant>
      <vt:variant>
        <vt:lpwstr>mailto:at.info@gsk.com</vt:lpwstr>
      </vt:variant>
      <vt:variant>
        <vt:lpwstr/>
      </vt:variant>
      <vt:variant>
        <vt:i4>8257613</vt:i4>
      </vt:variant>
      <vt:variant>
        <vt:i4>15</vt:i4>
      </vt:variant>
      <vt:variant>
        <vt:i4>0</vt:i4>
      </vt:variant>
      <vt:variant>
        <vt:i4>5</vt:i4>
      </vt:variant>
      <vt:variant>
        <vt:lpwstr>mailto:estonia@gsk.com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8</cp:revision>
  <dcterms:created xsi:type="dcterms:W3CDTF">2025-10-13T08:10:00Z</dcterms:created>
  <dcterms:modified xsi:type="dcterms:W3CDTF">2025-10-17T18:50:00Z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ddaa05da-931c-45b6-b89e-8cd76e1c57a3</vt:lpwstr>
  </property>
</Properties>
</file>