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B054" w14:textId="77777777" w:rsidR="00BB5A2A" w:rsidRDefault="00BB5A2A" w:rsidP="00BB5A2A">
      <w:pPr>
        <w:widowControl w:val="0"/>
        <w:pBdr>
          <w:top w:val="single" w:sz="4" w:space="1" w:color="auto"/>
          <w:left w:val="single" w:sz="4" w:space="4" w:color="auto"/>
          <w:bottom w:val="single" w:sz="4" w:space="1" w:color="auto"/>
          <w:right w:val="single" w:sz="4" w:space="4" w:color="auto"/>
        </w:pBdr>
        <w:tabs>
          <w:tab w:val="clear" w:pos="567"/>
        </w:tabs>
      </w:pPr>
      <w:bookmarkStart w:id="0" w:name="_Hlk216797278"/>
      <w:proofErr w:type="spellStart"/>
      <w:r w:rsidRPr="00BB5A2A">
        <w:t>Ez</w:t>
      </w:r>
      <w:proofErr w:type="spellEnd"/>
      <w:r w:rsidRPr="00BB5A2A">
        <w:t xml:space="preserve"> a </w:t>
      </w:r>
      <w:proofErr w:type="spellStart"/>
      <w:r w:rsidRPr="00BB5A2A">
        <w:t>dokumentum</w:t>
      </w:r>
      <w:proofErr w:type="spellEnd"/>
      <w:r w:rsidRPr="00BB5A2A">
        <w:rPr>
          <w:lang w:val="hu-HU"/>
        </w:rPr>
        <w:t xml:space="preserve"> </w:t>
      </w:r>
      <w:r w:rsidRPr="00BB5A2A">
        <w:t>a</w:t>
      </w:r>
      <w:r>
        <w:t xml:space="preserve"> </w:t>
      </w:r>
      <w:proofErr w:type="spellStart"/>
      <w:r w:rsidRPr="00BB5A2A">
        <w:t>Klisyri</w:t>
      </w:r>
      <w:proofErr w:type="spellEnd"/>
      <w:r w:rsidRPr="00BB5A2A">
        <w:t xml:space="preserve">, </w:t>
      </w:r>
      <w:proofErr w:type="spellStart"/>
      <w:r w:rsidRPr="00BB5A2A">
        <w:t>jóváhagyott</w:t>
      </w:r>
      <w:proofErr w:type="spellEnd"/>
      <w:r w:rsidRPr="00BB5A2A">
        <w:t xml:space="preserve"> </w:t>
      </w:r>
      <w:proofErr w:type="spellStart"/>
      <w:r w:rsidRPr="00BB5A2A">
        <w:t>kísérőiratait</w:t>
      </w:r>
      <w:proofErr w:type="spellEnd"/>
      <w:r w:rsidRPr="00BB5A2A">
        <w:t xml:space="preserve"> </w:t>
      </w:r>
      <w:proofErr w:type="spellStart"/>
      <w:r w:rsidRPr="00BB5A2A">
        <w:t>képezi</w:t>
      </w:r>
      <w:proofErr w:type="spellEnd"/>
      <w:r w:rsidRPr="00BB5A2A">
        <w:t xml:space="preserve">, </w:t>
      </w:r>
      <w:proofErr w:type="spellStart"/>
      <w:r w:rsidRPr="00BB5A2A">
        <w:t>és</w:t>
      </w:r>
      <w:proofErr w:type="spellEnd"/>
      <w:r w:rsidRPr="00BB5A2A">
        <w:t xml:space="preserve"> </w:t>
      </w:r>
      <w:proofErr w:type="spellStart"/>
      <w:r w:rsidRPr="00BB5A2A">
        <w:t>változáskövetéssel</w:t>
      </w:r>
      <w:proofErr w:type="spellEnd"/>
      <w:r w:rsidRPr="00BB5A2A">
        <w:t xml:space="preserve"> </w:t>
      </w:r>
      <w:proofErr w:type="spellStart"/>
      <w:r w:rsidRPr="00BB5A2A">
        <w:t>jelölve</w:t>
      </w:r>
      <w:proofErr w:type="spellEnd"/>
      <w:r w:rsidRPr="00BB5A2A">
        <w:t xml:space="preserve"> </w:t>
      </w:r>
      <w:proofErr w:type="spellStart"/>
      <w:r w:rsidRPr="00BB5A2A">
        <w:t>tartalmazza</w:t>
      </w:r>
      <w:proofErr w:type="spellEnd"/>
      <w:r w:rsidRPr="00BB5A2A">
        <w:t xml:space="preserve"> a </w:t>
      </w:r>
      <w:proofErr w:type="spellStart"/>
      <w:r w:rsidRPr="00BB5A2A">
        <w:t>kísérőiratokat</w:t>
      </w:r>
      <w:proofErr w:type="spellEnd"/>
      <w:r w:rsidRPr="00BB5A2A">
        <w:t xml:space="preserve"> </w:t>
      </w:r>
      <w:proofErr w:type="spellStart"/>
      <w:r w:rsidRPr="00BB5A2A">
        <w:t>érintő</w:t>
      </w:r>
      <w:proofErr w:type="spellEnd"/>
      <w:r w:rsidRPr="00BB5A2A">
        <w:t xml:space="preserve"> </w:t>
      </w:r>
      <w:proofErr w:type="spellStart"/>
      <w:r w:rsidRPr="00BB5A2A">
        <w:t>előző</w:t>
      </w:r>
      <w:proofErr w:type="spellEnd"/>
      <w:r w:rsidRPr="00BB5A2A">
        <w:t xml:space="preserve"> </w:t>
      </w:r>
      <w:proofErr w:type="spellStart"/>
      <w:r w:rsidRPr="00BB5A2A">
        <w:t>eljárás</w:t>
      </w:r>
      <w:proofErr w:type="spellEnd"/>
      <w:r w:rsidRPr="00BB5A2A">
        <w:t xml:space="preserve"> (</w:t>
      </w:r>
      <w:r w:rsidRPr="00BB5A2A">
        <w:rPr>
          <w:rFonts w:cs="Verdana"/>
          <w:color w:val="000000"/>
        </w:rPr>
        <w:t>EMEA/H/C/005183/IB/0020</w:t>
      </w:r>
      <w:r w:rsidRPr="00BB5A2A">
        <w:t xml:space="preserve">) </w:t>
      </w:r>
      <w:proofErr w:type="spellStart"/>
      <w:r>
        <w:t>óta</w:t>
      </w:r>
      <w:proofErr w:type="spellEnd"/>
      <w:r>
        <w:t xml:space="preserve"> </w:t>
      </w:r>
      <w:proofErr w:type="spellStart"/>
      <w:r>
        <w:t>eszközölt</w:t>
      </w:r>
      <w:proofErr w:type="spellEnd"/>
      <w:r>
        <w:t xml:space="preserve"> </w:t>
      </w:r>
      <w:proofErr w:type="spellStart"/>
      <w:r>
        <w:t>változtatásokat</w:t>
      </w:r>
      <w:proofErr w:type="spellEnd"/>
      <w:r>
        <w:t>.</w:t>
      </w:r>
    </w:p>
    <w:p w14:paraId="27165BC9" w14:textId="77777777" w:rsidR="00BB5A2A" w:rsidRDefault="00BB5A2A" w:rsidP="00BB5A2A">
      <w:pPr>
        <w:widowControl w:val="0"/>
        <w:pBdr>
          <w:top w:val="single" w:sz="4" w:space="1" w:color="auto"/>
          <w:left w:val="single" w:sz="4" w:space="4" w:color="auto"/>
          <w:bottom w:val="single" w:sz="4" w:space="1" w:color="auto"/>
          <w:right w:val="single" w:sz="4" w:space="4" w:color="auto"/>
        </w:pBdr>
        <w:tabs>
          <w:tab w:val="clear" w:pos="567"/>
        </w:tabs>
      </w:pPr>
    </w:p>
    <w:p w14:paraId="075E9EEB" w14:textId="1FCBFC9F" w:rsidR="00BB5A2A" w:rsidRPr="00BB5A2A" w:rsidRDefault="00BB5A2A" w:rsidP="00BB5A2A">
      <w:pPr>
        <w:widowControl w:val="0"/>
        <w:pBdr>
          <w:top w:val="single" w:sz="4" w:space="1" w:color="auto"/>
          <w:left w:val="single" w:sz="4" w:space="4" w:color="auto"/>
          <w:bottom w:val="single" w:sz="4" w:space="1" w:color="auto"/>
          <w:right w:val="single" w:sz="4" w:space="4" w:color="auto"/>
        </w:pBdr>
        <w:tabs>
          <w:tab w:val="clear" w:pos="567"/>
        </w:tabs>
        <w:rPr>
          <w:color w:val="000000"/>
          <w:szCs w:val="22"/>
        </w:rPr>
      </w:pPr>
      <w:proofErr w:type="spellStart"/>
      <w:r>
        <w:t>További</w:t>
      </w:r>
      <w:proofErr w:type="spellEnd"/>
      <w:r>
        <w:t xml:space="preserve"> </w:t>
      </w:r>
      <w:proofErr w:type="spellStart"/>
      <w:r>
        <w:t>információ</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Gyógyszerügynökség</w:t>
      </w:r>
      <w:proofErr w:type="spellEnd"/>
      <w:r>
        <w:t xml:space="preserve"> </w:t>
      </w:r>
      <w:proofErr w:type="spellStart"/>
      <w:r>
        <w:t>honlapján</w:t>
      </w:r>
      <w:proofErr w:type="spellEnd"/>
      <w:r>
        <w:t xml:space="preserve"> </w:t>
      </w:r>
      <w:proofErr w:type="spellStart"/>
      <w:r>
        <w:t>található</w:t>
      </w:r>
      <w:proofErr w:type="spellEnd"/>
      <w:r>
        <w:t xml:space="preserve">: </w:t>
      </w:r>
      <w:hyperlink r:id="rId11" w:history="1">
        <w:r w:rsidRPr="00BB5A2A">
          <w:rPr>
            <w:color w:val="0000FF"/>
            <w:u w:val="single"/>
          </w:rPr>
          <w:t>https://www.ema.europa.eu/en/medicines/human/epar/klisyri</w:t>
        </w:r>
      </w:hyperlink>
    </w:p>
    <w:p w14:paraId="54035AF6" w14:textId="77777777" w:rsidR="00BB5A2A" w:rsidRPr="00BB5A2A" w:rsidRDefault="00BB5A2A" w:rsidP="00BB5A2A">
      <w:pPr>
        <w:spacing w:line="240" w:lineRule="auto"/>
        <w:rPr>
          <w:rFonts w:asciiTheme="majorBidi" w:hAnsiTheme="majorBidi" w:cstheme="majorBidi"/>
          <w:szCs w:val="22"/>
        </w:rPr>
      </w:pPr>
    </w:p>
    <w:p w14:paraId="1FC5750C" w14:textId="77777777" w:rsidR="00BB5A2A" w:rsidRPr="00BB5A2A" w:rsidRDefault="00BB5A2A" w:rsidP="00BB5A2A">
      <w:pPr>
        <w:spacing w:line="240" w:lineRule="auto"/>
        <w:rPr>
          <w:rFonts w:asciiTheme="majorBidi" w:hAnsiTheme="majorBidi" w:cstheme="majorBidi"/>
          <w:szCs w:val="22"/>
        </w:rPr>
      </w:pPr>
    </w:p>
    <w:bookmarkEnd w:id="0"/>
    <w:p w14:paraId="509D9DD2" w14:textId="77777777" w:rsidR="00624282" w:rsidRPr="00BE643D" w:rsidRDefault="00624282">
      <w:pPr>
        <w:spacing w:line="240" w:lineRule="auto"/>
        <w:rPr>
          <w:rFonts w:asciiTheme="majorBidi" w:hAnsiTheme="majorBidi" w:cstheme="majorBidi"/>
          <w:szCs w:val="22"/>
          <w:lang w:val="hu-HU"/>
        </w:rPr>
      </w:pPr>
    </w:p>
    <w:p w14:paraId="49BC6DB6" w14:textId="77777777" w:rsidR="00624282" w:rsidRPr="00BE643D" w:rsidRDefault="00624282">
      <w:pPr>
        <w:spacing w:line="240" w:lineRule="auto"/>
        <w:rPr>
          <w:rFonts w:asciiTheme="majorBidi" w:hAnsiTheme="majorBidi" w:cstheme="majorBidi"/>
          <w:szCs w:val="22"/>
          <w:lang w:val="hu-HU"/>
        </w:rPr>
      </w:pPr>
    </w:p>
    <w:p w14:paraId="5CC9B296" w14:textId="77777777" w:rsidR="00624282" w:rsidRPr="00BE643D" w:rsidRDefault="00624282">
      <w:pPr>
        <w:spacing w:line="240" w:lineRule="auto"/>
        <w:rPr>
          <w:rFonts w:asciiTheme="majorBidi" w:hAnsiTheme="majorBidi" w:cstheme="majorBidi"/>
          <w:szCs w:val="22"/>
          <w:lang w:val="hu-HU"/>
        </w:rPr>
      </w:pPr>
    </w:p>
    <w:p w14:paraId="40D50BAB" w14:textId="77777777" w:rsidR="00624282" w:rsidRPr="00BE643D" w:rsidRDefault="00624282">
      <w:pPr>
        <w:spacing w:line="240" w:lineRule="auto"/>
        <w:rPr>
          <w:rFonts w:asciiTheme="majorBidi" w:hAnsiTheme="majorBidi" w:cstheme="majorBidi"/>
          <w:szCs w:val="22"/>
          <w:lang w:val="hu-HU"/>
        </w:rPr>
      </w:pPr>
    </w:p>
    <w:p w14:paraId="482D7D88" w14:textId="77777777" w:rsidR="00624282" w:rsidRPr="00BE643D" w:rsidRDefault="00624282">
      <w:pPr>
        <w:spacing w:line="240" w:lineRule="auto"/>
        <w:rPr>
          <w:rFonts w:asciiTheme="majorBidi" w:hAnsiTheme="majorBidi" w:cstheme="majorBidi"/>
          <w:szCs w:val="22"/>
          <w:lang w:val="hu-HU"/>
        </w:rPr>
      </w:pPr>
    </w:p>
    <w:p w14:paraId="14359F27" w14:textId="77777777" w:rsidR="00624282" w:rsidRPr="00BE643D" w:rsidRDefault="00624282">
      <w:pPr>
        <w:spacing w:line="240" w:lineRule="auto"/>
        <w:rPr>
          <w:rFonts w:asciiTheme="majorBidi" w:hAnsiTheme="majorBidi" w:cstheme="majorBidi"/>
          <w:szCs w:val="22"/>
          <w:lang w:val="hu-HU"/>
        </w:rPr>
      </w:pPr>
    </w:p>
    <w:p w14:paraId="68275F5A" w14:textId="77777777" w:rsidR="00624282" w:rsidRPr="00BE643D" w:rsidRDefault="00624282">
      <w:pPr>
        <w:spacing w:line="240" w:lineRule="auto"/>
        <w:rPr>
          <w:rFonts w:asciiTheme="majorBidi" w:hAnsiTheme="majorBidi" w:cstheme="majorBidi"/>
          <w:szCs w:val="22"/>
          <w:lang w:val="hu-HU"/>
        </w:rPr>
      </w:pPr>
    </w:p>
    <w:p w14:paraId="4981E4C6" w14:textId="77777777" w:rsidR="00624282" w:rsidRPr="00BE643D" w:rsidRDefault="00624282">
      <w:pPr>
        <w:spacing w:line="240" w:lineRule="auto"/>
        <w:rPr>
          <w:rFonts w:asciiTheme="majorBidi" w:hAnsiTheme="majorBidi" w:cstheme="majorBidi"/>
          <w:szCs w:val="22"/>
          <w:lang w:val="hu-HU"/>
        </w:rPr>
      </w:pPr>
    </w:p>
    <w:p w14:paraId="17325B0C" w14:textId="77777777" w:rsidR="00624282" w:rsidRPr="00BE643D" w:rsidRDefault="00624282">
      <w:pPr>
        <w:spacing w:line="240" w:lineRule="auto"/>
        <w:rPr>
          <w:rFonts w:asciiTheme="majorBidi" w:hAnsiTheme="majorBidi" w:cstheme="majorBidi"/>
          <w:szCs w:val="22"/>
          <w:lang w:val="hu-HU"/>
        </w:rPr>
      </w:pPr>
    </w:p>
    <w:p w14:paraId="01DB8A0B" w14:textId="77777777" w:rsidR="00624282" w:rsidRPr="00BE643D" w:rsidRDefault="00624282">
      <w:pPr>
        <w:spacing w:line="240" w:lineRule="auto"/>
        <w:rPr>
          <w:rFonts w:asciiTheme="majorBidi" w:hAnsiTheme="majorBidi" w:cstheme="majorBidi"/>
          <w:szCs w:val="22"/>
          <w:lang w:val="hu-HU"/>
        </w:rPr>
      </w:pPr>
    </w:p>
    <w:p w14:paraId="5E4B81B0" w14:textId="77777777" w:rsidR="00624282" w:rsidRPr="00BE643D" w:rsidRDefault="00624282">
      <w:pPr>
        <w:spacing w:line="240" w:lineRule="auto"/>
        <w:rPr>
          <w:rFonts w:asciiTheme="majorBidi" w:hAnsiTheme="majorBidi" w:cstheme="majorBidi"/>
          <w:szCs w:val="22"/>
          <w:lang w:val="hu-HU"/>
        </w:rPr>
      </w:pPr>
    </w:p>
    <w:p w14:paraId="11BB37E6" w14:textId="77777777" w:rsidR="00624282" w:rsidRPr="00BE643D" w:rsidRDefault="00624282">
      <w:pPr>
        <w:spacing w:line="240" w:lineRule="auto"/>
        <w:rPr>
          <w:rFonts w:asciiTheme="majorBidi" w:hAnsiTheme="majorBidi" w:cstheme="majorBidi"/>
          <w:szCs w:val="22"/>
          <w:lang w:val="hu-HU"/>
        </w:rPr>
      </w:pPr>
    </w:p>
    <w:p w14:paraId="565C3FCE" w14:textId="77777777" w:rsidR="00624282" w:rsidRPr="00BE643D" w:rsidRDefault="00624282">
      <w:pPr>
        <w:spacing w:line="240" w:lineRule="auto"/>
        <w:rPr>
          <w:rFonts w:asciiTheme="majorBidi" w:hAnsiTheme="majorBidi" w:cstheme="majorBidi"/>
          <w:szCs w:val="22"/>
          <w:lang w:val="hu-HU"/>
        </w:rPr>
      </w:pPr>
    </w:p>
    <w:p w14:paraId="2C08A617" w14:textId="77777777" w:rsidR="00624282" w:rsidRPr="00BE643D" w:rsidRDefault="00624282">
      <w:pPr>
        <w:spacing w:line="240" w:lineRule="auto"/>
        <w:rPr>
          <w:rFonts w:asciiTheme="majorBidi" w:hAnsiTheme="majorBidi" w:cstheme="majorBidi"/>
          <w:szCs w:val="22"/>
          <w:lang w:val="hu-HU"/>
        </w:rPr>
      </w:pPr>
    </w:p>
    <w:p w14:paraId="62D89B8B" w14:textId="77777777" w:rsidR="00624282" w:rsidRPr="00BE643D" w:rsidRDefault="00624282">
      <w:pPr>
        <w:spacing w:line="240" w:lineRule="auto"/>
        <w:rPr>
          <w:rFonts w:asciiTheme="majorBidi" w:hAnsiTheme="majorBidi" w:cstheme="majorBidi"/>
          <w:szCs w:val="22"/>
          <w:lang w:val="hu-HU"/>
        </w:rPr>
      </w:pPr>
    </w:p>
    <w:p w14:paraId="2AD3FF82" w14:textId="77777777" w:rsidR="00624282" w:rsidRPr="00BE643D" w:rsidRDefault="00624282">
      <w:pPr>
        <w:spacing w:line="240" w:lineRule="auto"/>
        <w:rPr>
          <w:rFonts w:asciiTheme="majorBidi" w:hAnsiTheme="majorBidi" w:cstheme="majorBidi"/>
          <w:szCs w:val="22"/>
          <w:lang w:val="hu-HU"/>
        </w:rPr>
      </w:pPr>
    </w:p>
    <w:p w14:paraId="21FDFA2A" w14:textId="77777777" w:rsidR="00624282" w:rsidRPr="00BE643D" w:rsidRDefault="00624282">
      <w:pPr>
        <w:spacing w:line="240" w:lineRule="auto"/>
        <w:rPr>
          <w:rFonts w:asciiTheme="majorBidi" w:hAnsiTheme="majorBidi" w:cstheme="majorBidi"/>
          <w:szCs w:val="22"/>
          <w:lang w:val="hu-HU"/>
        </w:rPr>
      </w:pPr>
    </w:p>
    <w:p w14:paraId="2772F23A" w14:textId="77777777" w:rsidR="00624282" w:rsidRPr="00BE643D" w:rsidRDefault="00624282">
      <w:pPr>
        <w:spacing w:line="240" w:lineRule="auto"/>
        <w:rPr>
          <w:rFonts w:asciiTheme="majorBidi" w:hAnsiTheme="majorBidi" w:cstheme="majorBidi"/>
          <w:szCs w:val="22"/>
          <w:lang w:val="hu-HU"/>
        </w:rPr>
      </w:pPr>
    </w:p>
    <w:p w14:paraId="7FC37428" w14:textId="77777777" w:rsidR="00624282" w:rsidRPr="00BE643D" w:rsidRDefault="00624282">
      <w:pPr>
        <w:spacing w:line="240" w:lineRule="auto"/>
        <w:rPr>
          <w:rFonts w:asciiTheme="majorBidi" w:hAnsiTheme="majorBidi" w:cstheme="majorBidi"/>
          <w:szCs w:val="22"/>
          <w:lang w:val="hu-HU"/>
        </w:rPr>
      </w:pPr>
    </w:p>
    <w:p w14:paraId="084C219D" w14:textId="77777777" w:rsidR="00624282" w:rsidRPr="00BE643D" w:rsidRDefault="00624282">
      <w:pPr>
        <w:spacing w:line="240" w:lineRule="auto"/>
        <w:rPr>
          <w:rFonts w:asciiTheme="majorBidi" w:hAnsiTheme="majorBidi" w:cstheme="majorBidi"/>
          <w:szCs w:val="22"/>
          <w:lang w:val="hu-HU"/>
        </w:rPr>
      </w:pPr>
    </w:p>
    <w:p w14:paraId="6BB239E8" w14:textId="77777777" w:rsidR="00624282" w:rsidRPr="00BE643D" w:rsidRDefault="00624282">
      <w:pPr>
        <w:spacing w:line="240" w:lineRule="auto"/>
        <w:rPr>
          <w:rFonts w:asciiTheme="majorBidi" w:hAnsiTheme="majorBidi" w:cstheme="majorBidi"/>
          <w:szCs w:val="22"/>
          <w:lang w:val="hu-HU"/>
        </w:rPr>
      </w:pPr>
    </w:p>
    <w:p w14:paraId="2F646A20" w14:textId="77777777" w:rsidR="00624282" w:rsidRPr="00BE643D" w:rsidRDefault="00624282">
      <w:pPr>
        <w:spacing w:line="240" w:lineRule="auto"/>
        <w:rPr>
          <w:rFonts w:asciiTheme="majorBidi" w:hAnsiTheme="majorBidi" w:cstheme="majorBidi"/>
          <w:szCs w:val="22"/>
          <w:lang w:val="hu-HU"/>
        </w:rPr>
      </w:pPr>
    </w:p>
    <w:p w14:paraId="3A481662" w14:textId="77777777" w:rsidR="00624282" w:rsidRPr="00BE643D" w:rsidRDefault="00624282">
      <w:pPr>
        <w:spacing w:line="240" w:lineRule="auto"/>
        <w:rPr>
          <w:rFonts w:asciiTheme="majorBidi" w:hAnsiTheme="majorBidi" w:cstheme="majorBidi"/>
          <w:szCs w:val="22"/>
          <w:lang w:val="hu-HU"/>
        </w:rPr>
      </w:pPr>
    </w:p>
    <w:p w14:paraId="7A8F6F63" w14:textId="77777777" w:rsidR="00624282" w:rsidRPr="00BE643D" w:rsidRDefault="00552E2C">
      <w:pPr>
        <w:spacing w:line="240" w:lineRule="auto"/>
        <w:jc w:val="center"/>
        <w:outlineLvl w:val="0"/>
        <w:rPr>
          <w:rFonts w:asciiTheme="majorBidi" w:hAnsiTheme="majorBidi" w:cstheme="majorBidi"/>
          <w:szCs w:val="22"/>
          <w:lang w:val="hu-HU"/>
        </w:rPr>
      </w:pPr>
      <w:r w:rsidRPr="00BE643D">
        <w:rPr>
          <w:b/>
          <w:bCs/>
          <w:szCs w:val="22"/>
          <w:lang w:val="hu-HU"/>
        </w:rPr>
        <w:t>I. MELLÉKLET</w:t>
      </w:r>
    </w:p>
    <w:p w14:paraId="6BB1153C" w14:textId="77777777" w:rsidR="00624282" w:rsidRPr="00BE643D" w:rsidRDefault="00624282">
      <w:pPr>
        <w:spacing w:line="240" w:lineRule="auto"/>
        <w:rPr>
          <w:rFonts w:asciiTheme="majorBidi" w:hAnsiTheme="majorBidi" w:cstheme="majorBidi"/>
          <w:szCs w:val="22"/>
          <w:lang w:val="hu-HU"/>
        </w:rPr>
      </w:pPr>
    </w:p>
    <w:p w14:paraId="03888AC6" w14:textId="77777777" w:rsidR="00624282" w:rsidRPr="00BE643D" w:rsidRDefault="00552E2C" w:rsidP="0054411D">
      <w:pPr>
        <w:pStyle w:val="TtuloA"/>
        <w:rPr>
          <w:rFonts w:asciiTheme="majorBidi" w:hAnsiTheme="majorBidi" w:cstheme="majorBidi"/>
        </w:rPr>
      </w:pPr>
      <w:r w:rsidRPr="00BE643D">
        <w:t>ALKALMAZÁSI ELŐÍRÁS</w:t>
      </w:r>
    </w:p>
    <w:p w14:paraId="284077AB"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br w:type="page"/>
      </w:r>
      <w:r w:rsidRPr="00BE643D">
        <w:rPr>
          <w:rFonts w:asciiTheme="majorBidi" w:hAnsiTheme="majorBidi"/>
          <w:noProof/>
          <w:lang w:val="hu-HU" w:eastAsia="hu-HU"/>
        </w:rPr>
        <w:lastRenderedPageBreak/>
        <w:drawing>
          <wp:inline distT="0" distB="0" distL="0" distR="0" wp14:anchorId="0F96B443" wp14:editId="238E262A">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75022"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BE643D">
        <w:rPr>
          <w:szCs w:val="22"/>
          <w:lang w:val="hu-HU"/>
        </w:rPr>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4C3B9544" w14:textId="77777777" w:rsidR="00624282" w:rsidRPr="00BE643D" w:rsidRDefault="00624282">
      <w:pPr>
        <w:spacing w:line="240" w:lineRule="auto"/>
        <w:rPr>
          <w:rFonts w:asciiTheme="majorBidi" w:hAnsiTheme="majorBidi" w:cstheme="majorBidi"/>
          <w:szCs w:val="22"/>
          <w:lang w:val="hu-HU"/>
        </w:rPr>
      </w:pPr>
    </w:p>
    <w:p w14:paraId="24DA29BF" w14:textId="77777777" w:rsidR="00624282" w:rsidRPr="00BE643D" w:rsidRDefault="00624282">
      <w:pPr>
        <w:spacing w:line="240" w:lineRule="auto"/>
        <w:rPr>
          <w:rFonts w:asciiTheme="majorBidi" w:hAnsiTheme="majorBidi" w:cstheme="majorBidi"/>
          <w:szCs w:val="22"/>
          <w:lang w:val="hu-HU"/>
        </w:rPr>
      </w:pPr>
    </w:p>
    <w:p w14:paraId="60804845"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1.</w:t>
      </w:r>
      <w:r w:rsidRPr="00BE643D">
        <w:rPr>
          <w:b/>
          <w:bCs/>
          <w:noProof/>
          <w:szCs w:val="22"/>
          <w:lang w:val="hu-HU"/>
        </w:rPr>
        <w:tab/>
        <w:t>A GYÓGYSZER NEVE</w:t>
      </w:r>
    </w:p>
    <w:p w14:paraId="34616EA3" w14:textId="77777777" w:rsidR="00624282" w:rsidRPr="00BE643D" w:rsidRDefault="00624282">
      <w:pPr>
        <w:keepNext/>
        <w:spacing w:line="240" w:lineRule="auto"/>
        <w:rPr>
          <w:rFonts w:asciiTheme="majorBidi" w:hAnsiTheme="majorBidi" w:cstheme="majorBidi"/>
          <w:iCs/>
          <w:noProof/>
          <w:szCs w:val="22"/>
          <w:lang w:val="hu-HU"/>
        </w:rPr>
      </w:pPr>
    </w:p>
    <w:p w14:paraId="18DE2874" w14:textId="77777777" w:rsidR="00624282" w:rsidRPr="00BE643D" w:rsidRDefault="00552E2C">
      <w:pPr>
        <w:widowControl w:val="0"/>
        <w:spacing w:line="240" w:lineRule="auto"/>
        <w:rPr>
          <w:rFonts w:asciiTheme="majorBidi" w:hAnsiTheme="majorBidi" w:cstheme="majorBidi"/>
          <w:noProof/>
          <w:szCs w:val="22"/>
          <w:lang w:val="hu-HU"/>
        </w:rPr>
      </w:pPr>
      <w:r w:rsidRPr="00BE643D">
        <w:rPr>
          <w:noProof/>
          <w:szCs w:val="22"/>
          <w:lang w:val="hu-HU"/>
        </w:rPr>
        <w:t>Klisyri</w:t>
      </w:r>
      <w:r w:rsidRPr="00BE643D">
        <w:rPr>
          <w:i/>
          <w:iCs/>
          <w:noProof/>
          <w:szCs w:val="22"/>
          <w:lang w:val="hu-HU"/>
        </w:rPr>
        <w:t xml:space="preserve"> </w:t>
      </w:r>
      <w:r w:rsidRPr="00BE643D">
        <w:rPr>
          <w:noProof/>
          <w:szCs w:val="22"/>
          <w:lang w:val="hu-HU"/>
        </w:rPr>
        <w:t>10 mg/g kenőcs</w:t>
      </w:r>
    </w:p>
    <w:p w14:paraId="1DC29753" w14:textId="77777777" w:rsidR="00624282" w:rsidRPr="00BE643D" w:rsidRDefault="00624282">
      <w:pPr>
        <w:spacing w:line="240" w:lineRule="auto"/>
        <w:rPr>
          <w:rFonts w:asciiTheme="majorBidi" w:hAnsiTheme="majorBidi" w:cstheme="majorBidi"/>
          <w:iCs/>
          <w:noProof/>
          <w:szCs w:val="22"/>
          <w:lang w:val="hu-HU"/>
        </w:rPr>
      </w:pPr>
    </w:p>
    <w:p w14:paraId="4D3412EF" w14:textId="77777777" w:rsidR="00624282" w:rsidRPr="00BE643D" w:rsidRDefault="00624282">
      <w:pPr>
        <w:spacing w:line="240" w:lineRule="auto"/>
        <w:rPr>
          <w:rFonts w:asciiTheme="majorBidi" w:hAnsiTheme="majorBidi" w:cstheme="majorBidi"/>
          <w:iCs/>
          <w:noProof/>
          <w:szCs w:val="22"/>
          <w:lang w:val="hu-HU"/>
        </w:rPr>
      </w:pPr>
    </w:p>
    <w:p w14:paraId="61C7351C"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2.</w:t>
      </w:r>
      <w:r w:rsidRPr="00BE643D">
        <w:rPr>
          <w:b/>
          <w:bCs/>
          <w:noProof/>
          <w:szCs w:val="22"/>
          <w:lang w:val="hu-HU"/>
        </w:rPr>
        <w:tab/>
        <w:t>MINŐSÉGI ÉS MENNYISÉGI ÖSSZETÉTEL</w:t>
      </w:r>
    </w:p>
    <w:p w14:paraId="324D6EA8" w14:textId="77777777" w:rsidR="00624282" w:rsidRPr="00BE643D" w:rsidRDefault="00624282">
      <w:pPr>
        <w:keepNext/>
        <w:spacing w:line="240" w:lineRule="auto"/>
        <w:rPr>
          <w:rFonts w:asciiTheme="majorBidi" w:hAnsiTheme="majorBidi" w:cstheme="majorBidi"/>
          <w:iCs/>
          <w:noProof/>
          <w:szCs w:val="22"/>
          <w:lang w:val="hu-HU"/>
        </w:rPr>
      </w:pPr>
    </w:p>
    <w:p w14:paraId="5F9AE3B1" w14:textId="77777777" w:rsidR="00624282" w:rsidRPr="00BE643D" w:rsidRDefault="007F6419">
      <w:pPr>
        <w:widowControl w:val="0"/>
        <w:spacing w:line="240" w:lineRule="auto"/>
        <w:rPr>
          <w:rFonts w:asciiTheme="majorBidi" w:hAnsiTheme="majorBidi" w:cstheme="majorBidi"/>
          <w:bCs/>
          <w:noProof/>
          <w:szCs w:val="22"/>
          <w:lang w:val="hu-HU"/>
        </w:rPr>
      </w:pPr>
      <w:r w:rsidRPr="00BE643D">
        <w:rPr>
          <w:bCs/>
          <w:noProof/>
          <w:szCs w:val="22"/>
          <w:lang w:val="hu-HU"/>
        </w:rPr>
        <w:t xml:space="preserve">A kenőcs </w:t>
      </w:r>
      <w:r w:rsidR="00552E2C" w:rsidRPr="00BE643D">
        <w:rPr>
          <w:bCs/>
          <w:noProof/>
          <w:szCs w:val="22"/>
          <w:lang w:val="hu-HU"/>
        </w:rPr>
        <w:t>10 mg tirbanibulin</w:t>
      </w:r>
      <w:r w:rsidRPr="00BE643D">
        <w:rPr>
          <w:bCs/>
          <w:noProof/>
          <w:szCs w:val="22"/>
          <w:lang w:val="hu-HU"/>
        </w:rPr>
        <w:t>t</w:t>
      </w:r>
      <w:r w:rsidR="00552E2C" w:rsidRPr="00BE643D">
        <w:rPr>
          <w:bCs/>
          <w:noProof/>
          <w:szCs w:val="22"/>
          <w:lang w:val="hu-HU"/>
        </w:rPr>
        <w:t xml:space="preserve"> </w:t>
      </w:r>
      <w:r w:rsidRPr="00BE643D">
        <w:rPr>
          <w:bCs/>
          <w:noProof/>
          <w:szCs w:val="22"/>
          <w:lang w:val="hu-HU"/>
        </w:rPr>
        <w:t>tartalmaz grammonként</w:t>
      </w:r>
      <w:r w:rsidR="00552E2C" w:rsidRPr="00BE643D">
        <w:rPr>
          <w:bCs/>
          <w:noProof/>
          <w:szCs w:val="22"/>
          <w:lang w:val="hu-HU"/>
        </w:rPr>
        <w:t>.</w:t>
      </w:r>
    </w:p>
    <w:p w14:paraId="541DF423" w14:textId="77777777" w:rsidR="00624282" w:rsidRPr="00BE643D" w:rsidRDefault="00552E2C">
      <w:pPr>
        <w:widowControl w:val="0"/>
        <w:spacing w:line="240" w:lineRule="auto"/>
        <w:rPr>
          <w:rFonts w:asciiTheme="majorBidi" w:hAnsiTheme="majorBidi" w:cstheme="majorBidi"/>
          <w:bCs/>
          <w:noProof/>
          <w:szCs w:val="22"/>
          <w:lang w:val="hu-HU"/>
        </w:rPr>
      </w:pPr>
      <w:r w:rsidRPr="00BE643D">
        <w:rPr>
          <w:bCs/>
          <w:noProof/>
          <w:szCs w:val="22"/>
          <w:lang w:val="hu-HU"/>
        </w:rPr>
        <w:t>2,5 mg tirbanibulin</w:t>
      </w:r>
      <w:r w:rsidR="007F6419" w:rsidRPr="00BE643D">
        <w:rPr>
          <w:bCs/>
          <w:noProof/>
          <w:szCs w:val="22"/>
          <w:lang w:val="hu-HU"/>
        </w:rPr>
        <w:t>t tartalmaz 250 mg</w:t>
      </w:r>
      <w:r w:rsidRPr="00BE643D">
        <w:rPr>
          <w:bCs/>
          <w:noProof/>
          <w:szCs w:val="22"/>
          <w:lang w:val="hu-HU"/>
        </w:rPr>
        <w:t xml:space="preserve"> kenőcs</w:t>
      </w:r>
      <w:r w:rsidR="007F6419" w:rsidRPr="00BE643D">
        <w:rPr>
          <w:bCs/>
          <w:noProof/>
          <w:szCs w:val="22"/>
          <w:lang w:val="hu-HU"/>
        </w:rPr>
        <w:t>ben</w:t>
      </w:r>
      <w:r w:rsidRPr="00BE643D">
        <w:rPr>
          <w:bCs/>
          <w:noProof/>
          <w:szCs w:val="22"/>
          <w:lang w:val="hu-HU"/>
        </w:rPr>
        <w:t xml:space="preserve"> tasakonként.</w:t>
      </w:r>
    </w:p>
    <w:p w14:paraId="1C2BBFB4" w14:textId="77777777" w:rsidR="00624282" w:rsidRPr="00BE643D" w:rsidRDefault="00624282">
      <w:pPr>
        <w:widowControl w:val="0"/>
        <w:spacing w:line="240" w:lineRule="auto"/>
        <w:rPr>
          <w:rFonts w:asciiTheme="majorBidi" w:hAnsiTheme="majorBidi" w:cstheme="majorBidi"/>
          <w:bCs/>
          <w:noProof/>
          <w:szCs w:val="22"/>
          <w:lang w:val="hu-HU"/>
        </w:rPr>
      </w:pPr>
    </w:p>
    <w:p w14:paraId="55661FD3" w14:textId="77777777" w:rsidR="00624282" w:rsidRPr="00BE643D" w:rsidRDefault="00552E2C">
      <w:pPr>
        <w:spacing w:line="240" w:lineRule="auto"/>
        <w:rPr>
          <w:rFonts w:asciiTheme="majorBidi" w:hAnsiTheme="majorBidi" w:cstheme="majorBidi"/>
          <w:noProof/>
          <w:szCs w:val="22"/>
          <w:u w:val="single"/>
          <w:lang w:val="hu-HU"/>
        </w:rPr>
      </w:pPr>
      <w:r w:rsidRPr="00BE643D">
        <w:rPr>
          <w:noProof/>
          <w:szCs w:val="22"/>
          <w:u w:val="single"/>
          <w:lang w:val="hu-HU"/>
        </w:rPr>
        <w:t>Ismert hatású segédanyagok</w:t>
      </w:r>
    </w:p>
    <w:p w14:paraId="49DFCDC6" w14:textId="77777777" w:rsidR="00B408DC" w:rsidRPr="00BE643D" w:rsidRDefault="00B408DC">
      <w:pPr>
        <w:spacing w:line="240" w:lineRule="auto"/>
        <w:rPr>
          <w:ins w:id="1" w:author="Author" w:date="2025-12-11T10:12:00Z"/>
          <w:noProof/>
          <w:szCs w:val="22"/>
          <w:lang w:val="hu-HU"/>
        </w:rPr>
      </w:pPr>
    </w:p>
    <w:p w14:paraId="29E602E4" w14:textId="77777777" w:rsidR="00624282" w:rsidRPr="00BE643D" w:rsidRDefault="00B408DC">
      <w:pPr>
        <w:spacing w:line="240" w:lineRule="auto"/>
        <w:rPr>
          <w:rFonts w:asciiTheme="majorBidi" w:hAnsiTheme="majorBidi" w:cstheme="majorBidi"/>
          <w:noProof/>
          <w:szCs w:val="22"/>
          <w:lang w:val="hu-HU"/>
        </w:rPr>
      </w:pPr>
      <w:r w:rsidRPr="00BE643D">
        <w:rPr>
          <w:noProof/>
          <w:szCs w:val="22"/>
          <w:lang w:val="hu-HU"/>
        </w:rPr>
        <w:t>A kenőcs 890</w:t>
      </w:r>
      <w:del w:id="2" w:author="Author" w:date="2025-12-11T10:12:00Z">
        <w:r w:rsidR="00552E2C" w:rsidRPr="00BE643D">
          <w:rPr>
            <w:noProof/>
            <w:szCs w:val="22"/>
            <w:lang w:val="hu-HU"/>
          </w:rPr>
          <w:delText> </w:delText>
        </w:r>
      </w:del>
      <w:ins w:id="3" w:author="Author" w:date="2025-12-11T10:12:00Z">
        <w:r w:rsidRPr="00BE643D">
          <w:rPr>
            <w:noProof/>
            <w:szCs w:val="22"/>
            <w:lang w:val="hu-HU"/>
          </w:rPr>
          <w:t xml:space="preserve"> </w:t>
        </w:r>
      </w:ins>
      <w:r w:rsidRPr="00BE643D">
        <w:rPr>
          <w:noProof/>
          <w:szCs w:val="22"/>
          <w:lang w:val="hu-HU"/>
        </w:rPr>
        <w:t xml:space="preserve">mg </w:t>
      </w:r>
      <w:del w:id="4" w:author="Author" w:date="2025-12-11T10:12:00Z">
        <w:r w:rsidR="007F6419" w:rsidRPr="00BE643D">
          <w:rPr>
            <w:noProof/>
            <w:szCs w:val="22"/>
            <w:lang w:val="hu-HU"/>
          </w:rPr>
          <w:delText>propilén</w:delText>
        </w:r>
        <w:r w:rsidR="00224CFF" w:rsidRPr="00BE643D">
          <w:rPr>
            <w:noProof/>
            <w:szCs w:val="22"/>
            <w:lang w:val="hu-HU"/>
          </w:rPr>
          <w:delText xml:space="preserve"> </w:delText>
        </w:r>
        <w:r w:rsidR="007F6419" w:rsidRPr="00BE643D">
          <w:rPr>
            <w:noProof/>
            <w:szCs w:val="22"/>
            <w:lang w:val="hu-HU"/>
          </w:rPr>
          <w:delText>glikol</w:delText>
        </w:r>
        <w:r w:rsidR="00565513" w:rsidRPr="00BE643D">
          <w:rPr>
            <w:noProof/>
            <w:szCs w:val="22"/>
            <w:lang w:val="hu-HU"/>
          </w:rPr>
          <w:delText>t</w:delText>
        </w:r>
      </w:del>
      <w:ins w:id="5" w:author="Author" w:date="2025-12-11T10:12:00Z">
        <w:r w:rsidRPr="00BE643D">
          <w:rPr>
            <w:noProof/>
            <w:szCs w:val="22"/>
            <w:lang w:val="hu-HU"/>
          </w:rPr>
          <w:t>propilénglikolt (E1520)</w:t>
        </w:r>
      </w:ins>
      <w:r w:rsidRPr="00BE643D">
        <w:rPr>
          <w:noProof/>
          <w:szCs w:val="22"/>
          <w:lang w:val="hu-HU"/>
        </w:rPr>
        <w:t xml:space="preserve"> tartalmaz</w:t>
      </w:r>
      <w:r w:rsidR="00FC498C" w:rsidRPr="00BE643D">
        <w:rPr>
          <w:noProof/>
          <w:szCs w:val="22"/>
          <w:lang w:val="hu-HU"/>
        </w:rPr>
        <w:t xml:space="preserve"> grammonként</w:t>
      </w:r>
      <w:r w:rsidRPr="00BE643D">
        <w:rPr>
          <w:noProof/>
          <w:szCs w:val="22"/>
          <w:lang w:val="hu-HU"/>
        </w:rPr>
        <w:t>.</w:t>
      </w:r>
    </w:p>
    <w:p w14:paraId="7809B61F" w14:textId="77777777" w:rsidR="00624282" w:rsidRPr="00BE643D" w:rsidRDefault="00624282">
      <w:pPr>
        <w:spacing w:line="240" w:lineRule="auto"/>
        <w:rPr>
          <w:rFonts w:asciiTheme="majorBidi" w:hAnsiTheme="majorBidi" w:cstheme="majorBidi"/>
          <w:noProof/>
          <w:szCs w:val="22"/>
          <w:lang w:val="hu-HU"/>
        </w:rPr>
      </w:pPr>
    </w:p>
    <w:p w14:paraId="279CC68A"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A segédanyagok teljes listáját lásd a 6.1 pontban.</w:t>
      </w:r>
    </w:p>
    <w:p w14:paraId="4479589A" w14:textId="77777777" w:rsidR="00624282" w:rsidRPr="00BE643D" w:rsidRDefault="00624282">
      <w:pPr>
        <w:spacing w:line="240" w:lineRule="auto"/>
        <w:rPr>
          <w:rFonts w:asciiTheme="majorBidi" w:hAnsiTheme="majorBidi" w:cstheme="majorBidi"/>
          <w:noProof/>
          <w:szCs w:val="22"/>
          <w:lang w:val="hu-HU"/>
        </w:rPr>
      </w:pPr>
    </w:p>
    <w:p w14:paraId="7E48D5D2" w14:textId="77777777" w:rsidR="00624282" w:rsidRPr="00BE643D" w:rsidRDefault="00624282">
      <w:pPr>
        <w:spacing w:line="240" w:lineRule="auto"/>
        <w:rPr>
          <w:rFonts w:asciiTheme="majorBidi" w:hAnsiTheme="majorBidi" w:cstheme="majorBidi"/>
          <w:noProof/>
          <w:szCs w:val="22"/>
          <w:lang w:val="hu-HU"/>
        </w:rPr>
      </w:pPr>
    </w:p>
    <w:p w14:paraId="4B3FDD3D"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3.</w:t>
      </w:r>
      <w:r w:rsidRPr="00BE643D">
        <w:rPr>
          <w:b/>
          <w:bCs/>
          <w:noProof/>
          <w:szCs w:val="22"/>
          <w:lang w:val="hu-HU"/>
        </w:rPr>
        <w:tab/>
        <w:t>GYÓGYSZERFORMA</w:t>
      </w:r>
    </w:p>
    <w:p w14:paraId="6C17420D" w14:textId="77777777" w:rsidR="00624282" w:rsidRPr="00BE643D" w:rsidRDefault="00624282">
      <w:pPr>
        <w:keepNext/>
        <w:spacing w:line="240" w:lineRule="auto"/>
        <w:rPr>
          <w:rFonts w:asciiTheme="majorBidi" w:hAnsiTheme="majorBidi" w:cstheme="majorBidi"/>
          <w:noProof/>
          <w:szCs w:val="22"/>
          <w:lang w:val="hu-HU"/>
        </w:rPr>
      </w:pPr>
    </w:p>
    <w:p w14:paraId="534DE535" w14:textId="77777777" w:rsidR="00624282" w:rsidRPr="00BE643D" w:rsidRDefault="00552E2C">
      <w:pPr>
        <w:spacing w:line="240" w:lineRule="auto"/>
        <w:rPr>
          <w:ins w:id="6" w:author="Author" w:date="2025-12-11T10:12:00Z"/>
          <w:noProof/>
          <w:szCs w:val="22"/>
          <w:lang w:val="hu-HU"/>
        </w:rPr>
      </w:pPr>
      <w:r w:rsidRPr="00BE643D">
        <w:rPr>
          <w:noProof/>
          <w:szCs w:val="22"/>
          <w:lang w:val="hu-HU"/>
        </w:rPr>
        <w:t>Kenőcs</w:t>
      </w:r>
      <w:del w:id="7" w:author="Author" w:date="2025-12-11T10:12:00Z">
        <w:r w:rsidRPr="00BE643D" w:rsidDel="00BE643D">
          <w:rPr>
            <w:noProof/>
            <w:szCs w:val="22"/>
            <w:lang w:val="hu-HU"/>
          </w:rPr>
          <w:delText>.</w:delText>
        </w:r>
      </w:del>
    </w:p>
    <w:p w14:paraId="6E5EFF16" w14:textId="77777777" w:rsidR="00BE643D" w:rsidRPr="00BE643D" w:rsidRDefault="00BE643D">
      <w:pPr>
        <w:spacing w:line="240" w:lineRule="auto"/>
        <w:rPr>
          <w:rFonts w:asciiTheme="majorBidi" w:hAnsiTheme="majorBidi" w:cstheme="majorBidi"/>
          <w:noProof/>
          <w:szCs w:val="22"/>
          <w:lang w:val="hu-HU"/>
        </w:rPr>
      </w:pPr>
    </w:p>
    <w:p w14:paraId="4D6CF138" w14:textId="77777777" w:rsidR="00756070" w:rsidRPr="00BE643D" w:rsidRDefault="00552E2C">
      <w:pPr>
        <w:spacing w:line="240" w:lineRule="auto"/>
        <w:rPr>
          <w:noProof/>
          <w:szCs w:val="22"/>
          <w:lang w:val="hu-HU"/>
        </w:rPr>
      </w:pPr>
      <w:r w:rsidRPr="00BE643D">
        <w:rPr>
          <w:noProof/>
          <w:szCs w:val="22"/>
          <w:lang w:val="hu-HU"/>
        </w:rPr>
        <w:t>Fehér-törtfehér kenőcs.</w:t>
      </w:r>
    </w:p>
    <w:p w14:paraId="676EBF7E" w14:textId="77777777" w:rsidR="00624282" w:rsidRPr="00BE643D" w:rsidRDefault="00624282">
      <w:pPr>
        <w:spacing w:line="240" w:lineRule="auto"/>
        <w:rPr>
          <w:rFonts w:asciiTheme="majorBidi" w:hAnsiTheme="majorBidi" w:cstheme="majorBidi"/>
          <w:noProof/>
          <w:szCs w:val="22"/>
          <w:lang w:val="hu-HU"/>
        </w:rPr>
      </w:pPr>
    </w:p>
    <w:p w14:paraId="1EB52FEC" w14:textId="77777777" w:rsidR="00624282" w:rsidRPr="00BE643D" w:rsidRDefault="00624282">
      <w:pPr>
        <w:spacing w:line="240" w:lineRule="auto"/>
        <w:rPr>
          <w:rFonts w:asciiTheme="majorBidi" w:hAnsiTheme="majorBidi" w:cstheme="majorBidi"/>
          <w:noProof/>
          <w:szCs w:val="22"/>
          <w:lang w:val="hu-HU"/>
        </w:rPr>
      </w:pPr>
    </w:p>
    <w:p w14:paraId="27FC40D6"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4.</w:t>
      </w:r>
      <w:r w:rsidRPr="00BE643D">
        <w:rPr>
          <w:b/>
          <w:bCs/>
          <w:noProof/>
          <w:szCs w:val="22"/>
          <w:lang w:val="hu-HU"/>
        </w:rPr>
        <w:tab/>
        <w:t>KLINIKAI JELLEMZŐK</w:t>
      </w:r>
    </w:p>
    <w:p w14:paraId="13500BE4" w14:textId="77777777" w:rsidR="00624282" w:rsidRPr="00BE643D" w:rsidRDefault="00624282">
      <w:pPr>
        <w:keepNext/>
        <w:spacing w:line="240" w:lineRule="auto"/>
        <w:rPr>
          <w:rFonts w:asciiTheme="majorBidi" w:hAnsiTheme="majorBidi" w:cstheme="majorBidi"/>
          <w:noProof/>
          <w:szCs w:val="22"/>
          <w:lang w:val="hu-HU"/>
        </w:rPr>
      </w:pPr>
    </w:p>
    <w:p w14:paraId="00E4DB82" w14:textId="77777777" w:rsidR="00624282" w:rsidRPr="00BE643D" w:rsidRDefault="00552E2C">
      <w:pPr>
        <w:keepNext/>
        <w:spacing w:line="240" w:lineRule="auto"/>
        <w:ind w:left="567" w:hanging="567"/>
        <w:outlineLvl w:val="0"/>
        <w:rPr>
          <w:rFonts w:asciiTheme="majorBidi" w:hAnsiTheme="majorBidi" w:cstheme="majorBidi"/>
          <w:noProof/>
          <w:szCs w:val="22"/>
          <w:lang w:val="hu-HU"/>
        </w:rPr>
      </w:pPr>
      <w:r w:rsidRPr="00BE643D">
        <w:rPr>
          <w:b/>
          <w:bCs/>
          <w:noProof/>
          <w:szCs w:val="22"/>
          <w:lang w:val="hu-HU"/>
        </w:rPr>
        <w:t>4.1</w:t>
      </w:r>
      <w:r w:rsidRPr="00BE643D">
        <w:rPr>
          <w:b/>
          <w:bCs/>
          <w:noProof/>
          <w:szCs w:val="22"/>
          <w:lang w:val="hu-HU"/>
        </w:rPr>
        <w:tab/>
        <w:t>Terápiás javallatok</w:t>
      </w:r>
    </w:p>
    <w:p w14:paraId="66C5CE1C" w14:textId="77777777" w:rsidR="00624282" w:rsidRPr="00BE643D" w:rsidRDefault="00624282">
      <w:pPr>
        <w:keepNext/>
        <w:spacing w:line="240" w:lineRule="auto"/>
        <w:rPr>
          <w:rFonts w:asciiTheme="majorBidi" w:hAnsiTheme="majorBidi" w:cstheme="majorBidi"/>
          <w:noProof/>
          <w:szCs w:val="22"/>
          <w:lang w:val="hu-HU"/>
        </w:rPr>
      </w:pPr>
    </w:p>
    <w:p w14:paraId="4D80F7BE"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 xml:space="preserve">A Klisyri az arc vagy a fejbőr nem hyperkeratoticus, nem hypertrophiás keratosis actinicájának (Olsen-féle osztályozás: 1) </w:t>
      </w:r>
      <w:r w:rsidR="000E0752" w:rsidRPr="00BE643D">
        <w:rPr>
          <w:noProof/>
          <w:szCs w:val="22"/>
          <w:lang w:val="hu-HU"/>
        </w:rPr>
        <w:t xml:space="preserve">területi </w:t>
      </w:r>
      <w:r w:rsidRPr="00BE643D">
        <w:rPr>
          <w:noProof/>
          <w:szCs w:val="22"/>
          <w:lang w:val="hu-HU"/>
        </w:rPr>
        <w:t>kezelésére javallott felnőttek</w:t>
      </w:r>
      <w:r w:rsidR="007F6419" w:rsidRPr="00BE643D">
        <w:rPr>
          <w:noProof/>
          <w:szCs w:val="22"/>
          <w:lang w:val="hu-HU"/>
        </w:rPr>
        <w:t>nél</w:t>
      </w:r>
      <w:r w:rsidRPr="00BE643D">
        <w:rPr>
          <w:noProof/>
          <w:szCs w:val="22"/>
          <w:lang w:val="hu-HU"/>
        </w:rPr>
        <w:t>.</w:t>
      </w:r>
    </w:p>
    <w:p w14:paraId="67AD04B8" w14:textId="77777777" w:rsidR="00624282" w:rsidRPr="00BE643D" w:rsidRDefault="00624282">
      <w:pPr>
        <w:spacing w:line="240" w:lineRule="auto"/>
        <w:rPr>
          <w:rFonts w:asciiTheme="majorBidi" w:hAnsiTheme="majorBidi" w:cstheme="majorBidi"/>
          <w:noProof/>
          <w:szCs w:val="22"/>
          <w:lang w:val="hu-HU"/>
        </w:rPr>
      </w:pPr>
    </w:p>
    <w:p w14:paraId="739AF8BB" w14:textId="77777777" w:rsidR="00624282" w:rsidRPr="00BE643D" w:rsidRDefault="00552E2C">
      <w:pPr>
        <w:keepNext/>
        <w:spacing w:line="240" w:lineRule="auto"/>
        <w:outlineLvl w:val="0"/>
        <w:rPr>
          <w:rFonts w:asciiTheme="majorBidi" w:hAnsiTheme="majorBidi" w:cstheme="majorBidi"/>
          <w:b/>
          <w:noProof/>
          <w:szCs w:val="22"/>
          <w:lang w:val="hu-HU"/>
        </w:rPr>
      </w:pPr>
      <w:r w:rsidRPr="00BE643D">
        <w:rPr>
          <w:b/>
          <w:bCs/>
          <w:noProof/>
          <w:szCs w:val="22"/>
          <w:lang w:val="hu-HU"/>
        </w:rPr>
        <w:t>4.2</w:t>
      </w:r>
      <w:r w:rsidRPr="00BE643D">
        <w:rPr>
          <w:b/>
          <w:bCs/>
          <w:noProof/>
          <w:szCs w:val="22"/>
          <w:lang w:val="hu-HU"/>
        </w:rPr>
        <w:tab/>
        <w:t>Adagolás és alkalmazás</w:t>
      </w:r>
    </w:p>
    <w:p w14:paraId="1B4521BC" w14:textId="77777777" w:rsidR="00624282" w:rsidRPr="00BE643D" w:rsidRDefault="00624282">
      <w:pPr>
        <w:keepNext/>
        <w:spacing w:line="240" w:lineRule="auto"/>
        <w:rPr>
          <w:rFonts w:asciiTheme="majorBidi" w:hAnsiTheme="majorBidi" w:cstheme="majorBidi"/>
          <w:szCs w:val="22"/>
          <w:lang w:val="hu-HU"/>
        </w:rPr>
      </w:pPr>
    </w:p>
    <w:p w14:paraId="462BF041"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Adagolás</w:t>
      </w:r>
    </w:p>
    <w:p w14:paraId="1EACC7FB" w14:textId="77777777" w:rsidR="00624282" w:rsidRPr="00BE643D" w:rsidRDefault="00624282">
      <w:pPr>
        <w:keepNext/>
        <w:spacing w:line="240" w:lineRule="auto"/>
        <w:rPr>
          <w:rFonts w:asciiTheme="majorBidi" w:hAnsiTheme="majorBidi" w:cstheme="majorBidi"/>
          <w:szCs w:val="22"/>
          <w:u w:val="single"/>
          <w:lang w:val="hu-HU"/>
        </w:rPr>
      </w:pPr>
    </w:p>
    <w:p w14:paraId="65809DE8" w14:textId="77777777" w:rsidR="00624282" w:rsidRPr="00BE643D" w:rsidRDefault="00552E2C">
      <w:pPr>
        <w:spacing w:line="240" w:lineRule="auto"/>
        <w:rPr>
          <w:rFonts w:asciiTheme="majorBidi" w:hAnsiTheme="majorBidi" w:cstheme="majorBidi"/>
          <w:bCs/>
          <w:iCs/>
          <w:szCs w:val="22"/>
          <w:lang w:val="hu-HU"/>
        </w:rPr>
      </w:pPr>
      <w:r w:rsidRPr="00BE643D">
        <w:rPr>
          <w:noProof/>
          <w:szCs w:val="22"/>
          <w:lang w:val="hu-HU"/>
        </w:rPr>
        <w:t xml:space="preserve">A </w:t>
      </w:r>
      <w:proofErr w:type="spellStart"/>
      <w:r w:rsidR="008F5A9E" w:rsidRPr="00BE643D">
        <w:rPr>
          <w:rFonts w:asciiTheme="majorBidi" w:hAnsiTheme="majorBidi" w:cstheme="majorBidi"/>
          <w:bCs/>
          <w:iCs/>
          <w:szCs w:val="22"/>
          <w:lang w:val="hu-HU"/>
        </w:rPr>
        <w:t>t</w:t>
      </w:r>
      <w:r w:rsidRPr="00BE643D">
        <w:rPr>
          <w:rFonts w:asciiTheme="majorBidi" w:hAnsiTheme="majorBidi" w:cstheme="majorBidi"/>
          <w:bCs/>
          <w:iCs/>
          <w:szCs w:val="22"/>
          <w:lang w:val="hu-HU"/>
        </w:rPr>
        <w:t>irbanibulin</w:t>
      </w:r>
      <w:proofErr w:type="spellEnd"/>
      <w:r w:rsidR="008F5A9E" w:rsidRPr="00BE643D">
        <w:rPr>
          <w:noProof/>
          <w:szCs w:val="22"/>
          <w:lang w:val="hu-HU"/>
        </w:rPr>
        <w:t>-</w:t>
      </w:r>
      <w:r w:rsidRPr="00BE643D">
        <w:rPr>
          <w:noProof/>
          <w:szCs w:val="22"/>
          <w:lang w:val="hu-HU"/>
        </w:rPr>
        <w:t>kenőcsöt az arc vagy a fejbőr érintett területé</w:t>
      </w:r>
      <w:r w:rsidR="000E0752" w:rsidRPr="00BE643D">
        <w:rPr>
          <w:noProof/>
          <w:szCs w:val="22"/>
          <w:lang w:val="hu-HU"/>
        </w:rPr>
        <w:t>n kell alkalmazni</w:t>
      </w:r>
      <w:r w:rsidRPr="00BE643D">
        <w:rPr>
          <w:noProof/>
          <w:szCs w:val="22"/>
          <w:lang w:val="hu-HU"/>
        </w:rPr>
        <w:t xml:space="preserve"> naponta egyszer</w:t>
      </w:r>
      <w:r w:rsidR="000E0752" w:rsidRPr="00BE643D">
        <w:rPr>
          <w:noProof/>
          <w:szCs w:val="22"/>
          <w:lang w:val="hu-HU"/>
        </w:rPr>
        <w:t>,</w:t>
      </w:r>
      <w:r w:rsidRPr="00BE643D">
        <w:rPr>
          <w:noProof/>
          <w:szCs w:val="22"/>
          <w:lang w:val="hu-HU"/>
        </w:rPr>
        <w:t xml:space="preserve"> egy</w:t>
      </w:r>
      <w:r w:rsidR="000E0752" w:rsidRPr="00BE643D">
        <w:rPr>
          <w:noProof/>
          <w:szCs w:val="22"/>
          <w:lang w:val="hu-HU"/>
        </w:rPr>
        <w:t>,</w:t>
      </w:r>
      <w:r w:rsidRPr="00BE643D">
        <w:rPr>
          <w:noProof/>
          <w:szCs w:val="22"/>
          <w:lang w:val="hu-HU"/>
        </w:rPr>
        <w:t xml:space="preserve"> 5 egymást követő napból álló kezelési ciklus során. A kenőcsöt vékony rétegben kell </w:t>
      </w:r>
      <w:r w:rsidR="000E0752" w:rsidRPr="00BE643D">
        <w:rPr>
          <w:noProof/>
          <w:szCs w:val="22"/>
          <w:lang w:val="hu-HU"/>
        </w:rPr>
        <w:t xml:space="preserve">alkalmazni </w:t>
      </w:r>
      <w:r w:rsidRPr="00BE643D">
        <w:rPr>
          <w:noProof/>
          <w:szCs w:val="22"/>
          <w:lang w:val="hu-HU"/>
        </w:rPr>
        <w:t>a leg</w:t>
      </w:r>
      <w:r w:rsidR="000E0752" w:rsidRPr="00BE643D">
        <w:rPr>
          <w:noProof/>
          <w:szCs w:val="22"/>
          <w:lang w:val="hu-HU"/>
        </w:rPr>
        <w:t>feljebb</w:t>
      </w:r>
      <w:r w:rsidRPr="00BE643D">
        <w:rPr>
          <w:noProof/>
          <w:szCs w:val="22"/>
          <w:lang w:val="hu-HU"/>
        </w:rPr>
        <w:t xml:space="preserve"> 25</w:t>
      </w:r>
      <w:ins w:id="8" w:author="Author" w:date="2025-12-11T10:13:00Z">
        <w:r w:rsidR="00BE643D" w:rsidRPr="00BE643D">
          <w:rPr>
            <w:noProof/>
            <w:szCs w:val="22"/>
            <w:lang w:val="hu-HU"/>
          </w:rPr>
          <w:t> </w:t>
        </w:r>
      </w:ins>
      <w:del w:id="9" w:author="Author" w:date="2025-12-11T10:13:00Z">
        <w:r w:rsidRPr="00BE643D" w:rsidDel="00BE643D">
          <w:rPr>
            <w:noProof/>
            <w:szCs w:val="22"/>
            <w:lang w:val="hu-HU"/>
          </w:rPr>
          <w:delText xml:space="preserve"> </w:delText>
        </w:r>
      </w:del>
      <w:r w:rsidRPr="00BE643D">
        <w:rPr>
          <w:noProof/>
          <w:szCs w:val="22"/>
          <w:lang w:val="hu-HU"/>
        </w:rPr>
        <w:t>cm</w:t>
      </w:r>
      <w:r w:rsidRPr="00BE643D">
        <w:rPr>
          <w:noProof/>
          <w:szCs w:val="22"/>
          <w:vertAlign w:val="superscript"/>
          <w:lang w:val="hu-HU"/>
        </w:rPr>
        <w:t xml:space="preserve">2 </w:t>
      </w:r>
      <w:r w:rsidR="000E0752" w:rsidRPr="00BE643D">
        <w:rPr>
          <w:noProof/>
          <w:szCs w:val="22"/>
          <w:lang w:val="hu-HU"/>
        </w:rPr>
        <w:t>méretű kezelt terület befedésére</w:t>
      </w:r>
      <w:r w:rsidRPr="00BE643D">
        <w:rPr>
          <w:noProof/>
          <w:szCs w:val="22"/>
          <w:lang w:val="hu-HU"/>
        </w:rPr>
        <w:t>.</w:t>
      </w:r>
    </w:p>
    <w:p w14:paraId="1236B031" w14:textId="77777777" w:rsidR="00624282" w:rsidRPr="00BE643D" w:rsidRDefault="00624282">
      <w:pPr>
        <w:spacing w:line="240" w:lineRule="auto"/>
        <w:rPr>
          <w:rFonts w:asciiTheme="majorBidi" w:hAnsiTheme="majorBidi" w:cstheme="majorBidi"/>
          <w:bCs/>
          <w:iCs/>
          <w:szCs w:val="22"/>
          <w:lang w:val="hu-HU"/>
        </w:rPr>
      </w:pPr>
    </w:p>
    <w:p w14:paraId="5711F249" w14:textId="77777777" w:rsidR="00624282" w:rsidRPr="00BE643D" w:rsidRDefault="00552E2C">
      <w:pPr>
        <w:spacing w:line="240" w:lineRule="auto"/>
        <w:rPr>
          <w:rFonts w:asciiTheme="majorBidi" w:hAnsiTheme="majorBidi" w:cstheme="majorBidi"/>
          <w:bCs/>
          <w:iCs/>
          <w:szCs w:val="22"/>
          <w:lang w:val="hu-HU"/>
        </w:rPr>
      </w:pPr>
      <w:r w:rsidRPr="00BE643D">
        <w:rPr>
          <w:szCs w:val="22"/>
          <w:lang w:val="hu-HU"/>
        </w:rPr>
        <w:t xml:space="preserve">Ha kimarad egy adag, a betegnek mielőbb </w:t>
      </w:r>
      <w:r w:rsidR="000E0752" w:rsidRPr="00BE643D">
        <w:rPr>
          <w:szCs w:val="22"/>
          <w:lang w:val="hu-HU"/>
        </w:rPr>
        <w:t xml:space="preserve">alkalmaznia </w:t>
      </w:r>
      <w:r w:rsidRPr="00BE643D">
        <w:rPr>
          <w:szCs w:val="22"/>
          <w:lang w:val="hu-HU"/>
        </w:rPr>
        <w:t>kell a kenőcsöt, amint eszébe jut, majd a szokásos ütemterv szerint kell folytatnia az adagolást. A kenőcs azonban nem alkalmazható naponta egynél több alkalommal.</w:t>
      </w:r>
    </w:p>
    <w:p w14:paraId="6688B3FB" w14:textId="77777777" w:rsidR="00624282" w:rsidRPr="00BE643D" w:rsidRDefault="00624282">
      <w:pPr>
        <w:tabs>
          <w:tab w:val="clear" w:pos="567"/>
        </w:tabs>
        <w:autoSpaceDE w:val="0"/>
        <w:autoSpaceDN w:val="0"/>
        <w:adjustRightInd w:val="0"/>
        <w:spacing w:line="240" w:lineRule="auto"/>
        <w:rPr>
          <w:rFonts w:asciiTheme="majorBidi" w:hAnsiTheme="majorBidi" w:cstheme="majorBidi"/>
          <w:bCs/>
          <w:iCs/>
          <w:szCs w:val="22"/>
          <w:lang w:val="hu-HU"/>
        </w:rPr>
      </w:pPr>
    </w:p>
    <w:p w14:paraId="256D9FBE" w14:textId="77777777" w:rsidR="00624282" w:rsidRPr="00BE643D" w:rsidRDefault="00552E2C">
      <w:pPr>
        <w:tabs>
          <w:tab w:val="clear" w:pos="567"/>
        </w:tabs>
        <w:autoSpaceDE w:val="0"/>
        <w:autoSpaceDN w:val="0"/>
        <w:adjustRightInd w:val="0"/>
        <w:spacing w:line="240" w:lineRule="auto"/>
        <w:rPr>
          <w:rFonts w:asciiTheme="majorBidi" w:hAnsiTheme="majorBidi" w:cstheme="majorBidi"/>
          <w:bCs/>
          <w:iCs/>
          <w:szCs w:val="22"/>
          <w:lang w:val="hu-HU"/>
        </w:rPr>
      </w:pPr>
      <w:r w:rsidRPr="00BE643D">
        <w:rPr>
          <w:bCs/>
          <w:iCs/>
          <w:szCs w:val="22"/>
          <w:lang w:val="hu-HU"/>
        </w:rPr>
        <w:t xml:space="preserve">A </w:t>
      </w:r>
      <w:proofErr w:type="spellStart"/>
      <w:r w:rsidR="008F5A9E" w:rsidRPr="00BE643D">
        <w:rPr>
          <w:rFonts w:asciiTheme="majorBidi" w:hAnsiTheme="majorBidi" w:cstheme="majorBidi"/>
          <w:bCs/>
          <w:iCs/>
          <w:szCs w:val="22"/>
          <w:lang w:val="hu-HU"/>
        </w:rPr>
        <w:t>t</w:t>
      </w:r>
      <w:r w:rsidRPr="00BE643D">
        <w:rPr>
          <w:rFonts w:asciiTheme="majorBidi" w:hAnsiTheme="majorBidi" w:cstheme="majorBidi"/>
          <w:bCs/>
          <w:iCs/>
          <w:szCs w:val="22"/>
          <w:lang w:val="hu-HU"/>
        </w:rPr>
        <w:t>irbanibulin</w:t>
      </w:r>
      <w:proofErr w:type="spellEnd"/>
      <w:r w:rsidR="008F5A9E" w:rsidRPr="00BE643D">
        <w:rPr>
          <w:rFonts w:asciiTheme="majorBidi" w:hAnsiTheme="majorBidi" w:cstheme="majorBidi"/>
          <w:bCs/>
          <w:iCs/>
          <w:szCs w:val="22"/>
          <w:lang w:val="hu-HU"/>
        </w:rPr>
        <w:t>-</w:t>
      </w:r>
      <w:r w:rsidRPr="00BE643D">
        <w:rPr>
          <w:rFonts w:asciiTheme="majorBidi" w:hAnsiTheme="majorBidi" w:cstheme="majorBidi"/>
          <w:bCs/>
          <w:iCs/>
          <w:szCs w:val="22"/>
          <w:lang w:val="hu-HU"/>
        </w:rPr>
        <w:t>kenőcs</w:t>
      </w:r>
      <w:r w:rsidRPr="00BE643D">
        <w:rPr>
          <w:bCs/>
          <w:iCs/>
          <w:szCs w:val="22"/>
          <w:lang w:val="hu-HU"/>
        </w:rPr>
        <w:t xml:space="preserve"> nem alkalmazható addig, amíg a bőr meg nem gyógyult a korábbi gyógyszeres kezelések, eljárások vagy műtéti kezelések után, és nem szabad nyílt sebeken vagy berepedezett bőrön alkalmazni (lásd 4.4 pont).</w:t>
      </w:r>
    </w:p>
    <w:p w14:paraId="799603A7" w14:textId="77777777" w:rsidR="00624282" w:rsidRPr="00BE643D" w:rsidRDefault="00624282">
      <w:pPr>
        <w:tabs>
          <w:tab w:val="clear" w:pos="567"/>
        </w:tabs>
        <w:autoSpaceDE w:val="0"/>
        <w:autoSpaceDN w:val="0"/>
        <w:adjustRightInd w:val="0"/>
        <w:spacing w:line="240" w:lineRule="auto"/>
        <w:rPr>
          <w:rFonts w:asciiTheme="majorBidi" w:hAnsiTheme="majorBidi" w:cstheme="majorBidi"/>
          <w:bCs/>
          <w:iCs/>
          <w:szCs w:val="22"/>
          <w:lang w:val="hu-HU"/>
        </w:rPr>
      </w:pPr>
    </w:p>
    <w:p w14:paraId="0B171063" w14:textId="77777777" w:rsidR="00624282" w:rsidRPr="00BE643D" w:rsidRDefault="00552E2C">
      <w:pPr>
        <w:tabs>
          <w:tab w:val="clear" w:pos="567"/>
        </w:tabs>
        <w:autoSpaceDE w:val="0"/>
        <w:autoSpaceDN w:val="0"/>
        <w:adjustRightInd w:val="0"/>
        <w:spacing w:line="240" w:lineRule="auto"/>
        <w:rPr>
          <w:rFonts w:asciiTheme="majorBidi" w:hAnsiTheme="majorBidi" w:cstheme="majorBidi"/>
          <w:bCs/>
          <w:iCs/>
          <w:szCs w:val="22"/>
          <w:lang w:val="hu-HU"/>
        </w:rPr>
      </w:pPr>
      <w:r w:rsidRPr="00BE643D">
        <w:rPr>
          <w:bCs/>
          <w:iCs/>
          <w:szCs w:val="22"/>
          <w:lang w:val="hu-HU"/>
        </w:rPr>
        <w:t>A</w:t>
      </w:r>
      <w:r w:rsidR="000E0752" w:rsidRPr="00BE643D">
        <w:rPr>
          <w:bCs/>
          <w:iCs/>
          <w:szCs w:val="22"/>
          <w:lang w:val="hu-HU"/>
        </w:rPr>
        <w:t xml:space="preserve"> </w:t>
      </w:r>
      <w:r w:rsidRPr="00BE643D">
        <w:rPr>
          <w:bCs/>
          <w:iCs/>
          <w:szCs w:val="22"/>
          <w:lang w:val="hu-HU"/>
        </w:rPr>
        <w:t xml:space="preserve">terápiás hatás a kezelés kezdete után körülbelül 8 héttel értékelhető. Ha a kezelt terület nem mutat teljes </w:t>
      </w:r>
      <w:r w:rsidR="00DA1C69" w:rsidRPr="00BE643D">
        <w:rPr>
          <w:bCs/>
          <w:iCs/>
          <w:szCs w:val="22"/>
          <w:lang w:val="hu-HU"/>
        </w:rPr>
        <w:t>elváltozásmentessége</w:t>
      </w:r>
      <w:r w:rsidRPr="00BE643D">
        <w:rPr>
          <w:bCs/>
          <w:iCs/>
          <w:szCs w:val="22"/>
          <w:lang w:val="hu-HU"/>
        </w:rPr>
        <w:t xml:space="preserve">t </w:t>
      </w:r>
      <w:r w:rsidR="0038004B" w:rsidRPr="00BE643D">
        <w:rPr>
          <w:bCs/>
          <w:iCs/>
          <w:szCs w:val="22"/>
          <w:lang w:val="hu-HU"/>
        </w:rPr>
        <w:t xml:space="preserve">az </w:t>
      </w:r>
      <w:proofErr w:type="spellStart"/>
      <w:r w:rsidR="0038004B" w:rsidRPr="00BE643D">
        <w:rPr>
          <w:bCs/>
          <w:iCs/>
          <w:szCs w:val="22"/>
          <w:lang w:val="hu-HU"/>
        </w:rPr>
        <w:t>utánkövetési</w:t>
      </w:r>
      <w:proofErr w:type="spellEnd"/>
      <w:r w:rsidR="0038004B" w:rsidRPr="00BE643D">
        <w:rPr>
          <w:bCs/>
          <w:iCs/>
          <w:szCs w:val="22"/>
          <w:lang w:val="hu-HU"/>
        </w:rPr>
        <w:t xml:space="preserve"> vizsgálat során, </w:t>
      </w:r>
      <w:r w:rsidRPr="00BE643D">
        <w:rPr>
          <w:bCs/>
          <w:iCs/>
          <w:szCs w:val="22"/>
          <w:lang w:val="hu-HU"/>
        </w:rPr>
        <w:t>a kezelési ciklus kezdete után körülbelül 8 héttel, vagy azt követően, akkor a kezelést újra kell értékelni.</w:t>
      </w:r>
    </w:p>
    <w:p w14:paraId="0EDC5D0A" w14:textId="77777777" w:rsidR="00624282" w:rsidRPr="00BE643D" w:rsidRDefault="00624282">
      <w:pPr>
        <w:spacing w:line="240" w:lineRule="auto"/>
        <w:rPr>
          <w:rFonts w:asciiTheme="majorBidi" w:hAnsiTheme="majorBidi" w:cstheme="majorBidi"/>
          <w:bCs/>
          <w:iCs/>
          <w:szCs w:val="22"/>
          <w:lang w:val="hu-HU"/>
        </w:rPr>
      </w:pPr>
    </w:p>
    <w:p w14:paraId="36EA0F84" w14:textId="77777777" w:rsidR="00756070" w:rsidRPr="00BE643D" w:rsidRDefault="00552E2C">
      <w:pPr>
        <w:spacing w:line="240" w:lineRule="auto"/>
        <w:rPr>
          <w:bCs/>
          <w:iCs/>
          <w:szCs w:val="22"/>
          <w:lang w:val="hu-HU"/>
        </w:rPr>
      </w:pPr>
      <w:r w:rsidRPr="00BE643D">
        <w:rPr>
          <w:bCs/>
          <w:iCs/>
          <w:szCs w:val="22"/>
          <w:lang w:val="hu-HU"/>
        </w:rPr>
        <w:lastRenderedPageBreak/>
        <w:t xml:space="preserve">Nem állnak rendelkezésre klinikai adatok 1-nél több, 5 egymást követő napból álló kezelési ciklussal történő kezeléssel kapcsolatban (lásd 4.4 pont). Ha kiújulás történik vagy új </w:t>
      </w:r>
      <w:proofErr w:type="spellStart"/>
      <w:r w:rsidR="003A69FD" w:rsidRPr="00BE643D">
        <w:rPr>
          <w:bCs/>
          <w:iCs/>
          <w:szCs w:val="22"/>
          <w:lang w:val="hu-HU"/>
        </w:rPr>
        <w:t>laesió</w:t>
      </w:r>
      <w:r w:rsidRPr="00BE643D">
        <w:rPr>
          <w:bCs/>
          <w:iCs/>
          <w:szCs w:val="22"/>
          <w:lang w:val="hu-HU"/>
        </w:rPr>
        <w:t>k</w:t>
      </w:r>
      <w:proofErr w:type="spellEnd"/>
      <w:r w:rsidRPr="00BE643D">
        <w:rPr>
          <w:bCs/>
          <w:iCs/>
          <w:szCs w:val="22"/>
          <w:lang w:val="hu-HU"/>
        </w:rPr>
        <w:t xml:space="preserve"> jelennek meg a kezelési területen, más kezelési lehetőségeket </w:t>
      </w:r>
      <w:r w:rsidR="003A69FD" w:rsidRPr="00BE643D">
        <w:rPr>
          <w:bCs/>
          <w:iCs/>
          <w:szCs w:val="22"/>
          <w:lang w:val="hu-HU"/>
        </w:rPr>
        <w:t>kell megfontolni</w:t>
      </w:r>
      <w:r w:rsidRPr="00BE643D">
        <w:rPr>
          <w:bCs/>
          <w:iCs/>
          <w:szCs w:val="22"/>
          <w:lang w:val="hu-HU"/>
        </w:rPr>
        <w:t>.</w:t>
      </w:r>
    </w:p>
    <w:p w14:paraId="4C620E59" w14:textId="77777777" w:rsidR="00624282" w:rsidRPr="00BE643D" w:rsidRDefault="00624282">
      <w:pPr>
        <w:spacing w:line="240" w:lineRule="auto"/>
        <w:rPr>
          <w:rFonts w:asciiTheme="majorBidi" w:hAnsiTheme="majorBidi" w:cstheme="majorBidi"/>
          <w:bCs/>
          <w:i/>
          <w:iCs/>
          <w:szCs w:val="22"/>
          <w:lang w:val="hu-HU"/>
        </w:rPr>
      </w:pPr>
    </w:p>
    <w:p w14:paraId="68CD4C8A"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Különleges betegcsoportok</w:t>
      </w:r>
    </w:p>
    <w:p w14:paraId="26FE2CAA" w14:textId="77777777" w:rsidR="00624282" w:rsidRPr="00BE643D" w:rsidRDefault="00624282">
      <w:pPr>
        <w:keepNext/>
        <w:spacing w:line="240" w:lineRule="auto"/>
        <w:rPr>
          <w:rFonts w:asciiTheme="majorBidi" w:hAnsiTheme="majorBidi" w:cstheme="majorBidi"/>
          <w:i/>
          <w:szCs w:val="22"/>
          <w:lang w:val="hu-HU"/>
        </w:rPr>
      </w:pPr>
    </w:p>
    <w:p w14:paraId="00044A22" w14:textId="77777777" w:rsidR="00756070" w:rsidRPr="00BE643D" w:rsidRDefault="00552E2C">
      <w:pPr>
        <w:keepNext/>
        <w:spacing w:line="240" w:lineRule="auto"/>
        <w:rPr>
          <w:i/>
          <w:iCs/>
          <w:szCs w:val="22"/>
          <w:lang w:val="hu-HU"/>
        </w:rPr>
      </w:pPr>
      <w:r w:rsidRPr="00BE643D">
        <w:rPr>
          <w:i/>
          <w:iCs/>
          <w:szCs w:val="22"/>
          <w:lang w:val="hu-HU"/>
        </w:rPr>
        <w:t>Máj- vagy vesekárosodás</w:t>
      </w:r>
    </w:p>
    <w:p w14:paraId="3F9C9BB2" w14:textId="77777777" w:rsidR="00624282" w:rsidRPr="00BE643D" w:rsidRDefault="00624282">
      <w:pPr>
        <w:keepNext/>
        <w:spacing w:line="240" w:lineRule="auto"/>
        <w:rPr>
          <w:rFonts w:asciiTheme="majorBidi" w:hAnsiTheme="majorBidi" w:cstheme="majorBidi"/>
          <w:i/>
          <w:szCs w:val="22"/>
          <w:lang w:val="hu-HU"/>
        </w:rPr>
      </w:pPr>
    </w:p>
    <w:p w14:paraId="760DCEFC" w14:textId="77777777" w:rsidR="00624282" w:rsidRPr="00BE643D" w:rsidRDefault="00552E2C">
      <w:pPr>
        <w:spacing w:line="240" w:lineRule="auto"/>
        <w:rPr>
          <w:szCs w:val="22"/>
          <w:lang w:val="hu-HU"/>
        </w:rPr>
      </w:pPr>
      <w:r w:rsidRPr="00BE643D">
        <w:rPr>
          <w:szCs w:val="22"/>
          <w:lang w:val="hu-HU"/>
        </w:rPr>
        <w:t xml:space="preserve">A </w:t>
      </w:r>
      <w:proofErr w:type="spellStart"/>
      <w:r w:rsidR="008F5A9E" w:rsidRPr="00BE643D">
        <w:rPr>
          <w:rFonts w:asciiTheme="majorBidi" w:hAnsiTheme="majorBidi" w:cstheme="majorBidi"/>
          <w:bCs/>
          <w:iCs/>
          <w:szCs w:val="22"/>
          <w:lang w:val="hu-HU"/>
        </w:rPr>
        <w:t>t</w:t>
      </w:r>
      <w:r w:rsidRPr="00BE643D">
        <w:rPr>
          <w:rFonts w:asciiTheme="majorBidi" w:hAnsiTheme="majorBidi" w:cstheme="majorBidi"/>
          <w:bCs/>
          <w:iCs/>
          <w:szCs w:val="22"/>
          <w:lang w:val="hu-HU"/>
        </w:rPr>
        <w:t>irbanibulin</w:t>
      </w:r>
      <w:proofErr w:type="spellEnd"/>
      <w:r w:rsidR="008F5A9E" w:rsidRPr="00BE643D">
        <w:rPr>
          <w:rFonts w:asciiTheme="majorBidi" w:hAnsiTheme="majorBidi" w:cstheme="majorBidi"/>
          <w:bCs/>
          <w:iCs/>
          <w:szCs w:val="22"/>
          <w:lang w:val="hu-HU"/>
        </w:rPr>
        <w:t>-</w:t>
      </w:r>
      <w:r w:rsidRPr="00BE643D">
        <w:rPr>
          <w:rFonts w:asciiTheme="majorBidi" w:hAnsiTheme="majorBidi" w:cstheme="majorBidi"/>
          <w:bCs/>
          <w:iCs/>
          <w:szCs w:val="22"/>
          <w:lang w:val="hu-HU"/>
        </w:rPr>
        <w:t>kenőcs</w:t>
      </w:r>
      <w:r w:rsidR="003A69FD" w:rsidRPr="00BE643D">
        <w:rPr>
          <w:rFonts w:asciiTheme="majorBidi" w:hAnsiTheme="majorBidi" w:cstheme="majorBidi"/>
          <w:bCs/>
          <w:iCs/>
          <w:szCs w:val="22"/>
          <w:lang w:val="hu-HU"/>
        </w:rPr>
        <w:t>öt</w:t>
      </w:r>
      <w:r w:rsidRPr="00BE643D">
        <w:rPr>
          <w:szCs w:val="22"/>
          <w:lang w:val="hu-HU"/>
        </w:rPr>
        <w:t xml:space="preserve"> vese- vagy májkárosodásban szenvedő betegek körében nem vizsgálták. A klinikai farmakológiai és </w:t>
      </w:r>
      <w:r w:rsidRPr="00BE643D">
        <w:rPr>
          <w:i/>
          <w:iCs/>
          <w:szCs w:val="22"/>
          <w:lang w:val="hu-HU"/>
        </w:rPr>
        <w:t>in vitro</w:t>
      </w:r>
      <w:r w:rsidRPr="00BE643D">
        <w:rPr>
          <w:szCs w:val="22"/>
          <w:lang w:val="hu-HU"/>
        </w:rPr>
        <w:t xml:space="preserve"> vizsgálatok alapján nem szükséges dózismódosítás (lásd 5.2 pont).</w:t>
      </w:r>
    </w:p>
    <w:p w14:paraId="0ACA80A7" w14:textId="77777777" w:rsidR="00624282" w:rsidRPr="00BE643D" w:rsidRDefault="00624282">
      <w:pPr>
        <w:spacing w:line="240" w:lineRule="auto"/>
        <w:rPr>
          <w:szCs w:val="22"/>
          <w:lang w:val="hu-HU"/>
        </w:rPr>
      </w:pPr>
    </w:p>
    <w:p w14:paraId="15B637C0" w14:textId="77777777" w:rsidR="00624282" w:rsidRPr="00BE643D" w:rsidRDefault="00552E2C">
      <w:pPr>
        <w:spacing w:line="240" w:lineRule="auto"/>
        <w:rPr>
          <w:rFonts w:asciiTheme="majorBidi" w:hAnsiTheme="majorBidi" w:cstheme="majorBidi"/>
          <w:i/>
          <w:iCs/>
          <w:szCs w:val="22"/>
          <w:lang w:val="hu-HU"/>
        </w:rPr>
      </w:pPr>
      <w:r w:rsidRPr="00BE643D">
        <w:rPr>
          <w:rFonts w:asciiTheme="majorBidi" w:hAnsiTheme="majorBidi" w:cstheme="majorBidi"/>
          <w:i/>
          <w:iCs/>
          <w:szCs w:val="22"/>
          <w:lang w:val="hu-HU"/>
        </w:rPr>
        <w:t>Idősek</w:t>
      </w:r>
    </w:p>
    <w:p w14:paraId="0A857341" w14:textId="77777777" w:rsidR="00624282" w:rsidRPr="00BE643D" w:rsidRDefault="00624282">
      <w:pPr>
        <w:spacing w:line="240" w:lineRule="auto"/>
        <w:rPr>
          <w:rFonts w:asciiTheme="majorBidi" w:hAnsiTheme="majorBidi" w:cstheme="majorBidi"/>
          <w:i/>
          <w:iCs/>
          <w:szCs w:val="22"/>
          <w:lang w:val="hu-HU"/>
        </w:rPr>
      </w:pPr>
    </w:p>
    <w:p w14:paraId="3CA3486D" w14:textId="77777777" w:rsidR="00624282" w:rsidRPr="00BE643D" w:rsidRDefault="00552E2C">
      <w:pPr>
        <w:autoSpaceDE w:val="0"/>
        <w:autoSpaceDN w:val="0"/>
        <w:adjustRightInd w:val="0"/>
        <w:spacing w:line="240" w:lineRule="auto"/>
        <w:rPr>
          <w:szCs w:val="22"/>
          <w:lang w:val="hu-HU"/>
        </w:rPr>
      </w:pPr>
      <w:r w:rsidRPr="00BE643D">
        <w:rPr>
          <w:szCs w:val="22"/>
          <w:lang w:val="hu-HU"/>
        </w:rPr>
        <w:t>Nem szükséges dózismódosítás (lásd 5.1 pont).</w:t>
      </w:r>
    </w:p>
    <w:p w14:paraId="5F1E3FD5"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2683BE19" w14:textId="77777777" w:rsidR="00624282" w:rsidRPr="00BE643D" w:rsidRDefault="00552E2C">
      <w:pPr>
        <w:keepNext/>
        <w:spacing w:line="240" w:lineRule="auto"/>
        <w:rPr>
          <w:rFonts w:asciiTheme="majorBidi" w:hAnsiTheme="majorBidi" w:cstheme="majorBidi"/>
          <w:i/>
          <w:szCs w:val="22"/>
          <w:lang w:val="hu-HU"/>
        </w:rPr>
      </w:pPr>
      <w:r w:rsidRPr="00BE643D">
        <w:rPr>
          <w:i/>
          <w:iCs/>
          <w:szCs w:val="22"/>
          <w:lang w:val="hu-HU"/>
        </w:rPr>
        <w:t>Gyermekek és serdülők</w:t>
      </w:r>
    </w:p>
    <w:p w14:paraId="27209841" w14:textId="77777777" w:rsidR="00624282" w:rsidRPr="00BE643D" w:rsidRDefault="00624282">
      <w:pPr>
        <w:keepNext/>
        <w:spacing w:line="240" w:lineRule="auto"/>
        <w:rPr>
          <w:rFonts w:asciiTheme="majorBidi" w:hAnsiTheme="majorBidi" w:cstheme="majorBidi"/>
          <w:i/>
          <w:szCs w:val="22"/>
          <w:lang w:val="hu-HU"/>
        </w:rPr>
      </w:pPr>
    </w:p>
    <w:p w14:paraId="287DC0EB" w14:textId="77777777" w:rsidR="00624282" w:rsidRPr="00BE643D" w:rsidRDefault="00552E2C">
      <w:pPr>
        <w:autoSpaceDE w:val="0"/>
        <w:autoSpaceDN w:val="0"/>
        <w:adjustRightInd w:val="0"/>
        <w:spacing w:line="240" w:lineRule="auto"/>
        <w:rPr>
          <w:rFonts w:asciiTheme="majorBidi" w:hAnsiTheme="majorBidi" w:cstheme="majorBidi"/>
          <w:szCs w:val="22"/>
          <w:lang w:val="hu-HU"/>
        </w:rPr>
      </w:pPr>
      <w:r w:rsidRPr="00BE643D">
        <w:rPr>
          <w:szCs w:val="22"/>
          <w:lang w:val="hu-HU"/>
        </w:rPr>
        <w:t xml:space="preserve">A </w:t>
      </w:r>
      <w:proofErr w:type="spellStart"/>
      <w:r w:rsidRPr="00BE643D">
        <w:rPr>
          <w:szCs w:val="22"/>
          <w:lang w:val="hu-HU"/>
        </w:rPr>
        <w:t>Klisyrinek</w:t>
      </w:r>
      <w:proofErr w:type="spellEnd"/>
      <w:r w:rsidRPr="00BE643D">
        <w:rPr>
          <w:szCs w:val="22"/>
          <w:lang w:val="hu-HU"/>
        </w:rPr>
        <w:t xml:space="preserve"> </w:t>
      </w:r>
      <w:proofErr w:type="spellStart"/>
      <w:r w:rsidRPr="00BE643D">
        <w:rPr>
          <w:szCs w:val="22"/>
          <w:lang w:val="hu-HU"/>
        </w:rPr>
        <w:t>keratosis</w:t>
      </w:r>
      <w:proofErr w:type="spellEnd"/>
      <w:r w:rsidRPr="00BE643D">
        <w:rPr>
          <w:szCs w:val="22"/>
          <w:lang w:val="hu-HU"/>
        </w:rPr>
        <w:t xml:space="preserve"> </w:t>
      </w:r>
      <w:proofErr w:type="spellStart"/>
      <w:r w:rsidRPr="00BE643D">
        <w:rPr>
          <w:szCs w:val="22"/>
          <w:lang w:val="hu-HU"/>
        </w:rPr>
        <w:t>actinica</w:t>
      </w:r>
      <w:proofErr w:type="spellEnd"/>
      <w:r w:rsidRPr="00BE643D">
        <w:rPr>
          <w:szCs w:val="22"/>
          <w:lang w:val="hu-HU"/>
        </w:rPr>
        <w:t xml:space="preserve"> javallat</w:t>
      </w:r>
      <w:r w:rsidR="003A69FD" w:rsidRPr="00BE643D">
        <w:rPr>
          <w:szCs w:val="22"/>
          <w:lang w:val="hu-HU"/>
        </w:rPr>
        <w:t>ában gyermekeknél és serdülőknél nincs releváns alkalmazása</w:t>
      </w:r>
      <w:r w:rsidRPr="00BE643D">
        <w:rPr>
          <w:szCs w:val="22"/>
          <w:lang w:val="hu-HU"/>
        </w:rPr>
        <w:t>.</w:t>
      </w:r>
    </w:p>
    <w:p w14:paraId="7B5EBFE6"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7CF4D429" w14:textId="77777777" w:rsidR="00756070" w:rsidRPr="00BE643D" w:rsidRDefault="00552E2C">
      <w:pPr>
        <w:keepNext/>
        <w:spacing w:line="240" w:lineRule="auto"/>
        <w:rPr>
          <w:szCs w:val="22"/>
          <w:u w:val="single"/>
          <w:lang w:val="hu-HU"/>
        </w:rPr>
      </w:pPr>
      <w:r w:rsidRPr="00BE643D">
        <w:rPr>
          <w:szCs w:val="22"/>
          <w:u w:val="single"/>
          <w:lang w:val="hu-HU"/>
        </w:rPr>
        <w:t>Az alkalmazás módja</w:t>
      </w:r>
    </w:p>
    <w:p w14:paraId="577C219A" w14:textId="77777777" w:rsidR="00624282" w:rsidRPr="00BE643D" w:rsidRDefault="00624282">
      <w:pPr>
        <w:keepNext/>
        <w:spacing w:line="240" w:lineRule="auto"/>
        <w:rPr>
          <w:rFonts w:asciiTheme="majorBidi" w:hAnsiTheme="majorBidi" w:cstheme="majorBidi"/>
          <w:noProof/>
          <w:szCs w:val="22"/>
          <w:lang w:val="hu-HU"/>
        </w:rPr>
      </w:pPr>
    </w:p>
    <w:p w14:paraId="502202C3" w14:textId="77777777" w:rsidR="00756070" w:rsidRPr="00BE643D" w:rsidRDefault="00552E2C">
      <w:pPr>
        <w:spacing w:line="240" w:lineRule="auto"/>
        <w:rPr>
          <w:noProof/>
          <w:szCs w:val="22"/>
          <w:lang w:val="hu-HU"/>
        </w:rPr>
      </w:pPr>
      <w:r w:rsidRPr="00BE643D">
        <w:rPr>
          <w:noProof/>
          <w:szCs w:val="22"/>
          <w:lang w:val="hu-HU"/>
        </w:rPr>
        <w:t xml:space="preserve">A </w:t>
      </w:r>
      <w:r w:rsidR="0007131F" w:rsidRPr="00BE643D">
        <w:rPr>
          <w:noProof/>
          <w:szCs w:val="22"/>
          <w:lang w:val="hu-HU"/>
        </w:rPr>
        <w:t>Klisyri</w:t>
      </w:r>
      <w:r w:rsidR="0007131F" w:rsidRPr="00BE643D">
        <w:rPr>
          <w:i/>
          <w:iCs/>
          <w:noProof/>
          <w:szCs w:val="22"/>
          <w:lang w:val="hu-HU"/>
        </w:rPr>
        <w:t xml:space="preserve"> </w:t>
      </w:r>
      <w:r w:rsidRPr="00BE643D">
        <w:rPr>
          <w:rFonts w:asciiTheme="majorBidi" w:hAnsiTheme="majorBidi" w:cstheme="majorBidi"/>
          <w:bCs/>
          <w:iCs/>
          <w:szCs w:val="22"/>
          <w:lang w:val="hu-HU"/>
        </w:rPr>
        <w:t>kenőcs</w:t>
      </w:r>
      <w:r w:rsidRPr="00BE643D">
        <w:rPr>
          <w:noProof/>
          <w:szCs w:val="22"/>
          <w:lang w:val="hu-HU"/>
        </w:rPr>
        <w:t xml:space="preserve"> kizárólag külsőleg alkalmazható. A szemekkel, ajkakkal, az orrlyukakkal vagy a fül belső felületével való érintkezést kerülni kell.</w:t>
      </w:r>
    </w:p>
    <w:p w14:paraId="43D0C94F" w14:textId="77777777" w:rsidR="00AE4612" w:rsidRPr="00BE643D" w:rsidRDefault="00AE4612">
      <w:pPr>
        <w:spacing w:line="240" w:lineRule="auto"/>
        <w:rPr>
          <w:rFonts w:asciiTheme="majorBidi" w:hAnsiTheme="majorBidi" w:cstheme="majorBidi"/>
          <w:noProof/>
          <w:szCs w:val="22"/>
          <w:lang w:val="hu-HU"/>
        </w:rPr>
      </w:pPr>
    </w:p>
    <w:p w14:paraId="3BC7A6B4"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 xml:space="preserve">Minden tasak </w:t>
      </w:r>
      <w:r w:rsidR="00A9374B" w:rsidRPr="00BE643D">
        <w:rPr>
          <w:noProof/>
          <w:szCs w:val="22"/>
          <w:lang w:val="hu-HU"/>
        </w:rPr>
        <w:t xml:space="preserve">kizárólag </w:t>
      </w:r>
      <w:r w:rsidRPr="00BE643D">
        <w:rPr>
          <w:noProof/>
          <w:szCs w:val="22"/>
          <w:lang w:val="hu-HU"/>
        </w:rPr>
        <w:t>egyszer</w:t>
      </w:r>
      <w:r w:rsidR="00A9374B" w:rsidRPr="00BE643D">
        <w:rPr>
          <w:noProof/>
          <w:szCs w:val="22"/>
          <w:lang w:val="hu-HU"/>
        </w:rPr>
        <w:t>i alkalmazásra szolgál</w:t>
      </w:r>
      <w:r w:rsidRPr="00BE643D">
        <w:rPr>
          <w:noProof/>
          <w:szCs w:val="22"/>
          <w:lang w:val="hu-HU"/>
        </w:rPr>
        <w:t>, és alkalmazás után kidobandó (lásd 6.6 pont).</w:t>
      </w:r>
    </w:p>
    <w:p w14:paraId="75531A69" w14:textId="77777777" w:rsidR="00624282" w:rsidRPr="00BE643D" w:rsidRDefault="00624282">
      <w:pPr>
        <w:spacing w:line="240" w:lineRule="auto"/>
        <w:rPr>
          <w:rFonts w:asciiTheme="majorBidi" w:hAnsiTheme="majorBidi" w:cstheme="majorBidi"/>
          <w:noProof/>
          <w:szCs w:val="22"/>
          <w:lang w:val="hu-HU"/>
        </w:rPr>
      </w:pPr>
    </w:p>
    <w:p w14:paraId="102911E1" w14:textId="77777777" w:rsidR="00624282" w:rsidRPr="00BE643D" w:rsidRDefault="00552E2C">
      <w:pPr>
        <w:spacing w:line="240" w:lineRule="auto"/>
        <w:rPr>
          <w:rFonts w:asciiTheme="majorBidi" w:hAnsiTheme="majorBidi" w:cstheme="majorBidi"/>
          <w:noProof/>
          <w:szCs w:val="22"/>
          <w:lang w:val="hu-HU"/>
        </w:rPr>
      </w:pPr>
      <w:r w:rsidRPr="00BE643D">
        <w:rPr>
          <w:rFonts w:asciiTheme="majorBidi" w:hAnsiTheme="majorBidi" w:cstheme="majorBidi"/>
          <w:noProof/>
          <w:szCs w:val="22"/>
          <w:lang w:val="hu-HU"/>
        </w:rPr>
        <w:t>A kezelést orvosnak kell indítania és nyomon követnie.</w:t>
      </w:r>
    </w:p>
    <w:p w14:paraId="129F8F3A" w14:textId="77777777" w:rsidR="00624282" w:rsidRPr="00BE643D" w:rsidRDefault="00624282">
      <w:pPr>
        <w:spacing w:line="240" w:lineRule="auto"/>
        <w:rPr>
          <w:rFonts w:asciiTheme="majorBidi" w:hAnsiTheme="majorBidi" w:cstheme="majorBidi"/>
          <w:noProof/>
          <w:szCs w:val="22"/>
          <w:lang w:val="hu-HU"/>
        </w:rPr>
      </w:pPr>
    </w:p>
    <w:p w14:paraId="0E46572D" w14:textId="77777777" w:rsidR="00C0736F" w:rsidRPr="00BE643D" w:rsidRDefault="00552E2C">
      <w:pPr>
        <w:spacing w:line="240" w:lineRule="auto"/>
        <w:rPr>
          <w:szCs w:val="22"/>
          <w:lang w:val="hu-HU"/>
        </w:rPr>
      </w:pPr>
      <w:r w:rsidRPr="00BE643D">
        <w:rPr>
          <w:szCs w:val="22"/>
          <w:lang w:val="hu-HU"/>
        </w:rPr>
        <w:t xml:space="preserve">A </w:t>
      </w:r>
      <w:proofErr w:type="spellStart"/>
      <w:r w:rsidRPr="00BE643D">
        <w:rPr>
          <w:rFonts w:asciiTheme="majorBidi" w:hAnsiTheme="majorBidi" w:cstheme="majorBidi"/>
          <w:bCs/>
          <w:iCs/>
          <w:szCs w:val="22"/>
          <w:lang w:val="hu-HU"/>
        </w:rPr>
        <w:t>tirbanibulin</w:t>
      </w:r>
      <w:proofErr w:type="spellEnd"/>
      <w:r w:rsidRPr="00BE643D">
        <w:rPr>
          <w:szCs w:val="22"/>
          <w:lang w:val="hu-HU"/>
        </w:rPr>
        <w:t xml:space="preserve"> alkalmazása előtt a betegnek meg kell mosnia a kezelendő területet enyhe szappanos vízzel, és meg kell azt szárítania. Némi kenőcsöt ki kell nyomni 1 darab egyszer használatos tasakból az ujjbegyre, és vékony rétegben egyenletesen </w:t>
      </w:r>
      <w:r w:rsidR="000E0752" w:rsidRPr="00BE643D">
        <w:rPr>
          <w:szCs w:val="22"/>
          <w:lang w:val="hu-HU"/>
        </w:rPr>
        <w:t xml:space="preserve">alkalmazni </w:t>
      </w:r>
      <w:r w:rsidRPr="00BE643D">
        <w:rPr>
          <w:szCs w:val="22"/>
          <w:lang w:val="hu-HU"/>
        </w:rPr>
        <w:t>a legfeljebb 25 cm</w:t>
      </w:r>
      <w:r w:rsidRPr="00BE643D">
        <w:rPr>
          <w:szCs w:val="22"/>
          <w:vertAlign w:val="superscript"/>
          <w:lang w:val="hu-HU"/>
        </w:rPr>
        <w:t>2</w:t>
      </w:r>
      <w:r w:rsidRPr="00BE643D">
        <w:rPr>
          <w:szCs w:val="22"/>
          <w:lang w:val="hu-HU"/>
        </w:rPr>
        <w:t>-es, teljes kezelendő terület</w:t>
      </w:r>
      <w:r w:rsidR="000E0752" w:rsidRPr="00BE643D">
        <w:rPr>
          <w:szCs w:val="22"/>
          <w:lang w:val="hu-HU"/>
        </w:rPr>
        <w:t>en</w:t>
      </w:r>
      <w:r w:rsidRPr="00BE643D">
        <w:rPr>
          <w:szCs w:val="22"/>
          <w:lang w:val="hu-HU"/>
        </w:rPr>
        <w:t>.</w:t>
      </w:r>
    </w:p>
    <w:p w14:paraId="3B8B082E" w14:textId="77777777" w:rsidR="00C0736F" w:rsidRPr="00BE643D" w:rsidRDefault="00C0736F">
      <w:pPr>
        <w:spacing w:line="240" w:lineRule="auto"/>
        <w:rPr>
          <w:szCs w:val="22"/>
          <w:lang w:val="hu-HU"/>
        </w:rPr>
      </w:pPr>
    </w:p>
    <w:p w14:paraId="5FC59457"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 xml:space="preserve">A kenőcsöt minden nap nagyjából azonos időpontban kell </w:t>
      </w:r>
      <w:r w:rsidR="000E0752" w:rsidRPr="00BE643D">
        <w:rPr>
          <w:szCs w:val="22"/>
          <w:lang w:val="hu-HU"/>
        </w:rPr>
        <w:t>alkalmazni</w:t>
      </w:r>
      <w:r w:rsidRPr="00BE643D">
        <w:rPr>
          <w:szCs w:val="22"/>
          <w:lang w:val="hu-HU"/>
        </w:rPr>
        <w:t xml:space="preserve">. A kezelt területet nem szabad bekötni, vagy más módon elzárni. A kezelt terület mosása és megérintése a </w:t>
      </w:r>
      <w:proofErr w:type="spellStart"/>
      <w:r w:rsidRPr="00BE643D">
        <w:rPr>
          <w:rFonts w:asciiTheme="majorBidi" w:hAnsiTheme="majorBidi" w:cstheme="majorBidi"/>
          <w:bCs/>
          <w:iCs/>
          <w:szCs w:val="22"/>
          <w:lang w:val="hu-HU"/>
        </w:rPr>
        <w:t>tirbanibulin</w:t>
      </w:r>
      <w:proofErr w:type="spellEnd"/>
      <w:r w:rsidRPr="00BE643D">
        <w:rPr>
          <w:szCs w:val="22"/>
          <w:lang w:val="hu-HU"/>
        </w:rPr>
        <w:t xml:space="preserve"> </w:t>
      </w:r>
      <w:r w:rsidR="00C0736F" w:rsidRPr="00BE643D">
        <w:rPr>
          <w:szCs w:val="22"/>
          <w:lang w:val="hu-HU"/>
        </w:rPr>
        <w:t>alkalmazása</w:t>
      </w:r>
      <w:r w:rsidRPr="00BE643D">
        <w:rPr>
          <w:szCs w:val="22"/>
          <w:lang w:val="hu-HU"/>
        </w:rPr>
        <w:t xml:space="preserve"> után körülbelül 8 órán át kerülendő. Ezt követően a kezelt terület enyhe szappanos vízzel lemosható.</w:t>
      </w:r>
    </w:p>
    <w:p w14:paraId="39D8C052" w14:textId="77777777" w:rsidR="00624282" w:rsidRPr="00BE643D" w:rsidRDefault="00624282">
      <w:pPr>
        <w:spacing w:line="240" w:lineRule="auto"/>
        <w:rPr>
          <w:rFonts w:asciiTheme="majorBidi" w:hAnsiTheme="majorBidi" w:cstheme="majorBidi"/>
          <w:szCs w:val="22"/>
          <w:lang w:val="hu-HU"/>
        </w:rPr>
      </w:pPr>
    </w:p>
    <w:p w14:paraId="4B56E726" w14:textId="77777777" w:rsidR="00624282" w:rsidRPr="00BE643D" w:rsidRDefault="00552E2C">
      <w:pPr>
        <w:spacing w:line="240" w:lineRule="auto"/>
        <w:rPr>
          <w:szCs w:val="22"/>
          <w:lang w:val="hu-HU"/>
        </w:rPr>
      </w:pPr>
      <w:r w:rsidRPr="00BE643D">
        <w:rPr>
          <w:szCs w:val="22"/>
          <w:lang w:val="hu-HU"/>
        </w:rPr>
        <w:t xml:space="preserve">A kenőcs </w:t>
      </w:r>
      <w:r w:rsidR="00C0736F" w:rsidRPr="00BE643D">
        <w:rPr>
          <w:szCs w:val="22"/>
          <w:lang w:val="hu-HU"/>
        </w:rPr>
        <w:t>alkalmazása</w:t>
      </w:r>
      <w:r w:rsidRPr="00BE643D">
        <w:rPr>
          <w:szCs w:val="22"/>
          <w:lang w:val="hu-HU"/>
        </w:rPr>
        <w:t xml:space="preserve"> előtt, és a</w:t>
      </w:r>
      <w:r w:rsidR="00C0736F" w:rsidRPr="00BE643D">
        <w:rPr>
          <w:szCs w:val="22"/>
          <w:lang w:val="hu-HU"/>
        </w:rPr>
        <w:t>z alkalmazás</w:t>
      </w:r>
      <w:r w:rsidRPr="00BE643D">
        <w:rPr>
          <w:szCs w:val="22"/>
          <w:lang w:val="hu-HU"/>
        </w:rPr>
        <w:t xml:space="preserve"> után azonnal </w:t>
      </w:r>
      <w:r w:rsidR="00E20A97" w:rsidRPr="00BE643D">
        <w:rPr>
          <w:szCs w:val="22"/>
          <w:lang w:val="hu-HU"/>
        </w:rPr>
        <w:t xml:space="preserve">kezet </w:t>
      </w:r>
      <w:r w:rsidRPr="00BE643D">
        <w:rPr>
          <w:szCs w:val="22"/>
          <w:lang w:val="hu-HU"/>
        </w:rPr>
        <w:t>kell mosni szappanos vízzel.</w:t>
      </w:r>
    </w:p>
    <w:p w14:paraId="5FEE8315" w14:textId="77777777" w:rsidR="00624282" w:rsidRPr="00BE643D" w:rsidRDefault="00624282">
      <w:pPr>
        <w:spacing w:line="240" w:lineRule="auto"/>
        <w:rPr>
          <w:szCs w:val="22"/>
          <w:lang w:val="hu-HU"/>
        </w:rPr>
      </w:pPr>
    </w:p>
    <w:p w14:paraId="5C279425" w14:textId="77777777" w:rsidR="00624282" w:rsidRPr="00BE643D" w:rsidRDefault="00552E2C">
      <w:pPr>
        <w:spacing w:line="240" w:lineRule="auto"/>
        <w:rPr>
          <w:rFonts w:asciiTheme="majorBidi" w:hAnsiTheme="majorBidi" w:cstheme="majorBidi"/>
          <w:noProof/>
          <w:szCs w:val="22"/>
          <w:lang w:val="hu-HU"/>
        </w:rPr>
      </w:pPr>
      <w:r w:rsidRPr="00BE643D">
        <w:rPr>
          <w:rFonts w:asciiTheme="majorBidi" w:hAnsiTheme="majorBidi" w:cstheme="majorBidi"/>
          <w:noProof/>
          <w:szCs w:val="22"/>
          <w:lang w:val="hu-HU"/>
        </w:rPr>
        <w:t xml:space="preserve">A </w:t>
      </w:r>
      <w:r w:rsidR="00E20A97" w:rsidRPr="00BE643D">
        <w:rPr>
          <w:rFonts w:asciiTheme="majorBidi" w:hAnsiTheme="majorBidi" w:cstheme="majorBidi"/>
          <w:noProof/>
          <w:szCs w:val="22"/>
          <w:lang w:val="hu-HU"/>
        </w:rPr>
        <w:t>t</w:t>
      </w:r>
      <w:r w:rsidRPr="00BE643D">
        <w:rPr>
          <w:rFonts w:asciiTheme="majorBidi" w:hAnsiTheme="majorBidi" w:cstheme="majorBidi"/>
          <w:noProof/>
          <w:szCs w:val="22"/>
          <w:lang w:val="hu-HU"/>
        </w:rPr>
        <w:t>irbanibulin</w:t>
      </w:r>
      <w:r w:rsidR="00E20A97" w:rsidRPr="00BE643D">
        <w:rPr>
          <w:rFonts w:asciiTheme="majorBidi" w:hAnsiTheme="majorBidi" w:cstheme="majorBidi"/>
          <w:noProof/>
          <w:szCs w:val="22"/>
          <w:lang w:val="hu-HU"/>
        </w:rPr>
        <w:t>-</w:t>
      </w:r>
      <w:r w:rsidRPr="00BE643D">
        <w:rPr>
          <w:rFonts w:asciiTheme="majorBidi" w:hAnsiTheme="majorBidi" w:cstheme="majorBidi"/>
          <w:noProof/>
          <w:szCs w:val="22"/>
          <w:lang w:val="hu-HU"/>
        </w:rPr>
        <w:t>kenőcs az arc</w:t>
      </w:r>
      <w:r w:rsidR="00E20A97" w:rsidRPr="00BE643D">
        <w:rPr>
          <w:rFonts w:asciiTheme="majorBidi" w:hAnsiTheme="majorBidi" w:cstheme="majorBidi"/>
          <w:noProof/>
          <w:szCs w:val="22"/>
          <w:lang w:val="hu-HU"/>
        </w:rPr>
        <w:t>on</w:t>
      </w:r>
      <w:r w:rsidRPr="00BE643D">
        <w:rPr>
          <w:rFonts w:asciiTheme="majorBidi" w:hAnsiTheme="majorBidi" w:cstheme="majorBidi"/>
          <w:noProof/>
          <w:szCs w:val="22"/>
          <w:lang w:val="hu-HU"/>
        </w:rPr>
        <w:t xml:space="preserve"> és a fejbőr</w:t>
      </w:r>
      <w:r w:rsidR="00E20A97" w:rsidRPr="00BE643D">
        <w:rPr>
          <w:rFonts w:asciiTheme="majorBidi" w:hAnsiTheme="majorBidi" w:cstheme="majorBidi"/>
          <w:noProof/>
          <w:szCs w:val="22"/>
          <w:lang w:val="hu-HU"/>
        </w:rPr>
        <w:t>ön való alkalmazásra</w:t>
      </w:r>
      <w:r w:rsidRPr="00BE643D">
        <w:rPr>
          <w:rFonts w:asciiTheme="majorBidi" w:hAnsiTheme="majorBidi" w:cstheme="majorBidi"/>
          <w:noProof/>
          <w:szCs w:val="22"/>
          <w:lang w:val="hu-HU"/>
        </w:rPr>
        <w:t xml:space="preserve"> szolgál. A </w:t>
      </w:r>
      <w:r w:rsidR="00E20A97" w:rsidRPr="00BE643D">
        <w:rPr>
          <w:rFonts w:asciiTheme="majorBidi" w:hAnsiTheme="majorBidi" w:cstheme="majorBidi"/>
          <w:noProof/>
          <w:szCs w:val="22"/>
          <w:lang w:val="hu-HU"/>
        </w:rPr>
        <w:t xml:space="preserve">helytelen alkalmazási </w:t>
      </w:r>
      <w:r w:rsidRPr="00BE643D">
        <w:rPr>
          <w:rFonts w:asciiTheme="majorBidi" w:hAnsiTheme="majorBidi" w:cstheme="majorBidi"/>
          <w:noProof/>
          <w:szCs w:val="22"/>
          <w:lang w:val="hu-HU"/>
        </w:rPr>
        <w:t>móddal kapcsolatos információkért lásd a 4.4</w:t>
      </w:r>
      <w:del w:id="10" w:author="Author" w:date="2025-12-11T10:14:00Z">
        <w:r w:rsidRPr="00BE643D" w:rsidDel="00BE643D">
          <w:rPr>
            <w:rFonts w:asciiTheme="majorBidi" w:hAnsiTheme="majorBidi" w:cstheme="majorBidi"/>
            <w:noProof/>
            <w:szCs w:val="22"/>
            <w:lang w:val="hu-HU"/>
          </w:rPr>
          <w:delText xml:space="preserve"> </w:delText>
        </w:r>
      </w:del>
      <w:ins w:id="11" w:author="Author" w:date="2025-12-11T10:14:00Z">
        <w:r w:rsidR="00BE643D" w:rsidRPr="00BE643D">
          <w:rPr>
            <w:rFonts w:asciiTheme="majorBidi" w:hAnsiTheme="majorBidi" w:cstheme="majorBidi"/>
            <w:noProof/>
            <w:szCs w:val="22"/>
            <w:lang w:val="hu-HU"/>
          </w:rPr>
          <w:t> </w:t>
        </w:r>
      </w:ins>
      <w:r w:rsidRPr="00BE643D">
        <w:rPr>
          <w:rFonts w:asciiTheme="majorBidi" w:hAnsiTheme="majorBidi" w:cstheme="majorBidi"/>
          <w:noProof/>
          <w:szCs w:val="22"/>
          <w:lang w:val="hu-HU"/>
        </w:rPr>
        <w:t>pontot.</w:t>
      </w:r>
    </w:p>
    <w:p w14:paraId="756B2F46" w14:textId="77777777" w:rsidR="00624282" w:rsidRPr="00BE643D" w:rsidRDefault="00624282">
      <w:pPr>
        <w:spacing w:line="240" w:lineRule="auto"/>
        <w:rPr>
          <w:rFonts w:asciiTheme="majorBidi" w:hAnsiTheme="majorBidi" w:cstheme="majorBidi"/>
          <w:noProof/>
          <w:szCs w:val="22"/>
          <w:lang w:val="hu-HU"/>
        </w:rPr>
      </w:pPr>
    </w:p>
    <w:p w14:paraId="2C01767C"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4.3</w:t>
      </w:r>
      <w:r w:rsidRPr="00BE643D">
        <w:rPr>
          <w:b/>
          <w:bCs/>
          <w:noProof/>
          <w:szCs w:val="22"/>
          <w:lang w:val="hu-HU"/>
        </w:rPr>
        <w:tab/>
        <w:t>Ellenjavallatok</w:t>
      </w:r>
    </w:p>
    <w:p w14:paraId="4F2B35CF" w14:textId="77777777" w:rsidR="00624282" w:rsidRPr="00BE643D" w:rsidRDefault="00624282">
      <w:pPr>
        <w:keepNext/>
        <w:spacing w:line="240" w:lineRule="auto"/>
        <w:rPr>
          <w:rFonts w:asciiTheme="majorBidi" w:hAnsiTheme="majorBidi" w:cstheme="majorBidi"/>
          <w:noProof/>
          <w:szCs w:val="22"/>
          <w:lang w:val="hu-HU"/>
        </w:rPr>
      </w:pPr>
    </w:p>
    <w:p w14:paraId="47BC19F8"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A készítmény hatóanyagával vagy a 6.1 pontban felsorolt bármely segédanyagával szembeni túlérzékenység.</w:t>
      </w:r>
    </w:p>
    <w:p w14:paraId="163D1BC8" w14:textId="77777777" w:rsidR="00624282" w:rsidRPr="00BE643D" w:rsidRDefault="00624282">
      <w:pPr>
        <w:spacing w:line="240" w:lineRule="auto"/>
        <w:rPr>
          <w:rFonts w:asciiTheme="majorBidi" w:hAnsiTheme="majorBidi" w:cstheme="majorBidi"/>
          <w:noProof/>
          <w:szCs w:val="22"/>
          <w:lang w:val="hu-HU"/>
        </w:rPr>
      </w:pPr>
    </w:p>
    <w:p w14:paraId="415F9595"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4.4</w:t>
      </w:r>
      <w:r w:rsidRPr="00BE643D">
        <w:rPr>
          <w:b/>
          <w:bCs/>
          <w:noProof/>
          <w:szCs w:val="22"/>
          <w:lang w:val="hu-HU"/>
        </w:rPr>
        <w:tab/>
        <w:t>Különleges figyelmeztetések és az alkalmazással kapcsolatos óvintézkedések</w:t>
      </w:r>
    </w:p>
    <w:p w14:paraId="0AFA4B60" w14:textId="77777777" w:rsidR="00624282" w:rsidRPr="00BE643D" w:rsidRDefault="00624282">
      <w:pPr>
        <w:keepNext/>
        <w:spacing w:line="240" w:lineRule="auto"/>
        <w:rPr>
          <w:rFonts w:asciiTheme="majorBidi" w:hAnsiTheme="majorBidi" w:cstheme="majorBidi"/>
          <w:szCs w:val="22"/>
          <w:lang w:val="hu-HU"/>
        </w:rPr>
      </w:pPr>
    </w:p>
    <w:p w14:paraId="3F2A57F9" w14:textId="77777777" w:rsidR="00756070" w:rsidRPr="00BE643D" w:rsidRDefault="00552E2C">
      <w:pPr>
        <w:keepNext/>
        <w:spacing w:line="240" w:lineRule="auto"/>
        <w:rPr>
          <w:szCs w:val="22"/>
          <w:u w:val="single"/>
          <w:lang w:val="hu-HU"/>
        </w:rPr>
      </w:pPr>
      <w:r w:rsidRPr="00BE643D">
        <w:rPr>
          <w:szCs w:val="22"/>
          <w:u w:val="single"/>
          <w:lang w:val="hu-HU"/>
        </w:rPr>
        <w:t xml:space="preserve">Helytelen </w:t>
      </w:r>
      <w:r w:rsidR="008F5A9E" w:rsidRPr="00BE643D">
        <w:rPr>
          <w:szCs w:val="22"/>
          <w:u w:val="single"/>
          <w:lang w:val="hu-HU"/>
        </w:rPr>
        <w:t xml:space="preserve">alkalmazási </w:t>
      </w:r>
      <w:r w:rsidRPr="00BE643D">
        <w:rPr>
          <w:szCs w:val="22"/>
          <w:u w:val="single"/>
          <w:lang w:val="hu-HU"/>
        </w:rPr>
        <w:t>mód</w:t>
      </w:r>
    </w:p>
    <w:p w14:paraId="567DCAD7" w14:textId="77777777" w:rsidR="00624282" w:rsidRPr="00BE643D" w:rsidRDefault="00624282">
      <w:pPr>
        <w:keepNext/>
        <w:spacing w:line="240" w:lineRule="auto"/>
        <w:rPr>
          <w:rFonts w:asciiTheme="majorBidi" w:hAnsiTheme="majorBidi" w:cstheme="majorBidi"/>
          <w:szCs w:val="22"/>
          <w:lang w:val="hu-HU"/>
        </w:rPr>
      </w:pPr>
    </w:p>
    <w:p w14:paraId="32DB7CB6"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 xml:space="preserve">A szembe kerülés kerülendő. A </w:t>
      </w:r>
      <w:proofErr w:type="spellStart"/>
      <w:r w:rsidRPr="00BE643D">
        <w:rPr>
          <w:szCs w:val="22"/>
          <w:lang w:val="hu-HU"/>
        </w:rPr>
        <w:t>tirbanibulin</w:t>
      </w:r>
      <w:proofErr w:type="spellEnd"/>
      <w:r w:rsidR="008F5A9E" w:rsidRPr="00BE643D">
        <w:rPr>
          <w:szCs w:val="22"/>
          <w:lang w:val="hu-HU"/>
        </w:rPr>
        <w:t>-</w:t>
      </w:r>
      <w:r w:rsidRPr="00BE643D">
        <w:rPr>
          <w:szCs w:val="22"/>
          <w:lang w:val="hu-HU"/>
        </w:rPr>
        <w:t>kenőcs szemirritációt okozhat. Véletlen szembe kerülés esetén a szemet bő vízzel azonnal ki kell öblíteni, és a betegnek mihamarabb orvoshoz kell fordulnia.</w:t>
      </w:r>
    </w:p>
    <w:p w14:paraId="294C2D75" w14:textId="77777777" w:rsidR="00624282" w:rsidRPr="00BE643D" w:rsidRDefault="00624282">
      <w:pPr>
        <w:spacing w:line="240" w:lineRule="auto"/>
        <w:rPr>
          <w:rFonts w:asciiTheme="majorBidi" w:hAnsiTheme="majorBidi" w:cstheme="majorBidi"/>
          <w:szCs w:val="22"/>
          <w:lang w:val="hu-HU"/>
        </w:rPr>
      </w:pPr>
    </w:p>
    <w:p w14:paraId="6A78A516" w14:textId="77777777" w:rsidR="00624282" w:rsidRPr="00BE643D" w:rsidRDefault="00552E2C">
      <w:pPr>
        <w:spacing w:line="240" w:lineRule="auto"/>
        <w:rPr>
          <w:rFonts w:asciiTheme="majorBidi" w:hAnsiTheme="majorBidi" w:cstheme="majorBidi"/>
          <w:szCs w:val="22"/>
          <w:lang w:val="hu-HU"/>
        </w:rPr>
      </w:pPr>
      <w:r w:rsidRPr="00BE643D">
        <w:rPr>
          <w:bCs/>
          <w:iCs/>
          <w:szCs w:val="22"/>
          <w:lang w:val="hu-HU"/>
        </w:rPr>
        <w:t xml:space="preserve">A </w:t>
      </w:r>
      <w:proofErr w:type="spellStart"/>
      <w:r w:rsidRPr="00BE643D">
        <w:rPr>
          <w:bCs/>
          <w:iCs/>
          <w:szCs w:val="22"/>
          <w:lang w:val="hu-HU"/>
        </w:rPr>
        <w:t>tirbanibu</w:t>
      </w:r>
      <w:r w:rsidR="008F5A9E" w:rsidRPr="00BE643D">
        <w:rPr>
          <w:bCs/>
          <w:iCs/>
          <w:szCs w:val="22"/>
          <w:lang w:val="hu-HU"/>
        </w:rPr>
        <w:t>lin</w:t>
      </w:r>
      <w:proofErr w:type="spellEnd"/>
      <w:r w:rsidR="008F5A9E" w:rsidRPr="00BE643D">
        <w:rPr>
          <w:bCs/>
          <w:iCs/>
          <w:szCs w:val="22"/>
          <w:lang w:val="hu-HU"/>
        </w:rPr>
        <w:t>-ken</w:t>
      </w:r>
      <w:r w:rsidRPr="00BE643D">
        <w:rPr>
          <w:bCs/>
          <w:iCs/>
          <w:szCs w:val="22"/>
          <w:lang w:val="hu-HU"/>
        </w:rPr>
        <w:t>őcsöt nem szabad lenyelni. Véletlen lenyelés esetén a beteg sok vizet igyon, és orvoshoz kell fordulnia.</w:t>
      </w:r>
    </w:p>
    <w:p w14:paraId="3162370D" w14:textId="77777777" w:rsidR="00624282" w:rsidRPr="00BE643D" w:rsidRDefault="00624282">
      <w:pPr>
        <w:spacing w:line="240" w:lineRule="auto"/>
        <w:rPr>
          <w:rFonts w:asciiTheme="majorBidi" w:hAnsiTheme="majorBidi" w:cstheme="majorBidi"/>
          <w:szCs w:val="22"/>
          <w:lang w:val="hu-HU"/>
        </w:rPr>
      </w:pPr>
    </w:p>
    <w:p w14:paraId="1FE6C371" w14:textId="77777777" w:rsidR="00624282" w:rsidRPr="00BE643D" w:rsidRDefault="00552E2C">
      <w:pPr>
        <w:spacing w:line="240" w:lineRule="auto"/>
        <w:rPr>
          <w:rFonts w:asciiTheme="majorBidi" w:hAnsiTheme="majorBidi" w:cstheme="majorBidi"/>
          <w:szCs w:val="22"/>
          <w:lang w:val="hu-HU"/>
        </w:rPr>
      </w:pPr>
      <w:r w:rsidRPr="00BE643D">
        <w:rPr>
          <w:bCs/>
          <w:iCs/>
          <w:szCs w:val="22"/>
          <w:lang w:val="hu-HU"/>
        </w:rPr>
        <w:lastRenderedPageBreak/>
        <w:t xml:space="preserve">A </w:t>
      </w:r>
      <w:proofErr w:type="spellStart"/>
      <w:r w:rsidRPr="00BE643D">
        <w:rPr>
          <w:bCs/>
          <w:iCs/>
          <w:szCs w:val="22"/>
          <w:lang w:val="hu-HU"/>
        </w:rPr>
        <w:t>tirbanibu</w:t>
      </w:r>
      <w:r w:rsidR="008F5A9E" w:rsidRPr="00BE643D">
        <w:rPr>
          <w:bCs/>
          <w:iCs/>
          <w:szCs w:val="22"/>
          <w:lang w:val="hu-HU"/>
        </w:rPr>
        <w:t>lin</w:t>
      </w:r>
      <w:proofErr w:type="spellEnd"/>
      <w:r w:rsidR="008F5A9E" w:rsidRPr="00BE643D">
        <w:rPr>
          <w:bCs/>
          <w:iCs/>
          <w:szCs w:val="22"/>
          <w:lang w:val="hu-HU"/>
        </w:rPr>
        <w:t>-ken</w:t>
      </w:r>
      <w:r w:rsidRPr="00BE643D">
        <w:rPr>
          <w:bCs/>
          <w:iCs/>
          <w:szCs w:val="22"/>
          <w:lang w:val="hu-HU"/>
        </w:rPr>
        <w:t xml:space="preserve">őcs nem alkalmazható az orrlyukak </w:t>
      </w:r>
      <w:proofErr w:type="spellStart"/>
      <w:r w:rsidRPr="00BE643D">
        <w:rPr>
          <w:bCs/>
          <w:iCs/>
          <w:szCs w:val="22"/>
          <w:lang w:val="hu-HU"/>
        </w:rPr>
        <w:t>belsejében</w:t>
      </w:r>
      <w:proofErr w:type="spellEnd"/>
      <w:r w:rsidRPr="00BE643D">
        <w:rPr>
          <w:bCs/>
          <w:iCs/>
          <w:szCs w:val="22"/>
          <w:lang w:val="hu-HU"/>
        </w:rPr>
        <w:t>, a fülekben, illetve az ajkakon.</w:t>
      </w:r>
    </w:p>
    <w:p w14:paraId="72E49818" w14:textId="77777777" w:rsidR="00624282" w:rsidRPr="00BE643D" w:rsidRDefault="00624282">
      <w:pPr>
        <w:spacing w:line="240" w:lineRule="auto"/>
        <w:rPr>
          <w:rFonts w:asciiTheme="majorBidi" w:hAnsiTheme="majorBidi" w:cstheme="majorBidi"/>
          <w:szCs w:val="22"/>
          <w:u w:val="single"/>
          <w:lang w:val="hu-HU"/>
        </w:rPr>
      </w:pPr>
    </w:p>
    <w:p w14:paraId="46ABCCF3" w14:textId="77777777" w:rsidR="00756070" w:rsidRPr="00BE643D" w:rsidRDefault="00552E2C">
      <w:pPr>
        <w:spacing w:line="240" w:lineRule="auto"/>
        <w:rPr>
          <w:szCs w:val="22"/>
          <w:lang w:val="hu-HU"/>
        </w:rPr>
      </w:pPr>
      <w:r w:rsidRPr="00BE643D">
        <w:rPr>
          <w:szCs w:val="22"/>
          <w:lang w:val="hu-HU"/>
        </w:rPr>
        <w:t xml:space="preserve">A </w:t>
      </w:r>
      <w:proofErr w:type="spellStart"/>
      <w:r w:rsidRPr="00BE643D">
        <w:rPr>
          <w:szCs w:val="22"/>
          <w:lang w:val="hu-HU"/>
        </w:rPr>
        <w:t>tirbanibu</w:t>
      </w:r>
      <w:r w:rsidR="008F5A9E" w:rsidRPr="00BE643D">
        <w:rPr>
          <w:szCs w:val="22"/>
          <w:lang w:val="hu-HU"/>
        </w:rPr>
        <w:t>lin</w:t>
      </w:r>
      <w:proofErr w:type="spellEnd"/>
      <w:r w:rsidR="008F5A9E" w:rsidRPr="00BE643D">
        <w:rPr>
          <w:szCs w:val="22"/>
          <w:lang w:val="hu-HU"/>
        </w:rPr>
        <w:t>-ken</w:t>
      </w:r>
      <w:r w:rsidRPr="00BE643D">
        <w:rPr>
          <w:szCs w:val="22"/>
          <w:lang w:val="hu-HU"/>
        </w:rPr>
        <w:t xml:space="preserve">őcs alkalmazása nem javasolt addig, amíg a bőr meg nem gyógyult a korábbi gyógyszeres kezelések, eljárások vagy műtéti kezelések után, és nem szabad nyílt seben vagy berepedezett bőrön alkalmazni, ahol a bőr mechanikus védelme </w:t>
      </w:r>
      <w:r w:rsidR="009D69D8" w:rsidRPr="00BE643D">
        <w:rPr>
          <w:szCs w:val="22"/>
          <w:lang w:val="hu-HU"/>
        </w:rPr>
        <w:t xml:space="preserve">sérült </w:t>
      </w:r>
      <w:r w:rsidRPr="00BE643D">
        <w:rPr>
          <w:szCs w:val="22"/>
          <w:lang w:val="hu-HU"/>
        </w:rPr>
        <w:t>(lásd 4.2 pont).</w:t>
      </w:r>
    </w:p>
    <w:p w14:paraId="47E26669" w14:textId="77777777" w:rsidR="00624282" w:rsidRPr="00BE643D" w:rsidRDefault="00624282">
      <w:pPr>
        <w:spacing w:line="240" w:lineRule="auto"/>
        <w:rPr>
          <w:rFonts w:asciiTheme="majorBidi" w:hAnsiTheme="majorBidi" w:cstheme="majorBidi"/>
          <w:szCs w:val="22"/>
          <w:lang w:val="hu-HU"/>
        </w:rPr>
      </w:pPr>
    </w:p>
    <w:p w14:paraId="537FA5B5"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Helyi bőrreakciók</w:t>
      </w:r>
    </w:p>
    <w:p w14:paraId="6304E93E" w14:textId="77777777" w:rsidR="00624282" w:rsidRPr="00BE643D" w:rsidRDefault="00624282">
      <w:pPr>
        <w:keepNext/>
        <w:spacing w:line="240" w:lineRule="auto"/>
        <w:rPr>
          <w:rFonts w:asciiTheme="majorBidi" w:hAnsiTheme="majorBidi" w:cstheme="majorBidi"/>
          <w:szCs w:val="22"/>
          <w:lang w:val="hu-HU"/>
        </w:rPr>
      </w:pPr>
    </w:p>
    <w:p w14:paraId="4E74DD38" w14:textId="490EEDBE" w:rsidR="00624282" w:rsidRPr="00BE643D" w:rsidRDefault="00552E2C">
      <w:pPr>
        <w:spacing w:line="240" w:lineRule="auto"/>
        <w:rPr>
          <w:rFonts w:asciiTheme="majorBidi" w:hAnsiTheme="majorBidi" w:cstheme="majorBidi"/>
          <w:szCs w:val="22"/>
          <w:lang w:val="hu-HU"/>
        </w:rPr>
      </w:pPr>
      <w:r w:rsidRPr="00BE643D">
        <w:rPr>
          <w:szCs w:val="22"/>
          <w:lang w:val="hu-HU"/>
        </w:rPr>
        <w:t xml:space="preserve">A </w:t>
      </w:r>
      <w:proofErr w:type="spellStart"/>
      <w:r w:rsidRPr="00BE643D">
        <w:rPr>
          <w:szCs w:val="22"/>
          <w:lang w:val="hu-HU"/>
        </w:rPr>
        <w:t>tirbanibu</w:t>
      </w:r>
      <w:r w:rsidR="008F5A9E" w:rsidRPr="00BE643D">
        <w:rPr>
          <w:szCs w:val="22"/>
          <w:lang w:val="hu-HU"/>
        </w:rPr>
        <w:t>lin</w:t>
      </w:r>
      <w:proofErr w:type="spellEnd"/>
      <w:r w:rsidR="008F5A9E" w:rsidRPr="00BE643D">
        <w:rPr>
          <w:szCs w:val="22"/>
          <w:lang w:val="hu-HU"/>
        </w:rPr>
        <w:t>-ken</w:t>
      </w:r>
      <w:r w:rsidRPr="00BE643D">
        <w:rPr>
          <w:szCs w:val="22"/>
          <w:lang w:val="hu-HU"/>
        </w:rPr>
        <w:t xml:space="preserve">őcs </w:t>
      </w:r>
      <w:del w:id="12" w:author="Author" w:date="2025-12-23T11:00:00Z">
        <w:r w:rsidRPr="00BE643D" w:rsidDel="005604A8">
          <w:rPr>
            <w:szCs w:val="22"/>
            <w:lang w:val="hu-HU"/>
          </w:rPr>
          <w:delText xml:space="preserve">helyi </w:delText>
        </w:r>
      </w:del>
      <w:proofErr w:type="spellStart"/>
      <w:ins w:id="13" w:author="Author" w:date="2025-12-23T11:00:00Z">
        <w:r w:rsidR="005604A8">
          <w:rPr>
            <w:szCs w:val="22"/>
            <w:lang w:val="hu-HU"/>
          </w:rPr>
          <w:t>topicalis</w:t>
        </w:r>
        <w:proofErr w:type="spellEnd"/>
        <w:r w:rsidR="005604A8" w:rsidRPr="00BE643D">
          <w:rPr>
            <w:szCs w:val="22"/>
            <w:lang w:val="hu-HU"/>
          </w:rPr>
          <w:t xml:space="preserve"> </w:t>
        </w:r>
      </w:ins>
      <w:r w:rsidRPr="00BE643D">
        <w:rPr>
          <w:szCs w:val="22"/>
          <w:lang w:val="hu-HU"/>
        </w:rPr>
        <w:t xml:space="preserve">alkalmazása után helyi bőrreakciók fordulhatnak elő a kezelt területen, köztük </w:t>
      </w:r>
      <w:proofErr w:type="spellStart"/>
      <w:r w:rsidRPr="00BE643D">
        <w:rPr>
          <w:szCs w:val="22"/>
          <w:lang w:val="hu-HU"/>
        </w:rPr>
        <w:t>erythema</w:t>
      </w:r>
      <w:proofErr w:type="spellEnd"/>
      <w:r w:rsidRPr="00BE643D">
        <w:rPr>
          <w:szCs w:val="22"/>
          <w:lang w:val="hu-HU"/>
        </w:rPr>
        <w:t>, hámlás/</w:t>
      </w:r>
      <w:proofErr w:type="spellStart"/>
      <w:r w:rsidRPr="00BE643D">
        <w:rPr>
          <w:szCs w:val="22"/>
          <w:lang w:val="hu-HU"/>
        </w:rPr>
        <w:t>pikkelyesedés</w:t>
      </w:r>
      <w:proofErr w:type="spellEnd"/>
      <w:r w:rsidRPr="00BE643D">
        <w:rPr>
          <w:szCs w:val="22"/>
          <w:lang w:val="hu-HU"/>
        </w:rPr>
        <w:t>, pörkösödés, duzzanat, erózió/fekélyesedés, valamint vízhólyagképződés/gennyhólyagképződés (lásd 4.8 pont). Előfordulhat, hogy a kezelés hatásosságát nem lehet megfelelően értékelni a helyi bőrreakciók megszűnéséig.</w:t>
      </w:r>
    </w:p>
    <w:p w14:paraId="7457842F" w14:textId="77777777" w:rsidR="00624282" w:rsidRPr="00BE643D" w:rsidRDefault="00624282">
      <w:pPr>
        <w:spacing w:line="240" w:lineRule="auto"/>
        <w:rPr>
          <w:rFonts w:asciiTheme="majorBidi" w:hAnsiTheme="majorBidi" w:cstheme="majorBidi"/>
          <w:szCs w:val="22"/>
          <w:lang w:val="hu-HU"/>
        </w:rPr>
      </w:pPr>
    </w:p>
    <w:p w14:paraId="5C76ECEB" w14:textId="77777777" w:rsidR="00756070" w:rsidRPr="00BE643D" w:rsidRDefault="00552E2C">
      <w:pPr>
        <w:keepNext/>
        <w:spacing w:line="240" w:lineRule="auto"/>
        <w:rPr>
          <w:szCs w:val="22"/>
          <w:u w:val="single"/>
          <w:lang w:val="hu-HU"/>
        </w:rPr>
      </w:pPr>
      <w:r w:rsidRPr="00BE643D">
        <w:rPr>
          <w:szCs w:val="22"/>
          <w:u w:val="single"/>
          <w:lang w:val="hu-HU"/>
        </w:rPr>
        <w:t>Napexpozíció</w:t>
      </w:r>
    </w:p>
    <w:p w14:paraId="596BD84C" w14:textId="77777777" w:rsidR="00624282" w:rsidRPr="00BE643D" w:rsidRDefault="00624282">
      <w:pPr>
        <w:keepNext/>
        <w:spacing w:line="240" w:lineRule="auto"/>
        <w:rPr>
          <w:rFonts w:asciiTheme="majorBidi" w:hAnsiTheme="majorBidi" w:cstheme="majorBidi"/>
          <w:szCs w:val="22"/>
          <w:lang w:val="hu-HU"/>
        </w:rPr>
      </w:pPr>
    </w:p>
    <w:p w14:paraId="1955CF27"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 xml:space="preserve">A betegség jellege miatt a túlzott mértékű napfény-expozíció (beleértve a </w:t>
      </w:r>
      <w:r w:rsidR="009D69D8" w:rsidRPr="00BE643D">
        <w:rPr>
          <w:szCs w:val="22"/>
          <w:lang w:val="hu-HU"/>
        </w:rPr>
        <w:t xml:space="preserve">kvarclámpákat </w:t>
      </w:r>
      <w:r w:rsidRPr="00BE643D">
        <w:rPr>
          <w:szCs w:val="22"/>
          <w:lang w:val="hu-HU"/>
        </w:rPr>
        <w:t>és a szoláriumot is) kerülendő vagy minimalizálandó.</w:t>
      </w:r>
    </w:p>
    <w:p w14:paraId="0BF8C218" w14:textId="77777777" w:rsidR="00624282" w:rsidRPr="00BE643D" w:rsidRDefault="00624282">
      <w:pPr>
        <w:spacing w:line="240" w:lineRule="auto"/>
        <w:rPr>
          <w:rFonts w:asciiTheme="majorBidi" w:hAnsiTheme="majorBidi" w:cstheme="majorBidi"/>
          <w:szCs w:val="22"/>
          <w:lang w:val="hu-HU"/>
        </w:rPr>
      </w:pPr>
    </w:p>
    <w:p w14:paraId="613ACBAA" w14:textId="77777777" w:rsidR="00756070" w:rsidRPr="00BE643D" w:rsidRDefault="00552E2C">
      <w:pPr>
        <w:keepNext/>
        <w:spacing w:line="240" w:lineRule="auto"/>
        <w:rPr>
          <w:szCs w:val="22"/>
          <w:u w:val="single"/>
          <w:lang w:val="hu-HU"/>
        </w:rPr>
      </w:pPr>
      <w:r w:rsidRPr="00BE643D">
        <w:rPr>
          <w:szCs w:val="22"/>
          <w:u w:val="single"/>
          <w:lang w:val="hu-HU"/>
        </w:rPr>
        <w:t>Immunk</w:t>
      </w:r>
      <w:r w:rsidR="00B91508" w:rsidRPr="00BE643D">
        <w:rPr>
          <w:szCs w:val="22"/>
          <w:u w:val="single"/>
          <w:lang w:val="hu-HU"/>
        </w:rPr>
        <w:t>ompromittált</w:t>
      </w:r>
      <w:r w:rsidRPr="00BE643D">
        <w:rPr>
          <w:szCs w:val="22"/>
          <w:u w:val="single"/>
          <w:lang w:val="hu-HU"/>
        </w:rPr>
        <w:t xml:space="preserve"> betegek</w:t>
      </w:r>
    </w:p>
    <w:p w14:paraId="27A41466" w14:textId="77777777" w:rsidR="00624282" w:rsidRPr="00BE643D" w:rsidRDefault="00624282">
      <w:pPr>
        <w:spacing w:line="240" w:lineRule="auto"/>
        <w:rPr>
          <w:bCs/>
          <w:iCs/>
          <w:szCs w:val="22"/>
          <w:lang w:val="hu-HU"/>
        </w:rPr>
      </w:pPr>
    </w:p>
    <w:p w14:paraId="5CAF4626" w14:textId="77777777" w:rsidR="00A52693" w:rsidRPr="00BE643D" w:rsidRDefault="00A52693">
      <w:pPr>
        <w:spacing w:line="240" w:lineRule="auto"/>
        <w:rPr>
          <w:bCs/>
          <w:iCs/>
          <w:szCs w:val="22"/>
          <w:lang w:val="hu-HU"/>
        </w:rPr>
      </w:pPr>
      <w:r w:rsidRPr="00BE643D">
        <w:rPr>
          <w:szCs w:val="22"/>
          <w:lang w:val="hu-HU"/>
        </w:rPr>
        <w:t xml:space="preserve">A </w:t>
      </w:r>
      <w:proofErr w:type="spellStart"/>
      <w:r w:rsidRPr="00BE643D">
        <w:rPr>
          <w:szCs w:val="22"/>
          <w:lang w:val="hu-HU"/>
        </w:rPr>
        <w:t>tirbanibulin</w:t>
      </w:r>
      <w:proofErr w:type="spellEnd"/>
      <w:r w:rsidRPr="00BE643D">
        <w:rPr>
          <w:szCs w:val="22"/>
          <w:lang w:val="hu-HU"/>
        </w:rPr>
        <w:t>-kenőcs immunkompromittált betegeknél csak kellő körültekintéssel alkalmazható.</w:t>
      </w:r>
    </w:p>
    <w:p w14:paraId="4B230961" w14:textId="77777777" w:rsidR="00A52693" w:rsidRPr="00BE643D" w:rsidRDefault="00A52693">
      <w:pPr>
        <w:spacing w:line="240" w:lineRule="auto"/>
        <w:rPr>
          <w:bCs/>
          <w:iCs/>
          <w:szCs w:val="22"/>
          <w:lang w:val="hu-HU"/>
        </w:rPr>
      </w:pPr>
    </w:p>
    <w:p w14:paraId="1A2BA575" w14:textId="77777777" w:rsidR="00624282" w:rsidRPr="00BE643D" w:rsidRDefault="00552E2C">
      <w:pPr>
        <w:rPr>
          <w:u w:val="single"/>
          <w:lang w:val="hu-HU"/>
        </w:rPr>
      </w:pPr>
      <w:r w:rsidRPr="00BE643D">
        <w:rPr>
          <w:u w:val="single"/>
          <w:lang w:val="hu-HU"/>
        </w:rPr>
        <w:t xml:space="preserve">A </w:t>
      </w:r>
      <w:r w:rsidR="00A52693" w:rsidRPr="00BE643D">
        <w:rPr>
          <w:u w:val="single"/>
          <w:lang w:val="hu-HU"/>
        </w:rPr>
        <w:t xml:space="preserve">bőrrákká </w:t>
      </w:r>
      <w:proofErr w:type="spellStart"/>
      <w:r w:rsidRPr="00BE643D">
        <w:rPr>
          <w:u w:val="single"/>
          <w:lang w:val="hu-HU"/>
        </w:rPr>
        <w:t>progre</w:t>
      </w:r>
      <w:r w:rsidR="00A52693" w:rsidRPr="00BE643D">
        <w:rPr>
          <w:u w:val="single"/>
          <w:lang w:val="hu-HU"/>
        </w:rPr>
        <w:t>diálás</w:t>
      </w:r>
      <w:proofErr w:type="spellEnd"/>
      <w:r w:rsidRPr="00BE643D">
        <w:rPr>
          <w:u w:val="single"/>
          <w:lang w:val="hu-HU"/>
        </w:rPr>
        <w:t xml:space="preserve"> kockázata</w:t>
      </w:r>
    </w:p>
    <w:p w14:paraId="17773D77" w14:textId="77777777" w:rsidR="00624282" w:rsidRPr="00BE643D" w:rsidRDefault="00624282">
      <w:pPr>
        <w:rPr>
          <w:u w:val="single"/>
          <w:lang w:val="hu-HU"/>
        </w:rPr>
      </w:pPr>
    </w:p>
    <w:p w14:paraId="547DCE67" w14:textId="77777777" w:rsidR="00624282" w:rsidRPr="00BE643D" w:rsidRDefault="00552E2C">
      <w:pPr>
        <w:rPr>
          <w:lang w:val="hu-HU"/>
        </w:rPr>
      </w:pPr>
      <w:r w:rsidRPr="00BE643D">
        <w:rPr>
          <w:lang w:val="hu-HU"/>
        </w:rPr>
        <w:t xml:space="preserve">A </w:t>
      </w:r>
      <w:proofErr w:type="spellStart"/>
      <w:r w:rsidRPr="00BE643D">
        <w:rPr>
          <w:szCs w:val="22"/>
          <w:lang w:val="hu-HU"/>
        </w:rPr>
        <w:t>keratosis</w:t>
      </w:r>
      <w:proofErr w:type="spellEnd"/>
      <w:r w:rsidRPr="00BE643D">
        <w:rPr>
          <w:szCs w:val="22"/>
          <w:lang w:val="hu-HU"/>
        </w:rPr>
        <w:t xml:space="preserve"> </w:t>
      </w:r>
      <w:proofErr w:type="spellStart"/>
      <w:r w:rsidRPr="00BE643D">
        <w:rPr>
          <w:szCs w:val="22"/>
          <w:lang w:val="hu-HU"/>
        </w:rPr>
        <w:t>actinica</w:t>
      </w:r>
      <w:proofErr w:type="spellEnd"/>
      <w:r w:rsidRPr="00BE643D">
        <w:rPr>
          <w:szCs w:val="22"/>
          <w:u w:val="single"/>
          <w:lang w:val="hu-HU"/>
        </w:rPr>
        <w:t xml:space="preserve"> </w:t>
      </w:r>
      <w:r w:rsidRPr="00BE643D">
        <w:rPr>
          <w:lang w:val="hu-HU"/>
        </w:rPr>
        <w:t xml:space="preserve">megjelenésében bekövetkezett változás </w:t>
      </w:r>
      <w:proofErr w:type="spellStart"/>
      <w:r w:rsidRPr="00BE643D">
        <w:rPr>
          <w:lang w:val="hu-HU"/>
        </w:rPr>
        <w:t>invazív</w:t>
      </w:r>
      <w:proofErr w:type="spellEnd"/>
      <w:r w:rsidRPr="00BE643D">
        <w:rPr>
          <w:lang w:val="hu-HU"/>
        </w:rPr>
        <w:t xml:space="preserve"> laphámsejtes </w:t>
      </w:r>
      <w:proofErr w:type="spellStart"/>
      <w:r w:rsidRPr="00BE643D">
        <w:rPr>
          <w:lang w:val="hu-HU"/>
        </w:rPr>
        <w:t>carcin</w:t>
      </w:r>
      <w:r w:rsidR="00A52693" w:rsidRPr="00BE643D">
        <w:rPr>
          <w:lang w:val="hu-HU"/>
        </w:rPr>
        <w:t>o</w:t>
      </w:r>
      <w:r w:rsidRPr="00BE643D">
        <w:rPr>
          <w:lang w:val="hu-HU"/>
        </w:rPr>
        <w:t>m</w:t>
      </w:r>
      <w:r w:rsidR="00A52693" w:rsidRPr="00BE643D">
        <w:rPr>
          <w:lang w:val="hu-HU"/>
        </w:rPr>
        <w:t>ává</w:t>
      </w:r>
      <w:proofErr w:type="spellEnd"/>
      <w:r w:rsidRPr="00BE643D">
        <w:rPr>
          <w:lang w:val="hu-HU"/>
        </w:rPr>
        <w:t xml:space="preserve"> </w:t>
      </w:r>
      <w:proofErr w:type="spellStart"/>
      <w:r w:rsidRPr="00BE643D">
        <w:rPr>
          <w:lang w:val="hu-HU"/>
        </w:rPr>
        <w:t>progre</w:t>
      </w:r>
      <w:r w:rsidR="00A52693" w:rsidRPr="00BE643D">
        <w:rPr>
          <w:lang w:val="hu-HU"/>
        </w:rPr>
        <w:t>diálásra</w:t>
      </w:r>
      <w:proofErr w:type="spellEnd"/>
      <w:r w:rsidRPr="00BE643D">
        <w:rPr>
          <w:lang w:val="hu-HU"/>
        </w:rPr>
        <w:t xml:space="preserve"> utalhat. A </w:t>
      </w:r>
      <w:proofErr w:type="spellStart"/>
      <w:r w:rsidRPr="00BE643D">
        <w:rPr>
          <w:szCs w:val="22"/>
          <w:u w:val="single"/>
          <w:lang w:val="hu-HU"/>
        </w:rPr>
        <w:t>keratosis</w:t>
      </w:r>
      <w:proofErr w:type="spellEnd"/>
      <w:r w:rsidRPr="00BE643D">
        <w:rPr>
          <w:szCs w:val="22"/>
          <w:u w:val="single"/>
          <w:lang w:val="hu-HU"/>
        </w:rPr>
        <w:t xml:space="preserve"> </w:t>
      </w:r>
      <w:proofErr w:type="spellStart"/>
      <w:r w:rsidRPr="00BE643D">
        <w:rPr>
          <w:szCs w:val="22"/>
          <w:u w:val="single"/>
          <w:lang w:val="hu-HU"/>
        </w:rPr>
        <w:t>actinic</w:t>
      </w:r>
      <w:r w:rsidR="009F7D04" w:rsidRPr="00BE643D">
        <w:rPr>
          <w:szCs w:val="22"/>
          <w:u w:val="single"/>
          <w:lang w:val="hu-HU"/>
        </w:rPr>
        <w:t>a</w:t>
      </w:r>
      <w:proofErr w:type="spellEnd"/>
      <w:r w:rsidR="009F7D04" w:rsidRPr="00BE643D">
        <w:rPr>
          <w:szCs w:val="22"/>
          <w:u w:val="single"/>
          <w:lang w:val="hu-HU"/>
        </w:rPr>
        <w:t xml:space="preserve"> szempontjából</w:t>
      </w:r>
      <w:r w:rsidR="009F7D04" w:rsidRPr="00BE643D">
        <w:rPr>
          <w:lang w:val="hu-HU"/>
        </w:rPr>
        <w:t xml:space="preserve"> klinikailag at</w:t>
      </w:r>
      <w:r w:rsidR="00C95724" w:rsidRPr="00BE643D">
        <w:rPr>
          <w:lang w:val="hu-HU"/>
        </w:rPr>
        <w:t>í</w:t>
      </w:r>
      <w:r w:rsidR="009F7D04" w:rsidRPr="00BE643D">
        <w:rPr>
          <w:lang w:val="hu-HU"/>
        </w:rPr>
        <w:t>pus</w:t>
      </w:r>
      <w:r w:rsidR="00C95724" w:rsidRPr="00BE643D">
        <w:rPr>
          <w:lang w:val="hu-HU"/>
        </w:rPr>
        <w:t>os</w:t>
      </w:r>
      <w:r w:rsidR="009F7D04" w:rsidRPr="00BE643D">
        <w:rPr>
          <w:lang w:val="hu-HU"/>
        </w:rPr>
        <w:t>,</w:t>
      </w:r>
      <w:r w:rsidRPr="00BE643D">
        <w:rPr>
          <w:lang w:val="hu-HU"/>
        </w:rPr>
        <w:t xml:space="preserve"> vagy </w:t>
      </w:r>
      <w:proofErr w:type="spellStart"/>
      <w:r w:rsidRPr="00BE643D">
        <w:rPr>
          <w:lang w:val="hu-HU"/>
        </w:rPr>
        <w:t>malignitásra</w:t>
      </w:r>
      <w:proofErr w:type="spellEnd"/>
      <w:r w:rsidRPr="00BE643D">
        <w:rPr>
          <w:lang w:val="hu-HU"/>
        </w:rPr>
        <w:t xml:space="preserve"> gyanús </w:t>
      </w:r>
      <w:proofErr w:type="spellStart"/>
      <w:r w:rsidR="003A69FD" w:rsidRPr="00BE643D">
        <w:rPr>
          <w:lang w:val="hu-HU"/>
        </w:rPr>
        <w:t>laesió</w:t>
      </w:r>
      <w:r w:rsidRPr="00BE643D">
        <w:rPr>
          <w:lang w:val="hu-HU"/>
        </w:rPr>
        <w:t>kat</w:t>
      </w:r>
      <w:proofErr w:type="spellEnd"/>
      <w:r w:rsidRPr="00BE643D">
        <w:rPr>
          <w:lang w:val="hu-HU"/>
        </w:rPr>
        <w:t xml:space="preserve"> megfelelően kezelni kell.</w:t>
      </w:r>
    </w:p>
    <w:p w14:paraId="79642CE4" w14:textId="77777777" w:rsidR="00624282" w:rsidRPr="00BE643D" w:rsidRDefault="00624282">
      <w:pPr>
        <w:rPr>
          <w:rFonts w:asciiTheme="majorBidi" w:hAnsiTheme="majorBidi" w:cstheme="majorBidi"/>
          <w:szCs w:val="22"/>
          <w:lang w:val="hu-HU"/>
        </w:rPr>
      </w:pPr>
    </w:p>
    <w:p w14:paraId="131B211D" w14:textId="77777777" w:rsidR="00624282" w:rsidRPr="00BE643D" w:rsidRDefault="00552E2C">
      <w:pPr>
        <w:keepNext/>
        <w:spacing w:line="240" w:lineRule="auto"/>
        <w:rPr>
          <w:rFonts w:asciiTheme="majorBidi" w:hAnsiTheme="majorBidi" w:cstheme="majorBidi"/>
          <w:szCs w:val="22"/>
          <w:u w:val="single"/>
          <w:lang w:val="hu-HU"/>
        </w:rPr>
      </w:pPr>
      <w:proofErr w:type="spellStart"/>
      <w:r w:rsidRPr="00BE643D">
        <w:rPr>
          <w:rFonts w:asciiTheme="majorBidi" w:hAnsiTheme="majorBidi" w:cstheme="majorBidi"/>
          <w:szCs w:val="22"/>
          <w:u w:val="single"/>
          <w:lang w:val="hu-HU"/>
        </w:rPr>
        <w:t>Propil</w:t>
      </w:r>
      <w:r w:rsidR="007F6419" w:rsidRPr="00BE643D">
        <w:rPr>
          <w:rFonts w:asciiTheme="majorBidi" w:hAnsiTheme="majorBidi" w:cstheme="majorBidi"/>
          <w:szCs w:val="22"/>
          <w:u w:val="single"/>
          <w:lang w:val="hu-HU"/>
        </w:rPr>
        <w:t>éng</w:t>
      </w:r>
      <w:r w:rsidRPr="00BE643D">
        <w:rPr>
          <w:rFonts w:asciiTheme="majorBidi" w:hAnsiTheme="majorBidi" w:cstheme="majorBidi"/>
          <w:szCs w:val="22"/>
          <w:u w:val="single"/>
          <w:lang w:val="hu-HU"/>
        </w:rPr>
        <w:t>likol</w:t>
      </w:r>
      <w:proofErr w:type="spellEnd"/>
    </w:p>
    <w:p w14:paraId="12D219CC" w14:textId="77777777" w:rsidR="00624282" w:rsidRPr="00BE643D" w:rsidRDefault="00624282">
      <w:pPr>
        <w:keepNext/>
        <w:spacing w:line="240" w:lineRule="auto"/>
        <w:rPr>
          <w:rFonts w:asciiTheme="majorBidi" w:hAnsiTheme="majorBidi" w:cstheme="majorBidi"/>
          <w:szCs w:val="22"/>
          <w:u w:val="single"/>
          <w:lang w:val="hu-HU"/>
        </w:rPr>
      </w:pPr>
    </w:p>
    <w:p w14:paraId="21346CCB" w14:textId="77777777" w:rsidR="00756070" w:rsidRPr="00BE643D" w:rsidRDefault="00552E2C">
      <w:pPr>
        <w:keepNext/>
        <w:spacing w:line="240" w:lineRule="auto"/>
        <w:rPr>
          <w:del w:id="14" w:author="Author" w:date="2025-12-11T10:12:00Z"/>
          <w:rFonts w:asciiTheme="majorBidi" w:hAnsiTheme="majorBidi" w:cstheme="majorBidi"/>
          <w:szCs w:val="22"/>
          <w:u w:val="single"/>
          <w:lang w:val="hu-HU"/>
        </w:rPr>
      </w:pPr>
      <w:del w:id="15" w:author="Author" w:date="2025-12-11T10:12:00Z">
        <w:r w:rsidRPr="00BE643D">
          <w:rPr>
            <w:rFonts w:asciiTheme="majorBidi" w:hAnsiTheme="majorBidi" w:cstheme="majorBidi"/>
            <w:szCs w:val="22"/>
            <w:lang w:val="hu-HU"/>
          </w:rPr>
          <w:delText xml:space="preserve">A </w:delText>
        </w:r>
        <w:r w:rsidRPr="00BE643D">
          <w:rPr>
            <w:rFonts w:asciiTheme="majorBidi" w:hAnsiTheme="majorBidi" w:cstheme="majorBidi"/>
            <w:szCs w:val="22"/>
            <w:u w:val="single"/>
            <w:lang w:val="hu-HU"/>
          </w:rPr>
          <w:delText>propil</w:delText>
        </w:r>
        <w:r w:rsidR="007F6419" w:rsidRPr="00BE643D">
          <w:rPr>
            <w:rFonts w:asciiTheme="majorBidi" w:hAnsiTheme="majorBidi" w:cstheme="majorBidi"/>
            <w:szCs w:val="22"/>
            <w:u w:val="single"/>
            <w:lang w:val="hu-HU"/>
          </w:rPr>
          <w:delText>éng</w:delText>
        </w:r>
        <w:r w:rsidRPr="00BE643D">
          <w:rPr>
            <w:rFonts w:asciiTheme="majorBidi" w:hAnsiTheme="majorBidi" w:cstheme="majorBidi"/>
            <w:szCs w:val="22"/>
            <w:u w:val="single"/>
            <w:lang w:val="hu-HU"/>
          </w:rPr>
          <w:delText>likol bőrirritációt okozhat.</w:delText>
        </w:r>
      </w:del>
    </w:p>
    <w:p w14:paraId="733E7EBC" w14:textId="2C9F5172" w:rsidR="00756070" w:rsidRPr="00BE643D" w:rsidRDefault="001977E1">
      <w:pPr>
        <w:keepNext/>
        <w:spacing w:line="240" w:lineRule="auto"/>
        <w:rPr>
          <w:ins w:id="16" w:author="Author" w:date="2025-12-11T10:12:00Z"/>
          <w:rFonts w:asciiTheme="majorBidi" w:hAnsiTheme="majorBidi" w:cstheme="majorBidi"/>
          <w:szCs w:val="22"/>
          <w:u w:val="single"/>
          <w:lang w:val="hu-HU"/>
        </w:rPr>
      </w:pPr>
      <w:ins w:id="17" w:author="Author" w:date="2025-12-11T10:12:00Z">
        <w:r w:rsidRPr="00BE643D">
          <w:rPr>
            <w:rFonts w:asciiTheme="majorBidi" w:hAnsiTheme="majorBidi" w:cstheme="majorBidi"/>
            <w:szCs w:val="22"/>
            <w:lang w:val="hu-HU"/>
          </w:rPr>
          <w:t>Ez a gyógyszer 222,5</w:t>
        </w:r>
      </w:ins>
      <w:ins w:id="18" w:author="Author" w:date="2025-12-11T10:14:00Z">
        <w:r w:rsidR="00BE643D">
          <w:rPr>
            <w:rFonts w:asciiTheme="majorBidi" w:hAnsiTheme="majorBidi" w:cstheme="majorBidi"/>
            <w:szCs w:val="22"/>
            <w:lang w:val="hu-HU"/>
          </w:rPr>
          <w:t> </w:t>
        </w:r>
      </w:ins>
      <w:ins w:id="19" w:author="Author" w:date="2025-12-11T10:12:00Z">
        <w:r w:rsidRPr="00BE643D">
          <w:rPr>
            <w:rFonts w:asciiTheme="majorBidi" w:hAnsiTheme="majorBidi" w:cstheme="majorBidi"/>
            <w:szCs w:val="22"/>
            <w:lang w:val="hu-HU"/>
          </w:rPr>
          <w:t xml:space="preserve">mg </w:t>
        </w:r>
        <w:proofErr w:type="spellStart"/>
        <w:r w:rsidRPr="00BE643D">
          <w:rPr>
            <w:rFonts w:asciiTheme="majorBidi" w:hAnsiTheme="majorBidi" w:cstheme="majorBidi"/>
            <w:szCs w:val="22"/>
            <w:lang w:val="hu-HU"/>
          </w:rPr>
          <w:t>propilénglikolt</w:t>
        </w:r>
        <w:proofErr w:type="spellEnd"/>
        <w:r w:rsidRPr="00BE643D">
          <w:rPr>
            <w:rFonts w:asciiTheme="majorBidi" w:hAnsiTheme="majorBidi" w:cstheme="majorBidi"/>
            <w:szCs w:val="22"/>
            <w:lang w:val="hu-HU"/>
          </w:rPr>
          <w:t xml:space="preserve"> tartalmaz</w:t>
        </w:r>
        <w:r w:rsidR="00652235" w:rsidRPr="00BE643D">
          <w:rPr>
            <w:rFonts w:asciiTheme="majorBidi" w:hAnsiTheme="majorBidi" w:cstheme="majorBidi"/>
            <w:szCs w:val="22"/>
            <w:lang w:val="hu-HU"/>
          </w:rPr>
          <w:t xml:space="preserve"> tasakonként</w:t>
        </w:r>
        <w:r w:rsidRPr="00BE643D">
          <w:rPr>
            <w:rFonts w:asciiTheme="majorBidi" w:hAnsiTheme="majorBidi" w:cstheme="majorBidi"/>
            <w:szCs w:val="22"/>
            <w:lang w:val="hu-HU"/>
          </w:rPr>
          <w:t>, ami</w:t>
        </w:r>
        <w:r w:rsidR="00154426" w:rsidRPr="00BE643D">
          <w:rPr>
            <w:rFonts w:asciiTheme="majorBidi" w:hAnsiTheme="majorBidi" w:cstheme="majorBidi"/>
            <w:szCs w:val="22"/>
            <w:lang w:val="hu-HU"/>
          </w:rPr>
          <w:t xml:space="preserve"> megfelel </w:t>
        </w:r>
        <w:r w:rsidRPr="00BE643D">
          <w:rPr>
            <w:rFonts w:asciiTheme="majorBidi" w:hAnsiTheme="majorBidi" w:cstheme="majorBidi"/>
            <w:szCs w:val="22"/>
            <w:lang w:val="hu-HU"/>
          </w:rPr>
          <w:t>890</w:t>
        </w:r>
      </w:ins>
      <w:ins w:id="20" w:author="Author" w:date="2025-12-11T10:15:00Z">
        <w:r w:rsidR="00BE643D">
          <w:rPr>
            <w:rFonts w:asciiTheme="majorBidi" w:hAnsiTheme="majorBidi" w:cstheme="majorBidi"/>
            <w:szCs w:val="22"/>
            <w:lang w:val="hu-HU"/>
          </w:rPr>
          <w:t> </w:t>
        </w:r>
      </w:ins>
      <w:ins w:id="21" w:author="Author" w:date="2025-12-11T10:12:00Z">
        <w:r w:rsidRPr="00BE643D">
          <w:rPr>
            <w:rFonts w:asciiTheme="majorBidi" w:hAnsiTheme="majorBidi" w:cstheme="majorBidi"/>
            <w:szCs w:val="22"/>
            <w:lang w:val="hu-HU"/>
          </w:rPr>
          <w:t>mg/g-</w:t>
        </w:r>
        <w:proofErr w:type="spellStart"/>
        <w:r w:rsidRPr="00BE643D">
          <w:rPr>
            <w:rFonts w:asciiTheme="majorBidi" w:hAnsiTheme="majorBidi" w:cstheme="majorBidi"/>
            <w:szCs w:val="22"/>
            <w:lang w:val="hu-HU"/>
          </w:rPr>
          <w:t>nak</w:t>
        </w:r>
        <w:proofErr w:type="spellEnd"/>
        <w:r w:rsidRPr="00BE643D">
          <w:rPr>
            <w:rFonts w:asciiTheme="majorBidi" w:hAnsiTheme="majorBidi" w:cstheme="majorBidi"/>
            <w:szCs w:val="22"/>
            <w:lang w:val="hu-HU"/>
          </w:rPr>
          <w:t>.</w:t>
        </w:r>
      </w:ins>
    </w:p>
    <w:p w14:paraId="3F90EE14" w14:textId="77777777" w:rsidR="00624282" w:rsidRPr="00BE643D" w:rsidRDefault="00624282">
      <w:pPr>
        <w:spacing w:line="240" w:lineRule="auto"/>
        <w:rPr>
          <w:rFonts w:asciiTheme="majorBidi" w:hAnsiTheme="majorBidi" w:cstheme="majorBidi"/>
          <w:szCs w:val="22"/>
          <w:u w:val="single"/>
          <w:lang w:val="hu-HU"/>
        </w:rPr>
      </w:pPr>
    </w:p>
    <w:p w14:paraId="360A51CE" w14:textId="77777777" w:rsidR="00624282" w:rsidRPr="00BE643D" w:rsidRDefault="00552E2C">
      <w:pPr>
        <w:keepNext/>
        <w:spacing w:line="240" w:lineRule="auto"/>
        <w:ind w:left="567" w:hanging="567"/>
        <w:outlineLvl w:val="0"/>
        <w:rPr>
          <w:rFonts w:asciiTheme="majorBidi" w:hAnsiTheme="majorBidi" w:cstheme="majorBidi"/>
          <w:noProof/>
          <w:szCs w:val="22"/>
          <w:lang w:val="hu-HU"/>
        </w:rPr>
      </w:pPr>
      <w:r w:rsidRPr="00BE643D">
        <w:rPr>
          <w:b/>
          <w:bCs/>
          <w:noProof/>
          <w:szCs w:val="22"/>
          <w:lang w:val="hu-HU"/>
        </w:rPr>
        <w:t>4.5</w:t>
      </w:r>
      <w:r w:rsidRPr="00BE643D">
        <w:rPr>
          <w:b/>
          <w:bCs/>
          <w:noProof/>
          <w:szCs w:val="22"/>
          <w:lang w:val="hu-HU"/>
        </w:rPr>
        <w:tab/>
        <w:t>Gyógyszerkölcsönhatások és egyéb interakciók</w:t>
      </w:r>
    </w:p>
    <w:p w14:paraId="44F10BD3" w14:textId="77777777" w:rsidR="00624282" w:rsidRPr="00BE643D" w:rsidRDefault="00624282">
      <w:pPr>
        <w:keepNext/>
        <w:spacing w:line="240" w:lineRule="auto"/>
        <w:rPr>
          <w:rFonts w:asciiTheme="majorBidi" w:hAnsiTheme="majorBidi" w:cstheme="majorBidi"/>
          <w:noProof/>
          <w:szCs w:val="22"/>
          <w:lang w:val="hu-HU"/>
        </w:rPr>
      </w:pPr>
    </w:p>
    <w:p w14:paraId="6E5F7C22" w14:textId="77777777" w:rsidR="00756070" w:rsidRPr="00BE643D" w:rsidRDefault="00552E2C">
      <w:pPr>
        <w:spacing w:line="240" w:lineRule="auto"/>
        <w:rPr>
          <w:noProof/>
          <w:szCs w:val="22"/>
          <w:lang w:val="hu-HU"/>
        </w:rPr>
      </w:pPr>
      <w:r w:rsidRPr="00BE643D">
        <w:rPr>
          <w:noProof/>
          <w:szCs w:val="22"/>
          <w:lang w:val="hu-HU"/>
        </w:rPr>
        <w:t>Nem végeztek interakciós vizsgálatokat.</w:t>
      </w:r>
    </w:p>
    <w:p w14:paraId="602A266D" w14:textId="77777777" w:rsidR="00624282" w:rsidRPr="00BE643D" w:rsidRDefault="00624282">
      <w:pPr>
        <w:spacing w:line="240" w:lineRule="auto"/>
        <w:rPr>
          <w:rFonts w:asciiTheme="majorBidi" w:hAnsiTheme="majorBidi" w:cstheme="majorBidi"/>
          <w:szCs w:val="22"/>
          <w:lang w:val="hu-HU"/>
        </w:rPr>
      </w:pPr>
    </w:p>
    <w:p w14:paraId="4C110A06" w14:textId="7BBFB1C3" w:rsidR="00624282" w:rsidRPr="00BE643D" w:rsidRDefault="00552E2C">
      <w:pPr>
        <w:numPr>
          <w:ilvl w:val="12"/>
          <w:numId w:val="0"/>
        </w:numPr>
        <w:spacing w:line="240" w:lineRule="auto"/>
        <w:ind w:right="-2"/>
        <w:rPr>
          <w:rFonts w:asciiTheme="majorBidi" w:hAnsiTheme="majorBidi" w:cstheme="majorBidi"/>
          <w:szCs w:val="22"/>
          <w:lang w:val="hu-HU"/>
        </w:rPr>
      </w:pPr>
      <w:r w:rsidRPr="00BE643D">
        <w:rPr>
          <w:szCs w:val="22"/>
          <w:lang w:val="hu-HU"/>
        </w:rPr>
        <w:t>A</w:t>
      </w:r>
      <w:r w:rsidR="00BF74A0" w:rsidRPr="00BE643D">
        <w:rPr>
          <w:szCs w:val="22"/>
          <w:lang w:val="hu-HU"/>
        </w:rPr>
        <w:t>z alkalmazási</w:t>
      </w:r>
      <w:r w:rsidRPr="00BE643D">
        <w:rPr>
          <w:szCs w:val="22"/>
          <w:lang w:val="hu-HU"/>
        </w:rPr>
        <w:t xml:space="preserve"> mód (</w:t>
      </w:r>
      <w:proofErr w:type="spellStart"/>
      <w:del w:id="22" w:author="Author" w:date="2025-12-23T11:00:00Z">
        <w:r w:rsidRPr="00BE643D" w:rsidDel="005604A8">
          <w:rPr>
            <w:szCs w:val="22"/>
            <w:lang w:val="hu-HU"/>
          </w:rPr>
          <w:delText>helyi</w:delText>
        </w:r>
      </w:del>
      <w:ins w:id="23" w:author="Author" w:date="2025-12-23T11:00:00Z">
        <w:r w:rsidR="005604A8">
          <w:rPr>
            <w:szCs w:val="22"/>
            <w:lang w:val="hu-HU"/>
          </w:rPr>
          <w:t>topicalis</w:t>
        </w:r>
      </w:ins>
      <w:proofErr w:type="spellEnd"/>
      <w:r w:rsidRPr="00BE643D">
        <w:rPr>
          <w:szCs w:val="22"/>
          <w:lang w:val="hu-HU"/>
        </w:rPr>
        <w:t>), az adagolás rövid időtartama (5 nap), az alacsony szisztémás expozíció (</w:t>
      </w:r>
      <w:proofErr w:type="spellStart"/>
      <w:r w:rsidRPr="00BE643D">
        <w:rPr>
          <w:szCs w:val="22"/>
          <w:lang w:val="hu-HU"/>
        </w:rPr>
        <w:t>szubnanomol</w:t>
      </w:r>
      <w:r w:rsidR="004C4392" w:rsidRPr="00BE643D">
        <w:rPr>
          <w:szCs w:val="22"/>
          <w:lang w:val="hu-HU"/>
        </w:rPr>
        <w:t>o</w:t>
      </w:r>
      <w:r w:rsidRPr="00BE643D">
        <w:rPr>
          <w:szCs w:val="22"/>
          <w:lang w:val="hu-HU"/>
        </w:rPr>
        <w:t>s</w:t>
      </w:r>
      <w:proofErr w:type="spellEnd"/>
      <w:r w:rsidR="004C4392" w:rsidRPr="00BE643D">
        <w:rPr>
          <w:szCs w:val="22"/>
          <w:lang w:val="hu-HU"/>
        </w:rPr>
        <w:t xml:space="preserve"> nagyságrendű</w:t>
      </w:r>
      <w:r w:rsidRPr="00BE643D">
        <w:rPr>
          <w:szCs w:val="22"/>
          <w:lang w:val="hu-HU"/>
        </w:rPr>
        <w:t xml:space="preserve"> átlag </w:t>
      </w:r>
      <w:proofErr w:type="spellStart"/>
      <w:r w:rsidRPr="00BE643D">
        <w:rPr>
          <w:szCs w:val="22"/>
          <w:lang w:val="hu-HU"/>
        </w:rPr>
        <w:t>C</w:t>
      </w:r>
      <w:r w:rsidRPr="00BE643D">
        <w:rPr>
          <w:szCs w:val="22"/>
          <w:vertAlign w:val="subscript"/>
          <w:lang w:val="hu-HU"/>
        </w:rPr>
        <w:t>max</w:t>
      </w:r>
      <w:proofErr w:type="spellEnd"/>
      <w:r w:rsidRPr="00BE643D">
        <w:rPr>
          <w:szCs w:val="22"/>
          <w:lang w:val="hu-HU"/>
        </w:rPr>
        <w:t xml:space="preserve">), és az </w:t>
      </w:r>
      <w:r w:rsidRPr="00BE643D">
        <w:rPr>
          <w:i/>
          <w:iCs/>
          <w:szCs w:val="22"/>
          <w:lang w:val="hu-HU"/>
        </w:rPr>
        <w:t>in vitro</w:t>
      </w:r>
      <w:r w:rsidRPr="00BE643D">
        <w:rPr>
          <w:szCs w:val="22"/>
          <w:lang w:val="hu-HU"/>
        </w:rPr>
        <w:t xml:space="preserve"> adatok alapján kicsi a valószínűsége a </w:t>
      </w:r>
      <w:proofErr w:type="spellStart"/>
      <w:r w:rsidRPr="00BE643D">
        <w:rPr>
          <w:szCs w:val="22"/>
          <w:lang w:val="hu-HU"/>
        </w:rPr>
        <w:t>tirbanibu</w:t>
      </w:r>
      <w:r w:rsidR="008F5A9E" w:rsidRPr="00BE643D">
        <w:rPr>
          <w:szCs w:val="22"/>
          <w:lang w:val="hu-HU"/>
        </w:rPr>
        <w:t>lin</w:t>
      </w:r>
      <w:proofErr w:type="spellEnd"/>
      <w:r w:rsidR="008F5A9E" w:rsidRPr="00BE643D">
        <w:rPr>
          <w:szCs w:val="22"/>
          <w:lang w:val="hu-HU"/>
        </w:rPr>
        <w:t>-ken</w:t>
      </w:r>
      <w:r w:rsidRPr="00BE643D">
        <w:rPr>
          <w:szCs w:val="22"/>
          <w:lang w:val="hu-HU"/>
        </w:rPr>
        <w:t>őccsel történő interakciónak a maximális klinikai expozíció mellett.</w:t>
      </w:r>
    </w:p>
    <w:p w14:paraId="44BA6DA2" w14:textId="77777777" w:rsidR="00624282" w:rsidRPr="00BE643D" w:rsidRDefault="00624282">
      <w:pPr>
        <w:spacing w:line="240" w:lineRule="auto"/>
        <w:rPr>
          <w:rFonts w:asciiTheme="majorBidi" w:hAnsiTheme="majorBidi" w:cstheme="majorBidi"/>
          <w:szCs w:val="22"/>
          <w:lang w:val="hu-HU"/>
        </w:rPr>
      </w:pPr>
    </w:p>
    <w:p w14:paraId="3F0CB771" w14:textId="77777777" w:rsidR="00624282" w:rsidRPr="00BE643D" w:rsidRDefault="00552E2C">
      <w:pPr>
        <w:keepNext/>
        <w:spacing w:line="240" w:lineRule="auto"/>
        <w:ind w:left="567" w:hanging="567"/>
        <w:outlineLvl w:val="0"/>
        <w:rPr>
          <w:rFonts w:asciiTheme="majorBidi" w:hAnsiTheme="majorBidi" w:cstheme="majorBidi"/>
          <w:noProof/>
          <w:szCs w:val="22"/>
          <w:lang w:val="hu-HU"/>
        </w:rPr>
      </w:pPr>
      <w:r w:rsidRPr="00BE643D">
        <w:rPr>
          <w:b/>
          <w:bCs/>
          <w:noProof/>
          <w:szCs w:val="22"/>
          <w:lang w:val="hu-HU"/>
        </w:rPr>
        <w:t>4.6</w:t>
      </w:r>
      <w:r w:rsidRPr="00BE643D">
        <w:rPr>
          <w:b/>
          <w:bCs/>
          <w:noProof/>
          <w:szCs w:val="22"/>
          <w:lang w:val="hu-HU"/>
        </w:rPr>
        <w:tab/>
        <w:t>Termékenység, terhesség és szoptatás</w:t>
      </w:r>
    </w:p>
    <w:p w14:paraId="65E650DA" w14:textId="77777777" w:rsidR="00624282" w:rsidRPr="00BE643D" w:rsidRDefault="00624282">
      <w:pPr>
        <w:keepNext/>
        <w:spacing w:line="240" w:lineRule="auto"/>
        <w:rPr>
          <w:rFonts w:asciiTheme="majorBidi" w:hAnsiTheme="majorBidi" w:cstheme="majorBidi"/>
          <w:noProof/>
          <w:szCs w:val="22"/>
          <w:lang w:val="hu-HU"/>
        </w:rPr>
      </w:pPr>
    </w:p>
    <w:p w14:paraId="4FB89D20"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Terhesség</w:t>
      </w:r>
    </w:p>
    <w:p w14:paraId="7870BDF9" w14:textId="77777777" w:rsidR="00624282" w:rsidRPr="00BE643D" w:rsidRDefault="00624282">
      <w:pPr>
        <w:keepNext/>
        <w:spacing w:line="240" w:lineRule="auto"/>
        <w:rPr>
          <w:rFonts w:asciiTheme="majorBidi" w:hAnsiTheme="majorBidi" w:cstheme="majorBidi"/>
          <w:noProof/>
          <w:szCs w:val="22"/>
          <w:lang w:val="hu-HU"/>
        </w:rPr>
      </w:pPr>
    </w:p>
    <w:p w14:paraId="1834E222" w14:textId="77777777" w:rsidR="00756070" w:rsidRPr="00BE643D" w:rsidRDefault="00552E2C">
      <w:pPr>
        <w:spacing w:line="240" w:lineRule="auto"/>
        <w:rPr>
          <w:noProof/>
          <w:szCs w:val="22"/>
          <w:lang w:val="hu-HU"/>
        </w:rPr>
      </w:pPr>
      <w:r w:rsidRPr="00BE643D">
        <w:rPr>
          <w:noProof/>
          <w:szCs w:val="22"/>
          <w:lang w:val="hu-HU"/>
        </w:rPr>
        <w:t>A tirbanibulin terhes nőknél történő alkalmazása tekintetében nem áll rendelkezésre információ vagy korlátozott mennyiségű információ áll rendelkezésre. Állatkísérletek során reproduktív toxicitást igazoltak (lásd 5.3 pont).</w:t>
      </w:r>
    </w:p>
    <w:p w14:paraId="3FD402C0" w14:textId="77777777" w:rsidR="00624282" w:rsidRPr="00BE643D" w:rsidRDefault="00624282">
      <w:pPr>
        <w:spacing w:line="240" w:lineRule="auto"/>
        <w:rPr>
          <w:rFonts w:asciiTheme="majorBidi" w:hAnsiTheme="majorBidi" w:cstheme="majorBidi"/>
          <w:noProof/>
          <w:szCs w:val="22"/>
          <w:lang w:val="hu-HU"/>
        </w:rPr>
      </w:pPr>
    </w:p>
    <w:p w14:paraId="437A55C5" w14:textId="77777777" w:rsidR="00756070" w:rsidRPr="00BE643D" w:rsidRDefault="00552E2C">
      <w:pPr>
        <w:spacing w:line="240" w:lineRule="auto"/>
        <w:rPr>
          <w:noProof/>
          <w:szCs w:val="22"/>
          <w:lang w:val="hu-HU"/>
        </w:rPr>
      </w:pPr>
      <w:r w:rsidRPr="00BE643D">
        <w:rPr>
          <w:noProof/>
          <w:szCs w:val="22"/>
          <w:lang w:val="hu-HU"/>
        </w:rPr>
        <w:t>A tirbanibu</w:t>
      </w:r>
      <w:r w:rsidR="008F5A9E" w:rsidRPr="00BE643D">
        <w:rPr>
          <w:noProof/>
          <w:szCs w:val="22"/>
          <w:lang w:val="hu-HU"/>
        </w:rPr>
        <w:t>lin-ken</w:t>
      </w:r>
      <w:r w:rsidRPr="00BE643D">
        <w:rPr>
          <w:noProof/>
          <w:szCs w:val="22"/>
          <w:lang w:val="hu-HU"/>
        </w:rPr>
        <w:t>őcs alkalmazása nem java</w:t>
      </w:r>
      <w:r w:rsidR="004C4392" w:rsidRPr="00BE643D">
        <w:rPr>
          <w:noProof/>
          <w:szCs w:val="22"/>
          <w:lang w:val="hu-HU"/>
        </w:rPr>
        <w:t>so</w:t>
      </w:r>
      <w:r w:rsidRPr="00BE643D">
        <w:rPr>
          <w:noProof/>
          <w:szCs w:val="22"/>
          <w:lang w:val="hu-HU"/>
        </w:rPr>
        <w:t>lt terhesség alatt és olyan fogamzóképes korú nők esetében, akik nem alkalmaznak fogamzásgátlást.</w:t>
      </w:r>
    </w:p>
    <w:p w14:paraId="47392E1F" w14:textId="77777777" w:rsidR="00624282" w:rsidRPr="00BE643D" w:rsidRDefault="00624282">
      <w:pPr>
        <w:spacing w:line="240" w:lineRule="auto"/>
        <w:rPr>
          <w:rFonts w:asciiTheme="majorBidi" w:hAnsiTheme="majorBidi" w:cstheme="majorBidi"/>
          <w:noProof/>
          <w:szCs w:val="22"/>
          <w:lang w:val="hu-HU"/>
        </w:rPr>
      </w:pPr>
    </w:p>
    <w:p w14:paraId="77AB4701" w14:textId="77777777" w:rsidR="00624282" w:rsidRPr="00BE643D" w:rsidRDefault="00552E2C">
      <w:pPr>
        <w:keepNext/>
        <w:spacing w:line="240" w:lineRule="auto"/>
        <w:rPr>
          <w:szCs w:val="22"/>
          <w:u w:val="single"/>
          <w:lang w:val="hu-HU"/>
        </w:rPr>
      </w:pPr>
      <w:r w:rsidRPr="00BE643D">
        <w:rPr>
          <w:szCs w:val="22"/>
          <w:u w:val="single"/>
          <w:lang w:val="hu-HU"/>
        </w:rPr>
        <w:t>Szoptatás</w:t>
      </w:r>
    </w:p>
    <w:p w14:paraId="00CFF936" w14:textId="77777777" w:rsidR="00624282" w:rsidRPr="00BE643D" w:rsidRDefault="00624282">
      <w:pPr>
        <w:keepNext/>
        <w:spacing w:line="240" w:lineRule="auto"/>
        <w:rPr>
          <w:rFonts w:asciiTheme="majorBidi" w:hAnsiTheme="majorBidi" w:cstheme="majorBidi"/>
          <w:noProof/>
          <w:szCs w:val="22"/>
          <w:lang w:val="hu-HU"/>
        </w:rPr>
      </w:pPr>
    </w:p>
    <w:p w14:paraId="45984C3B" w14:textId="77777777" w:rsidR="00756070" w:rsidRPr="00BE643D" w:rsidRDefault="00552E2C">
      <w:pPr>
        <w:spacing w:line="240" w:lineRule="auto"/>
        <w:rPr>
          <w:noProof/>
          <w:szCs w:val="22"/>
          <w:lang w:val="hu-HU"/>
        </w:rPr>
      </w:pPr>
      <w:r w:rsidRPr="00BE643D">
        <w:rPr>
          <w:noProof/>
          <w:szCs w:val="22"/>
          <w:lang w:val="hu-HU"/>
        </w:rPr>
        <w:t>Nem ismert, hogy a tirbanibulin / a tirbanibulin metabolitjai kiválasztódik/kiválasztódnak-e a humán anyatejbe.</w:t>
      </w:r>
    </w:p>
    <w:p w14:paraId="7EB15570" w14:textId="77777777" w:rsidR="00624282" w:rsidRPr="00BE643D" w:rsidRDefault="00624282">
      <w:pPr>
        <w:spacing w:line="240" w:lineRule="auto"/>
        <w:rPr>
          <w:rFonts w:asciiTheme="majorBidi" w:hAnsiTheme="majorBidi" w:cstheme="majorBidi"/>
          <w:szCs w:val="22"/>
          <w:lang w:val="hu-HU"/>
        </w:rPr>
      </w:pPr>
    </w:p>
    <w:p w14:paraId="7427A577" w14:textId="77777777" w:rsidR="00756070" w:rsidRPr="00BE643D" w:rsidRDefault="00552E2C">
      <w:pPr>
        <w:spacing w:line="240" w:lineRule="auto"/>
        <w:rPr>
          <w:szCs w:val="22"/>
          <w:lang w:val="hu-HU"/>
        </w:rPr>
      </w:pPr>
      <w:r w:rsidRPr="00BE643D">
        <w:rPr>
          <w:szCs w:val="22"/>
          <w:lang w:val="hu-HU"/>
        </w:rPr>
        <w:lastRenderedPageBreak/>
        <w:t xml:space="preserve">Az anyatejjel táplált </w:t>
      </w:r>
      <w:r w:rsidR="003C35BD" w:rsidRPr="00BE643D">
        <w:rPr>
          <w:szCs w:val="22"/>
          <w:lang w:val="hu-HU"/>
        </w:rPr>
        <w:t>újszülöttre/</w:t>
      </w:r>
      <w:r w:rsidRPr="00BE643D">
        <w:rPr>
          <w:szCs w:val="22"/>
          <w:lang w:val="hu-HU"/>
        </w:rPr>
        <w:t>csecsemőre nézve a kockázatot nem lehet kizárni.</w:t>
      </w:r>
    </w:p>
    <w:p w14:paraId="3003C922" w14:textId="77777777" w:rsidR="00624282" w:rsidRPr="00BE643D" w:rsidRDefault="00624282">
      <w:pPr>
        <w:spacing w:line="240" w:lineRule="auto"/>
        <w:rPr>
          <w:rFonts w:asciiTheme="majorBidi" w:hAnsiTheme="majorBidi" w:cstheme="majorBidi"/>
          <w:szCs w:val="22"/>
          <w:lang w:val="hu-HU"/>
        </w:rPr>
      </w:pPr>
    </w:p>
    <w:p w14:paraId="1C47DD6B" w14:textId="77777777" w:rsidR="00624282" w:rsidRPr="00BE643D" w:rsidRDefault="00552E2C">
      <w:pPr>
        <w:spacing w:line="240" w:lineRule="auto"/>
        <w:rPr>
          <w:rFonts w:asciiTheme="majorBidi" w:hAnsiTheme="majorBidi" w:cstheme="majorBidi"/>
          <w:noProof/>
          <w:szCs w:val="22"/>
          <w:lang w:val="hu-HU"/>
        </w:rPr>
      </w:pPr>
      <w:r w:rsidRPr="00BE643D">
        <w:rPr>
          <w:szCs w:val="22"/>
          <w:lang w:val="hu-HU"/>
        </w:rPr>
        <w:t xml:space="preserve">A </w:t>
      </w:r>
      <w:proofErr w:type="spellStart"/>
      <w:r w:rsidRPr="00BE643D">
        <w:rPr>
          <w:szCs w:val="22"/>
          <w:lang w:val="hu-HU"/>
        </w:rPr>
        <w:t>tirbanibu</w:t>
      </w:r>
      <w:r w:rsidR="008F5A9E" w:rsidRPr="00BE643D">
        <w:rPr>
          <w:szCs w:val="22"/>
          <w:lang w:val="hu-HU"/>
        </w:rPr>
        <w:t>lin</w:t>
      </w:r>
      <w:proofErr w:type="spellEnd"/>
      <w:r w:rsidR="008F5A9E" w:rsidRPr="00BE643D">
        <w:rPr>
          <w:szCs w:val="22"/>
          <w:lang w:val="hu-HU"/>
        </w:rPr>
        <w:t>-ken</w:t>
      </w:r>
      <w:r w:rsidRPr="00BE643D">
        <w:rPr>
          <w:szCs w:val="22"/>
          <w:lang w:val="hu-HU"/>
        </w:rPr>
        <w:t>őcs alkalmazása előtt el kell dönteni, hogy a szoptatást függesztik fel, vagy megszakítják a kezelést / tartózkodnak a kezeléstől</w:t>
      </w:r>
      <w:r w:rsidR="00B00055" w:rsidRPr="00BE643D">
        <w:rPr>
          <w:szCs w:val="22"/>
          <w:lang w:val="hu-HU"/>
        </w:rPr>
        <w:t xml:space="preserve">, </w:t>
      </w:r>
      <w:r w:rsidRPr="00BE643D">
        <w:rPr>
          <w:szCs w:val="22"/>
          <w:lang w:val="hu-HU"/>
        </w:rPr>
        <w:t>figyelembe véve a szoptatás előnyét a gyermek, valamint a terápia előnyét a</w:t>
      </w:r>
      <w:r w:rsidR="00B00055" w:rsidRPr="00BE643D">
        <w:rPr>
          <w:szCs w:val="22"/>
          <w:lang w:val="hu-HU"/>
        </w:rPr>
        <w:t>z anya szempontjából</w:t>
      </w:r>
      <w:r w:rsidRPr="00BE643D">
        <w:rPr>
          <w:szCs w:val="22"/>
          <w:lang w:val="hu-HU"/>
        </w:rPr>
        <w:t>.</w:t>
      </w:r>
    </w:p>
    <w:p w14:paraId="0C0610F7" w14:textId="77777777" w:rsidR="00624282" w:rsidRPr="00BE643D" w:rsidRDefault="00624282">
      <w:pPr>
        <w:spacing w:line="240" w:lineRule="auto"/>
        <w:rPr>
          <w:rFonts w:asciiTheme="majorBidi" w:hAnsiTheme="majorBidi" w:cstheme="majorBidi"/>
          <w:noProof/>
          <w:szCs w:val="22"/>
          <w:lang w:val="hu-HU"/>
        </w:rPr>
      </w:pPr>
    </w:p>
    <w:p w14:paraId="5FC584F5"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Termékenység</w:t>
      </w:r>
    </w:p>
    <w:p w14:paraId="378A91CE" w14:textId="77777777" w:rsidR="00624282" w:rsidRPr="00BE643D" w:rsidRDefault="00624282">
      <w:pPr>
        <w:keepNext/>
        <w:spacing w:line="240" w:lineRule="auto"/>
        <w:rPr>
          <w:rFonts w:asciiTheme="majorBidi" w:hAnsiTheme="majorBidi" w:cstheme="majorBidi"/>
          <w:noProof/>
          <w:szCs w:val="22"/>
          <w:lang w:val="hu-HU"/>
        </w:rPr>
      </w:pPr>
    </w:p>
    <w:p w14:paraId="5A086DC4" w14:textId="77777777" w:rsidR="00756070" w:rsidRPr="00BE643D" w:rsidRDefault="00552E2C">
      <w:pPr>
        <w:spacing w:line="240" w:lineRule="auto"/>
        <w:rPr>
          <w:noProof/>
          <w:szCs w:val="22"/>
          <w:lang w:val="hu-HU"/>
        </w:rPr>
      </w:pPr>
      <w:r w:rsidRPr="00BE643D">
        <w:rPr>
          <w:noProof/>
          <w:szCs w:val="22"/>
          <w:lang w:val="hu-HU"/>
        </w:rPr>
        <w:t>Nem állnak rendelkezésre humán adatok a tirbanibu</w:t>
      </w:r>
      <w:r w:rsidR="008F5A9E" w:rsidRPr="00BE643D">
        <w:rPr>
          <w:noProof/>
          <w:szCs w:val="22"/>
          <w:lang w:val="hu-HU"/>
        </w:rPr>
        <w:t>lin-ken</w:t>
      </w:r>
      <w:r w:rsidRPr="00BE643D">
        <w:rPr>
          <w:noProof/>
          <w:szCs w:val="22"/>
          <w:lang w:val="hu-HU"/>
        </w:rPr>
        <w:t>őcs termékenységre kifejtett hatásáról. Egy nem</w:t>
      </w:r>
      <w:r w:rsidR="00B00055" w:rsidRPr="00BE643D">
        <w:rPr>
          <w:noProof/>
          <w:szCs w:val="22"/>
          <w:lang w:val="hu-HU"/>
        </w:rPr>
        <w:t> </w:t>
      </w:r>
      <w:r w:rsidRPr="00BE643D">
        <w:rPr>
          <w:noProof/>
          <w:szCs w:val="22"/>
          <w:lang w:val="hu-HU"/>
        </w:rPr>
        <w:t>klinikai termékenys</w:t>
      </w:r>
      <w:r w:rsidR="00B00055" w:rsidRPr="00BE643D">
        <w:rPr>
          <w:noProof/>
          <w:szCs w:val="22"/>
          <w:lang w:val="hu-HU"/>
        </w:rPr>
        <w:t>é</w:t>
      </w:r>
      <w:r w:rsidRPr="00BE643D">
        <w:rPr>
          <w:noProof/>
          <w:szCs w:val="22"/>
          <w:lang w:val="hu-HU"/>
        </w:rPr>
        <w:t>gi és kora</w:t>
      </w:r>
      <w:r w:rsidR="00B00055" w:rsidRPr="00BE643D">
        <w:rPr>
          <w:noProof/>
          <w:szCs w:val="22"/>
          <w:lang w:val="hu-HU"/>
        </w:rPr>
        <w:t xml:space="preserve">i </w:t>
      </w:r>
      <w:r w:rsidRPr="00BE643D">
        <w:rPr>
          <w:noProof/>
          <w:szCs w:val="22"/>
          <w:lang w:val="hu-HU"/>
        </w:rPr>
        <w:t>embrionális fejlődési vizsgálatban patkányoknál olyan változások jelentkeztek, melyekről úgy vélik, férfi termékenységi toxicitást jeleznek (lásd 5.3 pont).</w:t>
      </w:r>
    </w:p>
    <w:p w14:paraId="1067E18E" w14:textId="77777777" w:rsidR="00624282" w:rsidRPr="00BE643D" w:rsidRDefault="00624282">
      <w:pPr>
        <w:spacing w:line="240" w:lineRule="auto"/>
        <w:rPr>
          <w:lang w:val="hu-HU"/>
        </w:rPr>
      </w:pPr>
    </w:p>
    <w:p w14:paraId="7C44C6E5" w14:textId="77777777" w:rsidR="00624282" w:rsidRPr="00BE643D" w:rsidRDefault="00552E2C">
      <w:pPr>
        <w:keepNext/>
        <w:spacing w:line="240" w:lineRule="auto"/>
        <w:ind w:left="567" w:hanging="567"/>
        <w:outlineLvl w:val="0"/>
        <w:rPr>
          <w:rFonts w:asciiTheme="majorBidi" w:hAnsiTheme="majorBidi" w:cstheme="majorBidi"/>
          <w:noProof/>
          <w:szCs w:val="22"/>
          <w:lang w:val="hu-HU"/>
        </w:rPr>
      </w:pPr>
      <w:r w:rsidRPr="00BE643D">
        <w:rPr>
          <w:b/>
          <w:bCs/>
          <w:noProof/>
          <w:szCs w:val="22"/>
          <w:lang w:val="hu-HU"/>
        </w:rPr>
        <w:t>4.7</w:t>
      </w:r>
      <w:r w:rsidRPr="00BE643D">
        <w:rPr>
          <w:b/>
          <w:bCs/>
          <w:noProof/>
          <w:szCs w:val="22"/>
          <w:lang w:val="hu-HU"/>
        </w:rPr>
        <w:tab/>
        <w:t xml:space="preserve">A készítmény hatásai a gépjárművezetéshez </w:t>
      </w:r>
      <w:r w:rsidRPr="00BE643D">
        <w:rPr>
          <w:b/>
          <w:lang w:val="hu-HU"/>
        </w:rPr>
        <w:t xml:space="preserve">és </w:t>
      </w:r>
      <w:r w:rsidRPr="00BE643D">
        <w:rPr>
          <w:b/>
          <w:bCs/>
          <w:lang w:val="hu-HU"/>
        </w:rPr>
        <w:t xml:space="preserve">a </w:t>
      </w:r>
      <w:r w:rsidRPr="00BE643D">
        <w:rPr>
          <w:b/>
          <w:lang w:val="hu-HU"/>
        </w:rPr>
        <w:t>gépek</w:t>
      </w:r>
      <w:r w:rsidRPr="00BE643D">
        <w:rPr>
          <w:b/>
          <w:bCs/>
          <w:noProof/>
          <w:szCs w:val="22"/>
          <w:lang w:val="hu-HU"/>
        </w:rPr>
        <w:t xml:space="preserve"> kezeléséhez szükséges képességekre</w:t>
      </w:r>
    </w:p>
    <w:p w14:paraId="758F35E0" w14:textId="77777777" w:rsidR="00624282" w:rsidRPr="00BE643D" w:rsidRDefault="00624282">
      <w:pPr>
        <w:keepNext/>
        <w:spacing w:line="240" w:lineRule="auto"/>
        <w:rPr>
          <w:rFonts w:asciiTheme="majorBidi" w:hAnsiTheme="majorBidi" w:cstheme="majorBidi"/>
          <w:noProof/>
          <w:szCs w:val="22"/>
          <w:lang w:val="hu-HU"/>
        </w:rPr>
      </w:pPr>
    </w:p>
    <w:p w14:paraId="1212C7CA" w14:textId="77777777" w:rsidR="00624282" w:rsidRPr="00BE643D" w:rsidRDefault="00552E2C">
      <w:pPr>
        <w:spacing w:line="240" w:lineRule="auto"/>
        <w:rPr>
          <w:rFonts w:asciiTheme="majorBidi" w:hAnsiTheme="majorBidi" w:cstheme="majorBidi"/>
          <w:noProof/>
          <w:szCs w:val="22"/>
          <w:lang w:val="hu-HU"/>
        </w:rPr>
      </w:pPr>
      <w:del w:id="24" w:author="Author" w:date="2025-12-11T10:12:00Z">
        <w:r w:rsidRPr="00BE643D">
          <w:rPr>
            <w:noProof/>
            <w:szCs w:val="22"/>
            <w:lang w:val="hu-HU"/>
          </w:rPr>
          <w:delText>A tirbanibu</w:delText>
        </w:r>
        <w:r w:rsidR="008F5A9E" w:rsidRPr="00BE643D">
          <w:rPr>
            <w:noProof/>
            <w:szCs w:val="22"/>
            <w:lang w:val="hu-HU"/>
          </w:rPr>
          <w:delText>lin-ken</w:delText>
        </w:r>
        <w:r w:rsidRPr="00BE643D">
          <w:rPr>
            <w:noProof/>
            <w:szCs w:val="22"/>
            <w:lang w:val="hu-HU"/>
          </w:rPr>
          <w:delText>őcs</w:delText>
        </w:r>
      </w:del>
      <w:ins w:id="25" w:author="Author" w:date="2025-12-11T10:12:00Z">
        <w:r w:rsidRPr="00BE643D">
          <w:rPr>
            <w:noProof/>
            <w:szCs w:val="22"/>
            <w:lang w:val="hu-HU"/>
          </w:rPr>
          <w:t xml:space="preserve">A </w:t>
        </w:r>
        <w:r w:rsidR="00B41D27" w:rsidRPr="00BE643D">
          <w:rPr>
            <w:noProof/>
            <w:szCs w:val="22"/>
            <w:lang w:val="hu-HU"/>
          </w:rPr>
          <w:t>Klisyri</w:t>
        </w:r>
      </w:ins>
      <w:r w:rsidRPr="00BE643D">
        <w:rPr>
          <w:noProof/>
          <w:szCs w:val="22"/>
          <w:lang w:val="hu-HU"/>
        </w:rPr>
        <w:t xml:space="preserve"> nem, vagy csak elhanyagolható mértékben befolyásolja a gépjárművezetéshez és a gépek kezeléséhez szükséges képességeket.</w:t>
      </w:r>
    </w:p>
    <w:p w14:paraId="75875C22" w14:textId="77777777" w:rsidR="00624282" w:rsidRPr="00BE643D" w:rsidRDefault="00624282">
      <w:pPr>
        <w:spacing w:line="240" w:lineRule="auto"/>
        <w:rPr>
          <w:rFonts w:asciiTheme="majorBidi" w:hAnsiTheme="majorBidi" w:cstheme="majorBidi"/>
          <w:noProof/>
          <w:szCs w:val="22"/>
          <w:lang w:val="hu-HU"/>
        </w:rPr>
      </w:pPr>
    </w:p>
    <w:p w14:paraId="64E676B1" w14:textId="77777777" w:rsidR="00624282" w:rsidRPr="00BE643D" w:rsidRDefault="00552E2C">
      <w:pPr>
        <w:keepNext/>
        <w:spacing w:line="240" w:lineRule="auto"/>
        <w:outlineLvl w:val="0"/>
        <w:rPr>
          <w:rFonts w:asciiTheme="majorBidi" w:hAnsiTheme="majorBidi" w:cstheme="majorBidi"/>
          <w:b/>
          <w:noProof/>
          <w:szCs w:val="22"/>
          <w:lang w:val="hu-HU"/>
        </w:rPr>
      </w:pPr>
      <w:r w:rsidRPr="00BE643D">
        <w:rPr>
          <w:b/>
          <w:bCs/>
          <w:noProof/>
          <w:szCs w:val="22"/>
          <w:lang w:val="hu-HU"/>
        </w:rPr>
        <w:t>4.8</w:t>
      </w:r>
      <w:r w:rsidRPr="00BE643D">
        <w:rPr>
          <w:b/>
          <w:bCs/>
          <w:noProof/>
          <w:szCs w:val="22"/>
          <w:lang w:val="hu-HU"/>
        </w:rPr>
        <w:tab/>
        <w:t>Nemkívánatos hatások, mellékhatások</w:t>
      </w:r>
    </w:p>
    <w:p w14:paraId="78644554" w14:textId="77777777" w:rsidR="00624282" w:rsidRPr="00BE643D" w:rsidRDefault="00624282">
      <w:pPr>
        <w:keepNext/>
        <w:spacing w:line="240" w:lineRule="auto"/>
        <w:rPr>
          <w:rFonts w:asciiTheme="majorBidi" w:hAnsiTheme="majorBidi" w:cstheme="majorBidi"/>
          <w:noProof/>
          <w:szCs w:val="22"/>
          <w:lang w:val="hu-HU"/>
        </w:rPr>
      </w:pPr>
    </w:p>
    <w:p w14:paraId="39C4B056"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A biztonságossági profil összefoglalása</w:t>
      </w:r>
    </w:p>
    <w:p w14:paraId="49ADA0CB" w14:textId="77777777" w:rsidR="00624282" w:rsidRPr="00BE643D" w:rsidRDefault="00624282">
      <w:pPr>
        <w:keepNext/>
        <w:spacing w:line="240" w:lineRule="auto"/>
        <w:rPr>
          <w:rFonts w:asciiTheme="majorBidi" w:hAnsiTheme="majorBidi" w:cstheme="majorBidi"/>
          <w:noProof/>
          <w:szCs w:val="22"/>
          <w:lang w:val="hu-HU"/>
        </w:rPr>
      </w:pPr>
    </w:p>
    <w:p w14:paraId="24FE6583" w14:textId="77777777" w:rsidR="00462085" w:rsidRPr="00BE643D" w:rsidRDefault="00552E2C">
      <w:pPr>
        <w:spacing w:line="240" w:lineRule="auto"/>
        <w:rPr>
          <w:noProof/>
          <w:szCs w:val="22"/>
          <w:lang w:val="hu-HU"/>
        </w:rPr>
      </w:pPr>
      <w:r w:rsidRPr="00BE643D">
        <w:rPr>
          <w:noProof/>
          <w:szCs w:val="22"/>
          <w:lang w:val="hu-HU"/>
        </w:rPr>
        <w:t>A  leggyakrabban jelentett mellékhatások a helyi bőrreakciók voltak. A helyi bőrreakciók közé tartozott az alkalmazás helyén fellépő erythema (91%), hámlás/pikkelyesedés (82%), pörkösödés (46%), duzzanat (39%), erózió/fekélyesedés (12%), valamint vízhólyagképződés/gennyhólyagképződés (8%). Ezen kívül az alkalmazási helyen fellépő viszketésről (9,1%) és fájdalomról (9,9%) számoltak be a kezelt területen.</w:t>
      </w:r>
    </w:p>
    <w:p w14:paraId="4E891D4B" w14:textId="77777777" w:rsidR="00462085" w:rsidRPr="00BE643D" w:rsidRDefault="00462085">
      <w:pPr>
        <w:spacing w:line="240" w:lineRule="auto"/>
        <w:rPr>
          <w:noProof/>
          <w:szCs w:val="22"/>
          <w:lang w:val="hu-HU"/>
        </w:rPr>
      </w:pPr>
    </w:p>
    <w:p w14:paraId="7D35A3C1" w14:textId="77777777" w:rsidR="00624282" w:rsidRPr="00BE643D" w:rsidRDefault="00552E2C">
      <w:pPr>
        <w:spacing w:line="240" w:lineRule="auto"/>
        <w:rPr>
          <w:rFonts w:asciiTheme="majorBidi" w:hAnsiTheme="majorBidi" w:cstheme="majorBidi"/>
          <w:szCs w:val="22"/>
          <w:u w:val="single"/>
          <w:lang w:val="hu-HU"/>
        </w:rPr>
      </w:pPr>
      <w:r w:rsidRPr="00BE643D">
        <w:rPr>
          <w:szCs w:val="22"/>
          <w:u w:val="single"/>
          <w:lang w:val="hu-HU"/>
        </w:rPr>
        <w:t>A mellékhatások táblázatos felsorolása</w:t>
      </w:r>
    </w:p>
    <w:p w14:paraId="0DD81755" w14:textId="77777777" w:rsidR="00624282" w:rsidRPr="00BE643D" w:rsidRDefault="00624282">
      <w:pPr>
        <w:keepNext/>
        <w:spacing w:line="240" w:lineRule="auto"/>
        <w:rPr>
          <w:rFonts w:asciiTheme="majorBidi" w:hAnsiTheme="majorBidi" w:cstheme="majorBidi"/>
          <w:szCs w:val="22"/>
          <w:u w:val="single"/>
          <w:lang w:val="hu-HU"/>
        </w:rPr>
      </w:pPr>
    </w:p>
    <w:p w14:paraId="3603C0DE"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Az 1. táblázat a klinikai vizsgálatokban</w:t>
      </w:r>
      <w:r w:rsidR="00462085" w:rsidRPr="00BE643D">
        <w:rPr>
          <w:noProof/>
          <w:szCs w:val="22"/>
          <w:lang w:val="hu-HU"/>
        </w:rPr>
        <w:t xml:space="preserve"> </w:t>
      </w:r>
      <w:r w:rsidRPr="00BE643D">
        <w:rPr>
          <w:noProof/>
          <w:szCs w:val="22"/>
          <w:lang w:val="hu-HU"/>
        </w:rPr>
        <w:t>jelentett mellékhatásokat sorolja fel. Az előfordulási gyakoriságok meghatározása: nagyon gyakori (≥</w:t>
      </w:r>
      <w:ins w:id="26" w:author="Author" w:date="2025-12-11T10:15:00Z">
        <w:r w:rsidR="00BE643D">
          <w:rPr>
            <w:noProof/>
            <w:szCs w:val="22"/>
            <w:lang w:val="hu-HU"/>
          </w:rPr>
          <w:t> </w:t>
        </w:r>
      </w:ins>
      <w:r w:rsidRPr="00BE643D">
        <w:rPr>
          <w:noProof/>
          <w:szCs w:val="22"/>
          <w:lang w:val="hu-HU"/>
        </w:rPr>
        <w:t>1/10); gyakori (≥</w:t>
      </w:r>
      <w:ins w:id="27" w:author="Author" w:date="2025-12-11T10:15:00Z">
        <w:r w:rsidR="00BE643D">
          <w:rPr>
            <w:noProof/>
            <w:szCs w:val="22"/>
            <w:lang w:val="hu-HU"/>
          </w:rPr>
          <w:t> </w:t>
        </w:r>
      </w:ins>
      <w:r w:rsidRPr="00BE643D">
        <w:rPr>
          <w:noProof/>
          <w:szCs w:val="22"/>
          <w:lang w:val="hu-HU"/>
        </w:rPr>
        <w:t>1/100 – &lt;</w:t>
      </w:r>
      <w:ins w:id="28" w:author="Author" w:date="2025-12-11T10:15:00Z">
        <w:r w:rsidR="00BE643D">
          <w:rPr>
            <w:noProof/>
            <w:szCs w:val="22"/>
            <w:lang w:val="hu-HU"/>
          </w:rPr>
          <w:t> </w:t>
        </w:r>
      </w:ins>
      <w:r w:rsidRPr="00BE643D">
        <w:rPr>
          <w:noProof/>
          <w:szCs w:val="22"/>
          <w:lang w:val="hu-HU"/>
        </w:rPr>
        <w:t xml:space="preserve">1/10); </w:t>
      </w:r>
      <w:r w:rsidRPr="00BE643D">
        <w:rPr>
          <w:lang w:val="hu-HU"/>
        </w:rPr>
        <w:t>nem</w:t>
      </w:r>
      <w:r w:rsidR="00462085" w:rsidRPr="00BE643D">
        <w:rPr>
          <w:lang w:val="hu-HU"/>
        </w:rPr>
        <w:t> </w:t>
      </w:r>
      <w:r w:rsidRPr="00BE643D">
        <w:rPr>
          <w:lang w:val="hu-HU"/>
        </w:rPr>
        <w:t>gyakori</w:t>
      </w:r>
      <w:r w:rsidRPr="00BE643D">
        <w:rPr>
          <w:noProof/>
          <w:szCs w:val="22"/>
          <w:lang w:val="hu-HU"/>
        </w:rPr>
        <w:t xml:space="preserve"> (≥</w:t>
      </w:r>
      <w:ins w:id="29" w:author="Author" w:date="2025-12-11T10:15:00Z">
        <w:r w:rsidR="00BE643D">
          <w:rPr>
            <w:noProof/>
            <w:szCs w:val="22"/>
            <w:lang w:val="hu-HU"/>
          </w:rPr>
          <w:t> </w:t>
        </w:r>
      </w:ins>
      <w:r w:rsidRPr="00BE643D">
        <w:rPr>
          <w:noProof/>
          <w:szCs w:val="22"/>
          <w:lang w:val="hu-HU"/>
        </w:rPr>
        <w:t>1/1000 –&lt;</w:t>
      </w:r>
      <w:ins w:id="30" w:author="Author" w:date="2025-12-11T10:15:00Z">
        <w:r w:rsidR="00BE643D">
          <w:rPr>
            <w:noProof/>
            <w:szCs w:val="22"/>
            <w:lang w:val="hu-HU"/>
          </w:rPr>
          <w:t> </w:t>
        </w:r>
      </w:ins>
      <w:r w:rsidRPr="00BE643D">
        <w:rPr>
          <w:noProof/>
          <w:szCs w:val="22"/>
          <w:lang w:val="hu-HU"/>
        </w:rPr>
        <w:t>1/100); ritka (≥</w:t>
      </w:r>
      <w:ins w:id="31" w:author="Author" w:date="2025-12-11T10:15:00Z">
        <w:r w:rsidR="00BE643D">
          <w:rPr>
            <w:noProof/>
            <w:szCs w:val="22"/>
            <w:lang w:val="hu-HU"/>
          </w:rPr>
          <w:t> </w:t>
        </w:r>
      </w:ins>
      <w:r w:rsidRPr="00BE643D">
        <w:rPr>
          <w:noProof/>
          <w:szCs w:val="22"/>
          <w:lang w:val="hu-HU"/>
        </w:rPr>
        <w:t>1/10 000 –&lt;</w:t>
      </w:r>
      <w:ins w:id="32" w:author="Author" w:date="2025-12-11T10:15:00Z">
        <w:r w:rsidR="00BE643D">
          <w:rPr>
            <w:noProof/>
            <w:szCs w:val="22"/>
            <w:lang w:val="hu-HU"/>
          </w:rPr>
          <w:t> </w:t>
        </w:r>
      </w:ins>
      <w:r w:rsidRPr="00BE643D">
        <w:rPr>
          <w:noProof/>
          <w:szCs w:val="22"/>
          <w:lang w:val="hu-HU"/>
        </w:rPr>
        <w:t>1/1000); nagyon</w:t>
      </w:r>
      <w:r w:rsidR="00462085" w:rsidRPr="00BE643D">
        <w:rPr>
          <w:noProof/>
          <w:szCs w:val="22"/>
          <w:lang w:val="hu-HU"/>
        </w:rPr>
        <w:t> </w:t>
      </w:r>
      <w:r w:rsidRPr="00BE643D">
        <w:rPr>
          <w:noProof/>
          <w:szCs w:val="22"/>
          <w:lang w:val="hu-HU"/>
        </w:rPr>
        <w:t>ritka (&lt;</w:t>
      </w:r>
      <w:ins w:id="33" w:author="Author" w:date="2025-12-11T10:15:00Z">
        <w:r w:rsidR="00BE643D">
          <w:rPr>
            <w:noProof/>
            <w:szCs w:val="22"/>
            <w:lang w:val="hu-HU"/>
          </w:rPr>
          <w:t> </w:t>
        </w:r>
      </w:ins>
      <w:r w:rsidRPr="00BE643D">
        <w:rPr>
          <w:noProof/>
          <w:szCs w:val="22"/>
          <w:lang w:val="hu-HU"/>
        </w:rPr>
        <w:t>1/10 000), nem</w:t>
      </w:r>
      <w:r w:rsidR="00462085" w:rsidRPr="00BE643D">
        <w:rPr>
          <w:noProof/>
          <w:szCs w:val="22"/>
          <w:lang w:val="hu-HU"/>
        </w:rPr>
        <w:t> </w:t>
      </w:r>
      <w:r w:rsidRPr="00BE643D">
        <w:rPr>
          <w:noProof/>
          <w:szCs w:val="22"/>
          <w:lang w:val="hu-HU"/>
        </w:rPr>
        <w:t xml:space="preserve">ismert (a </w:t>
      </w:r>
      <w:r w:rsidR="00462085" w:rsidRPr="00BE643D">
        <w:rPr>
          <w:noProof/>
          <w:szCs w:val="22"/>
          <w:lang w:val="hu-HU"/>
        </w:rPr>
        <w:t xml:space="preserve">gyakoriság a </w:t>
      </w:r>
      <w:r w:rsidRPr="00BE643D">
        <w:rPr>
          <w:noProof/>
          <w:szCs w:val="22"/>
          <w:lang w:val="hu-HU"/>
        </w:rPr>
        <w:t>rendelkezésre álló adatokból nem állapítható meg).</w:t>
      </w:r>
    </w:p>
    <w:p w14:paraId="490AC5D6" w14:textId="77777777" w:rsidR="00624282" w:rsidRPr="00BE643D" w:rsidRDefault="00624282">
      <w:pPr>
        <w:spacing w:line="240" w:lineRule="auto"/>
        <w:rPr>
          <w:rFonts w:asciiTheme="majorBidi" w:hAnsiTheme="majorBidi" w:cstheme="majorBidi"/>
          <w:noProof/>
          <w:szCs w:val="22"/>
          <w:lang w:val="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624282" w:rsidRPr="00BE643D" w14:paraId="6D646FFD" w14:textId="77777777" w:rsidTr="00BE643D">
        <w:trPr>
          <w:trHeight w:val="413"/>
        </w:trPr>
        <w:tc>
          <w:tcPr>
            <w:tcW w:w="5000" w:type="pct"/>
            <w:gridSpan w:val="3"/>
            <w:tcBorders>
              <w:top w:val="nil"/>
              <w:left w:val="nil"/>
              <w:right w:val="nil"/>
            </w:tcBorders>
            <w:vAlign w:val="center"/>
          </w:tcPr>
          <w:p w14:paraId="3D547DA1" w14:textId="77777777" w:rsidR="00624282" w:rsidRPr="00BE643D" w:rsidRDefault="00552E2C">
            <w:pPr>
              <w:keepNext/>
              <w:keepLines/>
              <w:spacing w:line="240" w:lineRule="auto"/>
              <w:ind w:left="1026" w:hanging="1026"/>
              <w:rPr>
                <w:rFonts w:asciiTheme="majorBidi" w:hAnsiTheme="majorBidi" w:cstheme="majorBidi"/>
                <w:b/>
                <w:szCs w:val="22"/>
                <w:lang w:val="hu-HU"/>
              </w:rPr>
            </w:pPr>
            <w:r w:rsidRPr="00BE643D">
              <w:rPr>
                <w:b/>
                <w:bCs/>
                <w:szCs w:val="22"/>
                <w:lang w:val="hu-HU"/>
              </w:rPr>
              <w:t>1. táblázat:</w:t>
            </w:r>
            <w:r w:rsidRPr="00BE643D">
              <w:rPr>
                <w:szCs w:val="22"/>
                <w:lang w:val="hu-HU"/>
              </w:rPr>
              <w:tab/>
            </w:r>
            <w:r w:rsidRPr="00BE643D">
              <w:rPr>
                <w:b/>
                <w:bCs/>
                <w:szCs w:val="22"/>
                <w:lang w:val="hu-HU"/>
              </w:rPr>
              <w:t xml:space="preserve">Mellékhatások </w:t>
            </w:r>
          </w:p>
        </w:tc>
      </w:tr>
      <w:tr w:rsidR="00624282" w:rsidRPr="00BE643D" w14:paraId="1634C988" w14:textId="77777777" w:rsidTr="00BE643D">
        <w:tc>
          <w:tcPr>
            <w:tcW w:w="1485" w:type="pct"/>
          </w:tcPr>
          <w:p w14:paraId="41292955" w14:textId="77777777" w:rsidR="00624282" w:rsidRPr="00BE643D" w:rsidRDefault="00552E2C">
            <w:pPr>
              <w:pStyle w:val="BodyTab"/>
              <w:keepNext/>
              <w:keepLines/>
              <w:spacing w:before="0"/>
              <w:rPr>
                <w:rFonts w:asciiTheme="majorBidi" w:hAnsiTheme="majorBidi" w:cstheme="majorBidi"/>
                <w:b/>
                <w:sz w:val="22"/>
                <w:szCs w:val="22"/>
                <w:lang w:val="hu-HU"/>
              </w:rPr>
            </w:pPr>
            <w:proofErr w:type="spellStart"/>
            <w:r w:rsidRPr="00BE643D">
              <w:rPr>
                <w:b/>
                <w:bCs/>
                <w:sz w:val="22"/>
                <w:szCs w:val="22"/>
                <w:lang w:val="hu-HU"/>
              </w:rPr>
              <w:t>MedDRA</w:t>
            </w:r>
            <w:proofErr w:type="spellEnd"/>
            <w:r w:rsidRPr="00BE643D">
              <w:rPr>
                <w:b/>
                <w:bCs/>
                <w:sz w:val="22"/>
                <w:szCs w:val="22"/>
                <w:lang w:val="hu-HU"/>
              </w:rPr>
              <w:t xml:space="preserve"> szervrendszer</w:t>
            </w:r>
          </w:p>
        </w:tc>
        <w:tc>
          <w:tcPr>
            <w:tcW w:w="2422" w:type="pct"/>
          </w:tcPr>
          <w:p w14:paraId="6323756C" w14:textId="77777777" w:rsidR="00624282" w:rsidRPr="00BE643D" w:rsidRDefault="00552E2C">
            <w:pPr>
              <w:pStyle w:val="BodyTab"/>
              <w:keepNext/>
              <w:keepLines/>
              <w:spacing w:before="0"/>
              <w:rPr>
                <w:rFonts w:asciiTheme="majorBidi" w:hAnsiTheme="majorBidi" w:cstheme="majorBidi"/>
                <w:b/>
                <w:sz w:val="22"/>
                <w:szCs w:val="22"/>
                <w:lang w:val="hu-HU"/>
              </w:rPr>
            </w:pPr>
            <w:r w:rsidRPr="00BE643D">
              <w:rPr>
                <w:b/>
                <w:bCs/>
                <w:sz w:val="22"/>
                <w:szCs w:val="22"/>
                <w:lang w:val="hu-HU"/>
              </w:rPr>
              <w:t>Előnyben részesített kifejezés</w:t>
            </w:r>
          </w:p>
        </w:tc>
        <w:tc>
          <w:tcPr>
            <w:tcW w:w="1093" w:type="pct"/>
          </w:tcPr>
          <w:p w14:paraId="625C9E61" w14:textId="77777777" w:rsidR="00624282" w:rsidRPr="00BE643D" w:rsidRDefault="00552E2C">
            <w:pPr>
              <w:pStyle w:val="BodyTab"/>
              <w:keepNext/>
              <w:keepLines/>
              <w:spacing w:before="0"/>
              <w:rPr>
                <w:rFonts w:asciiTheme="majorBidi" w:hAnsiTheme="majorBidi" w:cstheme="majorBidi"/>
                <w:b/>
                <w:sz w:val="22"/>
                <w:szCs w:val="22"/>
                <w:lang w:val="hu-HU"/>
              </w:rPr>
            </w:pPr>
            <w:r w:rsidRPr="00BE643D">
              <w:rPr>
                <w:b/>
                <w:bCs/>
                <w:sz w:val="22"/>
                <w:szCs w:val="22"/>
                <w:lang w:val="hu-HU"/>
              </w:rPr>
              <w:t>Gyakoriság</w:t>
            </w:r>
          </w:p>
        </w:tc>
      </w:tr>
      <w:tr w:rsidR="00624282" w:rsidRPr="00BE643D" w14:paraId="2554D642" w14:textId="77777777" w:rsidTr="00BE643D">
        <w:trPr>
          <w:trHeight w:val="326"/>
        </w:trPr>
        <w:tc>
          <w:tcPr>
            <w:tcW w:w="1485" w:type="pct"/>
            <w:vMerge w:val="restart"/>
          </w:tcPr>
          <w:p w14:paraId="0224152A"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Általános tünetek, az alkalmazás helyén fellépő reakciók</w:t>
            </w:r>
          </w:p>
          <w:p w14:paraId="3D4CACEC"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4192AA36" w14:textId="77777777" w:rsidR="00624282" w:rsidRPr="00BE643D" w:rsidRDefault="00552E2C">
            <w:pPr>
              <w:pStyle w:val="BodyTab"/>
              <w:keepNext/>
              <w:keepLines/>
              <w:spacing w:before="0"/>
              <w:rPr>
                <w:rFonts w:asciiTheme="majorBidi" w:hAnsiTheme="majorBidi" w:cstheme="majorBidi"/>
                <w:sz w:val="22"/>
                <w:szCs w:val="22"/>
                <w:lang w:val="hu-HU"/>
              </w:rPr>
            </w:pPr>
            <w:proofErr w:type="spellStart"/>
            <w:r w:rsidRPr="00BE643D">
              <w:rPr>
                <w:sz w:val="22"/>
                <w:szCs w:val="22"/>
                <w:lang w:val="hu-HU"/>
              </w:rPr>
              <w:t>Erythema</w:t>
            </w:r>
            <w:proofErr w:type="spellEnd"/>
            <w:r w:rsidRPr="00BE643D">
              <w:rPr>
                <w:sz w:val="22"/>
                <w:szCs w:val="22"/>
                <w:lang w:val="hu-HU"/>
              </w:rPr>
              <w:t xml:space="preserve"> az alkalmazás helyén</w:t>
            </w:r>
          </w:p>
        </w:tc>
        <w:tc>
          <w:tcPr>
            <w:tcW w:w="1093" w:type="pct"/>
            <w:tcBorders>
              <w:bottom w:val="single" w:sz="4" w:space="0" w:color="auto"/>
            </w:tcBorders>
          </w:tcPr>
          <w:p w14:paraId="3298A73E"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Nagyon gyakori</w:t>
            </w:r>
          </w:p>
        </w:tc>
      </w:tr>
      <w:tr w:rsidR="00624282" w:rsidRPr="00BE643D" w14:paraId="6DED6A92" w14:textId="77777777" w:rsidTr="00BE643D">
        <w:trPr>
          <w:trHeight w:val="326"/>
        </w:trPr>
        <w:tc>
          <w:tcPr>
            <w:tcW w:w="1485" w:type="pct"/>
            <w:vMerge/>
          </w:tcPr>
          <w:p w14:paraId="42AC688F"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6B3413D5" w14:textId="77777777" w:rsidR="00624282" w:rsidRPr="00BE643D" w:rsidRDefault="00552E2C">
            <w:pPr>
              <w:pStyle w:val="BodyTab"/>
              <w:keepNext/>
              <w:keepLines/>
              <w:spacing w:before="0"/>
              <w:rPr>
                <w:rFonts w:asciiTheme="majorBidi" w:hAnsiTheme="majorBidi" w:cstheme="majorBidi"/>
                <w:sz w:val="22"/>
                <w:szCs w:val="22"/>
                <w:lang w:val="hu-HU"/>
              </w:rPr>
            </w:pPr>
            <w:proofErr w:type="spellStart"/>
            <w:r w:rsidRPr="00BE643D">
              <w:rPr>
                <w:sz w:val="22"/>
                <w:szCs w:val="22"/>
                <w:lang w:val="hu-HU"/>
              </w:rPr>
              <w:t>Exfoliatio</w:t>
            </w:r>
            <w:proofErr w:type="spellEnd"/>
            <w:r w:rsidRPr="00BE643D">
              <w:rPr>
                <w:sz w:val="22"/>
                <w:szCs w:val="22"/>
                <w:lang w:val="hu-HU"/>
              </w:rPr>
              <w:t xml:space="preserve"> az alkalmazás helyén (hámlás és </w:t>
            </w:r>
            <w:proofErr w:type="spellStart"/>
            <w:r w:rsidRPr="00BE643D">
              <w:rPr>
                <w:sz w:val="22"/>
                <w:szCs w:val="22"/>
                <w:lang w:val="hu-HU"/>
              </w:rPr>
              <w:t>pikkelyesedés</w:t>
            </w:r>
            <w:proofErr w:type="spellEnd"/>
            <w:r w:rsidRPr="00BE643D">
              <w:rPr>
                <w:sz w:val="22"/>
                <w:szCs w:val="22"/>
                <w:lang w:val="hu-HU"/>
              </w:rPr>
              <w:t>)</w:t>
            </w:r>
          </w:p>
        </w:tc>
        <w:tc>
          <w:tcPr>
            <w:tcW w:w="1093" w:type="pct"/>
            <w:tcBorders>
              <w:bottom w:val="single" w:sz="4" w:space="0" w:color="auto"/>
            </w:tcBorders>
          </w:tcPr>
          <w:p w14:paraId="47E9C312"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Nagyon gyakori</w:t>
            </w:r>
          </w:p>
        </w:tc>
      </w:tr>
      <w:tr w:rsidR="00624282" w:rsidRPr="00BE643D" w14:paraId="6F9C0F17" w14:textId="77777777" w:rsidTr="00BE643D">
        <w:trPr>
          <w:trHeight w:val="326"/>
        </w:trPr>
        <w:tc>
          <w:tcPr>
            <w:tcW w:w="1485" w:type="pct"/>
            <w:vMerge/>
          </w:tcPr>
          <w:p w14:paraId="481E457F"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4C5CE6B0" w14:textId="77777777" w:rsidR="00624282" w:rsidRPr="00BE643D" w:rsidRDefault="00552E2C" w:rsidP="00462085">
            <w:pPr>
              <w:pStyle w:val="BodyTab"/>
              <w:keepNext/>
              <w:keepLines/>
              <w:spacing w:before="0"/>
              <w:rPr>
                <w:rFonts w:asciiTheme="majorBidi" w:hAnsiTheme="majorBidi" w:cstheme="majorBidi"/>
                <w:sz w:val="22"/>
                <w:szCs w:val="22"/>
                <w:lang w:val="hu-HU"/>
              </w:rPr>
            </w:pPr>
            <w:r w:rsidRPr="00BE643D">
              <w:rPr>
                <w:sz w:val="22"/>
                <w:szCs w:val="22"/>
                <w:lang w:val="hu-HU"/>
              </w:rPr>
              <w:t>Pörk</w:t>
            </w:r>
            <w:r w:rsidR="00462085" w:rsidRPr="00BE643D">
              <w:rPr>
                <w:sz w:val="22"/>
                <w:szCs w:val="22"/>
                <w:lang w:val="hu-HU"/>
              </w:rPr>
              <w:t>ösödés</w:t>
            </w:r>
            <w:r w:rsidRPr="00BE643D">
              <w:rPr>
                <w:sz w:val="22"/>
                <w:szCs w:val="22"/>
                <w:lang w:val="hu-HU"/>
              </w:rPr>
              <w:t xml:space="preserve"> az alkalmazás helyén</w:t>
            </w:r>
          </w:p>
        </w:tc>
        <w:tc>
          <w:tcPr>
            <w:tcW w:w="1093" w:type="pct"/>
            <w:tcBorders>
              <w:bottom w:val="single" w:sz="4" w:space="0" w:color="auto"/>
            </w:tcBorders>
          </w:tcPr>
          <w:p w14:paraId="230AC7B4"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Nagyon gyakori</w:t>
            </w:r>
          </w:p>
        </w:tc>
      </w:tr>
      <w:tr w:rsidR="00624282" w:rsidRPr="00BE643D" w14:paraId="40E8C97B" w14:textId="77777777" w:rsidTr="00BE643D">
        <w:trPr>
          <w:trHeight w:val="326"/>
        </w:trPr>
        <w:tc>
          <w:tcPr>
            <w:tcW w:w="1485" w:type="pct"/>
            <w:vMerge/>
          </w:tcPr>
          <w:p w14:paraId="50FBE93B"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6B2F4A48"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Duzzanat az alkalmazás helyén</w:t>
            </w:r>
          </w:p>
        </w:tc>
        <w:tc>
          <w:tcPr>
            <w:tcW w:w="1093" w:type="pct"/>
            <w:tcBorders>
              <w:bottom w:val="single" w:sz="4" w:space="0" w:color="auto"/>
            </w:tcBorders>
          </w:tcPr>
          <w:p w14:paraId="1041A1CC"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Nagyon gyakori</w:t>
            </w:r>
          </w:p>
        </w:tc>
      </w:tr>
      <w:tr w:rsidR="00624282" w:rsidRPr="00BE643D" w14:paraId="5432EB1B" w14:textId="77777777" w:rsidTr="00BE643D">
        <w:trPr>
          <w:trHeight w:val="326"/>
        </w:trPr>
        <w:tc>
          <w:tcPr>
            <w:tcW w:w="1485" w:type="pct"/>
            <w:vMerge/>
          </w:tcPr>
          <w:p w14:paraId="3D863A44"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61762096" w14:textId="77777777" w:rsidR="00624282" w:rsidRPr="00BE643D" w:rsidRDefault="00552E2C">
            <w:pPr>
              <w:pStyle w:val="BodyTab"/>
              <w:keepNext/>
              <w:keepLines/>
              <w:spacing w:before="0"/>
              <w:rPr>
                <w:rFonts w:asciiTheme="majorBidi" w:hAnsiTheme="majorBidi" w:cstheme="majorBidi"/>
                <w:sz w:val="22"/>
                <w:szCs w:val="22"/>
                <w:lang w:val="hu-HU"/>
              </w:rPr>
            </w:pPr>
            <w:proofErr w:type="spellStart"/>
            <w:r w:rsidRPr="00BE643D">
              <w:rPr>
                <w:sz w:val="22"/>
                <w:szCs w:val="22"/>
                <w:lang w:val="hu-HU"/>
              </w:rPr>
              <w:t>Erosio</w:t>
            </w:r>
            <w:proofErr w:type="spellEnd"/>
            <w:r w:rsidRPr="00BE643D">
              <w:rPr>
                <w:sz w:val="22"/>
                <w:szCs w:val="22"/>
                <w:lang w:val="hu-HU"/>
              </w:rPr>
              <w:t xml:space="preserve"> az alkalmazás helyén (beleértve a fekélyt is)</w:t>
            </w:r>
          </w:p>
        </w:tc>
        <w:tc>
          <w:tcPr>
            <w:tcW w:w="1093" w:type="pct"/>
            <w:tcBorders>
              <w:bottom w:val="single" w:sz="4" w:space="0" w:color="auto"/>
            </w:tcBorders>
          </w:tcPr>
          <w:p w14:paraId="0BCD0B30"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Nagyon gyakori</w:t>
            </w:r>
          </w:p>
        </w:tc>
      </w:tr>
      <w:tr w:rsidR="00624282" w:rsidRPr="00BE643D" w14:paraId="36244A29" w14:textId="77777777" w:rsidTr="00BE643D">
        <w:trPr>
          <w:trHeight w:val="326"/>
        </w:trPr>
        <w:tc>
          <w:tcPr>
            <w:tcW w:w="1485" w:type="pct"/>
            <w:vMerge/>
          </w:tcPr>
          <w:p w14:paraId="40724D44"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7C0AF71A"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 xml:space="preserve">Fájdalom az alkalmazás </w:t>
            </w:r>
            <w:proofErr w:type="spellStart"/>
            <w:r w:rsidRPr="00BE643D">
              <w:rPr>
                <w:sz w:val="22"/>
                <w:szCs w:val="22"/>
                <w:lang w:val="hu-HU"/>
              </w:rPr>
              <w:t>helyén</w:t>
            </w:r>
            <w:r w:rsidRPr="00BE643D">
              <w:rPr>
                <w:sz w:val="22"/>
                <w:szCs w:val="22"/>
                <w:vertAlign w:val="superscript"/>
                <w:lang w:val="hu-HU"/>
              </w:rPr>
              <w:t>a</w:t>
            </w:r>
            <w:proofErr w:type="spellEnd"/>
            <w:r w:rsidRPr="00BE643D">
              <w:rPr>
                <w:sz w:val="22"/>
                <w:szCs w:val="22"/>
                <w:lang w:val="hu-HU"/>
              </w:rPr>
              <w:t xml:space="preserve"> </w:t>
            </w:r>
          </w:p>
        </w:tc>
        <w:tc>
          <w:tcPr>
            <w:tcW w:w="1093" w:type="pct"/>
            <w:tcBorders>
              <w:bottom w:val="single" w:sz="4" w:space="0" w:color="auto"/>
            </w:tcBorders>
          </w:tcPr>
          <w:p w14:paraId="4BB692A3"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Gyakori</w:t>
            </w:r>
          </w:p>
        </w:tc>
      </w:tr>
      <w:tr w:rsidR="00624282" w:rsidRPr="00BE643D" w14:paraId="0789B72F" w14:textId="77777777" w:rsidTr="00BE643D">
        <w:trPr>
          <w:trHeight w:val="326"/>
        </w:trPr>
        <w:tc>
          <w:tcPr>
            <w:tcW w:w="1485" w:type="pct"/>
            <w:vMerge/>
          </w:tcPr>
          <w:p w14:paraId="293DE3A8"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465378ED"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Az alkalmazás helyén fellépő viszketés</w:t>
            </w:r>
          </w:p>
        </w:tc>
        <w:tc>
          <w:tcPr>
            <w:tcW w:w="1093" w:type="pct"/>
            <w:tcBorders>
              <w:bottom w:val="single" w:sz="4" w:space="0" w:color="auto"/>
            </w:tcBorders>
          </w:tcPr>
          <w:p w14:paraId="0B52EE39"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Gyakori</w:t>
            </w:r>
          </w:p>
        </w:tc>
      </w:tr>
      <w:tr w:rsidR="00624282" w:rsidRPr="00BE643D" w14:paraId="3DC0F8D5" w14:textId="77777777" w:rsidTr="00BE643D">
        <w:trPr>
          <w:trHeight w:val="326"/>
        </w:trPr>
        <w:tc>
          <w:tcPr>
            <w:tcW w:w="1485" w:type="pct"/>
            <w:vMerge/>
            <w:tcBorders>
              <w:bottom w:val="single" w:sz="4" w:space="0" w:color="auto"/>
            </w:tcBorders>
          </w:tcPr>
          <w:p w14:paraId="49453B93" w14:textId="77777777" w:rsidR="00624282" w:rsidRPr="00BE643D" w:rsidRDefault="00624282">
            <w:pPr>
              <w:pStyle w:val="BodyTab"/>
              <w:keepNext/>
              <w:keepLines/>
              <w:spacing w:before="0"/>
              <w:rPr>
                <w:rFonts w:asciiTheme="majorBidi" w:hAnsiTheme="majorBidi" w:cstheme="majorBidi"/>
                <w:sz w:val="22"/>
                <w:szCs w:val="22"/>
                <w:lang w:val="hu-HU"/>
              </w:rPr>
            </w:pPr>
          </w:p>
        </w:tc>
        <w:tc>
          <w:tcPr>
            <w:tcW w:w="2422" w:type="pct"/>
            <w:tcBorders>
              <w:bottom w:val="single" w:sz="4" w:space="0" w:color="auto"/>
            </w:tcBorders>
          </w:tcPr>
          <w:p w14:paraId="000B4468" w14:textId="77777777" w:rsidR="00624282" w:rsidRPr="00BE643D" w:rsidRDefault="00552E2C">
            <w:pPr>
              <w:pStyle w:val="BodyTab"/>
              <w:keepNext/>
              <w:keepLines/>
              <w:spacing w:before="0"/>
              <w:rPr>
                <w:rFonts w:asciiTheme="majorBidi" w:hAnsiTheme="majorBidi" w:cstheme="majorBidi"/>
                <w:sz w:val="22"/>
                <w:szCs w:val="22"/>
                <w:lang w:val="hu-HU"/>
              </w:rPr>
            </w:pPr>
            <w:proofErr w:type="spellStart"/>
            <w:r w:rsidRPr="00BE643D">
              <w:rPr>
                <w:sz w:val="22"/>
                <w:szCs w:val="22"/>
                <w:lang w:val="hu-HU"/>
              </w:rPr>
              <w:t>Vesiculák</w:t>
            </w:r>
            <w:proofErr w:type="spellEnd"/>
            <w:r w:rsidRPr="00BE643D">
              <w:rPr>
                <w:sz w:val="22"/>
                <w:szCs w:val="22"/>
                <w:lang w:val="hu-HU"/>
              </w:rPr>
              <w:t xml:space="preserve"> az alkalmazás helyén (köztük </w:t>
            </w:r>
            <w:proofErr w:type="spellStart"/>
            <w:r w:rsidRPr="00BE643D">
              <w:rPr>
                <w:sz w:val="22"/>
                <w:szCs w:val="22"/>
                <w:lang w:val="hu-HU"/>
              </w:rPr>
              <w:t>pustulák</w:t>
            </w:r>
            <w:proofErr w:type="spellEnd"/>
            <w:r w:rsidRPr="00BE643D">
              <w:rPr>
                <w:sz w:val="22"/>
                <w:szCs w:val="22"/>
                <w:lang w:val="hu-HU"/>
              </w:rPr>
              <w:t>)</w:t>
            </w:r>
          </w:p>
        </w:tc>
        <w:tc>
          <w:tcPr>
            <w:tcW w:w="1093" w:type="pct"/>
            <w:tcBorders>
              <w:bottom w:val="single" w:sz="4" w:space="0" w:color="auto"/>
            </w:tcBorders>
          </w:tcPr>
          <w:p w14:paraId="4B4C00A1" w14:textId="77777777" w:rsidR="00624282" w:rsidRPr="00BE643D" w:rsidRDefault="00552E2C">
            <w:pPr>
              <w:pStyle w:val="BodyTab"/>
              <w:keepNext/>
              <w:keepLines/>
              <w:spacing w:before="0"/>
              <w:rPr>
                <w:rFonts w:asciiTheme="majorBidi" w:hAnsiTheme="majorBidi" w:cstheme="majorBidi"/>
                <w:sz w:val="22"/>
                <w:szCs w:val="22"/>
                <w:lang w:val="hu-HU"/>
              </w:rPr>
            </w:pPr>
            <w:r w:rsidRPr="00BE643D">
              <w:rPr>
                <w:sz w:val="22"/>
                <w:szCs w:val="22"/>
                <w:lang w:val="hu-HU"/>
              </w:rPr>
              <w:t>Gyakori</w:t>
            </w:r>
          </w:p>
        </w:tc>
      </w:tr>
      <w:tr w:rsidR="00624282" w:rsidRPr="00BE643D" w14:paraId="185FFF7B" w14:textId="77777777" w:rsidTr="00BE643D">
        <w:trPr>
          <w:trHeight w:val="561"/>
        </w:trPr>
        <w:tc>
          <w:tcPr>
            <w:tcW w:w="5000" w:type="pct"/>
            <w:gridSpan w:val="3"/>
            <w:tcBorders>
              <w:left w:val="nil"/>
              <w:bottom w:val="nil"/>
              <w:right w:val="nil"/>
            </w:tcBorders>
          </w:tcPr>
          <w:p w14:paraId="2F16CA6A" w14:textId="77777777" w:rsidR="00624282" w:rsidRPr="00BE643D" w:rsidRDefault="00552E2C" w:rsidP="00B36E9E">
            <w:pPr>
              <w:pStyle w:val="BodyTab"/>
              <w:keepLines/>
              <w:numPr>
                <w:ilvl w:val="0"/>
                <w:numId w:val="50"/>
              </w:numPr>
              <w:spacing w:before="0"/>
              <w:rPr>
                <w:rFonts w:asciiTheme="majorBidi" w:hAnsiTheme="majorBidi" w:cstheme="majorBidi"/>
                <w:noProof/>
                <w:sz w:val="22"/>
                <w:szCs w:val="22"/>
                <w:lang w:val="hu-HU"/>
              </w:rPr>
            </w:pPr>
            <w:r w:rsidRPr="00BE643D">
              <w:rPr>
                <w:noProof/>
                <w:sz w:val="22"/>
                <w:szCs w:val="22"/>
                <w:lang w:val="hu-HU"/>
              </w:rPr>
              <w:t>Az alkalmazás helyén fellépő fájdalom közé tartozik a fájdalom, nyomásérzékenység, szúró és égő érzés az alkalmazás helyén.</w:t>
            </w:r>
          </w:p>
        </w:tc>
      </w:tr>
    </w:tbl>
    <w:p w14:paraId="35D8C349" w14:textId="77777777" w:rsidR="00624282" w:rsidRPr="00BE643D" w:rsidRDefault="00624282">
      <w:pPr>
        <w:spacing w:line="240" w:lineRule="auto"/>
        <w:rPr>
          <w:rFonts w:asciiTheme="majorBidi" w:hAnsiTheme="majorBidi" w:cstheme="majorBidi"/>
          <w:szCs w:val="22"/>
          <w:lang w:val="hu-HU"/>
        </w:rPr>
      </w:pPr>
    </w:p>
    <w:p w14:paraId="57C8AACC" w14:textId="77777777" w:rsidR="00624282" w:rsidRPr="00BE643D" w:rsidRDefault="00467BEF">
      <w:pPr>
        <w:keepNext/>
        <w:spacing w:line="240" w:lineRule="auto"/>
        <w:rPr>
          <w:rFonts w:asciiTheme="majorBidi" w:hAnsiTheme="majorBidi" w:cstheme="majorBidi"/>
          <w:szCs w:val="22"/>
          <w:u w:val="single"/>
          <w:lang w:val="hu-HU"/>
        </w:rPr>
      </w:pPr>
      <w:r w:rsidRPr="00BE643D">
        <w:rPr>
          <w:szCs w:val="22"/>
          <w:u w:val="single"/>
          <w:lang w:val="hu-HU"/>
        </w:rPr>
        <w:lastRenderedPageBreak/>
        <w:t>E</w:t>
      </w:r>
      <w:r w:rsidR="00552E2C" w:rsidRPr="00BE643D">
        <w:rPr>
          <w:szCs w:val="22"/>
          <w:u w:val="single"/>
          <w:lang w:val="hu-HU"/>
        </w:rPr>
        <w:t>gyes</w:t>
      </w:r>
      <w:r w:rsidRPr="00BE643D">
        <w:rPr>
          <w:szCs w:val="22"/>
          <w:u w:val="single"/>
          <w:lang w:val="hu-HU"/>
        </w:rPr>
        <w:t xml:space="preserve"> kiválasztott</w:t>
      </w:r>
      <w:r w:rsidR="00552E2C" w:rsidRPr="00BE643D">
        <w:rPr>
          <w:szCs w:val="22"/>
          <w:u w:val="single"/>
          <w:lang w:val="hu-HU"/>
        </w:rPr>
        <w:t xml:space="preserve"> mellékhatások leírása</w:t>
      </w:r>
    </w:p>
    <w:p w14:paraId="484D47CC" w14:textId="77777777" w:rsidR="00624282" w:rsidRPr="00BE643D" w:rsidRDefault="00624282">
      <w:pPr>
        <w:keepNext/>
        <w:spacing w:line="240" w:lineRule="auto"/>
        <w:rPr>
          <w:rFonts w:asciiTheme="majorBidi" w:hAnsiTheme="majorBidi" w:cstheme="majorBidi"/>
          <w:i/>
          <w:szCs w:val="22"/>
          <w:lang w:val="hu-HU"/>
        </w:rPr>
      </w:pPr>
    </w:p>
    <w:p w14:paraId="57C84855" w14:textId="77777777" w:rsidR="00756070" w:rsidRPr="00BE643D" w:rsidRDefault="00552E2C">
      <w:pPr>
        <w:keepNext/>
        <w:spacing w:line="240" w:lineRule="auto"/>
        <w:rPr>
          <w:i/>
          <w:iCs/>
          <w:szCs w:val="22"/>
          <w:lang w:val="hu-HU"/>
        </w:rPr>
      </w:pPr>
      <w:r w:rsidRPr="00BE643D">
        <w:rPr>
          <w:i/>
          <w:iCs/>
          <w:szCs w:val="22"/>
          <w:lang w:val="hu-HU"/>
        </w:rPr>
        <w:t>Helyi bőrreakciók</w:t>
      </w:r>
    </w:p>
    <w:p w14:paraId="398BBBF2" w14:textId="77777777" w:rsidR="00624282" w:rsidRPr="00BE643D" w:rsidRDefault="00552E2C">
      <w:pPr>
        <w:autoSpaceDE w:val="0"/>
        <w:autoSpaceDN w:val="0"/>
        <w:adjustRightInd w:val="0"/>
        <w:spacing w:line="240" w:lineRule="auto"/>
        <w:rPr>
          <w:rFonts w:asciiTheme="majorBidi" w:hAnsiTheme="majorBidi" w:cstheme="majorBidi"/>
          <w:szCs w:val="22"/>
          <w:lang w:val="hu-HU"/>
        </w:rPr>
      </w:pPr>
      <w:r w:rsidRPr="00BE643D">
        <w:rPr>
          <w:szCs w:val="22"/>
          <w:lang w:val="hu-HU"/>
        </w:rPr>
        <w:t>A legtöbb helyi bőrreakció átmeneti jellegű, és enyhe vagy közepes</w:t>
      </w:r>
      <w:r w:rsidR="00467BEF" w:rsidRPr="00BE643D">
        <w:rPr>
          <w:szCs w:val="22"/>
          <w:lang w:val="hu-HU"/>
        </w:rPr>
        <w:t>en súlyos</w:t>
      </w:r>
      <w:r w:rsidRPr="00BE643D">
        <w:rPr>
          <w:szCs w:val="22"/>
          <w:lang w:val="hu-HU"/>
        </w:rPr>
        <w:t xml:space="preserve"> volt. A </w:t>
      </w:r>
      <w:proofErr w:type="spellStart"/>
      <w:r w:rsidRPr="00BE643D">
        <w:rPr>
          <w:rFonts w:asciiTheme="majorBidi" w:hAnsiTheme="majorBidi" w:cstheme="majorBidi"/>
          <w:szCs w:val="22"/>
          <w:lang w:val="hu-HU"/>
        </w:rPr>
        <w:t>tirbanibu</w:t>
      </w:r>
      <w:r w:rsidR="008F5A9E" w:rsidRPr="00BE643D">
        <w:rPr>
          <w:rFonts w:asciiTheme="majorBidi" w:hAnsiTheme="majorBidi" w:cstheme="majorBidi"/>
          <w:szCs w:val="22"/>
          <w:lang w:val="hu-HU"/>
        </w:rPr>
        <w:t>lin</w:t>
      </w:r>
      <w:proofErr w:type="spellEnd"/>
      <w:r w:rsidR="008F5A9E" w:rsidRPr="00BE643D">
        <w:rPr>
          <w:rFonts w:asciiTheme="majorBidi" w:hAnsiTheme="majorBidi" w:cstheme="majorBidi"/>
          <w:szCs w:val="22"/>
          <w:lang w:val="hu-HU"/>
        </w:rPr>
        <w:t>-ken</w:t>
      </w:r>
      <w:r w:rsidRPr="00BE643D">
        <w:rPr>
          <w:rFonts w:asciiTheme="majorBidi" w:hAnsiTheme="majorBidi" w:cstheme="majorBidi"/>
          <w:szCs w:val="22"/>
          <w:lang w:val="hu-HU"/>
        </w:rPr>
        <w:t>őcs</w:t>
      </w:r>
      <w:r w:rsidRPr="00BE643D">
        <w:rPr>
          <w:szCs w:val="22"/>
          <w:lang w:val="hu-HU"/>
        </w:rPr>
        <w:t xml:space="preserve"> </w:t>
      </w:r>
      <w:r w:rsidR="00C0736F" w:rsidRPr="00BE643D">
        <w:rPr>
          <w:szCs w:val="22"/>
          <w:lang w:val="hu-HU"/>
        </w:rPr>
        <w:t>alkalmazása</w:t>
      </w:r>
      <w:r w:rsidRPr="00BE643D">
        <w:rPr>
          <w:szCs w:val="22"/>
          <w:lang w:val="hu-HU"/>
        </w:rPr>
        <w:t xml:space="preserve"> után a kiindulásinál nagyobb</w:t>
      </w:r>
      <w:r w:rsidR="00467BEF" w:rsidRPr="00BE643D">
        <w:rPr>
          <w:szCs w:val="22"/>
          <w:lang w:val="hu-HU"/>
        </w:rPr>
        <w:t xml:space="preserve"> súlyossági</w:t>
      </w:r>
      <w:r w:rsidRPr="00BE643D">
        <w:rPr>
          <w:szCs w:val="22"/>
          <w:lang w:val="hu-HU"/>
        </w:rPr>
        <w:t xml:space="preserve"> fokú helyi bőrreakciók előfordulásai a következők voltak: </w:t>
      </w:r>
      <w:proofErr w:type="spellStart"/>
      <w:r w:rsidRPr="00BE643D">
        <w:rPr>
          <w:szCs w:val="22"/>
          <w:lang w:val="hu-HU"/>
        </w:rPr>
        <w:t>erythema</w:t>
      </w:r>
      <w:proofErr w:type="spellEnd"/>
      <w:r w:rsidRPr="00BE643D">
        <w:rPr>
          <w:szCs w:val="22"/>
          <w:lang w:val="hu-HU"/>
        </w:rPr>
        <w:t xml:space="preserve"> (91%), hámlás/</w:t>
      </w:r>
      <w:proofErr w:type="spellStart"/>
      <w:r w:rsidRPr="00BE643D">
        <w:rPr>
          <w:szCs w:val="22"/>
          <w:lang w:val="hu-HU"/>
        </w:rPr>
        <w:t>pikkelyesedés</w:t>
      </w:r>
      <w:proofErr w:type="spellEnd"/>
      <w:r w:rsidRPr="00BE643D">
        <w:rPr>
          <w:szCs w:val="22"/>
          <w:lang w:val="hu-HU"/>
        </w:rPr>
        <w:t xml:space="preserve"> (82%), pörkösödés (46%), duzzanat (39%), erózió/fekélyesedés (12%), valamint vízhólyagképződés/gennyhólyagképződés (8%). A súlyos helyi bőrreakciók </w:t>
      </w:r>
      <w:r w:rsidR="00467BEF" w:rsidRPr="00BE643D">
        <w:rPr>
          <w:szCs w:val="22"/>
          <w:lang w:val="hu-HU"/>
        </w:rPr>
        <w:t xml:space="preserve">összesített </w:t>
      </w:r>
      <w:r w:rsidRPr="00BE643D">
        <w:rPr>
          <w:szCs w:val="22"/>
          <w:lang w:val="hu-HU"/>
        </w:rPr>
        <w:t>előfordulási aránya 13% volt. A több mint 1%-os előfordulási arányú súlyos</w:t>
      </w:r>
      <w:r w:rsidR="00467BEF" w:rsidRPr="00BE643D">
        <w:rPr>
          <w:szCs w:val="22"/>
          <w:lang w:val="hu-HU"/>
        </w:rPr>
        <w:t> </w:t>
      </w:r>
      <w:r w:rsidRPr="00BE643D">
        <w:rPr>
          <w:szCs w:val="22"/>
          <w:lang w:val="hu-HU"/>
        </w:rPr>
        <w:t>helyi bőrreakciók: hámlás/</w:t>
      </w:r>
      <w:proofErr w:type="spellStart"/>
      <w:r w:rsidRPr="00BE643D">
        <w:rPr>
          <w:szCs w:val="22"/>
          <w:lang w:val="hu-HU"/>
        </w:rPr>
        <w:t>pikkelyesedés</w:t>
      </w:r>
      <w:proofErr w:type="spellEnd"/>
      <w:r w:rsidRPr="00BE643D">
        <w:rPr>
          <w:szCs w:val="22"/>
          <w:lang w:val="hu-HU"/>
        </w:rPr>
        <w:t xml:space="preserve"> (9%), </w:t>
      </w:r>
      <w:proofErr w:type="spellStart"/>
      <w:r w:rsidRPr="00BE643D">
        <w:rPr>
          <w:szCs w:val="22"/>
          <w:lang w:val="hu-HU"/>
        </w:rPr>
        <w:t>erythema</w:t>
      </w:r>
      <w:proofErr w:type="spellEnd"/>
      <w:r w:rsidRPr="00BE643D">
        <w:rPr>
          <w:szCs w:val="22"/>
          <w:lang w:val="hu-HU"/>
        </w:rPr>
        <w:t xml:space="preserve"> (6%) és pörkösödés (2%). A helyi bőrreakciók egyike sem igényelt kezelést.</w:t>
      </w:r>
    </w:p>
    <w:p w14:paraId="40B60F4D"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2375D564" w14:textId="77777777" w:rsidR="00624282" w:rsidRPr="00BE643D" w:rsidRDefault="00552E2C">
      <w:pPr>
        <w:autoSpaceDE w:val="0"/>
        <w:autoSpaceDN w:val="0"/>
        <w:adjustRightInd w:val="0"/>
        <w:spacing w:line="240" w:lineRule="auto"/>
        <w:rPr>
          <w:szCs w:val="22"/>
          <w:lang w:val="hu-HU"/>
        </w:rPr>
      </w:pPr>
      <w:r w:rsidRPr="00BE643D">
        <w:rPr>
          <w:szCs w:val="22"/>
          <w:lang w:val="hu-HU"/>
        </w:rPr>
        <w:t xml:space="preserve">Összességében a </w:t>
      </w:r>
      <w:r w:rsidR="00467BEF" w:rsidRPr="00BE643D">
        <w:rPr>
          <w:szCs w:val="22"/>
          <w:lang w:val="hu-HU"/>
        </w:rPr>
        <w:t xml:space="preserve">helyi bőrreakciók a </w:t>
      </w:r>
      <w:proofErr w:type="spellStart"/>
      <w:r w:rsidRPr="00BE643D">
        <w:rPr>
          <w:rFonts w:asciiTheme="majorBidi" w:hAnsiTheme="majorBidi" w:cstheme="majorBidi"/>
          <w:szCs w:val="22"/>
          <w:lang w:val="hu-HU"/>
        </w:rPr>
        <w:t>tirbanibu</w:t>
      </w:r>
      <w:r w:rsidR="008F5A9E" w:rsidRPr="00BE643D">
        <w:rPr>
          <w:rFonts w:asciiTheme="majorBidi" w:hAnsiTheme="majorBidi" w:cstheme="majorBidi"/>
          <w:szCs w:val="22"/>
          <w:lang w:val="hu-HU"/>
        </w:rPr>
        <w:t>lin</w:t>
      </w:r>
      <w:proofErr w:type="spellEnd"/>
      <w:r w:rsidR="008F5A9E" w:rsidRPr="00BE643D">
        <w:rPr>
          <w:rFonts w:asciiTheme="majorBidi" w:hAnsiTheme="majorBidi" w:cstheme="majorBidi"/>
          <w:szCs w:val="22"/>
          <w:lang w:val="hu-HU"/>
        </w:rPr>
        <w:t>-ken</w:t>
      </w:r>
      <w:r w:rsidRPr="00BE643D">
        <w:rPr>
          <w:rFonts w:asciiTheme="majorBidi" w:hAnsiTheme="majorBidi" w:cstheme="majorBidi"/>
          <w:szCs w:val="22"/>
          <w:lang w:val="hu-HU"/>
        </w:rPr>
        <w:t>őccsel való</w:t>
      </w:r>
      <w:r w:rsidRPr="00BE643D">
        <w:rPr>
          <w:szCs w:val="22"/>
          <w:lang w:val="hu-HU"/>
        </w:rPr>
        <w:t xml:space="preserve"> kezelés </w:t>
      </w:r>
      <w:r w:rsidR="00467BEF" w:rsidRPr="00BE643D">
        <w:rPr>
          <w:szCs w:val="22"/>
          <w:lang w:val="hu-HU"/>
        </w:rPr>
        <w:t xml:space="preserve">elkezdése </w:t>
      </w:r>
      <w:r w:rsidRPr="00BE643D">
        <w:rPr>
          <w:szCs w:val="22"/>
          <w:lang w:val="hu-HU"/>
        </w:rPr>
        <w:t>utáni 8. nap</w:t>
      </w:r>
      <w:r w:rsidR="00467BEF" w:rsidRPr="00BE643D">
        <w:rPr>
          <w:szCs w:val="22"/>
          <w:lang w:val="hu-HU"/>
        </w:rPr>
        <w:t>on voltak a legsúlyosabbak</w:t>
      </w:r>
      <w:r w:rsidRPr="00BE643D">
        <w:rPr>
          <w:szCs w:val="22"/>
          <w:lang w:val="hu-HU"/>
        </w:rPr>
        <w:t>, majd elmúltak a kezelés befejezése utáni 2-3 héten belül.</w:t>
      </w:r>
    </w:p>
    <w:p w14:paraId="7A881DB0" w14:textId="77777777" w:rsidR="00467BEF" w:rsidRPr="00BE643D" w:rsidRDefault="00467BEF">
      <w:pPr>
        <w:autoSpaceDE w:val="0"/>
        <w:autoSpaceDN w:val="0"/>
        <w:adjustRightInd w:val="0"/>
        <w:spacing w:line="240" w:lineRule="auto"/>
        <w:rPr>
          <w:rFonts w:asciiTheme="majorBidi" w:hAnsiTheme="majorBidi" w:cstheme="majorBidi"/>
          <w:szCs w:val="22"/>
          <w:lang w:val="hu-HU"/>
        </w:rPr>
      </w:pPr>
    </w:p>
    <w:p w14:paraId="52E7EA43" w14:textId="77777777" w:rsidR="00624282" w:rsidRPr="00BE643D" w:rsidRDefault="00552E2C">
      <w:pPr>
        <w:autoSpaceDE w:val="0"/>
        <w:autoSpaceDN w:val="0"/>
        <w:adjustRightInd w:val="0"/>
        <w:spacing w:line="240" w:lineRule="auto"/>
        <w:rPr>
          <w:rFonts w:asciiTheme="majorBidi" w:hAnsiTheme="majorBidi" w:cstheme="majorBidi"/>
          <w:i/>
          <w:szCs w:val="22"/>
          <w:lang w:val="hu-HU"/>
        </w:rPr>
      </w:pPr>
      <w:r w:rsidRPr="00BE643D">
        <w:rPr>
          <w:rFonts w:asciiTheme="majorBidi" w:hAnsiTheme="majorBidi" w:cstheme="majorBidi"/>
          <w:i/>
          <w:szCs w:val="22"/>
          <w:lang w:val="hu-HU"/>
        </w:rPr>
        <w:t>Helyi viszketés és fájdalom</w:t>
      </w:r>
    </w:p>
    <w:p w14:paraId="2612F9F6" w14:textId="77777777" w:rsidR="00756070" w:rsidRPr="00BE643D" w:rsidRDefault="00552E2C">
      <w:pPr>
        <w:autoSpaceDE w:val="0"/>
        <w:autoSpaceDN w:val="0"/>
        <w:adjustRightInd w:val="0"/>
        <w:spacing w:line="240" w:lineRule="auto"/>
        <w:rPr>
          <w:rFonts w:asciiTheme="majorBidi" w:hAnsiTheme="majorBidi" w:cstheme="majorBidi"/>
          <w:noProof/>
          <w:szCs w:val="22"/>
          <w:lang w:val="hu-HU"/>
        </w:rPr>
      </w:pPr>
      <w:r w:rsidRPr="00BE643D">
        <w:rPr>
          <w:rFonts w:asciiTheme="majorBidi" w:hAnsiTheme="majorBidi" w:cstheme="majorBidi"/>
          <w:noProof/>
          <w:szCs w:val="22"/>
          <w:lang w:val="hu-HU"/>
        </w:rPr>
        <w:t>A</w:t>
      </w:r>
      <w:r w:rsidR="00A5363D" w:rsidRPr="00BE643D">
        <w:rPr>
          <w:rFonts w:asciiTheme="majorBidi" w:hAnsiTheme="majorBidi" w:cstheme="majorBidi"/>
          <w:noProof/>
          <w:szCs w:val="22"/>
          <w:lang w:val="hu-HU"/>
        </w:rPr>
        <w:t>z alkalmazás</w:t>
      </w:r>
      <w:r w:rsidRPr="00BE643D">
        <w:rPr>
          <w:rFonts w:asciiTheme="majorBidi" w:hAnsiTheme="majorBidi" w:cstheme="majorBidi"/>
          <w:noProof/>
          <w:szCs w:val="22"/>
          <w:lang w:val="hu-HU"/>
        </w:rPr>
        <w:t xml:space="preserve"> helyén fellépő viszketés és fájdalom</w:t>
      </w:r>
      <w:r w:rsidR="00A5363D" w:rsidRPr="00BE643D">
        <w:rPr>
          <w:rFonts w:asciiTheme="majorBidi" w:hAnsiTheme="majorBidi" w:cstheme="majorBidi"/>
          <w:noProof/>
          <w:szCs w:val="22"/>
          <w:lang w:val="hu-HU"/>
        </w:rPr>
        <w:t xml:space="preserve"> eseteinek súlyossága az</w:t>
      </w:r>
      <w:r w:rsidRPr="00BE643D">
        <w:rPr>
          <w:rFonts w:asciiTheme="majorBidi" w:hAnsiTheme="majorBidi" w:cstheme="majorBidi"/>
          <w:noProof/>
          <w:szCs w:val="22"/>
          <w:lang w:val="hu-HU"/>
        </w:rPr>
        <w:t xml:space="preserve"> enyhétől a közepes</w:t>
      </w:r>
      <w:r w:rsidR="00A5363D" w:rsidRPr="00BE643D">
        <w:rPr>
          <w:rFonts w:asciiTheme="majorBidi" w:hAnsiTheme="majorBidi" w:cstheme="majorBidi"/>
          <w:noProof/>
          <w:szCs w:val="22"/>
          <w:lang w:val="hu-HU"/>
        </w:rPr>
        <w:t>en súlyosig terjedt</w:t>
      </w:r>
      <w:r w:rsidRPr="00BE643D">
        <w:rPr>
          <w:rFonts w:asciiTheme="majorBidi" w:hAnsiTheme="majorBidi" w:cstheme="majorBidi"/>
          <w:noProof/>
          <w:szCs w:val="22"/>
          <w:lang w:val="hu-HU"/>
        </w:rPr>
        <w:t xml:space="preserve">, </w:t>
      </w:r>
      <w:r w:rsidR="00A5363D" w:rsidRPr="00BE643D">
        <w:rPr>
          <w:rFonts w:asciiTheme="majorBidi" w:hAnsiTheme="majorBidi" w:cstheme="majorBidi"/>
          <w:noProof/>
          <w:szCs w:val="22"/>
          <w:lang w:val="hu-HU"/>
        </w:rPr>
        <w:t>átmenetiek voltak</w:t>
      </w:r>
      <w:r w:rsidRPr="00BE643D">
        <w:rPr>
          <w:rFonts w:asciiTheme="majorBidi" w:hAnsiTheme="majorBidi" w:cstheme="majorBidi"/>
          <w:noProof/>
          <w:szCs w:val="22"/>
          <w:lang w:val="hu-HU"/>
        </w:rPr>
        <w:t xml:space="preserve"> (legtöbbször a kezelés kezdete utáni 10</w:t>
      </w:r>
      <w:ins w:id="34" w:author="Author" w:date="2025-12-11T10:16:00Z">
        <w:r w:rsidR="00BE643D">
          <w:rPr>
            <w:rFonts w:asciiTheme="majorBidi" w:hAnsiTheme="majorBidi" w:cstheme="majorBidi"/>
            <w:noProof/>
            <w:szCs w:val="22"/>
            <w:lang w:val="hu-HU"/>
          </w:rPr>
          <w:t> </w:t>
        </w:r>
      </w:ins>
      <w:del w:id="35" w:author="Author" w:date="2025-12-11T10:16:00Z">
        <w:r w:rsidRPr="00BE643D" w:rsidDel="00BE643D">
          <w:rPr>
            <w:rFonts w:asciiTheme="majorBidi" w:hAnsiTheme="majorBidi" w:cstheme="majorBidi"/>
            <w:noProof/>
            <w:szCs w:val="22"/>
            <w:lang w:val="hu-HU"/>
          </w:rPr>
          <w:delText xml:space="preserve"> </w:delText>
        </w:r>
      </w:del>
      <w:r w:rsidRPr="00BE643D">
        <w:rPr>
          <w:rFonts w:asciiTheme="majorBidi" w:hAnsiTheme="majorBidi" w:cstheme="majorBidi"/>
          <w:noProof/>
          <w:szCs w:val="22"/>
          <w:lang w:val="hu-HU"/>
        </w:rPr>
        <w:t>napon belül</w:t>
      </w:r>
      <w:r w:rsidR="00A5363D" w:rsidRPr="00BE643D">
        <w:rPr>
          <w:rFonts w:asciiTheme="majorBidi" w:hAnsiTheme="majorBidi" w:cstheme="majorBidi"/>
          <w:noProof/>
          <w:szCs w:val="22"/>
          <w:lang w:val="hu-HU"/>
        </w:rPr>
        <w:t xml:space="preserve"> alakultak ki</w:t>
      </w:r>
      <w:r w:rsidRPr="00BE643D">
        <w:rPr>
          <w:rFonts w:asciiTheme="majorBidi" w:hAnsiTheme="majorBidi" w:cstheme="majorBidi"/>
          <w:noProof/>
          <w:szCs w:val="22"/>
          <w:lang w:val="hu-HU"/>
        </w:rPr>
        <w:t>), és a a legtöbb eset nem igényelt kezelést.</w:t>
      </w:r>
    </w:p>
    <w:p w14:paraId="410C223E"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098A7021" w14:textId="77777777" w:rsidR="00624282" w:rsidRDefault="00552E2C">
      <w:pPr>
        <w:keepNext/>
        <w:spacing w:line="240" w:lineRule="auto"/>
        <w:rPr>
          <w:ins w:id="36" w:author="Author" w:date="2025-12-11T10:16:00Z"/>
          <w:szCs w:val="22"/>
          <w:u w:val="single"/>
          <w:lang w:val="hu-HU"/>
        </w:rPr>
      </w:pPr>
      <w:r w:rsidRPr="00BE643D">
        <w:rPr>
          <w:szCs w:val="22"/>
          <w:u w:val="single"/>
          <w:lang w:val="hu-HU"/>
        </w:rPr>
        <w:t>Feltételezett mellékhatások bejelentése</w:t>
      </w:r>
    </w:p>
    <w:p w14:paraId="1EFC6008" w14:textId="77777777" w:rsidR="00BE643D" w:rsidRPr="00BE643D" w:rsidRDefault="00BE643D">
      <w:pPr>
        <w:keepNext/>
        <w:spacing w:line="240" w:lineRule="auto"/>
        <w:rPr>
          <w:rFonts w:asciiTheme="majorBidi" w:hAnsiTheme="majorBidi" w:cstheme="majorBidi"/>
          <w:szCs w:val="22"/>
          <w:u w:val="single"/>
          <w:lang w:val="hu-HU"/>
        </w:rPr>
      </w:pPr>
    </w:p>
    <w:p w14:paraId="52FCD5AB" w14:textId="4AC61AD3" w:rsidR="00624282" w:rsidRPr="00BE643D" w:rsidRDefault="00552E2C">
      <w:pPr>
        <w:autoSpaceDE w:val="0"/>
        <w:autoSpaceDN w:val="0"/>
        <w:adjustRightInd w:val="0"/>
        <w:spacing w:line="240" w:lineRule="auto"/>
        <w:rPr>
          <w:szCs w:val="22"/>
          <w:lang w:val="hu-HU"/>
        </w:rPr>
      </w:pPr>
      <w:r w:rsidRPr="00BE643D">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3" w:history="1">
        <w:r w:rsidRPr="00BE643D">
          <w:rPr>
            <w:color w:val="0000FF"/>
            <w:szCs w:val="22"/>
            <w:u w:val="single"/>
            <w:shd w:val="clear" w:color="auto" w:fill="D9D9D9" w:themeFill="background1" w:themeFillShade="D9"/>
            <w:lang w:val="hu-HU"/>
          </w:rPr>
          <w:t>V. függelékben</w:t>
        </w:r>
      </w:hyperlink>
      <w:r w:rsidRPr="00BE643D">
        <w:rPr>
          <w:color w:val="0000FF"/>
          <w:szCs w:val="22"/>
          <w:shd w:val="clear" w:color="auto" w:fill="D9D9D9" w:themeFill="background1" w:themeFillShade="D9"/>
          <w:lang w:val="hu-HU"/>
        </w:rPr>
        <w:t xml:space="preserve"> </w:t>
      </w:r>
      <w:r w:rsidRPr="00BE643D">
        <w:rPr>
          <w:szCs w:val="22"/>
          <w:shd w:val="clear" w:color="auto" w:fill="D9D9D9" w:themeFill="background1" w:themeFillShade="D9"/>
          <w:lang w:val="hu-HU"/>
        </w:rPr>
        <w:t>található elérhetőségek valamelyikén keresztül</w:t>
      </w:r>
      <w:r w:rsidRPr="00BE643D">
        <w:rPr>
          <w:szCs w:val="22"/>
          <w:lang w:val="hu-HU"/>
        </w:rPr>
        <w:t>.</w:t>
      </w:r>
    </w:p>
    <w:p w14:paraId="489DD4E4"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69FD0B83" w14:textId="77777777" w:rsidR="00624282" w:rsidRPr="00BE643D" w:rsidRDefault="00552E2C">
      <w:pPr>
        <w:keepNext/>
        <w:spacing w:line="240" w:lineRule="auto"/>
        <w:ind w:left="567" w:hanging="567"/>
        <w:outlineLvl w:val="0"/>
        <w:rPr>
          <w:rFonts w:asciiTheme="majorBidi" w:hAnsiTheme="majorBidi" w:cstheme="majorBidi"/>
          <w:noProof/>
          <w:szCs w:val="22"/>
          <w:lang w:val="hu-HU"/>
        </w:rPr>
      </w:pPr>
      <w:r w:rsidRPr="00BE643D">
        <w:rPr>
          <w:b/>
          <w:bCs/>
          <w:noProof/>
          <w:szCs w:val="22"/>
          <w:lang w:val="hu-HU"/>
        </w:rPr>
        <w:t>4.9</w:t>
      </w:r>
      <w:r w:rsidRPr="00BE643D">
        <w:rPr>
          <w:b/>
          <w:bCs/>
          <w:noProof/>
          <w:szCs w:val="22"/>
          <w:lang w:val="hu-HU"/>
        </w:rPr>
        <w:tab/>
        <w:t>Túladagolás</w:t>
      </w:r>
    </w:p>
    <w:p w14:paraId="2BAF94E1" w14:textId="77777777" w:rsidR="00624282" w:rsidRPr="00BE643D" w:rsidRDefault="00624282">
      <w:pPr>
        <w:keepNext/>
        <w:spacing w:line="240" w:lineRule="auto"/>
        <w:rPr>
          <w:rFonts w:asciiTheme="majorBidi" w:hAnsiTheme="majorBidi" w:cstheme="majorBidi"/>
          <w:noProof/>
          <w:szCs w:val="22"/>
          <w:lang w:val="hu-HU"/>
        </w:rPr>
      </w:pPr>
    </w:p>
    <w:p w14:paraId="09EF51FC" w14:textId="080558F0" w:rsidR="00624282" w:rsidRPr="00BE643D" w:rsidRDefault="00552E2C">
      <w:pPr>
        <w:spacing w:line="240" w:lineRule="auto"/>
        <w:rPr>
          <w:rFonts w:asciiTheme="majorBidi" w:hAnsiTheme="majorBidi" w:cstheme="majorBidi"/>
          <w:bCs/>
          <w:noProof/>
          <w:szCs w:val="22"/>
          <w:lang w:val="hu-HU"/>
        </w:rPr>
      </w:pPr>
      <w:r w:rsidRPr="00BE643D">
        <w:rPr>
          <w:bCs/>
          <w:noProof/>
          <w:szCs w:val="22"/>
          <w:lang w:val="hu-HU"/>
        </w:rPr>
        <w:t>A tirbanibu</w:t>
      </w:r>
      <w:r w:rsidR="008F5A9E" w:rsidRPr="00BE643D">
        <w:rPr>
          <w:bCs/>
          <w:noProof/>
          <w:szCs w:val="22"/>
          <w:lang w:val="hu-HU"/>
        </w:rPr>
        <w:t>lin-ken</w:t>
      </w:r>
      <w:r w:rsidRPr="00BE643D">
        <w:rPr>
          <w:bCs/>
          <w:noProof/>
          <w:szCs w:val="22"/>
          <w:lang w:val="hu-HU"/>
        </w:rPr>
        <w:t>őc</w:t>
      </w:r>
      <w:del w:id="37" w:author="Author" w:date="2025-12-23T11:01:00Z">
        <w:r w:rsidRPr="00BE643D" w:rsidDel="005604A8">
          <w:rPr>
            <w:bCs/>
            <w:noProof/>
            <w:szCs w:val="22"/>
            <w:lang w:val="hu-HU"/>
          </w:rPr>
          <w:delText>c</w:delText>
        </w:r>
      </w:del>
      <w:r w:rsidRPr="00BE643D">
        <w:rPr>
          <w:bCs/>
          <w:noProof/>
          <w:szCs w:val="22"/>
          <w:lang w:val="hu-HU"/>
        </w:rPr>
        <w:t>s</w:t>
      </w:r>
      <w:del w:id="38" w:author="Author" w:date="2025-12-23T11:01:00Z">
        <w:r w:rsidRPr="00BE643D" w:rsidDel="005604A8">
          <w:rPr>
            <w:bCs/>
            <w:noProof/>
            <w:szCs w:val="22"/>
            <w:lang w:val="hu-HU"/>
          </w:rPr>
          <w:delText>el</w:delText>
        </w:r>
      </w:del>
      <w:r w:rsidRPr="00BE643D">
        <w:rPr>
          <w:bCs/>
          <w:noProof/>
          <w:szCs w:val="22"/>
          <w:lang w:val="hu-HU"/>
        </w:rPr>
        <w:t xml:space="preserve"> </w:t>
      </w:r>
      <w:del w:id="39" w:author="Author" w:date="2025-12-23T11:00:00Z">
        <w:r w:rsidRPr="00BE643D" w:rsidDel="005604A8">
          <w:rPr>
            <w:bCs/>
            <w:noProof/>
            <w:szCs w:val="22"/>
            <w:lang w:val="hu-HU"/>
          </w:rPr>
          <w:delText xml:space="preserve">történő helyi </w:delText>
        </w:r>
      </w:del>
      <w:ins w:id="40" w:author="Author" w:date="2025-12-23T11:00:00Z">
        <w:r w:rsidR="005604A8">
          <w:rPr>
            <w:bCs/>
            <w:noProof/>
            <w:szCs w:val="22"/>
            <w:lang w:val="hu-HU"/>
          </w:rPr>
          <w:t>topicalis</w:t>
        </w:r>
        <w:r w:rsidR="005604A8" w:rsidRPr="00BE643D">
          <w:rPr>
            <w:bCs/>
            <w:noProof/>
            <w:szCs w:val="22"/>
            <w:lang w:val="hu-HU"/>
          </w:rPr>
          <w:t xml:space="preserve"> </w:t>
        </w:r>
      </w:ins>
      <w:r w:rsidRPr="00BE643D">
        <w:rPr>
          <w:bCs/>
          <w:noProof/>
          <w:szCs w:val="22"/>
          <w:lang w:val="hu-HU"/>
        </w:rPr>
        <w:t>alkalmazás</w:t>
      </w:r>
      <w:ins w:id="41" w:author="Author" w:date="2025-12-23T11:00:00Z">
        <w:r w:rsidR="005604A8">
          <w:rPr>
            <w:bCs/>
            <w:noProof/>
            <w:szCs w:val="22"/>
            <w:lang w:val="hu-HU"/>
          </w:rPr>
          <w:t>á</w:t>
        </w:r>
      </w:ins>
      <w:r w:rsidRPr="00BE643D">
        <w:rPr>
          <w:bCs/>
          <w:noProof/>
          <w:szCs w:val="22"/>
          <w:lang w:val="hu-HU"/>
        </w:rPr>
        <w:t>t követő túladagolás a helyi bőrreakciók előfordulási gyakoriságának és súlyosságának növekedését okozhatja. A tirbanibu</w:t>
      </w:r>
      <w:r w:rsidR="008F5A9E" w:rsidRPr="00BE643D">
        <w:rPr>
          <w:bCs/>
          <w:noProof/>
          <w:szCs w:val="22"/>
          <w:lang w:val="hu-HU"/>
        </w:rPr>
        <w:t>lin-ken</w:t>
      </w:r>
      <w:r w:rsidRPr="00BE643D">
        <w:rPr>
          <w:bCs/>
          <w:noProof/>
          <w:szCs w:val="22"/>
          <w:lang w:val="hu-HU"/>
        </w:rPr>
        <w:t>őc</w:t>
      </w:r>
      <w:del w:id="42" w:author="Author" w:date="2025-12-23T11:00:00Z">
        <w:r w:rsidRPr="00BE643D" w:rsidDel="005604A8">
          <w:rPr>
            <w:bCs/>
            <w:noProof/>
            <w:szCs w:val="22"/>
            <w:lang w:val="hu-HU"/>
          </w:rPr>
          <w:delText>c</w:delText>
        </w:r>
      </w:del>
      <w:r w:rsidRPr="00BE643D">
        <w:rPr>
          <w:bCs/>
          <w:noProof/>
          <w:szCs w:val="22"/>
          <w:lang w:val="hu-HU"/>
        </w:rPr>
        <w:t>s</w:t>
      </w:r>
      <w:del w:id="43" w:author="Author" w:date="2025-12-23T11:01:00Z">
        <w:r w:rsidRPr="00BE643D" w:rsidDel="005604A8">
          <w:rPr>
            <w:bCs/>
            <w:noProof/>
            <w:szCs w:val="22"/>
            <w:lang w:val="hu-HU"/>
          </w:rPr>
          <w:delText>el</w:delText>
        </w:r>
      </w:del>
      <w:r w:rsidRPr="00BE643D">
        <w:rPr>
          <w:bCs/>
          <w:noProof/>
          <w:szCs w:val="22"/>
          <w:lang w:val="hu-HU"/>
        </w:rPr>
        <w:t xml:space="preserve"> </w:t>
      </w:r>
      <w:del w:id="44" w:author="Author" w:date="2025-12-23T11:00:00Z">
        <w:r w:rsidRPr="00BE643D" w:rsidDel="005604A8">
          <w:rPr>
            <w:bCs/>
            <w:noProof/>
            <w:szCs w:val="22"/>
            <w:lang w:val="hu-HU"/>
          </w:rPr>
          <w:delText xml:space="preserve">történő </w:delText>
        </w:r>
      </w:del>
      <w:ins w:id="45" w:author="Author" w:date="2025-12-23T11:00:00Z">
        <w:r w:rsidR="005604A8">
          <w:rPr>
            <w:bCs/>
            <w:noProof/>
            <w:szCs w:val="22"/>
            <w:lang w:val="hu-HU"/>
          </w:rPr>
          <w:t>topicalis</w:t>
        </w:r>
        <w:r w:rsidR="005604A8" w:rsidRPr="00BE643D">
          <w:rPr>
            <w:bCs/>
            <w:noProof/>
            <w:szCs w:val="22"/>
            <w:lang w:val="hu-HU"/>
          </w:rPr>
          <w:t xml:space="preserve"> </w:t>
        </w:r>
      </w:ins>
      <w:del w:id="46" w:author="Author" w:date="2025-12-23T11:00:00Z">
        <w:r w:rsidRPr="00BE643D" w:rsidDel="005604A8">
          <w:rPr>
            <w:bCs/>
            <w:noProof/>
            <w:szCs w:val="22"/>
            <w:lang w:val="hu-HU"/>
          </w:rPr>
          <w:delText xml:space="preserve">helyi </w:delText>
        </w:r>
      </w:del>
      <w:r w:rsidRPr="00BE643D">
        <w:rPr>
          <w:bCs/>
          <w:noProof/>
          <w:szCs w:val="22"/>
          <w:lang w:val="hu-HU"/>
        </w:rPr>
        <w:t>alkalmazás</w:t>
      </w:r>
      <w:ins w:id="47" w:author="Author" w:date="2025-12-23T11:01:00Z">
        <w:r w:rsidR="005604A8">
          <w:rPr>
            <w:bCs/>
            <w:noProof/>
            <w:szCs w:val="22"/>
            <w:lang w:val="hu-HU"/>
          </w:rPr>
          <w:t>á</w:t>
        </w:r>
      </w:ins>
      <w:r w:rsidRPr="00BE643D">
        <w:rPr>
          <w:bCs/>
          <w:noProof/>
          <w:szCs w:val="22"/>
          <w:lang w:val="hu-HU"/>
        </w:rPr>
        <w:t>t követően nem várhatóak szisztémás túladagolási jelek a tirbanibulin alacsony szisztémás felszívódása miatt. A túladagolás kezelésének a klinikai tünetek kezeléséből kell állnia.</w:t>
      </w:r>
    </w:p>
    <w:p w14:paraId="3D28E6A5" w14:textId="77777777" w:rsidR="00624282" w:rsidRPr="00BE643D" w:rsidRDefault="00624282">
      <w:pPr>
        <w:spacing w:line="240" w:lineRule="auto"/>
        <w:rPr>
          <w:rFonts w:asciiTheme="majorBidi" w:hAnsiTheme="majorBidi" w:cstheme="majorBidi"/>
          <w:noProof/>
          <w:szCs w:val="22"/>
          <w:lang w:val="hu-HU"/>
        </w:rPr>
      </w:pPr>
    </w:p>
    <w:p w14:paraId="65252753"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 xml:space="preserve">A helytelen </w:t>
      </w:r>
      <w:r w:rsidR="00BF74A0" w:rsidRPr="00BE643D">
        <w:rPr>
          <w:noProof/>
          <w:szCs w:val="22"/>
          <w:lang w:val="hu-HU"/>
        </w:rPr>
        <w:t xml:space="preserve">alkalmazási </w:t>
      </w:r>
      <w:r w:rsidRPr="00BE643D">
        <w:rPr>
          <w:noProof/>
          <w:szCs w:val="22"/>
          <w:lang w:val="hu-HU"/>
        </w:rPr>
        <w:t>módokkal kapcsolatos információkért lásd a 4.4 pontot.</w:t>
      </w:r>
    </w:p>
    <w:p w14:paraId="5D627DC2" w14:textId="77777777" w:rsidR="00624282" w:rsidRPr="00BE643D" w:rsidRDefault="00624282">
      <w:pPr>
        <w:spacing w:line="240" w:lineRule="auto"/>
        <w:rPr>
          <w:rFonts w:asciiTheme="majorBidi" w:hAnsiTheme="majorBidi" w:cstheme="majorBidi"/>
          <w:noProof/>
          <w:szCs w:val="22"/>
          <w:lang w:val="hu-HU"/>
        </w:rPr>
      </w:pPr>
    </w:p>
    <w:p w14:paraId="267F56D1" w14:textId="77777777" w:rsidR="00A5363D" w:rsidRPr="00BE643D" w:rsidRDefault="00A5363D">
      <w:pPr>
        <w:spacing w:line="240" w:lineRule="auto"/>
        <w:rPr>
          <w:rFonts w:asciiTheme="majorBidi" w:hAnsiTheme="majorBidi" w:cstheme="majorBidi"/>
          <w:noProof/>
          <w:szCs w:val="22"/>
          <w:lang w:val="hu-HU"/>
        </w:rPr>
      </w:pPr>
    </w:p>
    <w:p w14:paraId="7E325382"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5.</w:t>
      </w:r>
      <w:r w:rsidRPr="00BE643D">
        <w:rPr>
          <w:b/>
          <w:bCs/>
          <w:noProof/>
          <w:szCs w:val="22"/>
          <w:lang w:val="hu-HU"/>
        </w:rPr>
        <w:tab/>
        <w:t>FARMAKOLÓGIAI TULAJDONSÁGOK</w:t>
      </w:r>
    </w:p>
    <w:p w14:paraId="6BBA9C48" w14:textId="77777777" w:rsidR="00624282" w:rsidRPr="00BE643D" w:rsidRDefault="00624282">
      <w:pPr>
        <w:keepNext/>
        <w:spacing w:line="240" w:lineRule="auto"/>
        <w:rPr>
          <w:rFonts w:asciiTheme="majorBidi" w:hAnsiTheme="majorBidi" w:cstheme="majorBidi"/>
          <w:szCs w:val="22"/>
          <w:lang w:val="hu-HU"/>
        </w:rPr>
      </w:pPr>
    </w:p>
    <w:p w14:paraId="710A724F" w14:textId="77777777" w:rsidR="00624282" w:rsidRPr="00BE643D" w:rsidRDefault="00552E2C">
      <w:pPr>
        <w:keepNext/>
        <w:spacing w:line="240" w:lineRule="auto"/>
        <w:ind w:left="567" w:hanging="567"/>
        <w:outlineLvl w:val="0"/>
        <w:rPr>
          <w:rFonts w:asciiTheme="majorBidi" w:hAnsiTheme="majorBidi" w:cstheme="majorBidi"/>
          <w:szCs w:val="22"/>
          <w:lang w:val="hu-HU"/>
        </w:rPr>
      </w:pPr>
      <w:r w:rsidRPr="00BE643D">
        <w:rPr>
          <w:b/>
          <w:bCs/>
          <w:szCs w:val="22"/>
          <w:lang w:val="hu-HU"/>
        </w:rPr>
        <w:t xml:space="preserve">5.1 </w:t>
      </w:r>
      <w:r w:rsidRPr="00BE643D">
        <w:rPr>
          <w:b/>
          <w:bCs/>
          <w:szCs w:val="22"/>
          <w:lang w:val="hu-HU"/>
        </w:rPr>
        <w:tab/>
      </w:r>
      <w:proofErr w:type="spellStart"/>
      <w:r w:rsidRPr="00BE643D">
        <w:rPr>
          <w:b/>
          <w:bCs/>
          <w:szCs w:val="22"/>
          <w:lang w:val="hu-HU"/>
        </w:rPr>
        <w:t>Farmakodinámiás</w:t>
      </w:r>
      <w:proofErr w:type="spellEnd"/>
      <w:r w:rsidRPr="00BE643D">
        <w:rPr>
          <w:b/>
          <w:bCs/>
          <w:szCs w:val="22"/>
          <w:lang w:val="hu-HU"/>
        </w:rPr>
        <w:t xml:space="preserve"> tulajdonságok</w:t>
      </w:r>
    </w:p>
    <w:p w14:paraId="38D04027" w14:textId="77777777" w:rsidR="00624282" w:rsidRPr="00BE643D" w:rsidRDefault="00624282">
      <w:pPr>
        <w:keepNext/>
        <w:spacing w:line="240" w:lineRule="auto"/>
        <w:rPr>
          <w:rFonts w:asciiTheme="majorBidi" w:hAnsiTheme="majorBidi" w:cstheme="majorBidi"/>
          <w:szCs w:val="22"/>
          <w:lang w:val="hu-HU"/>
        </w:rPr>
      </w:pPr>
    </w:p>
    <w:p w14:paraId="2839F0F6" w14:textId="77777777" w:rsidR="00624282" w:rsidRPr="00BE643D" w:rsidRDefault="00552E2C">
      <w:pPr>
        <w:spacing w:line="240" w:lineRule="auto"/>
        <w:rPr>
          <w:rFonts w:asciiTheme="majorBidi" w:hAnsiTheme="majorBidi" w:cstheme="majorBidi"/>
          <w:szCs w:val="22"/>
          <w:lang w:val="hu-HU"/>
        </w:rPr>
      </w:pPr>
      <w:proofErr w:type="spellStart"/>
      <w:r w:rsidRPr="00BE643D">
        <w:rPr>
          <w:szCs w:val="22"/>
          <w:lang w:val="hu-HU"/>
        </w:rPr>
        <w:t>Farmakoterápiás</w:t>
      </w:r>
      <w:proofErr w:type="spellEnd"/>
      <w:r w:rsidRPr="00BE643D">
        <w:rPr>
          <w:szCs w:val="22"/>
          <w:lang w:val="hu-HU"/>
        </w:rPr>
        <w:t xml:space="preserve"> csoport: Antibiotikumok és </w:t>
      </w:r>
      <w:proofErr w:type="spellStart"/>
      <w:r w:rsidRPr="00BE643D">
        <w:rPr>
          <w:szCs w:val="22"/>
          <w:lang w:val="hu-HU"/>
        </w:rPr>
        <w:t>chemotherapeuticumok</w:t>
      </w:r>
      <w:proofErr w:type="spellEnd"/>
      <w:r w:rsidRPr="00BE643D">
        <w:rPr>
          <w:szCs w:val="22"/>
          <w:lang w:val="hu-HU"/>
        </w:rPr>
        <w:t xml:space="preserve"> bőrgyógyászati használatra, egyéb </w:t>
      </w:r>
      <w:proofErr w:type="spellStart"/>
      <w:r w:rsidRPr="00BE643D">
        <w:rPr>
          <w:szCs w:val="22"/>
          <w:lang w:val="hu-HU"/>
        </w:rPr>
        <w:t>chemotherapeuticumok</w:t>
      </w:r>
      <w:proofErr w:type="spellEnd"/>
      <w:r w:rsidRPr="00BE643D">
        <w:rPr>
          <w:szCs w:val="22"/>
          <w:lang w:val="hu-HU"/>
        </w:rPr>
        <w:t>, ATC kód: D06BX03</w:t>
      </w:r>
    </w:p>
    <w:p w14:paraId="51DDCA35" w14:textId="77777777" w:rsidR="00624282" w:rsidRPr="00BE643D" w:rsidRDefault="00624282">
      <w:pPr>
        <w:spacing w:line="240" w:lineRule="auto"/>
        <w:rPr>
          <w:rFonts w:asciiTheme="majorBidi" w:hAnsiTheme="majorBidi" w:cstheme="majorBidi"/>
          <w:noProof/>
          <w:szCs w:val="22"/>
          <w:lang w:val="hu-HU"/>
        </w:rPr>
      </w:pPr>
    </w:p>
    <w:p w14:paraId="44A33FFA"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Hatásmechanizmus</w:t>
      </w:r>
    </w:p>
    <w:p w14:paraId="45DA22CD" w14:textId="77777777" w:rsidR="00624282" w:rsidRPr="00BE643D" w:rsidRDefault="00624282">
      <w:pPr>
        <w:pStyle w:val="BodyText"/>
        <w:keepNext/>
        <w:rPr>
          <w:rFonts w:asciiTheme="majorBidi" w:hAnsiTheme="majorBidi" w:cstheme="majorBidi"/>
          <w:i w:val="0"/>
          <w:color w:val="auto"/>
          <w:szCs w:val="22"/>
          <w:lang w:val="hu-HU"/>
        </w:rPr>
      </w:pPr>
    </w:p>
    <w:p w14:paraId="5C75E92A" w14:textId="77777777" w:rsidR="00756070" w:rsidRPr="00BE643D" w:rsidRDefault="00552E2C">
      <w:pPr>
        <w:pStyle w:val="BodyText"/>
        <w:rPr>
          <w:i w:val="0"/>
          <w:color w:val="auto"/>
          <w:szCs w:val="22"/>
          <w:lang w:val="hu-HU"/>
        </w:rPr>
      </w:pPr>
      <w:r w:rsidRPr="00BE643D">
        <w:rPr>
          <w:i w:val="0"/>
          <w:color w:val="auto"/>
          <w:szCs w:val="22"/>
          <w:lang w:val="hu-HU"/>
        </w:rPr>
        <w:t xml:space="preserve">A </w:t>
      </w:r>
      <w:proofErr w:type="spellStart"/>
      <w:r w:rsidRPr="00BE643D">
        <w:rPr>
          <w:i w:val="0"/>
          <w:color w:val="auto"/>
          <w:szCs w:val="22"/>
          <w:lang w:val="hu-HU"/>
        </w:rPr>
        <w:t>tirbanibulin</w:t>
      </w:r>
      <w:proofErr w:type="spellEnd"/>
      <w:r w:rsidRPr="00BE643D">
        <w:rPr>
          <w:i w:val="0"/>
          <w:color w:val="auto"/>
          <w:szCs w:val="22"/>
          <w:lang w:val="hu-HU"/>
        </w:rPr>
        <w:t xml:space="preserve"> a </w:t>
      </w:r>
      <w:proofErr w:type="spellStart"/>
      <w:r w:rsidRPr="00BE643D">
        <w:rPr>
          <w:i w:val="0"/>
          <w:color w:val="auto"/>
          <w:szCs w:val="22"/>
          <w:lang w:val="hu-HU"/>
        </w:rPr>
        <w:t>tubulinhoz</w:t>
      </w:r>
      <w:proofErr w:type="spellEnd"/>
      <w:r w:rsidRPr="00BE643D">
        <w:rPr>
          <w:i w:val="0"/>
          <w:color w:val="auto"/>
          <w:szCs w:val="22"/>
          <w:lang w:val="hu-HU"/>
        </w:rPr>
        <w:t xml:space="preserve"> történő közvetlen kötődéssel megszakítja a </w:t>
      </w:r>
      <w:proofErr w:type="spellStart"/>
      <w:r w:rsidRPr="00BE643D">
        <w:rPr>
          <w:i w:val="0"/>
          <w:color w:val="auto"/>
          <w:szCs w:val="22"/>
          <w:lang w:val="hu-HU"/>
        </w:rPr>
        <w:t>mikrotubulusok</w:t>
      </w:r>
      <w:proofErr w:type="spellEnd"/>
      <w:r w:rsidR="00A5363D" w:rsidRPr="00BE643D">
        <w:rPr>
          <w:i w:val="0"/>
          <w:color w:val="auto"/>
          <w:szCs w:val="22"/>
          <w:lang w:val="hu-HU"/>
        </w:rPr>
        <w:t xml:space="preserve"> működését</w:t>
      </w:r>
      <w:r w:rsidRPr="00BE643D">
        <w:rPr>
          <w:i w:val="0"/>
          <w:color w:val="auto"/>
          <w:szCs w:val="22"/>
          <w:lang w:val="hu-HU"/>
        </w:rPr>
        <w:t xml:space="preserve">, ami a sejtciklus leállítását és az osztódó sejtek </w:t>
      </w:r>
      <w:proofErr w:type="spellStart"/>
      <w:r w:rsidRPr="00BE643D">
        <w:rPr>
          <w:i w:val="0"/>
          <w:color w:val="auto"/>
          <w:szCs w:val="22"/>
          <w:lang w:val="hu-HU"/>
        </w:rPr>
        <w:t>apoptotikus</w:t>
      </w:r>
      <w:proofErr w:type="spellEnd"/>
      <w:r w:rsidRPr="00BE643D">
        <w:rPr>
          <w:i w:val="0"/>
          <w:color w:val="auto"/>
          <w:szCs w:val="22"/>
          <w:lang w:val="hu-HU"/>
        </w:rPr>
        <w:t xml:space="preserve"> halálát okozza, és összefüggésben áll a </w:t>
      </w:r>
      <w:proofErr w:type="spellStart"/>
      <w:r w:rsidRPr="00BE643D">
        <w:rPr>
          <w:i w:val="0"/>
          <w:color w:val="auto"/>
          <w:szCs w:val="22"/>
          <w:lang w:val="hu-HU"/>
        </w:rPr>
        <w:t>Src</w:t>
      </w:r>
      <w:proofErr w:type="spellEnd"/>
      <w:r w:rsidR="00A5363D" w:rsidRPr="00BE643D">
        <w:rPr>
          <w:i w:val="0"/>
          <w:color w:val="auto"/>
          <w:szCs w:val="22"/>
          <w:lang w:val="hu-HU"/>
        </w:rPr>
        <w:t> </w:t>
      </w:r>
      <w:proofErr w:type="spellStart"/>
      <w:r w:rsidRPr="00BE643D">
        <w:rPr>
          <w:i w:val="0"/>
          <w:color w:val="auto"/>
          <w:szCs w:val="22"/>
          <w:lang w:val="hu-HU"/>
        </w:rPr>
        <w:t>tirozin-kináz</w:t>
      </w:r>
      <w:proofErr w:type="spellEnd"/>
      <w:r w:rsidRPr="00BE643D">
        <w:rPr>
          <w:i w:val="0"/>
          <w:color w:val="auto"/>
          <w:szCs w:val="22"/>
          <w:lang w:val="hu-HU"/>
        </w:rPr>
        <w:t xml:space="preserve"> jelátvitel megszakításával.</w:t>
      </w:r>
    </w:p>
    <w:p w14:paraId="327ED02B"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4604C847"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Klinikai hatásosság és biztonságosság</w:t>
      </w:r>
    </w:p>
    <w:p w14:paraId="408430A6" w14:textId="77777777" w:rsidR="00624282" w:rsidRPr="00BE643D" w:rsidRDefault="00624282">
      <w:pPr>
        <w:pStyle w:val="BodyText"/>
        <w:keepNext/>
        <w:rPr>
          <w:rFonts w:asciiTheme="majorBidi" w:hAnsiTheme="majorBidi" w:cstheme="majorBidi"/>
          <w:i w:val="0"/>
          <w:color w:val="auto"/>
          <w:szCs w:val="22"/>
          <w:lang w:val="hu-HU"/>
        </w:rPr>
      </w:pPr>
    </w:p>
    <w:p w14:paraId="2A4B1684" w14:textId="77777777" w:rsidR="00624282" w:rsidRPr="00BE643D" w:rsidRDefault="00552E2C">
      <w:pPr>
        <w:pStyle w:val="BodyText"/>
        <w:rPr>
          <w:rFonts w:asciiTheme="majorBidi" w:hAnsiTheme="majorBidi" w:cstheme="majorBidi"/>
          <w:i w:val="0"/>
          <w:color w:val="auto"/>
          <w:szCs w:val="22"/>
          <w:lang w:val="hu-HU"/>
        </w:rPr>
      </w:pPr>
      <w:r w:rsidRPr="00BE643D">
        <w:rPr>
          <w:i w:val="0"/>
          <w:color w:val="auto"/>
          <w:szCs w:val="22"/>
          <w:lang w:val="hu-HU"/>
        </w:rPr>
        <w:t xml:space="preserve">Az arcon vagy a fejbőrön 5 egymást követő napig alkalmazott </w:t>
      </w:r>
      <w:proofErr w:type="spellStart"/>
      <w:r w:rsidRPr="00BE643D">
        <w:rPr>
          <w:rFonts w:asciiTheme="majorBidi" w:hAnsiTheme="majorBidi" w:cstheme="majorBidi"/>
          <w:i w:val="0"/>
          <w:color w:val="auto"/>
          <w:szCs w:val="22"/>
          <w:lang w:val="hu-HU"/>
        </w:rPr>
        <w:t>tirbanibulin</w:t>
      </w:r>
      <w:proofErr w:type="spellEnd"/>
      <w:r w:rsidRPr="00BE643D">
        <w:rPr>
          <w:i w:val="0"/>
          <w:color w:val="auto"/>
          <w:szCs w:val="22"/>
          <w:lang w:val="hu-HU"/>
        </w:rPr>
        <w:t xml:space="preserve"> hatásosságát és biztonságosságát 2 </w:t>
      </w:r>
      <w:r w:rsidR="00A5363D" w:rsidRPr="00BE643D">
        <w:rPr>
          <w:i w:val="0"/>
          <w:color w:val="auto"/>
          <w:szCs w:val="22"/>
          <w:lang w:val="hu-HU"/>
        </w:rPr>
        <w:t>kulcsfontosságú (</w:t>
      </w:r>
      <w:proofErr w:type="spellStart"/>
      <w:r w:rsidRPr="00BE643D">
        <w:rPr>
          <w:i w:val="0"/>
          <w:color w:val="auto"/>
          <w:szCs w:val="22"/>
          <w:lang w:val="hu-HU"/>
        </w:rPr>
        <w:t>pivotális</w:t>
      </w:r>
      <w:proofErr w:type="spellEnd"/>
      <w:r w:rsidR="00A5363D" w:rsidRPr="00BE643D">
        <w:rPr>
          <w:i w:val="0"/>
          <w:color w:val="auto"/>
          <w:szCs w:val="22"/>
          <w:lang w:val="hu-HU"/>
        </w:rPr>
        <w:t>)</w:t>
      </w:r>
      <w:r w:rsidRPr="00BE643D">
        <w:rPr>
          <w:i w:val="0"/>
          <w:color w:val="auto"/>
          <w:szCs w:val="22"/>
          <w:lang w:val="hu-HU"/>
        </w:rPr>
        <w:t xml:space="preserve">, </w:t>
      </w:r>
      <w:proofErr w:type="spellStart"/>
      <w:r w:rsidRPr="00BE643D">
        <w:rPr>
          <w:i w:val="0"/>
          <w:color w:val="auto"/>
          <w:szCs w:val="22"/>
          <w:lang w:val="hu-HU"/>
        </w:rPr>
        <w:t>randomizált</w:t>
      </w:r>
      <w:proofErr w:type="spellEnd"/>
      <w:r w:rsidRPr="00BE643D">
        <w:rPr>
          <w:i w:val="0"/>
          <w:color w:val="auto"/>
          <w:szCs w:val="22"/>
          <w:lang w:val="hu-HU"/>
        </w:rPr>
        <w:t>, kettős</w:t>
      </w:r>
      <w:r w:rsidR="00A5363D" w:rsidRPr="00BE643D">
        <w:rPr>
          <w:i w:val="0"/>
          <w:color w:val="auto"/>
          <w:szCs w:val="22"/>
          <w:lang w:val="hu-HU"/>
        </w:rPr>
        <w:t> </w:t>
      </w:r>
      <w:r w:rsidRPr="00BE643D">
        <w:rPr>
          <w:i w:val="0"/>
          <w:color w:val="auto"/>
          <w:szCs w:val="22"/>
          <w:lang w:val="hu-HU"/>
        </w:rPr>
        <w:t>vak, vivőanyag</w:t>
      </w:r>
      <w:r w:rsidR="00A5363D" w:rsidRPr="00BE643D">
        <w:rPr>
          <w:i w:val="0"/>
          <w:color w:val="auto"/>
          <w:szCs w:val="22"/>
          <w:lang w:val="hu-HU"/>
        </w:rPr>
        <w:t>-</w:t>
      </w:r>
      <w:r w:rsidRPr="00BE643D">
        <w:rPr>
          <w:i w:val="0"/>
          <w:color w:val="auto"/>
          <w:szCs w:val="22"/>
          <w:lang w:val="hu-HU"/>
        </w:rPr>
        <w:t>kontrollos III.</w:t>
      </w:r>
      <w:r w:rsidR="00A5363D" w:rsidRPr="00BE643D">
        <w:rPr>
          <w:i w:val="0"/>
          <w:color w:val="auto"/>
          <w:szCs w:val="22"/>
          <w:lang w:val="hu-HU"/>
        </w:rPr>
        <w:t> </w:t>
      </w:r>
      <w:r w:rsidRPr="00BE643D">
        <w:rPr>
          <w:i w:val="0"/>
          <w:color w:val="auto"/>
          <w:szCs w:val="22"/>
          <w:lang w:val="hu-HU"/>
        </w:rPr>
        <w:t>fázisú</w:t>
      </w:r>
      <w:r w:rsidRPr="00BE643D">
        <w:rPr>
          <w:iCs/>
          <w:color w:val="auto"/>
          <w:szCs w:val="22"/>
          <w:lang w:val="hu-HU"/>
        </w:rPr>
        <w:t xml:space="preserve"> </w:t>
      </w:r>
      <w:r w:rsidRPr="00BE643D">
        <w:rPr>
          <w:i w:val="0"/>
          <w:color w:val="auto"/>
          <w:szCs w:val="22"/>
          <w:lang w:val="hu-HU"/>
        </w:rPr>
        <w:t>vizsgálatban (KX01</w:t>
      </w:r>
      <w:r w:rsidRPr="00BE643D">
        <w:rPr>
          <w:i w:val="0"/>
          <w:color w:val="auto"/>
          <w:szCs w:val="22"/>
          <w:lang w:val="hu-HU"/>
        </w:rPr>
        <w:noBreakHyphen/>
        <w:t>AK-003 és KX01-AK-004) tanulmányozták 702 felnőtt beteg bevonásával (353 </w:t>
      </w:r>
      <w:proofErr w:type="spellStart"/>
      <w:r w:rsidRPr="00BE643D">
        <w:rPr>
          <w:rFonts w:asciiTheme="majorBidi" w:hAnsiTheme="majorBidi" w:cstheme="majorBidi"/>
          <w:i w:val="0"/>
          <w:color w:val="auto"/>
          <w:szCs w:val="22"/>
          <w:lang w:val="hu-HU"/>
        </w:rPr>
        <w:t>tirbanibulinnal</w:t>
      </w:r>
      <w:proofErr w:type="spellEnd"/>
      <w:r w:rsidRPr="00BE643D">
        <w:rPr>
          <w:i w:val="0"/>
          <w:color w:val="auto"/>
          <w:szCs w:val="22"/>
          <w:lang w:val="hu-HU"/>
        </w:rPr>
        <w:t xml:space="preserve"> és 349 vivőanyaggal kezelt betegnél).</w:t>
      </w:r>
    </w:p>
    <w:p w14:paraId="1DAB8100" w14:textId="77777777" w:rsidR="00624282" w:rsidRPr="00BE643D" w:rsidRDefault="00624282">
      <w:pPr>
        <w:pStyle w:val="BodyText"/>
        <w:rPr>
          <w:rFonts w:asciiTheme="majorBidi" w:hAnsiTheme="majorBidi" w:cstheme="majorBidi"/>
          <w:i w:val="0"/>
          <w:color w:val="auto"/>
          <w:szCs w:val="22"/>
          <w:lang w:val="hu-HU"/>
        </w:rPr>
      </w:pPr>
    </w:p>
    <w:p w14:paraId="57809592" w14:textId="77777777" w:rsidR="00624282" w:rsidRPr="00BE643D" w:rsidRDefault="00552E2C">
      <w:pPr>
        <w:pStyle w:val="BodyText"/>
        <w:rPr>
          <w:rFonts w:asciiTheme="majorBidi" w:hAnsiTheme="majorBidi" w:cstheme="majorBidi"/>
          <w:i w:val="0"/>
          <w:color w:val="auto"/>
          <w:szCs w:val="22"/>
          <w:lang w:val="hu-HU"/>
        </w:rPr>
      </w:pPr>
      <w:r w:rsidRPr="00BE643D">
        <w:rPr>
          <w:i w:val="0"/>
          <w:color w:val="auto"/>
          <w:szCs w:val="22"/>
          <w:lang w:val="hu-HU"/>
        </w:rPr>
        <w:lastRenderedPageBreak/>
        <w:t>A betegek</w:t>
      </w:r>
      <w:r w:rsidR="00605CB1" w:rsidRPr="00BE643D">
        <w:rPr>
          <w:i w:val="0"/>
          <w:color w:val="auto"/>
          <w:szCs w:val="22"/>
          <w:lang w:val="hu-HU"/>
        </w:rPr>
        <w:t>nek</w:t>
      </w:r>
      <w:r w:rsidRPr="00BE643D">
        <w:rPr>
          <w:i w:val="0"/>
          <w:color w:val="auto"/>
          <w:szCs w:val="22"/>
          <w:lang w:val="hu-HU"/>
        </w:rPr>
        <w:t xml:space="preserve"> 4-8 klinikailag </w:t>
      </w:r>
      <w:r w:rsidR="00C95724" w:rsidRPr="00BE643D">
        <w:rPr>
          <w:i w:val="0"/>
          <w:color w:val="auto"/>
          <w:szCs w:val="22"/>
          <w:lang w:val="hu-HU"/>
        </w:rPr>
        <w:t>típusos</w:t>
      </w:r>
      <w:r w:rsidRPr="00BE643D">
        <w:rPr>
          <w:i w:val="0"/>
          <w:color w:val="auto"/>
          <w:szCs w:val="22"/>
          <w:lang w:val="hu-HU"/>
        </w:rPr>
        <w:t>, látható, diszkrét, nem</w:t>
      </w:r>
      <w:r w:rsidR="00605CB1" w:rsidRPr="00BE643D">
        <w:rPr>
          <w:i w:val="0"/>
          <w:color w:val="auto"/>
          <w:szCs w:val="22"/>
          <w:lang w:val="hu-HU"/>
        </w:rPr>
        <w:t> </w:t>
      </w:r>
      <w:proofErr w:type="spellStart"/>
      <w:r w:rsidRPr="00BE643D">
        <w:rPr>
          <w:i w:val="0"/>
          <w:color w:val="auto"/>
          <w:szCs w:val="22"/>
          <w:lang w:val="hu-HU"/>
        </w:rPr>
        <w:t>hyperkeratoticus</w:t>
      </w:r>
      <w:proofErr w:type="spellEnd"/>
      <w:r w:rsidRPr="00BE643D">
        <w:rPr>
          <w:i w:val="0"/>
          <w:color w:val="auto"/>
          <w:szCs w:val="22"/>
          <w:lang w:val="hu-HU"/>
        </w:rPr>
        <w:t>, nem</w:t>
      </w:r>
      <w:r w:rsidR="00605CB1" w:rsidRPr="00BE643D">
        <w:rPr>
          <w:i w:val="0"/>
          <w:color w:val="auto"/>
          <w:szCs w:val="22"/>
          <w:lang w:val="hu-HU"/>
        </w:rPr>
        <w:t> </w:t>
      </w:r>
      <w:proofErr w:type="spellStart"/>
      <w:r w:rsidRPr="00BE643D">
        <w:rPr>
          <w:i w:val="0"/>
          <w:color w:val="auto"/>
          <w:szCs w:val="22"/>
          <w:lang w:val="hu-HU"/>
        </w:rPr>
        <w:t>hypertrophiás</w:t>
      </w:r>
      <w:proofErr w:type="spellEnd"/>
      <w:r w:rsidRPr="00BE643D">
        <w:rPr>
          <w:i w:val="0"/>
          <w:color w:val="auto"/>
          <w:szCs w:val="22"/>
          <w:lang w:val="hu-HU"/>
        </w:rPr>
        <w:t xml:space="preserve"> </w:t>
      </w:r>
      <w:proofErr w:type="spellStart"/>
      <w:r w:rsidRPr="00BE643D">
        <w:rPr>
          <w:i w:val="0"/>
          <w:color w:val="auto"/>
          <w:szCs w:val="22"/>
          <w:lang w:val="hu-HU"/>
        </w:rPr>
        <w:t>keratosis</w:t>
      </w:r>
      <w:proofErr w:type="spellEnd"/>
      <w:r w:rsidRPr="00BE643D">
        <w:rPr>
          <w:i w:val="0"/>
          <w:color w:val="auto"/>
          <w:szCs w:val="22"/>
          <w:lang w:val="hu-HU"/>
        </w:rPr>
        <w:t xml:space="preserve"> </w:t>
      </w:r>
      <w:proofErr w:type="spellStart"/>
      <w:r w:rsidRPr="00BE643D">
        <w:rPr>
          <w:i w:val="0"/>
          <w:color w:val="auto"/>
          <w:szCs w:val="22"/>
          <w:lang w:val="hu-HU"/>
        </w:rPr>
        <w:t>actinicás</w:t>
      </w:r>
      <w:proofErr w:type="spellEnd"/>
      <w:r w:rsidRPr="00BE643D">
        <w:rPr>
          <w:i w:val="0"/>
          <w:color w:val="auto"/>
          <w:szCs w:val="22"/>
          <w:lang w:val="hu-HU"/>
        </w:rPr>
        <w:t xml:space="preserve"> </w:t>
      </w:r>
      <w:proofErr w:type="spellStart"/>
      <w:r w:rsidR="003A69FD" w:rsidRPr="00BE643D">
        <w:rPr>
          <w:i w:val="0"/>
          <w:color w:val="auto"/>
          <w:szCs w:val="22"/>
          <w:lang w:val="hu-HU"/>
        </w:rPr>
        <w:t>laesió</w:t>
      </w:r>
      <w:r w:rsidR="00605CB1" w:rsidRPr="00BE643D">
        <w:rPr>
          <w:i w:val="0"/>
          <w:color w:val="auto"/>
          <w:szCs w:val="22"/>
          <w:lang w:val="hu-HU"/>
        </w:rPr>
        <w:t>juk</w:t>
      </w:r>
      <w:proofErr w:type="spellEnd"/>
      <w:r w:rsidR="00605CB1" w:rsidRPr="00BE643D">
        <w:rPr>
          <w:i w:val="0"/>
          <w:color w:val="auto"/>
          <w:szCs w:val="22"/>
          <w:lang w:val="hu-HU"/>
        </w:rPr>
        <w:t xml:space="preserve"> volt</w:t>
      </w:r>
      <w:r w:rsidRPr="00BE643D">
        <w:rPr>
          <w:i w:val="0"/>
          <w:color w:val="auto"/>
          <w:szCs w:val="22"/>
          <w:lang w:val="hu-HU"/>
        </w:rPr>
        <w:t xml:space="preserve"> egybefüggő 25 cm</w:t>
      </w:r>
      <w:r w:rsidRPr="00BE643D">
        <w:rPr>
          <w:i w:val="0"/>
          <w:color w:val="auto"/>
          <w:szCs w:val="22"/>
          <w:vertAlign w:val="superscript"/>
          <w:lang w:val="hu-HU"/>
        </w:rPr>
        <w:t>2</w:t>
      </w:r>
      <w:r w:rsidRPr="00BE643D">
        <w:rPr>
          <w:i w:val="0"/>
          <w:color w:val="auto"/>
          <w:szCs w:val="22"/>
          <w:lang w:val="hu-HU"/>
        </w:rPr>
        <w:t xml:space="preserve">-es kezelési területen az arcon vagy a fejbőrön. Minden ütemezett adagolási napon a kenőcsöt a teljes kezelési területre vitték fel. A </w:t>
      </w:r>
      <w:proofErr w:type="spellStart"/>
      <w:r w:rsidRPr="00BE643D">
        <w:rPr>
          <w:rFonts w:asciiTheme="majorBidi" w:hAnsiTheme="majorBidi" w:cstheme="majorBidi"/>
          <w:i w:val="0"/>
          <w:color w:val="auto"/>
          <w:szCs w:val="22"/>
          <w:lang w:val="hu-HU"/>
        </w:rPr>
        <w:t>tirbanibulin</w:t>
      </w:r>
      <w:proofErr w:type="spellEnd"/>
      <w:r w:rsidR="00605CB1" w:rsidRPr="00BE643D">
        <w:rPr>
          <w:i w:val="0"/>
          <w:color w:val="auto"/>
          <w:szCs w:val="22"/>
          <w:lang w:val="hu-HU"/>
        </w:rPr>
        <w:t>-</w:t>
      </w:r>
      <w:r w:rsidRPr="00BE643D">
        <w:rPr>
          <w:i w:val="0"/>
          <w:color w:val="auto"/>
          <w:szCs w:val="22"/>
          <w:lang w:val="hu-HU"/>
        </w:rPr>
        <w:t>csoportban az átlag életkor 69 év volt (tartomány: 46–90 év), és a betegek 96%-</w:t>
      </w:r>
      <w:proofErr w:type="spellStart"/>
      <w:r w:rsidRPr="00BE643D">
        <w:rPr>
          <w:i w:val="0"/>
          <w:color w:val="auto"/>
          <w:szCs w:val="22"/>
          <w:lang w:val="hu-HU"/>
        </w:rPr>
        <w:t>ának</w:t>
      </w:r>
      <w:proofErr w:type="spellEnd"/>
      <w:r w:rsidRPr="00BE643D">
        <w:rPr>
          <w:i w:val="0"/>
          <w:color w:val="auto"/>
          <w:szCs w:val="22"/>
          <w:lang w:val="hu-HU"/>
        </w:rPr>
        <w:t xml:space="preserve"> I-es, II-es vagy III-as Fitzpatrick bőrtípusa volt. A teljes (elsődleges végpont) vagy részleges </w:t>
      </w:r>
      <w:r w:rsidR="00DA1C69" w:rsidRPr="00BE643D">
        <w:rPr>
          <w:i w:val="0"/>
          <w:color w:val="auto"/>
          <w:szCs w:val="22"/>
          <w:lang w:val="hu-HU"/>
        </w:rPr>
        <w:t>elváltozásmentességi aránnyal</w:t>
      </w:r>
      <w:r w:rsidRPr="00BE643D">
        <w:rPr>
          <w:i w:val="0"/>
          <w:color w:val="auto"/>
          <w:szCs w:val="22"/>
          <w:lang w:val="hu-HU"/>
        </w:rPr>
        <w:t xml:space="preserve"> mért </w:t>
      </w:r>
      <w:proofErr w:type="spellStart"/>
      <w:r w:rsidRPr="00BE643D">
        <w:rPr>
          <w:i w:val="0"/>
          <w:color w:val="auto"/>
          <w:szCs w:val="22"/>
          <w:lang w:val="hu-HU"/>
        </w:rPr>
        <w:t>hatásosságot</w:t>
      </w:r>
      <w:proofErr w:type="spellEnd"/>
      <w:r w:rsidRPr="00BE643D">
        <w:rPr>
          <w:i w:val="0"/>
          <w:color w:val="auto"/>
          <w:szCs w:val="22"/>
          <w:lang w:val="hu-HU"/>
        </w:rPr>
        <w:t xml:space="preserve"> az 57. napon értékelték.</w:t>
      </w:r>
    </w:p>
    <w:p w14:paraId="7AF6E132" w14:textId="77777777" w:rsidR="00624282" w:rsidRPr="00BE643D" w:rsidRDefault="00624282">
      <w:pPr>
        <w:pStyle w:val="BodyText"/>
        <w:rPr>
          <w:rFonts w:asciiTheme="majorBidi" w:hAnsiTheme="majorBidi" w:cstheme="majorBidi"/>
          <w:i w:val="0"/>
          <w:color w:val="auto"/>
          <w:szCs w:val="22"/>
          <w:lang w:val="hu-HU"/>
        </w:rPr>
      </w:pPr>
    </w:p>
    <w:p w14:paraId="6C2A2F3A" w14:textId="77777777" w:rsidR="00756070" w:rsidRPr="00BE643D" w:rsidRDefault="00552E2C">
      <w:pPr>
        <w:pStyle w:val="BodyText"/>
        <w:rPr>
          <w:i w:val="0"/>
          <w:color w:val="auto"/>
          <w:szCs w:val="22"/>
          <w:lang w:val="hu-HU"/>
        </w:rPr>
      </w:pPr>
      <w:r w:rsidRPr="00BE643D">
        <w:rPr>
          <w:i w:val="0"/>
          <w:color w:val="auto"/>
          <w:szCs w:val="22"/>
          <w:lang w:val="hu-HU"/>
        </w:rPr>
        <w:t xml:space="preserve">Az 57. napon a </w:t>
      </w:r>
      <w:proofErr w:type="spellStart"/>
      <w:r w:rsidR="00605CB1" w:rsidRPr="00BE643D">
        <w:rPr>
          <w:i w:val="0"/>
          <w:color w:val="auto"/>
          <w:szCs w:val="22"/>
          <w:lang w:val="hu-HU"/>
        </w:rPr>
        <w:t>tirbanibulinnal</w:t>
      </w:r>
      <w:proofErr w:type="spellEnd"/>
      <w:r w:rsidR="00605CB1" w:rsidRPr="00BE643D">
        <w:rPr>
          <w:i w:val="0"/>
          <w:color w:val="auto"/>
          <w:szCs w:val="22"/>
          <w:lang w:val="hu-HU"/>
        </w:rPr>
        <w:t xml:space="preserve"> </w:t>
      </w:r>
      <w:r w:rsidRPr="00BE643D">
        <w:rPr>
          <w:i w:val="0"/>
          <w:color w:val="auto"/>
          <w:szCs w:val="22"/>
          <w:lang w:val="hu-HU"/>
        </w:rPr>
        <w:t xml:space="preserve">kezelt betegeknél </w:t>
      </w:r>
      <w:proofErr w:type="spellStart"/>
      <w:r w:rsidRPr="00BE643D">
        <w:rPr>
          <w:i w:val="0"/>
          <w:color w:val="auto"/>
          <w:szCs w:val="22"/>
          <w:lang w:val="hu-HU"/>
        </w:rPr>
        <w:t>statisztikailag</w:t>
      </w:r>
      <w:proofErr w:type="spellEnd"/>
      <w:r w:rsidRPr="00BE643D">
        <w:rPr>
          <w:i w:val="0"/>
          <w:color w:val="auto"/>
          <w:szCs w:val="22"/>
          <w:lang w:val="hu-HU"/>
        </w:rPr>
        <w:t xml:space="preserve"> szignifikánsan magasabb volt a teljes vagy részleges </w:t>
      </w:r>
      <w:r w:rsidR="00DA1C69" w:rsidRPr="00BE643D">
        <w:rPr>
          <w:i w:val="0"/>
          <w:color w:val="auto"/>
          <w:szCs w:val="22"/>
          <w:lang w:val="hu-HU"/>
        </w:rPr>
        <w:t>elváltozásmentességi arány</w:t>
      </w:r>
      <w:r w:rsidRPr="00BE643D">
        <w:rPr>
          <w:i w:val="0"/>
          <w:color w:val="auto"/>
          <w:szCs w:val="22"/>
          <w:lang w:val="hu-HU"/>
        </w:rPr>
        <w:t>, mint a vivőanyaggal kezelt betegeknél (</w:t>
      </w:r>
      <w:proofErr w:type="gramStart"/>
      <w:r w:rsidRPr="00BE643D">
        <w:rPr>
          <w:i w:val="0"/>
          <w:color w:val="auto"/>
          <w:szCs w:val="22"/>
          <w:lang w:val="hu-HU"/>
        </w:rPr>
        <w:t>p&lt;</w:t>
      </w:r>
      <w:ins w:id="48" w:author="Author" w:date="2025-12-11T10:17:00Z">
        <w:r w:rsidR="00BE643D">
          <w:rPr>
            <w:i w:val="0"/>
            <w:color w:val="auto"/>
            <w:szCs w:val="22"/>
            <w:lang w:val="hu-HU"/>
          </w:rPr>
          <w:t> </w:t>
        </w:r>
      </w:ins>
      <w:r w:rsidRPr="00BE643D">
        <w:rPr>
          <w:i w:val="0"/>
          <w:color w:val="auto"/>
          <w:szCs w:val="22"/>
          <w:lang w:val="hu-HU"/>
        </w:rPr>
        <w:t>0</w:t>
      </w:r>
      <w:proofErr w:type="gramEnd"/>
      <w:r w:rsidRPr="00BE643D">
        <w:rPr>
          <w:i w:val="0"/>
          <w:color w:val="auto"/>
          <w:szCs w:val="22"/>
          <w:lang w:val="hu-HU"/>
        </w:rPr>
        <w:t>,0001)</w:t>
      </w:r>
      <w:r w:rsidR="00D31515" w:rsidRPr="00BE643D">
        <w:rPr>
          <w:i w:val="0"/>
          <w:color w:val="auto"/>
          <w:szCs w:val="22"/>
          <w:lang w:val="hu-HU"/>
        </w:rPr>
        <w:t xml:space="preserve"> </w:t>
      </w:r>
      <w:r w:rsidRPr="00BE643D">
        <w:rPr>
          <w:i w:val="0"/>
          <w:color w:val="auto"/>
          <w:szCs w:val="22"/>
          <w:lang w:val="hu-HU"/>
        </w:rPr>
        <w:t xml:space="preserve">(lásd 2. táblázat). A hatásosság </w:t>
      </w:r>
      <w:r w:rsidR="00D31515" w:rsidRPr="00BE643D">
        <w:rPr>
          <w:i w:val="0"/>
          <w:color w:val="auto"/>
          <w:szCs w:val="22"/>
          <w:lang w:val="hu-HU"/>
        </w:rPr>
        <w:t xml:space="preserve">a </w:t>
      </w:r>
      <w:r w:rsidRPr="00BE643D">
        <w:rPr>
          <w:i w:val="0"/>
          <w:color w:val="auto"/>
          <w:szCs w:val="22"/>
          <w:lang w:val="hu-HU"/>
        </w:rPr>
        <w:t xml:space="preserve">fejbőr </w:t>
      </w:r>
      <w:proofErr w:type="spellStart"/>
      <w:r w:rsidR="003A69FD" w:rsidRPr="00BE643D">
        <w:rPr>
          <w:i w:val="0"/>
          <w:color w:val="auto"/>
          <w:szCs w:val="22"/>
          <w:lang w:val="hu-HU"/>
        </w:rPr>
        <w:t>laesió</w:t>
      </w:r>
      <w:r w:rsidRPr="00BE643D">
        <w:rPr>
          <w:i w:val="0"/>
          <w:color w:val="auto"/>
          <w:szCs w:val="22"/>
          <w:lang w:val="hu-HU"/>
        </w:rPr>
        <w:t>i</w:t>
      </w:r>
      <w:proofErr w:type="spellEnd"/>
      <w:r w:rsidRPr="00BE643D">
        <w:rPr>
          <w:i w:val="0"/>
          <w:color w:val="auto"/>
          <w:szCs w:val="22"/>
          <w:lang w:val="hu-HU"/>
        </w:rPr>
        <w:t xml:space="preserve"> esetében alacsonyabb volt</w:t>
      </w:r>
      <w:r w:rsidR="00D31515" w:rsidRPr="00BE643D">
        <w:rPr>
          <w:i w:val="0"/>
          <w:color w:val="auto"/>
          <w:szCs w:val="22"/>
          <w:lang w:val="hu-HU"/>
        </w:rPr>
        <w:t>,</w:t>
      </w:r>
      <w:r w:rsidRPr="00BE643D">
        <w:rPr>
          <w:i w:val="0"/>
          <w:color w:val="auto"/>
          <w:szCs w:val="22"/>
          <w:lang w:val="hu-HU"/>
        </w:rPr>
        <w:t xml:space="preserve"> mint az arc </w:t>
      </w:r>
      <w:proofErr w:type="spellStart"/>
      <w:r w:rsidR="003A69FD" w:rsidRPr="00BE643D">
        <w:rPr>
          <w:i w:val="0"/>
          <w:color w:val="auto"/>
          <w:szCs w:val="22"/>
          <w:lang w:val="hu-HU"/>
        </w:rPr>
        <w:t>laesió</w:t>
      </w:r>
      <w:r w:rsidRPr="00BE643D">
        <w:rPr>
          <w:i w:val="0"/>
          <w:color w:val="auto"/>
          <w:szCs w:val="22"/>
          <w:lang w:val="hu-HU"/>
        </w:rPr>
        <w:t>i</w:t>
      </w:r>
      <w:proofErr w:type="spellEnd"/>
      <w:r w:rsidRPr="00BE643D">
        <w:rPr>
          <w:i w:val="0"/>
          <w:color w:val="auto"/>
          <w:szCs w:val="22"/>
          <w:lang w:val="hu-HU"/>
        </w:rPr>
        <w:t xml:space="preserve"> esetében, azonban továbbra is </w:t>
      </w:r>
      <w:proofErr w:type="spellStart"/>
      <w:r w:rsidRPr="00BE643D">
        <w:rPr>
          <w:i w:val="0"/>
          <w:color w:val="auto"/>
          <w:szCs w:val="22"/>
          <w:lang w:val="hu-HU"/>
        </w:rPr>
        <w:t>statisztikailag</w:t>
      </w:r>
      <w:proofErr w:type="spellEnd"/>
      <w:r w:rsidRPr="00BE643D">
        <w:rPr>
          <w:i w:val="0"/>
          <w:color w:val="auto"/>
          <w:szCs w:val="22"/>
          <w:lang w:val="hu-HU"/>
        </w:rPr>
        <w:t xml:space="preserve"> szignifikáns mértékű</w:t>
      </w:r>
      <w:r w:rsidR="00D31515" w:rsidRPr="00BE643D">
        <w:rPr>
          <w:i w:val="0"/>
          <w:color w:val="auto"/>
          <w:szCs w:val="22"/>
          <w:lang w:val="hu-HU"/>
        </w:rPr>
        <w:t xml:space="preserve"> </w:t>
      </w:r>
      <w:r w:rsidRPr="00BE643D">
        <w:rPr>
          <w:i w:val="0"/>
          <w:color w:val="auto"/>
          <w:szCs w:val="22"/>
          <w:lang w:val="hu-HU"/>
        </w:rPr>
        <w:t>(lásd 3. táblázat).</w:t>
      </w:r>
    </w:p>
    <w:p w14:paraId="2962ABD9" w14:textId="77777777" w:rsidR="00624282" w:rsidRPr="00BE643D" w:rsidRDefault="00624282">
      <w:pPr>
        <w:pStyle w:val="BodyText"/>
        <w:rPr>
          <w:rFonts w:asciiTheme="majorBidi" w:hAnsiTheme="majorBidi" w:cstheme="majorBidi"/>
          <w:i w:val="0"/>
          <w:color w:val="auto"/>
          <w:szCs w:val="22"/>
          <w:lang w:val="hu-HU"/>
        </w:rPr>
      </w:pPr>
    </w:p>
    <w:tbl>
      <w:tblPr>
        <w:tblStyle w:val="TableGrid"/>
        <w:tblW w:w="5000" w:type="pct"/>
        <w:tblLook w:val="04A0" w:firstRow="1" w:lastRow="0" w:firstColumn="1" w:lastColumn="0" w:noHBand="0" w:noVBand="1"/>
      </w:tblPr>
      <w:tblGrid>
        <w:gridCol w:w="4111"/>
        <w:gridCol w:w="2692"/>
        <w:gridCol w:w="2268"/>
      </w:tblGrid>
      <w:tr w:rsidR="00624282" w:rsidRPr="00BE643D" w14:paraId="1FDA5D5A" w14:textId="77777777" w:rsidTr="00BE643D">
        <w:tc>
          <w:tcPr>
            <w:tcW w:w="5000" w:type="pct"/>
            <w:gridSpan w:val="3"/>
            <w:tcBorders>
              <w:top w:val="nil"/>
              <w:left w:val="nil"/>
              <w:right w:val="nil"/>
            </w:tcBorders>
          </w:tcPr>
          <w:p w14:paraId="49676D56" w14:textId="77777777" w:rsidR="00624282" w:rsidRPr="00BE643D" w:rsidRDefault="00552E2C" w:rsidP="005911FC">
            <w:pPr>
              <w:keepNext/>
              <w:keepLines/>
              <w:spacing w:after="0" w:line="240" w:lineRule="auto"/>
              <w:ind w:left="1305" w:hanging="1305"/>
              <w:rPr>
                <w:rFonts w:asciiTheme="majorBidi" w:hAnsiTheme="majorBidi" w:cstheme="majorBidi"/>
                <w:b/>
                <w:szCs w:val="22"/>
                <w:lang w:val="hu-HU"/>
              </w:rPr>
            </w:pPr>
            <w:r w:rsidRPr="00BE643D">
              <w:rPr>
                <w:b/>
                <w:bCs/>
                <w:szCs w:val="22"/>
                <w:lang w:val="hu-HU"/>
              </w:rPr>
              <w:t>2. táblázat:</w:t>
            </w:r>
            <w:r w:rsidRPr="00BE643D">
              <w:rPr>
                <w:b/>
                <w:bCs/>
                <w:szCs w:val="22"/>
                <w:lang w:val="hu-HU"/>
              </w:rPr>
              <w:tab/>
              <w:t xml:space="preserve">Teljes és részleges </w:t>
            </w:r>
            <w:r w:rsidR="00DA1C69" w:rsidRPr="00BE643D">
              <w:rPr>
                <w:b/>
                <w:bCs/>
                <w:szCs w:val="22"/>
                <w:lang w:val="hu-HU"/>
              </w:rPr>
              <w:t xml:space="preserve">elváltozásmentességi arányok </w:t>
            </w:r>
            <w:r w:rsidRPr="00BE643D">
              <w:rPr>
                <w:b/>
                <w:bCs/>
                <w:szCs w:val="22"/>
                <w:lang w:val="hu-HU"/>
              </w:rPr>
              <w:t>az 57. napon, ITT populáció (összesített adatok a KX01-AK-003 és a KX01-AK-004 vizsgálatból)</w:t>
            </w:r>
          </w:p>
        </w:tc>
      </w:tr>
      <w:tr w:rsidR="00624282" w:rsidRPr="00BE643D" w14:paraId="37EAB5AE" w14:textId="77777777" w:rsidTr="00BE643D">
        <w:tc>
          <w:tcPr>
            <w:tcW w:w="2266" w:type="pct"/>
            <w:vMerge w:val="restart"/>
          </w:tcPr>
          <w:p w14:paraId="173C08C2" w14:textId="77777777" w:rsidR="00624282" w:rsidRPr="00BE643D" w:rsidRDefault="00624282">
            <w:pPr>
              <w:pStyle w:val="BodyTab"/>
              <w:keepNext/>
              <w:keepLines/>
              <w:spacing w:before="0" w:after="0"/>
              <w:jc w:val="center"/>
              <w:rPr>
                <w:rFonts w:asciiTheme="majorBidi" w:hAnsiTheme="majorBidi" w:cstheme="majorBidi"/>
                <w:b/>
                <w:sz w:val="22"/>
                <w:szCs w:val="22"/>
                <w:lang w:val="hu-HU"/>
              </w:rPr>
            </w:pPr>
          </w:p>
        </w:tc>
        <w:tc>
          <w:tcPr>
            <w:tcW w:w="2734" w:type="pct"/>
            <w:gridSpan w:val="2"/>
          </w:tcPr>
          <w:p w14:paraId="7528C3C1"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t>Összesítve (arc és fejbőr)</w:t>
            </w:r>
          </w:p>
        </w:tc>
      </w:tr>
      <w:tr w:rsidR="00624282" w:rsidRPr="00BE643D" w14:paraId="1B72FBD8" w14:textId="77777777" w:rsidTr="00BE643D">
        <w:tc>
          <w:tcPr>
            <w:tcW w:w="2266" w:type="pct"/>
            <w:vMerge/>
            <w:tcBorders>
              <w:bottom w:val="single" w:sz="4" w:space="0" w:color="auto"/>
            </w:tcBorders>
          </w:tcPr>
          <w:p w14:paraId="4248A3B6" w14:textId="77777777" w:rsidR="00624282" w:rsidRPr="00BE643D" w:rsidRDefault="00624282">
            <w:pPr>
              <w:pStyle w:val="BodyTab"/>
              <w:keepNext/>
              <w:keepLines/>
              <w:spacing w:before="0" w:after="0"/>
              <w:jc w:val="center"/>
              <w:rPr>
                <w:rFonts w:asciiTheme="majorBidi" w:hAnsiTheme="majorBidi" w:cstheme="majorBidi"/>
                <w:b/>
                <w:sz w:val="22"/>
                <w:szCs w:val="22"/>
                <w:lang w:val="hu-HU"/>
              </w:rPr>
            </w:pPr>
          </w:p>
        </w:tc>
        <w:tc>
          <w:tcPr>
            <w:tcW w:w="1484" w:type="pct"/>
            <w:tcBorders>
              <w:bottom w:val="single" w:sz="4" w:space="0" w:color="auto"/>
            </w:tcBorders>
          </w:tcPr>
          <w:p w14:paraId="77BD4C3D" w14:textId="77777777" w:rsidR="00756070" w:rsidRPr="00BE643D" w:rsidRDefault="00552E2C">
            <w:pPr>
              <w:pStyle w:val="BodyTab"/>
              <w:keepNext/>
              <w:keepLines/>
              <w:spacing w:before="0"/>
              <w:jc w:val="center"/>
              <w:rPr>
                <w:b/>
                <w:bCs/>
                <w:sz w:val="22"/>
                <w:szCs w:val="22"/>
                <w:lang w:val="hu-HU"/>
              </w:rPr>
            </w:pPr>
            <w:proofErr w:type="spellStart"/>
            <w:r w:rsidRPr="00BE643D">
              <w:rPr>
                <w:rFonts w:asciiTheme="majorBidi" w:hAnsiTheme="majorBidi" w:cstheme="majorBidi"/>
                <w:b/>
                <w:iCs/>
                <w:sz w:val="22"/>
                <w:szCs w:val="22"/>
                <w:lang w:val="hu-HU"/>
              </w:rPr>
              <w:t>Tirbanibulin</w:t>
            </w:r>
            <w:proofErr w:type="spellEnd"/>
          </w:p>
          <w:p w14:paraId="3422B92C"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t>10 mg/g kenőcs</w:t>
            </w:r>
            <w:r w:rsidRPr="00BE643D">
              <w:rPr>
                <w:b/>
                <w:bCs/>
                <w:sz w:val="22"/>
                <w:szCs w:val="22"/>
                <w:lang w:val="hu-HU"/>
              </w:rPr>
              <w:br/>
              <w:t>(N=353)</w:t>
            </w:r>
          </w:p>
        </w:tc>
        <w:tc>
          <w:tcPr>
            <w:tcW w:w="1250" w:type="pct"/>
            <w:tcBorders>
              <w:bottom w:val="single" w:sz="4" w:space="0" w:color="auto"/>
            </w:tcBorders>
          </w:tcPr>
          <w:p w14:paraId="33268DF3" w14:textId="77777777" w:rsidR="00134C42" w:rsidRPr="00BE643D" w:rsidRDefault="00552E2C">
            <w:pPr>
              <w:pStyle w:val="BodyTab"/>
              <w:keepNext/>
              <w:keepLines/>
              <w:spacing w:before="0" w:after="0"/>
              <w:jc w:val="center"/>
              <w:rPr>
                <w:b/>
                <w:bCs/>
                <w:sz w:val="22"/>
                <w:szCs w:val="22"/>
                <w:lang w:val="hu-HU"/>
              </w:rPr>
            </w:pPr>
            <w:r w:rsidRPr="00BE643D">
              <w:rPr>
                <w:b/>
                <w:bCs/>
                <w:sz w:val="22"/>
                <w:szCs w:val="22"/>
                <w:lang w:val="hu-HU"/>
              </w:rPr>
              <w:t>Vivőanyag</w:t>
            </w:r>
          </w:p>
          <w:p w14:paraId="69206942"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br/>
              <w:t>(N=349)</w:t>
            </w:r>
          </w:p>
        </w:tc>
      </w:tr>
      <w:tr w:rsidR="00624282" w:rsidRPr="00BE643D" w14:paraId="42DA8F92" w14:textId="77777777" w:rsidTr="00BE643D">
        <w:tc>
          <w:tcPr>
            <w:tcW w:w="2266" w:type="pct"/>
            <w:tcBorders>
              <w:bottom w:val="nil"/>
            </w:tcBorders>
          </w:tcPr>
          <w:p w14:paraId="25345268" w14:textId="77777777" w:rsidR="00624282" w:rsidRPr="00BE643D" w:rsidRDefault="00552E2C">
            <w:pPr>
              <w:pStyle w:val="BodyTab"/>
              <w:keepNext/>
              <w:keepLines/>
              <w:spacing w:before="0" w:after="0"/>
              <w:rPr>
                <w:rFonts w:asciiTheme="majorBidi" w:hAnsiTheme="majorBidi" w:cstheme="majorBidi"/>
                <w:sz w:val="22"/>
                <w:szCs w:val="22"/>
                <w:lang w:val="hu-HU"/>
              </w:rPr>
            </w:pPr>
            <w:r w:rsidRPr="00BE643D">
              <w:rPr>
                <w:sz w:val="22"/>
                <w:szCs w:val="22"/>
                <w:lang w:val="hu-HU"/>
              </w:rPr>
              <w:t xml:space="preserve">Teljes (100%-os) </w:t>
            </w:r>
            <w:r w:rsidR="00DA1C69" w:rsidRPr="00BE643D">
              <w:rPr>
                <w:sz w:val="22"/>
                <w:szCs w:val="22"/>
                <w:lang w:val="hu-HU"/>
              </w:rPr>
              <w:t>elváltozásmentességi arány</w:t>
            </w:r>
            <w:r w:rsidRPr="00BE643D">
              <w:rPr>
                <w:sz w:val="22"/>
                <w:szCs w:val="22"/>
                <w:vertAlign w:val="superscript"/>
                <w:lang w:val="hu-HU"/>
              </w:rPr>
              <w:t>a</w:t>
            </w:r>
          </w:p>
        </w:tc>
        <w:tc>
          <w:tcPr>
            <w:tcW w:w="1484" w:type="pct"/>
            <w:tcBorders>
              <w:bottom w:val="nil"/>
            </w:tcBorders>
          </w:tcPr>
          <w:p w14:paraId="634A1773" w14:textId="77777777" w:rsidR="00624282" w:rsidRPr="00BE643D" w:rsidRDefault="00552E2C">
            <w:pPr>
              <w:pStyle w:val="BodyTab"/>
              <w:keepNext/>
              <w:keepLines/>
              <w:spacing w:before="0" w:after="0"/>
              <w:jc w:val="center"/>
              <w:rPr>
                <w:rFonts w:asciiTheme="majorBidi" w:hAnsiTheme="majorBidi" w:cstheme="majorBidi"/>
                <w:sz w:val="22"/>
                <w:szCs w:val="22"/>
                <w:vertAlign w:val="superscript"/>
                <w:lang w:val="hu-HU"/>
              </w:rPr>
            </w:pPr>
            <w:r w:rsidRPr="00BE643D">
              <w:rPr>
                <w:sz w:val="22"/>
                <w:szCs w:val="22"/>
                <w:lang w:val="hu-HU"/>
              </w:rPr>
              <w:t>49%</w:t>
            </w:r>
            <w:r w:rsidRPr="00BE643D">
              <w:rPr>
                <w:sz w:val="22"/>
                <w:szCs w:val="22"/>
                <w:vertAlign w:val="superscript"/>
                <w:lang w:val="hu-HU"/>
              </w:rPr>
              <w:t>c</w:t>
            </w:r>
          </w:p>
        </w:tc>
        <w:tc>
          <w:tcPr>
            <w:tcW w:w="1250" w:type="pct"/>
            <w:tcBorders>
              <w:bottom w:val="nil"/>
            </w:tcBorders>
          </w:tcPr>
          <w:p w14:paraId="2C729568"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9%</w:t>
            </w:r>
          </w:p>
        </w:tc>
      </w:tr>
      <w:tr w:rsidR="00624282" w:rsidRPr="00BE643D" w14:paraId="13889258" w14:textId="77777777" w:rsidTr="00BE643D">
        <w:tc>
          <w:tcPr>
            <w:tcW w:w="2266" w:type="pct"/>
            <w:tcBorders>
              <w:top w:val="single" w:sz="4" w:space="0" w:color="auto"/>
              <w:bottom w:val="single" w:sz="4" w:space="0" w:color="auto"/>
            </w:tcBorders>
          </w:tcPr>
          <w:p w14:paraId="55C2B73E" w14:textId="77777777" w:rsidR="00624282" w:rsidRPr="00BE643D" w:rsidRDefault="00552E2C">
            <w:pPr>
              <w:pStyle w:val="BodyTab"/>
              <w:keepNext/>
              <w:keepLines/>
              <w:spacing w:before="0" w:after="0"/>
              <w:rPr>
                <w:rFonts w:asciiTheme="majorBidi" w:hAnsiTheme="majorBidi" w:cstheme="majorBidi"/>
                <w:sz w:val="22"/>
                <w:szCs w:val="22"/>
                <w:lang w:val="hu-HU"/>
              </w:rPr>
            </w:pPr>
            <w:r w:rsidRPr="00BE643D">
              <w:rPr>
                <w:sz w:val="22"/>
                <w:szCs w:val="22"/>
                <w:lang w:val="hu-HU"/>
              </w:rPr>
              <w:t xml:space="preserve">Részleges (≥75%-os) </w:t>
            </w:r>
            <w:r w:rsidR="00DA1C69" w:rsidRPr="00BE643D">
              <w:rPr>
                <w:sz w:val="22"/>
                <w:szCs w:val="22"/>
                <w:lang w:val="hu-HU"/>
              </w:rPr>
              <w:t xml:space="preserve">elváltozásmentességi </w:t>
            </w:r>
            <w:proofErr w:type="spellStart"/>
            <w:r w:rsidR="00DA1C69" w:rsidRPr="00BE643D">
              <w:rPr>
                <w:sz w:val="22"/>
                <w:szCs w:val="22"/>
                <w:lang w:val="hu-HU"/>
              </w:rPr>
              <w:t>arány</w:t>
            </w:r>
            <w:r w:rsidRPr="00BE643D">
              <w:rPr>
                <w:sz w:val="22"/>
                <w:szCs w:val="22"/>
                <w:vertAlign w:val="superscript"/>
                <w:lang w:val="hu-HU"/>
              </w:rPr>
              <w:t>b</w:t>
            </w:r>
            <w:proofErr w:type="spellEnd"/>
          </w:p>
        </w:tc>
        <w:tc>
          <w:tcPr>
            <w:tcW w:w="1484" w:type="pct"/>
            <w:tcBorders>
              <w:top w:val="single" w:sz="4" w:space="0" w:color="auto"/>
              <w:bottom w:val="single" w:sz="4" w:space="0" w:color="auto"/>
            </w:tcBorders>
          </w:tcPr>
          <w:p w14:paraId="29FCB23F"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72%</w:t>
            </w:r>
            <w:r w:rsidRPr="00BE643D">
              <w:rPr>
                <w:sz w:val="22"/>
                <w:szCs w:val="22"/>
                <w:vertAlign w:val="superscript"/>
                <w:lang w:val="hu-HU"/>
              </w:rPr>
              <w:t>c</w:t>
            </w:r>
          </w:p>
        </w:tc>
        <w:tc>
          <w:tcPr>
            <w:tcW w:w="1250" w:type="pct"/>
            <w:tcBorders>
              <w:top w:val="single" w:sz="4" w:space="0" w:color="auto"/>
              <w:bottom w:val="single" w:sz="4" w:space="0" w:color="auto"/>
            </w:tcBorders>
          </w:tcPr>
          <w:p w14:paraId="5E4EE3DE"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18%</w:t>
            </w:r>
          </w:p>
        </w:tc>
      </w:tr>
      <w:tr w:rsidR="00624282" w:rsidRPr="00BE643D" w14:paraId="257ABAE9" w14:textId="77777777" w:rsidTr="00BE643D">
        <w:tc>
          <w:tcPr>
            <w:tcW w:w="5000" w:type="pct"/>
            <w:gridSpan w:val="3"/>
            <w:tcBorders>
              <w:top w:val="single" w:sz="4" w:space="0" w:color="auto"/>
              <w:left w:val="nil"/>
              <w:bottom w:val="nil"/>
              <w:right w:val="nil"/>
            </w:tcBorders>
          </w:tcPr>
          <w:p w14:paraId="7962F383" w14:textId="77777777" w:rsidR="00624282" w:rsidRPr="00BE643D" w:rsidRDefault="00552E2C">
            <w:pPr>
              <w:pStyle w:val="BodyTab"/>
              <w:keepNext/>
              <w:keepLines/>
              <w:spacing w:before="0" w:after="0"/>
              <w:ind w:left="318" w:hanging="318"/>
              <w:rPr>
                <w:rFonts w:asciiTheme="majorBidi" w:hAnsiTheme="majorBidi" w:cstheme="majorBidi"/>
                <w:noProof/>
                <w:sz w:val="22"/>
                <w:szCs w:val="22"/>
                <w:lang w:val="hu-HU"/>
              </w:rPr>
            </w:pPr>
            <w:r w:rsidRPr="00BE643D">
              <w:rPr>
                <w:noProof/>
                <w:sz w:val="22"/>
                <w:szCs w:val="22"/>
                <w:lang w:val="hu-HU"/>
              </w:rPr>
              <w:t>ITT=Kezel</w:t>
            </w:r>
            <w:r w:rsidR="00D31515" w:rsidRPr="00BE643D">
              <w:rPr>
                <w:noProof/>
                <w:sz w:val="22"/>
                <w:szCs w:val="22"/>
                <w:lang w:val="hu-HU"/>
              </w:rPr>
              <w:t>ésbe bevont</w:t>
            </w:r>
          </w:p>
          <w:p w14:paraId="6424D59C" w14:textId="77777777" w:rsidR="00756070" w:rsidRPr="00BE643D" w:rsidRDefault="00552E2C">
            <w:pPr>
              <w:pStyle w:val="BodyTab"/>
              <w:keepNext/>
              <w:keepLines/>
              <w:spacing w:before="0"/>
              <w:ind w:left="318" w:hanging="318"/>
              <w:rPr>
                <w:noProof/>
                <w:sz w:val="22"/>
                <w:szCs w:val="22"/>
                <w:lang w:val="hu-HU"/>
              </w:rPr>
            </w:pPr>
            <w:r w:rsidRPr="00BE643D">
              <w:rPr>
                <w:noProof/>
                <w:sz w:val="22"/>
                <w:szCs w:val="22"/>
                <w:lang w:val="hu-HU"/>
              </w:rPr>
              <w:t>a)</w:t>
            </w:r>
            <w:r w:rsidRPr="00BE643D">
              <w:rPr>
                <w:i/>
                <w:iCs/>
                <w:noProof/>
                <w:sz w:val="22"/>
                <w:szCs w:val="22"/>
                <w:lang w:val="hu-HU"/>
              </w:rPr>
              <w:tab/>
            </w:r>
            <w:r w:rsidRPr="00BE643D">
              <w:rPr>
                <w:noProof/>
                <w:sz w:val="22"/>
                <w:szCs w:val="22"/>
                <w:lang w:val="hu-HU"/>
              </w:rPr>
              <w:t xml:space="preserve">A teljes </w:t>
            </w:r>
            <w:r w:rsidR="00DA1C69" w:rsidRPr="00BE643D">
              <w:rPr>
                <w:noProof/>
                <w:sz w:val="22"/>
                <w:szCs w:val="22"/>
                <w:lang w:val="hu-HU"/>
              </w:rPr>
              <w:t xml:space="preserve">elváltozásmentességi arány </w:t>
            </w:r>
            <w:r w:rsidRPr="00BE643D">
              <w:rPr>
                <w:noProof/>
                <w:sz w:val="22"/>
                <w:szCs w:val="22"/>
                <w:lang w:val="hu-HU"/>
              </w:rPr>
              <w:t xml:space="preserve">meghatározása: azon betegek aránya, akiknél a kezelt területen nem volt (nulla) klinikailag látható keratosis actinicás </w:t>
            </w:r>
            <w:r w:rsidR="003A69FD" w:rsidRPr="00BE643D">
              <w:rPr>
                <w:noProof/>
                <w:sz w:val="22"/>
                <w:szCs w:val="22"/>
                <w:lang w:val="hu-HU"/>
              </w:rPr>
              <w:t>laesio</w:t>
            </w:r>
            <w:r w:rsidRPr="00BE643D">
              <w:rPr>
                <w:noProof/>
                <w:sz w:val="22"/>
                <w:szCs w:val="22"/>
                <w:lang w:val="hu-HU"/>
              </w:rPr>
              <w:t>.</w:t>
            </w:r>
          </w:p>
          <w:p w14:paraId="7423A699" w14:textId="77777777" w:rsidR="00756070" w:rsidRPr="00BE643D" w:rsidRDefault="00552E2C">
            <w:pPr>
              <w:pStyle w:val="BodyTab"/>
              <w:keepNext/>
              <w:keepLines/>
              <w:spacing w:before="0"/>
              <w:ind w:left="318" w:hanging="318"/>
              <w:rPr>
                <w:noProof/>
                <w:sz w:val="22"/>
                <w:szCs w:val="22"/>
                <w:lang w:val="hu-HU"/>
              </w:rPr>
            </w:pPr>
            <w:r w:rsidRPr="00BE643D">
              <w:rPr>
                <w:noProof/>
                <w:sz w:val="22"/>
                <w:szCs w:val="22"/>
                <w:lang w:val="hu-HU"/>
              </w:rPr>
              <w:t>b)</w:t>
            </w:r>
            <w:r w:rsidRPr="00BE643D">
              <w:rPr>
                <w:i/>
                <w:iCs/>
                <w:noProof/>
                <w:sz w:val="22"/>
                <w:szCs w:val="22"/>
                <w:lang w:val="hu-HU"/>
              </w:rPr>
              <w:tab/>
            </w:r>
            <w:r w:rsidRPr="00BE643D">
              <w:rPr>
                <w:noProof/>
                <w:sz w:val="22"/>
                <w:szCs w:val="22"/>
                <w:lang w:val="hu-HU"/>
              </w:rPr>
              <w:t xml:space="preserve">A részleges </w:t>
            </w:r>
            <w:r w:rsidR="00DA1C69" w:rsidRPr="00BE643D">
              <w:rPr>
                <w:noProof/>
                <w:sz w:val="22"/>
                <w:szCs w:val="22"/>
                <w:lang w:val="hu-HU"/>
              </w:rPr>
              <w:t>elváltozásmentességi arány</w:t>
            </w:r>
            <w:r w:rsidRPr="00BE643D">
              <w:rPr>
                <w:noProof/>
                <w:sz w:val="22"/>
                <w:szCs w:val="22"/>
                <w:lang w:val="hu-HU"/>
              </w:rPr>
              <w:t xml:space="preserve"> meghatározása: azon betegek százalékos aránya, akiknél a kezelt területen a keratosis actinicás </w:t>
            </w:r>
            <w:r w:rsidR="003A69FD" w:rsidRPr="00BE643D">
              <w:rPr>
                <w:noProof/>
                <w:sz w:val="22"/>
                <w:szCs w:val="22"/>
                <w:lang w:val="hu-HU"/>
              </w:rPr>
              <w:t>laesió</w:t>
            </w:r>
            <w:r w:rsidRPr="00BE643D">
              <w:rPr>
                <w:noProof/>
                <w:sz w:val="22"/>
                <w:szCs w:val="22"/>
                <w:lang w:val="hu-HU"/>
              </w:rPr>
              <w:t>k kiindulási számának legalább 75%-a eltűnt.</w:t>
            </w:r>
          </w:p>
          <w:p w14:paraId="16BB2F20" w14:textId="15BE22DF" w:rsidR="00624282" w:rsidRPr="00BE643D" w:rsidRDefault="00552E2C">
            <w:pPr>
              <w:pStyle w:val="BodyTab"/>
              <w:keepNext/>
              <w:keepLines/>
              <w:spacing w:before="0" w:after="0"/>
              <w:ind w:left="318" w:hanging="318"/>
              <w:rPr>
                <w:rFonts w:asciiTheme="majorBidi" w:hAnsiTheme="majorBidi" w:cstheme="majorBidi"/>
                <w:noProof/>
                <w:sz w:val="22"/>
                <w:szCs w:val="22"/>
                <w:lang w:val="hu-HU"/>
              </w:rPr>
            </w:pPr>
            <w:r w:rsidRPr="00BE643D">
              <w:rPr>
                <w:noProof/>
                <w:sz w:val="22"/>
                <w:szCs w:val="22"/>
                <w:lang w:val="hu-HU"/>
              </w:rPr>
              <w:t>c)</w:t>
            </w:r>
            <w:r w:rsidRPr="00BE643D">
              <w:rPr>
                <w:i/>
                <w:iCs/>
                <w:noProof/>
                <w:sz w:val="22"/>
                <w:szCs w:val="22"/>
                <w:lang w:val="hu-HU"/>
              </w:rPr>
              <w:tab/>
            </w:r>
            <w:r w:rsidRPr="00BE643D">
              <w:rPr>
                <w:noProof/>
                <w:sz w:val="22"/>
                <w:szCs w:val="22"/>
                <w:lang w:val="hu-HU"/>
              </w:rPr>
              <w:t>p&lt;</w:t>
            </w:r>
            <w:ins w:id="49" w:author="Author" w:date="2025-12-11T10:17:00Z">
              <w:r w:rsidR="0074304E">
                <w:rPr>
                  <w:noProof/>
                  <w:sz w:val="22"/>
                  <w:szCs w:val="22"/>
                  <w:lang w:val="hu-HU"/>
                </w:rPr>
                <w:t> </w:t>
              </w:r>
            </w:ins>
            <w:r w:rsidRPr="00BE643D">
              <w:rPr>
                <w:noProof/>
                <w:sz w:val="22"/>
                <w:szCs w:val="22"/>
                <w:lang w:val="hu-HU"/>
              </w:rPr>
              <w:t>0,0001; a vivőanyag</w:t>
            </w:r>
            <w:r w:rsidR="00A85982" w:rsidRPr="00BE643D">
              <w:rPr>
                <w:noProof/>
                <w:sz w:val="22"/>
                <w:szCs w:val="22"/>
                <w:lang w:val="hu-HU"/>
              </w:rPr>
              <w:t>gal</w:t>
            </w:r>
            <w:r w:rsidRPr="00BE643D">
              <w:rPr>
                <w:noProof/>
                <w:sz w:val="22"/>
                <w:szCs w:val="22"/>
                <w:lang w:val="hu-HU"/>
              </w:rPr>
              <w:t xml:space="preserve"> a Cochran</w:t>
            </w:r>
            <w:r w:rsidR="00D31515" w:rsidRPr="00BE643D">
              <w:rPr>
                <w:noProof/>
                <w:sz w:val="22"/>
                <w:szCs w:val="22"/>
                <w:lang w:val="hu-HU"/>
              </w:rPr>
              <w:t>–</w:t>
            </w:r>
            <w:r w:rsidRPr="00BE643D">
              <w:rPr>
                <w:noProof/>
                <w:sz w:val="22"/>
                <w:szCs w:val="22"/>
                <w:lang w:val="hu-HU"/>
              </w:rPr>
              <w:t>Mantel</w:t>
            </w:r>
            <w:r w:rsidR="00D31515" w:rsidRPr="00BE643D">
              <w:rPr>
                <w:noProof/>
                <w:sz w:val="22"/>
                <w:szCs w:val="22"/>
                <w:lang w:val="hu-HU"/>
              </w:rPr>
              <w:t>–</w:t>
            </w:r>
            <w:r w:rsidRPr="00BE643D">
              <w:rPr>
                <w:noProof/>
                <w:sz w:val="22"/>
                <w:szCs w:val="22"/>
                <w:lang w:val="hu-HU"/>
              </w:rPr>
              <w:t>Hansel</w:t>
            </w:r>
            <w:r w:rsidR="00D31515" w:rsidRPr="00BE643D">
              <w:rPr>
                <w:noProof/>
                <w:sz w:val="22"/>
                <w:szCs w:val="22"/>
                <w:lang w:val="hu-HU"/>
              </w:rPr>
              <w:t>-</w:t>
            </w:r>
            <w:r w:rsidRPr="00BE643D">
              <w:rPr>
                <w:noProof/>
                <w:sz w:val="22"/>
                <w:szCs w:val="22"/>
                <w:lang w:val="hu-HU"/>
              </w:rPr>
              <w:t xml:space="preserve">teszttel </w:t>
            </w:r>
            <w:r w:rsidR="00A85982" w:rsidRPr="00BE643D">
              <w:rPr>
                <w:noProof/>
                <w:sz w:val="22"/>
                <w:szCs w:val="22"/>
                <w:lang w:val="hu-HU"/>
              </w:rPr>
              <w:t>össze</w:t>
            </w:r>
            <w:r w:rsidR="00D31515" w:rsidRPr="00BE643D">
              <w:rPr>
                <w:noProof/>
                <w:sz w:val="22"/>
                <w:szCs w:val="22"/>
                <w:lang w:val="hu-HU"/>
              </w:rPr>
              <w:t xml:space="preserve">hasonlítva, </w:t>
            </w:r>
            <w:r w:rsidRPr="00BE643D">
              <w:rPr>
                <w:noProof/>
                <w:sz w:val="22"/>
                <w:szCs w:val="22"/>
                <w:lang w:val="hu-HU"/>
              </w:rPr>
              <w:t>a</w:t>
            </w:r>
            <w:r w:rsidR="00D31515" w:rsidRPr="00BE643D">
              <w:rPr>
                <w:noProof/>
                <w:sz w:val="22"/>
                <w:szCs w:val="22"/>
                <w:lang w:val="hu-HU"/>
              </w:rPr>
              <w:t xml:space="preserve">z anatómiai </w:t>
            </w:r>
            <w:r w:rsidR="00A85982" w:rsidRPr="00BE643D">
              <w:rPr>
                <w:noProof/>
                <w:sz w:val="22"/>
                <w:szCs w:val="22"/>
                <w:lang w:val="hu-HU"/>
              </w:rPr>
              <w:t>elhelyezkedés</w:t>
            </w:r>
            <w:r w:rsidR="00D31515" w:rsidRPr="00BE643D">
              <w:rPr>
                <w:noProof/>
                <w:sz w:val="22"/>
                <w:szCs w:val="22"/>
                <w:lang w:val="hu-HU"/>
              </w:rPr>
              <w:t xml:space="preserve"> és a</w:t>
            </w:r>
            <w:r w:rsidRPr="00BE643D">
              <w:rPr>
                <w:noProof/>
                <w:sz w:val="22"/>
                <w:szCs w:val="22"/>
                <w:lang w:val="hu-HU"/>
              </w:rPr>
              <w:t xml:space="preserve"> vizsgálat alapján </w:t>
            </w:r>
            <w:r w:rsidR="00A85982" w:rsidRPr="00BE643D">
              <w:rPr>
                <w:noProof/>
                <w:sz w:val="22"/>
                <w:szCs w:val="22"/>
                <w:lang w:val="hu-HU"/>
              </w:rPr>
              <w:t>rétegezve</w:t>
            </w:r>
            <w:r w:rsidRPr="00BE643D">
              <w:rPr>
                <w:noProof/>
                <w:sz w:val="22"/>
                <w:szCs w:val="22"/>
                <w:lang w:val="hu-HU"/>
              </w:rPr>
              <w:t>.</w:t>
            </w:r>
          </w:p>
          <w:p w14:paraId="260B95B3" w14:textId="77777777" w:rsidR="00624282" w:rsidRPr="00BE643D" w:rsidRDefault="00624282">
            <w:pPr>
              <w:pStyle w:val="BodyTab"/>
              <w:keepNext/>
              <w:keepLines/>
              <w:spacing w:before="0" w:after="0"/>
              <w:ind w:left="318" w:hanging="318"/>
              <w:rPr>
                <w:rFonts w:asciiTheme="majorBidi" w:hAnsiTheme="majorBidi" w:cstheme="majorBidi"/>
                <w:noProof/>
                <w:sz w:val="22"/>
                <w:szCs w:val="22"/>
                <w:lang w:val="hu-HU"/>
              </w:rPr>
            </w:pPr>
          </w:p>
        </w:tc>
      </w:tr>
    </w:tbl>
    <w:p w14:paraId="70615009" w14:textId="77777777" w:rsidR="00624282" w:rsidRPr="00BE643D" w:rsidRDefault="00624282">
      <w:pPr>
        <w:pStyle w:val="BodyText"/>
        <w:rPr>
          <w:rFonts w:asciiTheme="majorBidi" w:hAnsiTheme="majorBidi" w:cstheme="majorBidi"/>
          <w:i w:val="0"/>
          <w:color w:val="auto"/>
          <w:szCs w:val="22"/>
          <w:lang w:val="hu-HU"/>
        </w:rPr>
      </w:pPr>
    </w:p>
    <w:tbl>
      <w:tblPr>
        <w:tblStyle w:val="TableGrid"/>
        <w:tblW w:w="5198" w:type="pct"/>
        <w:tblLook w:val="04A0" w:firstRow="1" w:lastRow="0" w:firstColumn="1" w:lastColumn="0" w:noHBand="0" w:noVBand="1"/>
      </w:tblPr>
      <w:tblGrid>
        <w:gridCol w:w="2063"/>
        <w:gridCol w:w="1880"/>
        <w:gridCol w:w="1762"/>
        <w:gridCol w:w="1933"/>
        <w:gridCol w:w="1792"/>
      </w:tblGrid>
      <w:tr w:rsidR="00624282" w:rsidRPr="00BE643D" w14:paraId="55F76DA3" w14:textId="77777777" w:rsidTr="00BE643D">
        <w:trPr>
          <w:trHeight w:val="617"/>
        </w:trPr>
        <w:tc>
          <w:tcPr>
            <w:tcW w:w="5000" w:type="pct"/>
            <w:gridSpan w:val="5"/>
            <w:tcBorders>
              <w:top w:val="nil"/>
              <w:left w:val="nil"/>
              <w:right w:val="nil"/>
            </w:tcBorders>
          </w:tcPr>
          <w:p w14:paraId="60486FD7" w14:textId="77777777" w:rsidR="00624282" w:rsidRPr="00BE643D" w:rsidRDefault="00552E2C">
            <w:pPr>
              <w:keepNext/>
              <w:keepLines/>
              <w:spacing w:after="0" w:line="240" w:lineRule="auto"/>
              <w:ind w:left="1305" w:hanging="1305"/>
              <w:rPr>
                <w:rFonts w:asciiTheme="majorBidi" w:hAnsiTheme="majorBidi" w:cstheme="majorBidi"/>
                <w:b/>
                <w:szCs w:val="22"/>
                <w:lang w:val="hu-HU"/>
              </w:rPr>
            </w:pPr>
            <w:r w:rsidRPr="00BE643D">
              <w:rPr>
                <w:b/>
                <w:bCs/>
                <w:szCs w:val="22"/>
                <w:lang w:val="hu-HU"/>
              </w:rPr>
              <w:t>3. táblázat:</w:t>
            </w:r>
            <w:r w:rsidRPr="00BE643D">
              <w:rPr>
                <w:b/>
                <w:bCs/>
                <w:szCs w:val="22"/>
                <w:lang w:val="hu-HU"/>
              </w:rPr>
              <w:tab/>
              <w:t xml:space="preserve">Teljes és részleges </w:t>
            </w:r>
            <w:r w:rsidR="00DA1C69" w:rsidRPr="00BE643D">
              <w:rPr>
                <w:b/>
                <w:bCs/>
                <w:szCs w:val="22"/>
                <w:lang w:val="hu-HU"/>
              </w:rPr>
              <w:t>elváltozásmentességi arány</w:t>
            </w:r>
            <w:r w:rsidRPr="00BE643D">
              <w:rPr>
                <w:b/>
                <w:bCs/>
                <w:szCs w:val="22"/>
                <w:lang w:val="hu-HU"/>
              </w:rPr>
              <w:t xml:space="preserve"> az 57. napon anatómiai elhelyezkedés szerint, ITT populáció (összesített adatok a KX01-AK-003 és a KX01-AK-004 vizsgálatból)</w:t>
            </w:r>
          </w:p>
        </w:tc>
      </w:tr>
      <w:tr w:rsidR="00624282" w:rsidRPr="00BE643D" w14:paraId="210CAD13" w14:textId="77777777" w:rsidTr="00BE643D">
        <w:trPr>
          <w:trHeight w:val="205"/>
        </w:trPr>
        <w:tc>
          <w:tcPr>
            <w:tcW w:w="1094" w:type="pct"/>
            <w:vMerge w:val="restart"/>
          </w:tcPr>
          <w:p w14:paraId="1035DA96"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t>Elhelyezkedés</w:t>
            </w:r>
          </w:p>
        </w:tc>
        <w:tc>
          <w:tcPr>
            <w:tcW w:w="1931" w:type="pct"/>
            <w:gridSpan w:val="2"/>
          </w:tcPr>
          <w:p w14:paraId="7D0F7432"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t xml:space="preserve">Teljes (100%-os) </w:t>
            </w:r>
            <w:r w:rsidR="00DA1C69" w:rsidRPr="00BE643D">
              <w:rPr>
                <w:b/>
                <w:bCs/>
                <w:sz w:val="22"/>
                <w:szCs w:val="22"/>
                <w:lang w:val="hu-HU"/>
              </w:rPr>
              <w:t>elváltozásmentességi arány</w:t>
            </w:r>
          </w:p>
        </w:tc>
        <w:tc>
          <w:tcPr>
            <w:tcW w:w="1975" w:type="pct"/>
            <w:gridSpan w:val="2"/>
          </w:tcPr>
          <w:p w14:paraId="54E99BD9"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t xml:space="preserve">Részleges (≥75%-os) </w:t>
            </w:r>
            <w:r w:rsidR="00DA1C69" w:rsidRPr="00BE643D">
              <w:rPr>
                <w:b/>
                <w:bCs/>
                <w:sz w:val="22"/>
                <w:szCs w:val="22"/>
                <w:lang w:val="hu-HU"/>
              </w:rPr>
              <w:t>elváltozásmentességi arány</w:t>
            </w:r>
          </w:p>
        </w:tc>
      </w:tr>
      <w:tr w:rsidR="00624282" w:rsidRPr="00BE643D" w14:paraId="282E0D03" w14:textId="77777777" w:rsidTr="00BE643D">
        <w:trPr>
          <w:trHeight w:val="627"/>
        </w:trPr>
        <w:tc>
          <w:tcPr>
            <w:tcW w:w="1094" w:type="pct"/>
            <w:vMerge/>
            <w:tcBorders>
              <w:bottom w:val="single" w:sz="4" w:space="0" w:color="auto"/>
            </w:tcBorders>
          </w:tcPr>
          <w:p w14:paraId="7E587230" w14:textId="77777777" w:rsidR="00624282" w:rsidRPr="00BE643D" w:rsidRDefault="00624282">
            <w:pPr>
              <w:pStyle w:val="BodyTab"/>
              <w:keepNext/>
              <w:keepLines/>
              <w:spacing w:before="0" w:after="0"/>
              <w:jc w:val="center"/>
              <w:rPr>
                <w:rFonts w:asciiTheme="majorBidi" w:hAnsiTheme="majorBidi" w:cstheme="majorBidi"/>
                <w:b/>
                <w:sz w:val="22"/>
                <w:szCs w:val="22"/>
                <w:lang w:val="hu-HU"/>
              </w:rPr>
            </w:pPr>
          </w:p>
        </w:tc>
        <w:tc>
          <w:tcPr>
            <w:tcW w:w="997" w:type="pct"/>
            <w:tcBorders>
              <w:bottom w:val="single" w:sz="4" w:space="0" w:color="auto"/>
            </w:tcBorders>
          </w:tcPr>
          <w:p w14:paraId="222195CC"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proofErr w:type="spellStart"/>
            <w:r w:rsidRPr="00BE643D">
              <w:rPr>
                <w:rFonts w:asciiTheme="majorBidi" w:hAnsiTheme="majorBidi" w:cstheme="majorBidi"/>
                <w:b/>
                <w:iCs/>
                <w:sz w:val="22"/>
                <w:szCs w:val="22"/>
                <w:lang w:val="hu-HU"/>
              </w:rPr>
              <w:t>Tirbanibulin</w:t>
            </w:r>
            <w:proofErr w:type="spellEnd"/>
            <w:r w:rsidRPr="00BE643D">
              <w:rPr>
                <w:b/>
                <w:bCs/>
                <w:sz w:val="22"/>
                <w:szCs w:val="22"/>
                <w:lang w:val="hu-HU"/>
              </w:rPr>
              <w:t xml:space="preserve"> 10 mg/g kenőcs</w:t>
            </w:r>
            <w:r w:rsidRPr="00BE643D">
              <w:rPr>
                <w:b/>
                <w:bCs/>
                <w:sz w:val="22"/>
                <w:szCs w:val="22"/>
                <w:lang w:val="hu-HU"/>
              </w:rPr>
              <w:br/>
              <w:t>(N=353)</w:t>
            </w:r>
          </w:p>
        </w:tc>
        <w:tc>
          <w:tcPr>
            <w:tcW w:w="934" w:type="pct"/>
            <w:tcBorders>
              <w:bottom w:val="single" w:sz="4" w:space="0" w:color="auto"/>
            </w:tcBorders>
          </w:tcPr>
          <w:p w14:paraId="7D7C7E69"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t>Vivőanyag</w:t>
            </w:r>
            <w:r w:rsidRPr="00BE643D">
              <w:rPr>
                <w:b/>
                <w:bCs/>
                <w:sz w:val="22"/>
                <w:szCs w:val="22"/>
                <w:lang w:val="hu-HU"/>
              </w:rPr>
              <w:br/>
            </w:r>
            <w:r w:rsidRPr="00BE643D">
              <w:rPr>
                <w:b/>
                <w:bCs/>
                <w:sz w:val="22"/>
                <w:szCs w:val="22"/>
                <w:lang w:val="hu-HU"/>
              </w:rPr>
              <w:br/>
              <w:t>(N=349)</w:t>
            </w:r>
          </w:p>
        </w:tc>
        <w:tc>
          <w:tcPr>
            <w:tcW w:w="1025" w:type="pct"/>
            <w:tcBorders>
              <w:bottom w:val="single" w:sz="4" w:space="0" w:color="auto"/>
            </w:tcBorders>
          </w:tcPr>
          <w:p w14:paraId="2C0A710A"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proofErr w:type="spellStart"/>
            <w:r w:rsidRPr="00BE643D">
              <w:rPr>
                <w:rFonts w:asciiTheme="majorBidi" w:hAnsiTheme="majorBidi" w:cstheme="majorBidi"/>
                <w:b/>
                <w:iCs/>
                <w:sz w:val="22"/>
                <w:szCs w:val="22"/>
                <w:lang w:val="hu-HU"/>
              </w:rPr>
              <w:t>Tirbanibulin</w:t>
            </w:r>
            <w:proofErr w:type="spellEnd"/>
            <w:r w:rsidRPr="00BE643D">
              <w:rPr>
                <w:b/>
                <w:bCs/>
                <w:sz w:val="22"/>
                <w:szCs w:val="22"/>
                <w:lang w:val="hu-HU"/>
              </w:rPr>
              <w:t xml:space="preserve"> 10 mg/g kenőcs</w:t>
            </w:r>
            <w:r w:rsidRPr="00BE643D">
              <w:rPr>
                <w:b/>
                <w:bCs/>
                <w:sz w:val="22"/>
                <w:szCs w:val="22"/>
                <w:lang w:val="hu-HU"/>
              </w:rPr>
              <w:br/>
              <w:t>(N=353)</w:t>
            </w:r>
          </w:p>
        </w:tc>
        <w:tc>
          <w:tcPr>
            <w:tcW w:w="949" w:type="pct"/>
            <w:tcBorders>
              <w:bottom w:val="single" w:sz="4" w:space="0" w:color="auto"/>
            </w:tcBorders>
          </w:tcPr>
          <w:p w14:paraId="279F5FE1" w14:textId="77777777" w:rsidR="00624282" w:rsidRPr="00BE643D" w:rsidRDefault="00552E2C">
            <w:pPr>
              <w:pStyle w:val="BodyTab"/>
              <w:keepNext/>
              <w:keepLines/>
              <w:spacing w:before="0" w:after="0"/>
              <w:jc w:val="center"/>
              <w:rPr>
                <w:rFonts w:asciiTheme="majorBidi" w:hAnsiTheme="majorBidi" w:cstheme="majorBidi"/>
                <w:b/>
                <w:sz w:val="22"/>
                <w:szCs w:val="22"/>
                <w:lang w:val="hu-HU"/>
              </w:rPr>
            </w:pPr>
            <w:r w:rsidRPr="00BE643D">
              <w:rPr>
                <w:b/>
                <w:bCs/>
                <w:sz w:val="22"/>
                <w:szCs w:val="22"/>
                <w:lang w:val="hu-HU"/>
              </w:rPr>
              <w:t>Vivőanyag</w:t>
            </w:r>
            <w:r w:rsidRPr="00BE643D">
              <w:rPr>
                <w:b/>
                <w:bCs/>
                <w:sz w:val="22"/>
                <w:szCs w:val="22"/>
                <w:lang w:val="hu-HU"/>
              </w:rPr>
              <w:br/>
            </w:r>
            <w:r w:rsidRPr="00BE643D">
              <w:rPr>
                <w:b/>
                <w:bCs/>
                <w:sz w:val="22"/>
                <w:szCs w:val="22"/>
                <w:lang w:val="hu-HU"/>
              </w:rPr>
              <w:br/>
              <w:t>(N=349)</w:t>
            </w:r>
          </w:p>
        </w:tc>
      </w:tr>
      <w:tr w:rsidR="00624282" w:rsidRPr="00BE643D" w14:paraId="1ABF7B1A" w14:textId="77777777" w:rsidTr="00BE643D">
        <w:trPr>
          <w:trHeight w:val="330"/>
        </w:trPr>
        <w:tc>
          <w:tcPr>
            <w:tcW w:w="1094" w:type="pct"/>
            <w:tcBorders>
              <w:bottom w:val="nil"/>
            </w:tcBorders>
          </w:tcPr>
          <w:p w14:paraId="09B5F081" w14:textId="77777777" w:rsidR="00624282" w:rsidRPr="00BE643D" w:rsidRDefault="00552E2C">
            <w:pPr>
              <w:pStyle w:val="BodyTab"/>
              <w:keepNext/>
              <w:keepLines/>
              <w:spacing w:before="0" w:after="0"/>
              <w:rPr>
                <w:rFonts w:asciiTheme="majorBidi" w:hAnsiTheme="majorBidi" w:cstheme="majorBidi"/>
                <w:sz w:val="22"/>
                <w:szCs w:val="22"/>
                <w:lang w:val="hu-HU"/>
              </w:rPr>
            </w:pPr>
            <w:r w:rsidRPr="00BE643D">
              <w:rPr>
                <w:sz w:val="22"/>
                <w:szCs w:val="22"/>
                <w:lang w:val="hu-HU"/>
              </w:rPr>
              <w:t>Arc</w:t>
            </w:r>
            <w:r w:rsidRPr="00BE643D">
              <w:rPr>
                <w:sz w:val="22"/>
                <w:szCs w:val="22"/>
                <w:lang w:val="hu-HU"/>
              </w:rPr>
              <w:tab/>
              <w:t>n/N</w:t>
            </w:r>
          </w:p>
        </w:tc>
        <w:tc>
          <w:tcPr>
            <w:tcW w:w="997" w:type="pct"/>
            <w:tcBorders>
              <w:bottom w:val="nil"/>
            </w:tcBorders>
          </w:tcPr>
          <w:p w14:paraId="23D8321F"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133/238</w:t>
            </w:r>
          </w:p>
        </w:tc>
        <w:tc>
          <w:tcPr>
            <w:tcW w:w="934" w:type="pct"/>
            <w:tcBorders>
              <w:bottom w:val="nil"/>
            </w:tcBorders>
          </w:tcPr>
          <w:p w14:paraId="38079E03"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23/239</w:t>
            </w:r>
          </w:p>
        </w:tc>
        <w:tc>
          <w:tcPr>
            <w:tcW w:w="1025" w:type="pct"/>
            <w:tcBorders>
              <w:bottom w:val="nil"/>
            </w:tcBorders>
          </w:tcPr>
          <w:p w14:paraId="1745AF43"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 xml:space="preserve">185/238 </w:t>
            </w:r>
          </w:p>
        </w:tc>
        <w:tc>
          <w:tcPr>
            <w:tcW w:w="949" w:type="pct"/>
            <w:tcBorders>
              <w:bottom w:val="nil"/>
            </w:tcBorders>
          </w:tcPr>
          <w:p w14:paraId="67614C78"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 xml:space="preserve">49/239 </w:t>
            </w:r>
          </w:p>
        </w:tc>
      </w:tr>
      <w:tr w:rsidR="00624282" w:rsidRPr="00BE643D" w14:paraId="6A2021B6" w14:textId="77777777" w:rsidTr="00BE643D">
        <w:trPr>
          <w:trHeight w:val="499"/>
        </w:trPr>
        <w:tc>
          <w:tcPr>
            <w:tcW w:w="1094" w:type="pct"/>
            <w:tcBorders>
              <w:top w:val="nil"/>
              <w:bottom w:val="single" w:sz="4" w:space="0" w:color="auto"/>
            </w:tcBorders>
          </w:tcPr>
          <w:p w14:paraId="3EE25050" w14:textId="77777777" w:rsidR="00756070" w:rsidRPr="00BE643D" w:rsidRDefault="00552E2C">
            <w:pPr>
              <w:pStyle w:val="BodyTab"/>
              <w:keepNext/>
              <w:keepLines/>
              <w:spacing w:before="0"/>
              <w:rPr>
                <w:sz w:val="22"/>
                <w:szCs w:val="22"/>
                <w:lang w:val="hu-HU"/>
              </w:rPr>
            </w:pPr>
            <w:r w:rsidRPr="00BE643D">
              <w:rPr>
                <w:sz w:val="22"/>
                <w:szCs w:val="22"/>
                <w:lang w:val="hu-HU"/>
              </w:rPr>
              <w:tab/>
              <w:t>%</w:t>
            </w:r>
          </w:p>
          <w:p w14:paraId="0B2FEBED" w14:textId="77777777" w:rsidR="00624282" w:rsidRPr="00BE643D" w:rsidRDefault="00134C42" w:rsidP="00A85982">
            <w:pPr>
              <w:pStyle w:val="BodyTab"/>
              <w:keepNext/>
              <w:keepLines/>
              <w:spacing w:before="0" w:after="0"/>
              <w:rPr>
                <w:rFonts w:asciiTheme="majorBidi" w:hAnsiTheme="majorBidi" w:cstheme="majorBidi"/>
                <w:sz w:val="22"/>
                <w:szCs w:val="22"/>
                <w:lang w:val="hu-HU"/>
              </w:rPr>
            </w:pPr>
            <w:r w:rsidRPr="00BE643D">
              <w:rPr>
                <w:sz w:val="22"/>
                <w:szCs w:val="22"/>
                <w:lang w:val="hu-HU"/>
              </w:rPr>
              <w:tab/>
            </w:r>
            <w:r w:rsidR="00552E2C" w:rsidRPr="00BE643D">
              <w:rPr>
                <w:sz w:val="22"/>
                <w:szCs w:val="22"/>
                <w:lang w:val="hu-HU"/>
              </w:rPr>
              <w:t>(95%</w:t>
            </w:r>
            <w:r w:rsidR="00A85982" w:rsidRPr="00BE643D">
              <w:rPr>
                <w:sz w:val="22"/>
                <w:szCs w:val="22"/>
                <w:lang w:val="hu-HU"/>
              </w:rPr>
              <w:t>-os</w:t>
            </w:r>
            <w:r w:rsidR="00552E2C" w:rsidRPr="00BE643D">
              <w:rPr>
                <w:sz w:val="22"/>
                <w:szCs w:val="22"/>
                <w:lang w:val="hu-HU"/>
              </w:rPr>
              <w:t xml:space="preserve"> CI)</w:t>
            </w:r>
          </w:p>
        </w:tc>
        <w:tc>
          <w:tcPr>
            <w:tcW w:w="997" w:type="pct"/>
            <w:tcBorders>
              <w:top w:val="nil"/>
              <w:bottom w:val="single" w:sz="4" w:space="0" w:color="auto"/>
            </w:tcBorders>
          </w:tcPr>
          <w:p w14:paraId="487A94ED" w14:textId="77777777" w:rsidR="00756070" w:rsidRPr="00BE643D" w:rsidRDefault="00552E2C">
            <w:pPr>
              <w:pStyle w:val="BodyTab"/>
              <w:keepNext/>
              <w:keepLines/>
              <w:spacing w:before="0"/>
              <w:ind w:left="178" w:right="138"/>
              <w:jc w:val="center"/>
              <w:rPr>
                <w:sz w:val="22"/>
                <w:szCs w:val="22"/>
                <w:lang w:val="hu-HU"/>
              </w:rPr>
            </w:pPr>
            <w:r w:rsidRPr="00BE643D">
              <w:rPr>
                <w:sz w:val="22"/>
                <w:szCs w:val="22"/>
                <w:lang w:val="hu-HU"/>
              </w:rPr>
              <w:t>56%</w:t>
            </w:r>
          </w:p>
          <w:p w14:paraId="21B019EC" w14:textId="77777777" w:rsidR="00624282" w:rsidRPr="00BE643D" w:rsidRDefault="00552E2C">
            <w:pPr>
              <w:pStyle w:val="BodyTab"/>
              <w:keepNext/>
              <w:keepLines/>
              <w:spacing w:before="0" w:after="0"/>
              <w:ind w:left="178" w:right="138"/>
              <w:jc w:val="center"/>
              <w:rPr>
                <w:rFonts w:asciiTheme="majorBidi" w:hAnsiTheme="majorBidi" w:cstheme="majorBidi"/>
                <w:sz w:val="22"/>
                <w:szCs w:val="22"/>
                <w:lang w:val="hu-HU"/>
              </w:rPr>
            </w:pPr>
            <w:r w:rsidRPr="00BE643D">
              <w:rPr>
                <w:sz w:val="22"/>
                <w:szCs w:val="22"/>
                <w:lang w:val="hu-HU"/>
              </w:rPr>
              <w:t>(49%</w:t>
            </w:r>
            <w:r w:rsidR="00134C42" w:rsidRPr="00BE643D">
              <w:rPr>
                <w:sz w:val="22"/>
                <w:szCs w:val="22"/>
                <w:lang w:val="hu-HU"/>
              </w:rPr>
              <w:t xml:space="preserve"> - </w:t>
            </w:r>
            <w:r w:rsidRPr="00BE643D">
              <w:rPr>
                <w:sz w:val="22"/>
                <w:szCs w:val="22"/>
                <w:lang w:val="hu-HU"/>
              </w:rPr>
              <w:t>62</w:t>
            </w:r>
            <w:proofErr w:type="gramStart"/>
            <w:r w:rsidRPr="00BE643D">
              <w:rPr>
                <w:sz w:val="22"/>
                <w:szCs w:val="22"/>
                <w:lang w:val="hu-HU"/>
              </w:rPr>
              <w:t>%)</w:t>
            </w:r>
            <w:r w:rsidRPr="00BE643D">
              <w:rPr>
                <w:sz w:val="22"/>
                <w:szCs w:val="22"/>
                <w:vertAlign w:val="superscript"/>
                <w:lang w:val="hu-HU"/>
              </w:rPr>
              <w:t>a</w:t>
            </w:r>
            <w:proofErr w:type="gramEnd"/>
          </w:p>
        </w:tc>
        <w:tc>
          <w:tcPr>
            <w:tcW w:w="934" w:type="pct"/>
            <w:tcBorders>
              <w:top w:val="nil"/>
              <w:bottom w:val="single" w:sz="4" w:space="0" w:color="auto"/>
            </w:tcBorders>
          </w:tcPr>
          <w:p w14:paraId="7BDF33B2" w14:textId="77777777" w:rsidR="00756070" w:rsidRPr="00BE643D" w:rsidRDefault="00552E2C">
            <w:pPr>
              <w:pStyle w:val="BodyTab"/>
              <w:keepNext/>
              <w:keepLines/>
              <w:spacing w:before="0"/>
              <w:ind w:left="62" w:right="139"/>
              <w:jc w:val="center"/>
              <w:rPr>
                <w:sz w:val="22"/>
                <w:szCs w:val="22"/>
                <w:lang w:val="hu-HU"/>
              </w:rPr>
            </w:pPr>
            <w:r w:rsidRPr="00BE643D">
              <w:rPr>
                <w:sz w:val="22"/>
                <w:szCs w:val="22"/>
                <w:lang w:val="hu-HU"/>
              </w:rPr>
              <w:t>10%</w:t>
            </w:r>
          </w:p>
          <w:p w14:paraId="3CCF2003" w14:textId="77777777" w:rsidR="00624282" w:rsidRPr="00BE643D" w:rsidRDefault="00552E2C">
            <w:pPr>
              <w:pStyle w:val="BodyTab"/>
              <w:keepNext/>
              <w:keepLines/>
              <w:spacing w:before="0" w:after="0"/>
              <w:ind w:left="62" w:right="139"/>
              <w:jc w:val="center"/>
              <w:rPr>
                <w:rFonts w:asciiTheme="majorBidi" w:hAnsiTheme="majorBidi" w:cstheme="majorBidi"/>
                <w:sz w:val="22"/>
                <w:szCs w:val="22"/>
                <w:lang w:val="hu-HU"/>
              </w:rPr>
            </w:pPr>
            <w:r w:rsidRPr="00BE643D">
              <w:rPr>
                <w:sz w:val="22"/>
                <w:szCs w:val="22"/>
                <w:lang w:val="hu-HU"/>
              </w:rPr>
              <w:t>(6%</w:t>
            </w:r>
            <w:r w:rsidR="00134C42" w:rsidRPr="00BE643D">
              <w:rPr>
                <w:sz w:val="22"/>
                <w:szCs w:val="22"/>
                <w:lang w:val="hu-HU"/>
              </w:rPr>
              <w:t xml:space="preserve"> - </w:t>
            </w:r>
            <w:r w:rsidRPr="00BE643D">
              <w:rPr>
                <w:sz w:val="22"/>
                <w:szCs w:val="22"/>
                <w:lang w:val="hu-HU"/>
              </w:rPr>
              <w:t>14%)</w:t>
            </w:r>
          </w:p>
        </w:tc>
        <w:tc>
          <w:tcPr>
            <w:tcW w:w="1025" w:type="pct"/>
            <w:tcBorders>
              <w:top w:val="nil"/>
              <w:bottom w:val="single" w:sz="4" w:space="0" w:color="auto"/>
            </w:tcBorders>
          </w:tcPr>
          <w:p w14:paraId="710BDFBD" w14:textId="77777777" w:rsidR="00756070" w:rsidRPr="00BE643D" w:rsidRDefault="00552E2C">
            <w:pPr>
              <w:pStyle w:val="BodyTab"/>
              <w:keepNext/>
              <w:keepLines/>
              <w:spacing w:before="0"/>
              <w:ind w:left="357" w:right="139"/>
              <w:jc w:val="center"/>
              <w:rPr>
                <w:sz w:val="22"/>
                <w:szCs w:val="22"/>
                <w:lang w:val="hu-HU"/>
              </w:rPr>
            </w:pPr>
            <w:r w:rsidRPr="00BE643D">
              <w:rPr>
                <w:sz w:val="22"/>
                <w:szCs w:val="22"/>
                <w:lang w:val="hu-HU"/>
              </w:rPr>
              <w:t>78%</w:t>
            </w:r>
          </w:p>
          <w:p w14:paraId="6F934EE4" w14:textId="77777777" w:rsidR="00624282" w:rsidRPr="00BE643D" w:rsidRDefault="00552E2C">
            <w:pPr>
              <w:pStyle w:val="BodyTab"/>
              <w:keepNext/>
              <w:keepLines/>
              <w:spacing w:before="0" w:after="0"/>
              <w:ind w:left="357" w:right="139"/>
              <w:jc w:val="center"/>
              <w:rPr>
                <w:rFonts w:asciiTheme="majorBidi" w:hAnsiTheme="majorBidi" w:cstheme="majorBidi"/>
                <w:sz w:val="22"/>
                <w:szCs w:val="22"/>
                <w:lang w:val="hu-HU"/>
              </w:rPr>
            </w:pPr>
            <w:r w:rsidRPr="00BE643D">
              <w:rPr>
                <w:sz w:val="22"/>
                <w:szCs w:val="22"/>
                <w:lang w:val="hu-HU"/>
              </w:rPr>
              <w:t>(72%</w:t>
            </w:r>
            <w:r w:rsidR="00134C42" w:rsidRPr="00BE643D">
              <w:rPr>
                <w:sz w:val="22"/>
                <w:szCs w:val="22"/>
                <w:lang w:val="hu-HU"/>
              </w:rPr>
              <w:t xml:space="preserve"> - </w:t>
            </w:r>
            <w:r w:rsidRPr="00BE643D">
              <w:rPr>
                <w:sz w:val="22"/>
                <w:szCs w:val="22"/>
                <w:lang w:val="hu-HU"/>
              </w:rPr>
              <w:t>83</w:t>
            </w:r>
            <w:proofErr w:type="gramStart"/>
            <w:r w:rsidRPr="00BE643D">
              <w:rPr>
                <w:sz w:val="22"/>
                <w:szCs w:val="22"/>
                <w:lang w:val="hu-HU"/>
              </w:rPr>
              <w:t>%)</w:t>
            </w:r>
            <w:r w:rsidRPr="00BE643D">
              <w:rPr>
                <w:sz w:val="22"/>
                <w:szCs w:val="22"/>
                <w:vertAlign w:val="superscript"/>
                <w:lang w:val="hu-HU"/>
              </w:rPr>
              <w:t>a</w:t>
            </w:r>
            <w:proofErr w:type="gramEnd"/>
          </w:p>
        </w:tc>
        <w:tc>
          <w:tcPr>
            <w:tcW w:w="949" w:type="pct"/>
            <w:tcBorders>
              <w:top w:val="nil"/>
              <w:bottom w:val="single" w:sz="4" w:space="0" w:color="auto"/>
            </w:tcBorders>
          </w:tcPr>
          <w:p w14:paraId="01467D23" w14:textId="77777777" w:rsidR="00756070" w:rsidRPr="00BE643D" w:rsidRDefault="00552E2C">
            <w:pPr>
              <w:pStyle w:val="BodyTab"/>
              <w:keepNext/>
              <w:keepLines/>
              <w:spacing w:before="0"/>
              <w:jc w:val="center"/>
              <w:rPr>
                <w:sz w:val="22"/>
                <w:szCs w:val="22"/>
                <w:lang w:val="hu-HU"/>
              </w:rPr>
            </w:pPr>
            <w:r w:rsidRPr="00BE643D">
              <w:rPr>
                <w:sz w:val="22"/>
                <w:szCs w:val="22"/>
                <w:lang w:val="hu-HU"/>
              </w:rPr>
              <w:t>21%</w:t>
            </w:r>
          </w:p>
          <w:p w14:paraId="083B6862"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(16%</w:t>
            </w:r>
            <w:r w:rsidR="00134C42" w:rsidRPr="00BE643D">
              <w:rPr>
                <w:sz w:val="22"/>
                <w:szCs w:val="22"/>
                <w:lang w:val="hu-HU"/>
              </w:rPr>
              <w:t xml:space="preserve"> - </w:t>
            </w:r>
            <w:r w:rsidRPr="00BE643D">
              <w:rPr>
                <w:sz w:val="22"/>
                <w:szCs w:val="22"/>
                <w:lang w:val="hu-HU"/>
              </w:rPr>
              <w:t>26%)</w:t>
            </w:r>
          </w:p>
        </w:tc>
      </w:tr>
      <w:tr w:rsidR="00624282" w:rsidRPr="00BE643D" w14:paraId="50E0F375" w14:textId="77777777" w:rsidTr="00BE643D">
        <w:trPr>
          <w:trHeight w:val="327"/>
        </w:trPr>
        <w:tc>
          <w:tcPr>
            <w:tcW w:w="1094" w:type="pct"/>
            <w:tcBorders>
              <w:top w:val="single" w:sz="4" w:space="0" w:color="auto"/>
              <w:left w:val="single" w:sz="4" w:space="0" w:color="auto"/>
              <w:bottom w:val="nil"/>
              <w:right w:val="single" w:sz="4" w:space="0" w:color="auto"/>
            </w:tcBorders>
          </w:tcPr>
          <w:p w14:paraId="6DBA2B9A" w14:textId="77777777" w:rsidR="00624282" w:rsidRPr="00BE643D" w:rsidRDefault="00E20A97" w:rsidP="00E20A97">
            <w:pPr>
              <w:pStyle w:val="BodyTab"/>
              <w:keepNext/>
              <w:keepLines/>
              <w:spacing w:before="0" w:after="0"/>
              <w:rPr>
                <w:rFonts w:asciiTheme="majorBidi" w:hAnsiTheme="majorBidi" w:cstheme="majorBidi"/>
                <w:sz w:val="22"/>
                <w:szCs w:val="22"/>
                <w:lang w:val="hu-HU"/>
              </w:rPr>
            </w:pPr>
            <w:r w:rsidRPr="00BE643D">
              <w:rPr>
                <w:sz w:val="22"/>
                <w:szCs w:val="22"/>
                <w:lang w:val="hu-HU"/>
              </w:rPr>
              <w:t>F</w:t>
            </w:r>
            <w:r w:rsidR="00552E2C" w:rsidRPr="00BE643D">
              <w:rPr>
                <w:sz w:val="22"/>
                <w:szCs w:val="22"/>
                <w:lang w:val="hu-HU"/>
              </w:rPr>
              <w:t xml:space="preserve">ejbőr </w:t>
            </w:r>
            <w:r w:rsidR="00552E2C" w:rsidRPr="00BE643D">
              <w:rPr>
                <w:sz w:val="22"/>
                <w:szCs w:val="22"/>
                <w:lang w:val="hu-HU"/>
              </w:rPr>
              <w:tab/>
              <w:t>n/N</w:t>
            </w:r>
          </w:p>
        </w:tc>
        <w:tc>
          <w:tcPr>
            <w:tcW w:w="997" w:type="pct"/>
            <w:tcBorders>
              <w:left w:val="single" w:sz="4" w:space="0" w:color="auto"/>
              <w:bottom w:val="nil"/>
            </w:tcBorders>
          </w:tcPr>
          <w:p w14:paraId="1A27AB6F" w14:textId="77777777" w:rsidR="00624282" w:rsidRPr="00BE643D" w:rsidRDefault="00552E2C">
            <w:pPr>
              <w:pStyle w:val="BodyTab"/>
              <w:keepNext/>
              <w:keepLines/>
              <w:spacing w:before="0" w:after="0"/>
              <w:ind w:left="178" w:right="138"/>
              <w:jc w:val="center"/>
              <w:rPr>
                <w:rFonts w:asciiTheme="majorBidi" w:hAnsiTheme="majorBidi" w:cstheme="majorBidi"/>
                <w:sz w:val="22"/>
                <w:szCs w:val="22"/>
                <w:lang w:val="hu-HU"/>
              </w:rPr>
            </w:pPr>
            <w:r w:rsidRPr="00BE643D">
              <w:rPr>
                <w:sz w:val="22"/>
                <w:szCs w:val="22"/>
                <w:lang w:val="hu-HU"/>
              </w:rPr>
              <w:t>41/115</w:t>
            </w:r>
          </w:p>
        </w:tc>
        <w:tc>
          <w:tcPr>
            <w:tcW w:w="934" w:type="pct"/>
            <w:tcBorders>
              <w:bottom w:val="nil"/>
            </w:tcBorders>
          </w:tcPr>
          <w:p w14:paraId="7EE877CB" w14:textId="77777777" w:rsidR="00624282" w:rsidRPr="00BE643D" w:rsidRDefault="00552E2C">
            <w:pPr>
              <w:pStyle w:val="BodyTab"/>
              <w:keepNext/>
              <w:keepLines/>
              <w:spacing w:before="0" w:after="0"/>
              <w:ind w:left="62" w:right="139"/>
              <w:jc w:val="center"/>
              <w:rPr>
                <w:rFonts w:asciiTheme="majorBidi" w:hAnsiTheme="majorBidi" w:cstheme="majorBidi"/>
                <w:sz w:val="22"/>
                <w:szCs w:val="22"/>
                <w:lang w:val="hu-HU"/>
              </w:rPr>
            </w:pPr>
            <w:r w:rsidRPr="00BE643D">
              <w:rPr>
                <w:sz w:val="22"/>
                <w:szCs w:val="22"/>
                <w:lang w:val="hu-HU"/>
              </w:rPr>
              <w:t xml:space="preserve">7/110 </w:t>
            </w:r>
          </w:p>
        </w:tc>
        <w:tc>
          <w:tcPr>
            <w:tcW w:w="1025" w:type="pct"/>
            <w:tcBorders>
              <w:bottom w:val="nil"/>
            </w:tcBorders>
          </w:tcPr>
          <w:p w14:paraId="3748A8F9" w14:textId="77777777" w:rsidR="00624282" w:rsidRPr="00BE643D" w:rsidRDefault="00552E2C">
            <w:pPr>
              <w:pStyle w:val="BodyTab"/>
              <w:keepNext/>
              <w:keepLines/>
              <w:spacing w:before="0" w:after="0"/>
              <w:ind w:left="357" w:right="139"/>
              <w:jc w:val="center"/>
              <w:rPr>
                <w:rFonts w:asciiTheme="majorBidi" w:hAnsiTheme="majorBidi" w:cstheme="majorBidi"/>
                <w:sz w:val="22"/>
                <w:szCs w:val="22"/>
                <w:lang w:val="hu-HU"/>
              </w:rPr>
            </w:pPr>
            <w:r w:rsidRPr="00BE643D">
              <w:rPr>
                <w:sz w:val="22"/>
                <w:szCs w:val="22"/>
                <w:lang w:val="hu-HU"/>
              </w:rPr>
              <w:t>70/115</w:t>
            </w:r>
          </w:p>
        </w:tc>
        <w:tc>
          <w:tcPr>
            <w:tcW w:w="949" w:type="pct"/>
            <w:tcBorders>
              <w:bottom w:val="nil"/>
            </w:tcBorders>
          </w:tcPr>
          <w:p w14:paraId="7987269B" w14:textId="77777777" w:rsidR="00624282" w:rsidRPr="00BE643D" w:rsidRDefault="00552E2C">
            <w:pPr>
              <w:pStyle w:val="BodyTab"/>
              <w:keepNext/>
              <w:keepLines/>
              <w:spacing w:before="0" w:after="0"/>
              <w:jc w:val="center"/>
              <w:rPr>
                <w:rFonts w:asciiTheme="majorBidi" w:hAnsiTheme="majorBidi" w:cstheme="majorBidi"/>
                <w:sz w:val="22"/>
                <w:szCs w:val="22"/>
                <w:lang w:val="hu-HU"/>
              </w:rPr>
            </w:pPr>
            <w:r w:rsidRPr="00BE643D">
              <w:rPr>
                <w:sz w:val="22"/>
                <w:szCs w:val="22"/>
                <w:lang w:val="hu-HU"/>
              </w:rPr>
              <w:t>14/110</w:t>
            </w:r>
          </w:p>
        </w:tc>
      </w:tr>
      <w:tr w:rsidR="00624282" w:rsidRPr="00BE643D" w14:paraId="4F62C725" w14:textId="77777777" w:rsidTr="00BE643D">
        <w:trPr>
          <w:trHeight w:val="421"/>
        </w:trPr>
        <w:tc>
          <w:tcPr>
            <w:tcW w:w="1094" w:type="pct"/>
            <w:tcBorders>
              <w:top w:val="nil"/>
              <w:left w:val="single" w:sz="4" w:space="0" w:color="auto"/>
              <w:bottom w:val="nil"/>
              <w:right w:val="single" w:sz="4" w:space="0" w:color="auto"/>
            </w:tcBorders>
          </w:tcPr>
          <w:p w14:paraId="60E89FC0" w14:textId="77777777" w:rsidR="00756070" w:rsidRPr="00BE643D" w:rsidRDefault="00552E2C">
            <w:pPr>
              <w:pStyle w:val="BodyTab"/>
              <w:keepNext/>
              <w:keepLines/>
              <w:spacing w:before="0"/>
              <w:rPr>
                <w:sz w:val="22"/>
                <w:szCs w:val="22"/>
                <w:lang w:val="hu-HU"/>
              </w:rPr>
            </w:pPr>
            <w:r w:rsidRPr="00BE643D">
              <w:rPr>
                <w:sz w:val="22"/>
                <w:szCs w:val="22"/>
                <w:lang w:val="hu-HU"/>
              </w:rPr>
              <w:tab/>
              <w:t>%</w:t>
            </w:r>
          </w:p>
          <w:p w14:paraId="57457731" w14:textId="77777777" w:rsidR="00624282" w:rsidRPr="00BE643D" w:rsidRDefault="00134C42" w:rsidP="00A85982">
            <w:pPr>
              <w:pStyle w:val="BodyTab"/>
              <w:keepNext/>
              <w:keepLines/>
              <w:spacing w:before="0" w:after="0"/>
              <w:rPr>
                <w:rFonts w:asciiTheme="majorBidi" w:hAnsiTheme="majorBidi" w:cstheme="majorBidi"/>
                <w:sz w:val="22"/>
                <w:szCs w:val="22"/>
                <w:lang w:val="hu-HU"/>
              </w:rPr>
            </w:pPr>
            <w:r w:rsidRPr="00BE643D">
              <w:rPr>
                <w:sz w:val="22"/>
                <w:szCs w:val="22"/>
                <w:lang w:val="hu-HU"/>
              </w:rPr>
              <w:tab/>
            </w:r>
            <w:r w:rsidR="00552E2C" w:rsidRPr="00BE643D">
              <w:rPr>
                <w:sz w:val="22"/>
                <w:szCs w:val="22"/>
                <w:lang w:val="hu-HU"/>
              </w:rPr>
              <w:t>(95%</w:t>
            </w:r>
            <w:r w:rsidR="00A85982" w:rsidRPr="00BE643D">
              <w:rPr>
                <w:sz w:val="22"/>
                <w:szCs w:val="22"/>
                <w:lang w:val="hu-HU"/>
              </w:rPr>
              <w:t>-os</w:t>
            </w:r>
            <w:r w:rsidR="00552E2C" w:rsidRPr="00BE643D">
              <w:rPr>
                <w:sz w:val="22"/>
                <w:szCs w:val="22"/>
                <w:lang w:val="hu-HU"/>
              </w:rPr>
              <w:t xml:space="preserve"> CI)</w:t>
            </w:r>
          </w:p>
        </w:tc>
        <w:tc>
          <w:tcPr>
            <w:tcW w:w="997" w:type="pct"/>
            <w:tcBorders>
              <w:top w:val="nil"/>
              <w:left w:val="single" w:sz="4" w:space="0" w:color="auto"/>
              <w:bottom w:val="nil"/>
            </w:tcBorders>
          </w:tcPr>
          <w:p w14:paraId="1EFA88F7" w14:textId="77777777" w:rsidR="00756070" w:rsidRPr="00BE643D" w:rsidRDefault="00552E2C">
            <w:pPr>
              <w:pStyle w:val="BodyTab"/>
              <w:keepNext/>
              <w:keepLines/>
              <w:spacing w:before="0"/>
              <w:ind w:left="178" w:right="138"/>
              <w:jc w:val="center"/>
              <w:rPr>
                <w:sz w:val="22"/>
                <w:szCs w:val="22"/>
                <w:lang w:val="hu-HU"/>
              </w:rPr>
            </w:pPr>
            <w:r w:rsidRPr="00BE643D">
              <w:rPr>
                <w:sz w:val="22"/>
                <w:szCs w:val="22"/>
                <w:lang w:val="hu-HU"/>
              </w:rPr>
              <w:t>36%</w:t>
            </w:r>
          </w:p>
          <w:p w14:paraId="0C65305E" w14:textId="77777777" w:rsidR="00624282" w:rsidRPr="00BE643D" w:rsidRDefault="00552E2C">
            <w:pPr>
              <w:pStyle w:val="BodyTab"/>
              <w:keepNext/>
              <w:keepLines/>
              <w:spacing w:before="0" w:after="0"/>
              <w:ind w:left="178" w:right="138"/>
              <w:jc w:val="center"/>
              <w:rPr>
                <w:rFonts w:asciiTheme="majorBidi" w:hAnsiTheme="majorBidi" w:cstheme="majorBidi"/>
                <w:sz w:val="22"/>
                <w:szCs w:val="22"/>
                <w:lang w:val="hu-HU"/>
              </w:rPr>
            </w:pPr>
            <w:r w:rsidRPr="00BE643D">
              <w:rPr>
                <w:sz w:val="22"/>
                <w:szCs w:val="22"/>
                <w:lang w:val="hu-HU"/>
              </w:rPr>
              <w:t>(27%</w:t>
            </w:r>
            <w:r w:rsidR="00134C42" w:rsidRPr="00BE643D">
              <w:rPr>
                <w:sz w:val="22"/>
                <w:szCs w:val="22"/>
                <w:lang w:val="hu-HU"/>
              </w:rPr>
              <w:t xml:space="preserve"> - </w:t>
            </w:r>
            <w:r w:rsidRPr="00BE643D">
              <w:rPr>
                <w:sz w:val="22"/>
                <w:szCs w:val="22"/>
                <w:lang w:val="hu-HU"/>
              </w:rPr>
              <w:t>45</w:t>
            </w:r>
            <w:proofErr w:type="gramStart"/>
            <w:r w:rsidRPr="00BE643D">
              <w:rPr>
                <w:sz w:val="22"/>
                <w:szCs w:val="22"/>
                <w:lang w:val="hu-HU"/>
              </w:rPr>
              <w:t>%)</w:t>
            </w:r>
            <w:r w:rsidRPr="00BE643D">
              <w:rPr>
                <w:sz w:val="22"/>
                <w:szCs w:val="22"/>
                <w:vertAlign w:val="superscript"/>
                <w:lang w:val="hu-HU"/>
              </w:rPr>
              <w:t>a</w:t>
            </w:r>
            <w:proofErr w:type="gramEnd"/>
          </w:p>
        </w:tc>
        <w:tc>
          <w:tcPr>
            <w:tcW w:w="934" w:type="pct"/>
            <w:tcBorders>
              <w:top w:val="nil"/>
              <w:bottom w:val="nil"/>
            </w:tcBorders>
          </w:tcPr>
          <w:p w14:paraId="20FD4850" w14:textId="77777777" w:rsidR="00756070" w:rsidRPr="00BE643D" w:rsidRDefault="00552E2C">
            <w:pPr>
              <w:pStyle w:val="BodyTab"/>
              <w:keepNext/>
              <w:keepLines/>
              <w:spacing w:before="0"/>
              <w:ind w:left="62" w:right="139"/>
              <w:jc w:val="center"/>
              <w:rPr>
                <w:sz w:val="22"/>
                <w:szCs w:val="22"/>
                <w:lang w:val="hu-HU"/>
              </w:rPr>
            </w:pPr>
            <w:r w:rsidRPr="00BE643D">
              <w:rPr>
                <w:sz w:val="22"/>
                <w:szCs w:val="22"/>
                <w:lang w:val="hu-HU"/>
              </w:rPr>
              <w:t>6%</w:t>
            </w:r>
          </w:p>
          <w:p w14:paraId="2FCBE773" w14:textId="77777777" w:rsidR="00624282" w:rsidRPr="00BE643D" w:rsidRDefault="00552E2C">
            <w:pPr>
              <w:pStyle w:val="BodyTab"/>
              <w:keepNext/>
              <w:keepLines/>
              <w:spacing w:before="0" w:after="0"/>
              <w:ind w:left="62" w:right="139"/>
              <w:jc w:val="center"/>
              <w:rPr>
                <w:rFonts w:asciiTheme="majorBidi" w:hAnsiTheme="majorBidi" w:cstheme="majorBidi"/>
                <w:sz w:val="22"/>
                <w:szCs w:val="22"/>
                <w:lang w:val="hu-HU"/>
              </w:rPr>
            </w:pPr>
            <w:r w:rsidRPr="00BE643D">
              <w:rPr>
                <w:sz w:val="22"/>
                <w:szCs w:val="22"/>
                <w:lang w:val="hu-HU"/>
              </w:rPr>
              <w:t>(3%</w:t>
            </w:r>
            <w:r w:rsidR="00134C42" w:rsidRPr="00BE643D">
              <w:rPr>
                <w:sz w:val="22"/>
                <w:szCs w:val="22"/>
                <w:lang w:val="hu-HU"/>
              </w:rPr>
              <w:t xml:space="preserve"> - </w:t>
            </w:r>
            <w:r w:rsidRPr="00BE643D">
              <w:rPr>
                <w:sz w:val="22"/>
                <w:szCs w:val="22"/>
                <w:lang w:val="hu-HU"/>
              </w:rPr>
              <w:t>13%)</w:t>
            </w:r>
          </w:p>
        </w:tc>
        <w:tc>
          <w:tcPr>
            <w:tcW w:w="1025" w:type="pct"/>
            <w:tcBorders>
              <w:top w:val="nil"/>
              <w:bottom w:val="nil"/>
            </w:tcBorders>
          </w:tcPr>
          <w:p w14:paraId="3C7AFE12" w14:textId="77777777" w:rsidR="00756070" w:rsidRPr="00BE643D" w:rsidRDefault="00552E2C">
            <w:pPr>
              <w:pStyle w:val="BodyTab"/>
              <w:keepNext/>
              <w:keepLines/>
              <w:spacing w:before="0"/>
              <w:ind w:left="357" w:right="139"/>
              <w:jc w:val="center"/>
              <w:rPr>
                <w:sz w:val="22"/>
                <w:szCs w:val="22"/>
                <w:lang w:val="hu-HU"/>
              </w:rPr>
            </w:pPr>
            <w:r w:rsidRPr="00BE643D">
              <w:rPr>
                <w:sz w:val="22"/>
                <w:szCs w:val="22"/>
                <w:lang w:val="hu-HU"/>
              </w:rPr>
              <w:t>61%</w:t>
            </w:r>
          </w:p>
          <w:p w14:paraId="5571C377" w14:textId="77777777" w:rsidR="00624282" w:rsidRPr="00BE643D" w:rsidRDefault="00552E2C">
            <w:pPr>
              <w:pStyle w:val="BodyTab"/>
              <w:keepNext/>
              <w:keepLines/>
              <w:spacing w:before="0" w:after="0"/>
              <w:ind w:left="357" w:right="139"/>
              <w:jc w:val="center"/>
              <w:rPr>
                <w:rFonts w:asciiTheme="majorBidi" w:hAnsiTheme="majorBidi" w:cstheme="majorBidi"/>
                <w:sz w:val="22"/>
                <w:szCs w:val="22"/>
                <w:lang w:val="hu-HU"/>
              </w:rPr>
            </w:pPr>
            <w:r w:rsidRPr="00BE643D">
              <w:rPr>
                <w:sz w:val="22"/>
                <w:szCs w:val="22"/>
                <w:lang w:val="hu-HU"/>
              </w:rPr>
              <w:t>(51%</w:t>
            </w:r>
            <w:r w:rsidR="00134C42" w:rsidRPr="00BE643D">
              <w:rPr>
                <w:sz w:val="22"/>
                <w:szCs w:val="22"/>
                <w:lang w:val="hu-HU"/>
              </w:rPr>
              <w:t xml:space="preserve"> - </w:t>
            </w:r>
            <w:r w:rsidRPr="00BE643D">
              <w:rPr>
                <w:sz w:val="22"/>
                <w:szCs w:val="22"/>
                <w:lang w:val="hu-HU"/>
              </w:rPr>
              <w:t>70</w:t>
            </w:r>
            <w:proofErr w:type="gramStart"/>
            <w:r w:rsidRPr="00BE643D">
              <w:rPr>
                <w:sz w:val="22"/>
                <w:szCs w:val="22"/>
                <w:lang w:val="hu-HU"/>
              </w:rPr>
              <w:t>%)</w:t>
            </w:r>
            <w:r w:rsidRPr="00BE643D">
              <w:rPr>
                <w:sz w:val="22"/>
                <w:szCs w:val="22"/>
                <w:vertAlign w:val="superscript"/>
                <w:lang w:val="hu-HU"/>
              </w:rPr>
              <w:t>a</w:t>
            </w:r>
            <w:proofErr w:type="gramEnd"/>
          </w:p>
        </w:tc>
        <w:tc>
          <w:tcPr>
            <w:tcW w:w="949" w:type="pct"/>
            <w:tcBorders>
              <w:top w:val="nil"/>
              <w:bottom w:val="nil"/>
            </w:tcBorders>
          </w:tcPr>
          <w:p w14:paraId="08649EA6" w14:textId="77777777" w:rsidR="00756070" w:rsidRPr="00BE643D" w:rsidRDefault="00552E2C">
            <w:pPr>
              <w:pStyle w:val="BodyTab"/>
              <w:keepNext/>
              <w:keepLines/>
              <w:spacing w:before="0"/>
              <w:ind w:left="192" w:right="35"/>
              <w:jc w:val="center"/>
              <w:rPr>
                <w:sz w:val="22"/>
                <w:szCs w:val="22"/>
                <w:lang w:val="hu-HU"/>
              </w:rPr>
            </w:pPr>
            <w:r w:rsidRPr="00BE643D">
              <w:rPr>
                <w:sz w:val="22"/>
                <w:szCs w:val="22"/>
                <w:lang w:val="hu-HU"/>
              </w:rPr>
              <w:t>13%</w:t>
            </w:r>
          </w:p>
          <w:p w14:paraId="172707CB" w14:textId="77777777" w:rsidR="00624282" w:rsidRPr="00BE643D" w:rsidRDefault="00552E2C">
            <w:pPr>
              <w:pStyle w:val="BodyTab"/>
              <w:keepNext/>
              <w:keepLines/>
              <w:spacing w:before="0" w:after="0"/>
              <w:ind w:left="192" w:right="35"/>
              <w:jc w:val="center"/>
              <w:rPr>
                <w:rFonts w:asciiTheme="majorBidi" w:hAnsiTheme="majorBidi" w:cstheme="majorBidi"/>
                <w:sz w:val="22"/>
                <w:szCs w:val="22"/>
                <w:lang w:val="hu-HU"/>
              </w:rPr>
            </w:pPr>
            <w:r w:rsidRPr="00BE643D">
              <w:rPr>
                <w:sz w:val="22"/>
                <w:szCs w:val="22"/>
                <w:lang w:val="hu-HU"/>
              </w:rPr>
              <w:t>(7%</w:t>
            </w:r>
            <w:r w:rsidR="00134C42" w:rsidRPr="00BE643D">
              <w:rPr>
                <w:sz w:val="22"/>
                <w:szCs w:val="22"/>
                <w:lang w:val="hu-HU"/>
              </w:rPr>
              <w:t xml:space="preserve"> - </w:t>
            </w:r>
            <w:r w:rsidRPr="00BE643D">
              <w:rPr>
                <w:sz w:val="22"/>
                <w:szCs w:val="22"/>
                <w:lang w:val="hu-HU"/>
              </w:rPr>
              <w:t>20%)</w:t>
            </w:r>
          </w:p>
        </w:tc>
      </w:tr>
      <w:tr w:rsidR="00624282" w:rsidRPr="00BE643D" w14:paraId="6A2304FB" w14:textId="77777777" w:rsidTr="00BE643D">
        <w:trPr>
          <w:trHeight w:val="675"/>
        </w:trPr>
        <w:tc>
          <w:tcPr>
            <w:tcW w:w="5000" w:type="pct"/>
            <w:gridSpan w:val="5"/>
            <w:tcBorders>
              <w:top w:val="single" w:sz="4" w:space="0" w:color="auto"/>
              <w:left w:val="nil"/>
              <w:bottom w:val="nil"/>
              <w:right w:val="nil"/>
            </w:tcBorders>
          </w:tcPr>
          <w:p w14:paraId="1B7EAC76" w14:textId="77777777" w:rsidR="00624282" w:rsidRPr="00BE643D" w:rsidRDefault="00552E2C">
            <w:pPr>
              <w:pStyle w:val="BodyTab"/>
              <w:spacing w:before="0" w:after="0"/>
              <w:rPr>
                <w:rFonts w:asciiTheme="majorBidi" w:hAnsiTheme="majorBidi" w:cstheme="majorBidi"/>
                <w:noProof/>
                <w:sz w:val="22"/>
                <w:szCs w:val="22"/>
                <w:lang w:val="hu-HU"/>
              </w:rPr>
            </w:pPr>
            <w:r w:rsidRPr="00BE643D">
              <w:rPr>
                <w:noProof/>
                <w:sz w:val="22"/>
                <w:szCs w:val="22"/>
                <w:lang w:val="hu-HU"/>
              </w:rPr>
              <w:t>CI=konfidencia intervallum; ITT=kezelni kívánt</w:t>
            </w:r>
          </w:p>
          <w:p w14:paraId="65AAF26C" w14:textId="77777777" w:rsidR="00624282" w:rsidRPr="00BE643D" w:rsidRDefault="00552E2C" w:rsidP="00A85982">
            <w:pPr>
              <w:pStyle w:val="BodyTab"/>
              <w:spacing w:before="0" w:after="0"/>
              <w:ind w:left="318" w:hanging="318"/>
              <w:rPr>
                <w:rFonts w:asciiTheme="majorBidi" w:hAnsiTheme="majorBidi" w:cstheme="majorBidi"/>
                <w:noProof/>
                <w:sz w:val="22"/>
                <w:szCs w:val="22"/>
                <w:lang w:val="hu-HU"/>
              </w:rPr>
            </w:pPr>
            <w:r w:rsidRPr="00BE643D">
              <w:rPr>
                <w:noProof/>
                <w:sz w:val="22"/>
                <w:szCs w:val="22"/>
                <w:lang w:val="hu-HU"/>
              </w:rPr>
              <w:t>a)</w:t>
            </w:r>
            <w:r w:rsidRPr="00BE643D">
              <w:rPr>
                <w:i/>
                <w:iCs/>
                <w:noProof/>
                <w:sz w:val="22"/>
                <w:szCs w:val="22"/>
                <w:lang w:val="hu-HU"/>
              </w:rPr>
              <w:tab/>
            </w:r>
            <w:r w:rsidRPr="00BE643D">
              <w:rPr>
                <w:noProof/>
                <w:sz w:val="22"/>
                <w:szCs w:val="22"/>
                <w:lang w:val="hu-HU"/>
              </w:rPr>
              <w:t>p&lt;</w:t>
            </w:r>
            <w:ins w:id="50" w:author="Author" w:date="2025-12-11T10:17:00Z">
              <w:r w:rsidR="00BE643D">
                <w:rPr>
                  <w:noProof/>
                  <w:sz w:val="22"/>
                  <w:szCs w:val="22"/>
                  <w:lang w:val="hu-HU"/>
                </w:rPr>
                <w:t> </w:t>
              </w:r>
            </w:ins>
            <w:r w:rsidRPr="00BE643D">
              <w:rPr>
                <w:noProof/>
                <w:sz w:val="22"/>
                <w:szCs w:val="22"/>
                <w:lang w:val="hu-HU"/>
              </w:rPr>
              <w:t xml:space="preserve">0,0001; a </w:t>
            </w:r>
            <w:r w:rsidR="00A85982" w:rsidRPr="00BE643D">
              <w:rPr>
                <w:noProof/>
                <w:sz w:val="22"/>
                <w:szCs w:val="22"/>
                <w:lang w:val="hu-HU"/>
              </w:rPr>
              <w:t>vivőanyaggal a Cochran–Mantel–Hansel-teszttel összehasonlítva</w:t>
            </w:r>
            <w:r w:rsidRPr="00BE643D">
              <w:rPr>
                <w:noProof/>
                <w:sz w:val="22"/>
                <w:szCs w:val="22"/>
                <w:lang w:val="hu-HU"/>
              </w:rPr>
              <w:t xml:space="preserve">, </w:t>
            </w:r>
            <w:r w:rsidR="00A85982" w:rsidRPr="00BE643D">
              <w:rPr>
                <w:noProof/>
                <w:sz w:val="22"/>
                <w:szCs w:val="22"/>
                <w:lang w:val="hu-HU"/>
              </w:rPr>
              <w:t xml:space="preserve">a </w:t>
            </w:r>
            <w:r w:rsidRPr="00BE643D">
              <w:rPr>
                <w:noProof/>
                <w:sz w:val="22"/>
                <w:szCs w:val="22"/>
                <w:lang w:val="hu-HU"/>
              </w:rPr>
              <w:t xml:space="preserve">vizsgálat alapján </w:t>
            </w:r>
            <w:r w:rsidR="00A85982" w:rsidRPr="00BE643D">
              <w:rPr>
                <w:noProof/>
                <w:sz w:val="22"/>
                <w:szCs w:val="22"/>
                <w:lang w:val="hu-HU"/>
              </w:rPr>
              <w:t>rétegezve</w:t>
            </w:r>
            <w:r w:rsidRPr="00BE643D">
              <w:rPr>
                <w:noProof/>
                <w:sz w:val="22"/>
                <w:szCs w:val="22"/>
                <w:lang w:val="hu-HU"/>
              </w:rPr>
              <w:t>.</w:t>
            </w:r>
          </w:p>
        </w:tc>
      </w:tr>
    </w:tbl>
    <w:p w14:paraId="5C82F2AA" w14:textId="77777777" w:rsidR="00624282" w:rsidRPr="00BE643D" w:rsidRDefault="00624282">
      <w:pPr>
        <w:pStyle w:val="BodyText"/>
        <w:rPr>
          <w:rFonts w:asciiTheme="majorBidi" w:hAnsiTheme="majorBidi" w:cstheme="majorBidi"/>
          <w:i w:val="0"/>
          <w:color w:val="auto"/>
          <w:szCs w:val="22"/>
          <w:lang w:val="hu-HU"/>
        </w:rPr>
      </w:pPr>
    </w:p>
    <w:p w14:paraId="26A449AA" w14:textId="77777777" w:rsidR="00756070" w:rsidRPr="00BE643D" w:rsidRDefault="00552E2C">
      <w:pPr>
        <w:spacing w:line="240" w:lineRule="auto"/>
        <w:rPr>
          <w:szCs w:val="22"/>
          <w:lang w:val="hu-HU"/>
        </w:rPr>
      </w:pPr>
      <w:r w:rsidRPr="00BE643D">
        <w:rPr>
          <w:szCs w:val="22"/>
          <w:lang w:val="hu-HU"/>
        </w:rPr>
        <w:t xml:space="preserve">Az egyes vizsgálatoknál a teljes vagy részleges </w:t>
      </w:r>
      <w:r w:rsidR="00DA1C69" w:rsidRPr="00BE643D">
        <w:rPr>
          <w:noProof/>
          <w:szCs w:val="22"/>
          <w:lang w:val="hu-HU"/>
        </w:rPr>
        <w:t>elváltozásmentességi arány</w:t>
      </w:r>
      <w:r w:rsidRPr="00BE643D">
        <w:rPr>
          <w:szCs w:val="22"/>
          <w:lang w:val="hu-HU"/>
        </w:rPr>
        <w:t xml:space="preserve"> az 57. napon (az elsődleges és fő másodlagos végpontok ezekben a vizsgálatokban) </w:t>
      </w:r>
      <w:proofErr w:type="spellStart"/>
      <w:r w:rsidRPr="00BE643D">
        <w:rPr>
          <w:szCs w:val="22"/>
          <w:lang w:val="hu-HU"/>
        </w:rPr>
        <w:t>statisztikailag</w:t>
      </w:r>
      <w:proofErr w:type="spellEnd"/>
      <w:r w:rsidRPr="00BE643D">
        <w:rPr>
          <w:szCs w:val="22"/>
          <w:lang w:val="hu-HU"/>
        </w:rPr>
        <w:t xml:space="preserve"> szignifikánsan magasabb volt a </w:t>
      </w:r>
      <w:proofErr w:type="spellStart"/>
      <w:r w:rsidRPr="00BE643D">
        <w:rPr>
          <w:rFonts w:asciiTheme="majorBidi" w:hAnsiTheme="majorBidi" w:cstheme="majorBidi"/>
          <w:szCs w:val="22"/>
          <w:lang w:val="hu-HU"/>
        </w:rPr>
        <w:t>tirbanibulinnal</w:t>
      </w:r>
      <w:proofErr w:type="spellEnd"/>
      <w:r w:rsidRPr="00BE643D">
        <w:rPr>
          <w:szCs w:val="22"/>
          <w:lang w:val="hu-HU"/>
        </w:rPr>
        <w:t xml:space="preserve"> kezelt csoportnál, mint a vivőanyaggal kezelt csoportnál (p≤0,0003) összességében és kezelési terület szerint (arc vagy fejbőr) egyaránt.</w:t>
      </w:r>
    </w:p>
    <w:p w14:paraId="07AAB370" w14:textId="77777777" w:rsidR="00624282" w:rsidRPr="00BE643D" w:rsidRDefault="00624282">
      <w:pPr>
        <w:spacing w:line="240" w:lineRule="auto"/>
        <w:rPr>
          <w:rFonts w:asciiTheme="majorBidi" w:hAnsiTheme="majorBidi" w:cstheme="majorBidi"/>
          <w:szCs w:val="22"/>
          <w:lang w:val="hu-HU"/>
        </w:rPr>
      </w:pPr>
    </w:p>
    <w:p w14:paraId="3AB27766" w14:textId="77777777" w:rsidR="00624282" w:rsidRPr="00BE643D" w:rsidRDefault="00552E2C">
      <w:pPr>
        <w:pStyle w:val="BodyText"/>
        <w:keepNext/>
        <w:rPr>
          <w:rFonts w:asciiTheme="majorBidi" w:hAnsiTheme="majorBidi" w:cstheme="majorBidi"/>
          <w:color w:val="auto"/>
          <w:szCs w:val="22"/>
          <w:lang w:val="hu-HU"/>
        </w:rPr>
      </w:pPr>
      <w:r w:rsidRPr="00BE643D">
        <w:rPr>
          <w:iCs/>
          <w:color w:val="auto"/>
          <w:szCs w:val="22"/>
          <w:lang w:val="hu-HU"/>
        </w:rPr>
        <w:lastRenderedPageBreak/>
        <w:t>Hosszú távú hatásosság</w:t>
      </w:r>
    </w:p>
    <w:p w14:paraId="6B9B683B" w14:textId="77777777" w:rsidR="00756070" w:rsidRPr="00BE643D" w:rsidRDefault="00552E2C">
      <w:pPr>
        <w:spacing w:line="240" w:lineRule="auto"/>
        <w:rPr>
          <w:i/>
          <w:iCs/>
          <w:szCs w:val="22"/>
          <w:lang w:val="hu-HU"/>
        </w:rPr>
      </w:pPr>
      <w:r w:rsidRPr="00BE643D">
        <w:rPr>
          <w:szCs w:val="22"/>
          <w:lang w:val="hu-HU"/>
        </w:rPr>
        <w:t xml:space="preserve">Összesen 204 beteg ért el teljes </w:t>
      </w:r>
      <w:r w:rsidR="00DA1C69" w:rsidRPr="00BE643D">
        <w:rPr>
          <w:noProof/>
          <w:szCs w:val="22"/>
          <w:lang w:val="hu-HU"/>
        </w:rPr>
        <w:t>elváltozásmentességet</w:t>
      </w:r>
      <w:r w:rsidR="00DA1C69" w:rsidRPr="00BE643D" w:rsidDel="00DA1C69">
        <w:rPr>
          <w:szCs w:val="22"/>
          <w:lang w:val="hu-HU"/>
        </w:rPr>
        <w:t xml:space="preserve"> </w:t>
      </w:r>
      <w:r w:rsidRPr="00BE643D">
        <w:rPr>
          <w:szCs w:val="22"/>
          <w:lang w:val="hu-HU"/>
        </w:rPr>
        <w:t xml:space="preserve">a </w:t>
      </w:r>
      <w:proofErr w:type="spellStart"/>
      <w:r w:rsidRPr="00BE643D">
        <w:rPr>
          <w:szCs w:val="22"/>
          <w:lang w:val="hu-HU"/>
        </w:rPr>
        <w:t>keratosis</w:t>
      </w:r>
      <w:proofErr w:type="spellEnd"/>
      <w:r w:rsidRPr="00BE643D">
        <w:rPr>
          <w:szCs w:val="22"/>
          <w:lang w:val="hu-HU"/>
        </w:rPr>
        <w:t xml:space="preserve"> </w:t>
      </w:r>
      <w:proofErr w:type="spellStart"/>
      <w:r w:rsidRPr="00BE643D">
        <w:rPr>
          <w:szCs w:val="22"/>
          <w:lang w:val="hu-HU"/>
        </w:rPr>
        <w:t>actinicás</w:t>
      </w:r>
      <w:proofErr w:type="spellEnd"/>
      <w:r w:rsidRPr="00BE643D">
        <w:rPr>
          <w:szCs w:val="22"/>
          <w:lang w:val="hu-HU"/>
        </w:rPr>
        <w:t xml:space="preserve"> </w:t>
      </w:r>
      <w:proofErr w:type="spellStart"/>
      <w:r w:rsidR="003A69FD" w:rsidRPr="00BE643D">
        <w:rPr>
          <w:szCs w:val="22"/>
          <w:lang w:val="hu-HU"/>
        </w:rPr>
        <w:t>laesió</w:t>
      </w:r>
      <w:r w:rsidRPr="00BE643D">
        <w:rPr>
          <w:szCs w:val="22"/>
          <w:lang w:val="hu-HU"/>
        </w:rPr>
        <w:t>k</w:t>
      </w:r>
      <w:proofErr w:type="spellEnd"/>
      <w:r w:rsidR="00A85982" w:rsidRPr="00BE643D">
        <w:rPr>
          <w:szCs w:val="22"/>
          <w:lang w:val="hu-HU"/>
        </w:rPr>
        <w:t xml:space="preserve"> tekintetében</w:t>
      </w:r>
      <w:r w:rsidRPr="00BE643D">
        <w:rPr>
          <w:szCs w:val="22"/>
          <w:lang w:val="hu-HU"/>
        </w:rPr>
        <w:t xml:space="preserve"> a kezelt területen az 57. napon (174 </w:t>
      </w:r>
      <w:proofErr w:type="spellStart"/>
      <w:r w:rsidR="00A85982" w:rsidRPr="00BE643D">
        <w:rPr>
          <w:szCs w:val="22"/>
          <w:lang w:val="hu-HU"/>
        </w:rPr>
        <w:t>tirbanibulinnal</w:t>
      </w:r>
      <w:proofErr w:type="spellEnd"/>
      <w:r w:rsidR="00A85982" w:rsidRPr="00BE643D">
        <w:rPr>
          <w:szCs w:val="22"/>
          <w:lang w:val="hu-HU"/>
        </w:rPr>
        <w:t xml:space="preserve"> </w:t>
      </w:r>
      <w:r w:rsidRPr="00BE643D">
        <w:rPr>
          <w:szCs w:val="22"/>
          <w:lang w:val="hu-HU"/>
        </w:rPr>
        <w:t xml:space="preserve">kezelt és 30 vivőanyaggal kezelt), és volt </w:t>
      </w:r>
      <w:r w:rsidR="00A85982" w:rsidRPr="00BE643D">
        <w:rPr>
          <w:szCs w:val="22"/>
          <w:lang w:val="hu-HU"/>
        </w:rPr>
        <w:t xml:space="preserve">alkalmas </w:t>
      </w:r>
      <w:r w:rsidRPr="00BE643D">
        <w:rPr>
          <w:szCs w:val="22"/>
          <w:lang w:val="hu-HU"/>
        </w:rPr>
        <w:t xml:space="preserve">egy 1 éves </w:t>
      </w:r>
      <w:proofErr w:type="spellStart"/>
      <w:r w:rsidRPr="00BE643D">
        <w:rPr>
          <w:szCs w:val="22"/>
          <w:lang w:val="hu-HU"/>
        </w:rPr>
        <w:t>utánkövetési</w:t>
      </w:r>
      <w:proofErr w:type="spellEnd"/>
      <w:r w:rsidRPr="00BE643D">
        <w:rPr>
          <w:szCs w:val="22"/>
          <w:lang w:val="hu-HU"/>
        </w:rPr>
        <w:t xml:space="preserve"> időszakra </w:t>
      </w:r>
      <w:r w:rsidR="00A85982" w:rsidRPr="00BE643D">
        <w:rPr>
          <w:szCs w:val="22"/>
          <w:lang w:val="hu-HU"/>
        </w:rPr>
        <w:t xml:space="preserve">a </w:t>
      </w:r>
      <w:r w:rsidRPr="00BE643D">
        <w:rPr>
          <w:szCs w:val="22"/>
          <w:lang w:val="hu-HU"/>
        </w:rPr>
        <w:t xml:space="preserve">biztonságossági monitorozás, illetve a hosszantartó hatásosságnak </w:t>
      </w:r>
      <w:r w:rsidR="00A85982" w:rsidRPr="00BE643D">
        <w:rPr>
          <w:szCs w:val="22"/>
          <w:lang w:val="hu-HU"/>
        </w:rPr>
        <w:t>a kezelt területen található</w:t>
      </w:r>
      <w:r w:rsidRPr="00BE643D">
        <w:rPr>
          <w:szCs w:val="22"/>
          <w:lang w:val="hu-HU"/>
        </w:rPr>
        <w:t xml:space="preserve"> </w:t>
      </w:r>
      <w:proofErr w:type="spellStart"/>
      <w:r w:rsidRPr="00BE643D">
        <w:rPr>
          <w:szCs w:val="22"/>
          <w:lang w:val="hu-HU"/>
        </w:rPr>
        <w:t>keratosis</w:t>
      </w:r>
      <w:proofErr w:type="spellEnd"/>
      <w:r w:rsidRPr="00BE643D">
        <w:rPr>
          <w:szCs w:val="22"/>
          <w:lang w:val="hu-HU"/>
        </w:rPr>
        <w:t xml:space="preserve"> </w:t>
      </w:r>
      <w:proofErr w:type="spellStart"/>
      <w:r w:rsidRPr="00BE643D">
        <w:rPr>
          <w:szCs w:val="22"/>
          <w:lang w:val="hu-HU"/>
        </w:rPr>
        <w:t>actinicás</w:t>
      </w:r>
      <w:proofErr w:type="spellEnd"/>
      <w:r w:rsidRPr="00BE643D">
        <w:rPr>
          <w:szCs w:val="22"/>
          <w:lang w:val="hu-HU"/>
        </w:rPr>
        <w:t xml:space="preserve"> </w:t>
      </w:r>
      <w:proofErr w:type="spellStart"/>
      <w:r w:rsidR="003A69FD" w:rsidRPr="00BE643D">
        <w:rPr>
          <w:szCs w:val="22"/>
          <w:lang w:val="hu-HU"/>
        </w:rPr>
        <w:t>laesió</w:t>
      </w:r>
      <w:r w:rsidRPr="00BE643D">
        <w:rPr>
          <w:szCs w:val="22"/>
          <w:lang w:val="hu-HU"/>
        </w:rPr>
        <w:t>k</w:t>
      </w:r>
      <w:proofErr w:type="spellEnd"/>
      <w:r w:rsidRPr="00BE643D">
        <w:rPr>
          <w:szCs w:val="22"/>
          <w:lang w:val="hu-HU"/>
        </w:rPr>
        <w:t xml:space="preserve"> vizsgálatával történő értékelése </w:t>
      </w:r>
      <w:r w:rsidR="00A85982" w:rsidRPr="00BE643D">
        <w:rPr>
          <w:szCs w:val="22"/>
          <w:lang w:val="hu-HU"/>
        </w:rPr>
        <w:t>céljából</w:t>
      </w:r>
      <w:r w:rsidRPr="00BE643D">
        <w:rPr>
          <w:szCs w:val="22"/>
          <w:lang w:val="hu-HU"/>
        </w:rPr>
        <w:t>.</w:t>
      </w:r>
    </w:p>
    <w:p w14:paraId="43FA9A04" w14:textId="77777777" w:rsidR="00624282" w:rsidRPr="00BE643D" w:rsidRDefault="00624282">
      <w:pPr>
        <w:pStyle w:val="BodyText"/>
        <w:rPr>
          <w:rFonts w:asciiTheme="majorBidi" w:hAnsiTheme="majorBidi" w:cstheme="majorBidi"/>
          <w:i w:val="0"/>
          <w:color w:val="auto"/>
          <w:szCs w:val="22"/>
          <w:lang w:val="hu-HU"/>
        </w:rPr>
      </w:pPr>
    </w:p>
    <w:p w14:paraId="7FF36B95"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 xml:space="preserve">Egy évet követően a </w:t>
      </w:r>
      <w:r w:rsidR="00C56A9D" w:rsidRPr="00BE643D">
        <w:rPr>
          <w:szCs w:val="22"/>
          <w:lang w:val="hu-HU"/>
        </w:rPr>
        <w:t xml:space="preserve">kiújulási </w:t>
      </w:r>
      <w:r w:rsidR="00A85982" w:rsidRPr="00BE643D">
        <w:rPr>
          <w:szCs w:val="22"/>
          <w:lang w:val="hu-HU"/>
        </w:rPr>
        <w:t xml:space="preserve">arány </w:t>
      </w:r>
      <w:r w:rsidRPr="00BE643D">
        <w:rPr>
          <w:szCs w:val="22"/>
          <w:lang w:val="hu-HU"/>
        </w:rPr>
        <w:t xml:space="preserve">a </w:t>
      </w:r>
      <w:proofErr w:type="spellStart"/>
      <w:r w:rsidRPr="00BE643D">
        <w:rPr>
          <w:rFonts w:asciiTheme="majorBidi" w:hAnsiTheme="majorBidi" w:cstheme="majorBidi"/>
          <w:szCs w:val="22"/>
          <w:lang w:val="hu-HU"/>
        </w:rPr>
        <w:t>tirbanibulinnal</w:t>
      </w:r>
      <w:proofErr w:type="spellEnd"/>
      <w:r w:rsidR="00B43784" w:rsidRPr="00BE643D">
        <w:rPr>
          <w:rFonts w:asciiTheme="majorBidi" w:hAnsiTheme="majorBidi" w:cstheme="majorBidi"/>
          <w:szCs w:val="22"/>
          <w:lang w:val="hu-HU"/>
        </w:rPr>
        <w:t xml:space="preserve"> </w:t>
      </w:r>
      <w:r w:rsidRPr="00BE643D">
        <w:rPr>
          <w:szCs w:val="22"/>
          <w:lang w:val="hu-HU"/>
        </w:rPr>
        <w:t xml:space="preserve">kezelt betegeknél </w:t>
      </w:r>
      <w:r w:rsidR="00C56A9D" w:rsidRPr="00BE643D">
        <w:rPr>
          <w:szCs w:val="22"/>
          <w:lang w:val="hu-HU"/>
        </w:rPr>
        <w:t>73%</w:t>
      </w:r>
      <w:r w:rsidRPr="00BE643D">
        <w:rPr>
          <w:szCs w:val="22"/>
          <w:lang w:val="hu-HU"/>
        </w:rPr>
        <w:t xml:space="preserve"> volt. Az arci </w:t>
      </w:r>
      <w:proofErr w:type="spellStart"/>
      <w:r w:rsidR="003A69FD" w:rsidRPr="00BE643D">
        <w:rPr>
          <w:szCs w:val="22"/>
          <w:lang w:val="hu-HU"/>
        </w:rPr>
        <w:t>laesió</w:t>
      </w:r>
      <w:r w:rsidRPr="00BE643D">
        <w:rPr>
          <w:szCs w:val="22"/>
          <w:lang w:val="hu-HU"/>
        </w:rPr>
        <w:t>kkal</w:t>
      </w:r>
      <w:proofErr w:type="spellEnd"/>
      <w:r w:rsidRPr="00BE643D">
        <w:rPr>
          <w:szCs w:val="22"/>
          <w:lang w:val="hu-HU"/>
        </w:rPr>
        <w:t xml:space="preserve"> összehasonlítva magasabb volt a kiújulási arány a fejbőr </w:t>
      </w:r>
      <w:proofErr w:type="spellStart"/>
      <w:r w:rsidR="003A69FD" w:rsidRPr="00BE643D">
        <w:rPr>
          <w:szCs w:val="22"/>
          <w:lang w:val="hu-HU"/>
        </w:rPr>
        <w:t>laesió</w:t>
      </w:r>
      <w:r w:rsidRPr="00BE643D">
        <w:rPr>
          <w:szCs w:val="22"/>
          <w:lang w:val="hu-HU"/>
        </w:rPr>
        <w:t>i</w:t>
      </w:r>
      <w:proofErr w:type="spellEnd"/>
      <w:r w:rsidRPr="00BE643D">
        <w:rPr>
          <w:szCs w:val="22"/>
          <w:lang w:val="hu-HU"/>
        </w:rPr>
        <w:t xml:space="preserve"> esetében. A kiújulást mutató betegek 86%-</w:t>
      </w:r>
      <w:proofErr w:type="spellStart"/>
      <w:r w:rsidR="006D5BA3" w:rsidRPr="00BE643D">
        <w:rPr>
          <w:szCs w:val="22"/>
          <w:lang w:val="hu-HU"/>
        </w:rPr>
        <w:t>á</w:t>
      </w:r>
      <w:r w:rsidRPr="00BE643D">
        <w:rPr>
          <w:szCs w:val="22"/>
          <w:lang w:val="hu-HU"/>
        </w:rPr>
        <w:t>nál</w:t>
      </w:r>
      <w:proofErr w:type="spellEnd"/>
      <w:r w:rsidRPr="00BE643D">
        <w:rPr>
          <w:szCs w:val="22"/>
          <w:lang w:val="hu-HU"/>
        </w:rPr>
        <w:t xml:space="preserve"> fordult elő 1 vagy 2 </w:t>
      </w:r>
      <w:proofErr w:type="spellStart"/>
      <w:r w:rsidR="003A69FD" w:rsidRPr="00BE643D">
        <w:rPr>
          <w:szCs w:val="22"/>
          <w:lang w:val="hu-HU"/>
        </w:rPr>
        <w:t>laesio</w:t>
      </w:r>
      <w:proofErr w:type="spellEnd"/>
      <w:r w:rsidRPr="00BE643D">
        <w:rPr>
          <w:szCs w:val="22"/>
          <w:lang w:val="hu-HU"/>
        </w:rPr>
        <w:t xml:space="preserve">, és a betegek 48%-a jelentett legalább 1 olyan </w:t>
      </w:r>
      <w:proofErr w:type="spellStart"/>
      <w:r w:rsidR="003A69FD" w:rsidRPr="00BE643D">
        <w:rPr>
          <w:szCs w:val="22"/>
          <w:lang w:val="hu-HU"/>
        </w:rPr>
        <w:t>laesió</w:t>
      </w:r>
      <w:r w:rsidRPr="00BE643D">
        <w:rPr>
          <w:szCs w:val="22"/>
          <w:lang w:val="hu-HU"/>
        </w:rPr>
        <w:t>t</w:t>
      </w:r>
      <w:proofErr w:type="spellEnd"/>
      <w:r w:rsidRPr="00BE643D">
        <w:rPr>
          <w:szCs w:val="22"/>
          <w:lang w:val="hu-HU"/>
        </w:rPr>
        <w:t xml:space="preserve">, ami nem volt jelen az első kezelés idején (tehát ezek újonnan kialakuló </w:t>
      </w:r>
      <w:proofErr w:type="spellStart"/>
      <w:r w:rsidR="003A69FD" w:rsidRPr="00BE643D">
        <w:rPr>
          <w:szCs w:val="22"/>
          <w:lang w:val="hu-HU"/>
        </w:rPr>
        <w:t>laesió</w:t>
      </w:r>
      <w:r w:rsidRPr="00BE643D">
        <w:rPr>
          <w:szCs w:val="22"/>
          <w:lang w:val="hu-HU"/>
        </w:rPr>
        <w:t>k</w:t>
      </w:r>
      <w:proofErr w:type="spellEnd"/>
      <w:r w:rsidRPr="00BE643D">
        <w:rPr>
          <w:szCs w:val="22"/>
          <w:lang w:val="hu-HU"/>
        </w:rPr>
        <w:t xml:space="preserve"> voltak, melyeket kiújulásnak tekintettek).</w:t>
      </w:r>
    </w:p>
    <w:p w14:paraId="3873350E" w14:textId="77777777" w:rsidR="00134C42" w:rsidRPr="00BE643D" w:rsidRDefault="00134C42">
      <w:pPr>
        <w:spacing w:line="240" w:lineRule="auto"/>
        <w:rPr>
          <w:rFonts w:asciiTheme="majorBidi" w:hAnsiTheme="majorBidi" w:cstheme="majorBidi"/>
          <w:szCs w:val="22"/>
          <w:lang w:val="hu-HU"/>
        </w:rPr>
      </w:pPr>
    </w:p>
    <w:p w14:paraId="36C732BA" w14:textId="77777777" w:rsidR="00624282" w:rsidRPr="00BE643D" w:rsidRDefault="00552E2C">
      <w:pPr>
        <w:keepNext/>
        <w:spacing w:line="240" w:lineRule="auto"/>
        <w:rPr>
          <w:rFonts w:asciiTheme="majorBidi" w:hAnsiTheme="majorBidi" w:cstheme="majorBidi"/>
          <w:i/>
          <w:iCs/>
          <w:szCs w:val="22"/>
          <w:lang w:val="hu-HU"/>
        </w:rPr>
      </w:pPr>
      <w:r w:rsidRPr="00BE643D">
        <w:rPr>
          <w:i/>
          <w:iCs/>
          <w:szCs w:val="22"/>
          <w:lang w:val="hu-HU"/>
        </w:rPr>
        <w:t xml:space="preserve">A </w:t>
      </w:r>
      <w:proofErr w:type="spellStart"/>
      <w:r w:rsidRPr="00BE643D">
        <w:rPr>
          <w:i/>
          <w:iCs/>
          <w:szCs w:val="22"/>
          <w:lang w:val="hu-HU"/>
        </w:rPr>
        <w:t>squamosus</w:t>
      </w:r>
      <w:proofErr w:type="spellEnd"/>
      <w:r w:rsidRPr="00BE643D">
        <w:rPr>
          <w:i/>
          <w:iCs/>
          <w:szCs w:val="22"/>
          <w:lang w:val="hu-HU"/>
        </w:rPr>
        <w:t xml:space="preserve"> sejtes </w:t>
      </w:r>
      <w:proofErr w:type="spellStart"/>
      <w:r w:rsidRPr="00BE643D">
        <w:rPr>
          <w:i/>
          <w:iCs/>
          <w:szCs w:val="22"/>
          <w:lang w:val="hu-HU"/>
        </w:rPr>
        <w:t>carcinom</w:t>
      </w:r>
      <w:r w:rsidR="00F04640" w:rsidRPr="00BE643D">
        <w:rPr>
          <w:i/>
          <w:iCs/>
          <w:szCs w:val="22"/>
          <w:lang w:val="hu-HU"/>
        </w:rPr>
        <w:t>ává</w:t>
      </w:r>
      <w:proofErr w:type="spellEnd"/>
      <w:r w:rsidRPr="00BE643D">
        <w:rPr>
          <w:i/>
          <w:iCs/>
          <w:szCs w:val="22"/>
          <w:lang w:val="hu-HU"/>
        </w:rPr>
        <w:t xml:space="preserve"> (SCC) </w:t>
      </w:r>
      <w:proofErr w:type="spellStart"/>
      <w:r w:rsidRPr="00BE643D">
        <w:rPr>
          <w:i/>
          <w:iCs/>
          <w:szCs w:val="22"/>
          <w:lang w:val="hu-HU"/>
        </w:rPr>
        <w:t>progre</w:t>
      </w:r>
      <w:r w:rsidR="00F04640" w:rsidRPr="00BE643D">
        <w:rPr>
          <w:i/>
          <w:iCs/>
          <w:szCs w:val="22"/>
          <w:lang w:val="hu-HU"/>
        </w:rPr>
        <w:t>diálás</w:t>
      </w:r>
      <w:proofErr w:type="spellEnd"/>
      <w:r w:rsidRPr="00BE643D">
        <w:rPr>
          <w:i/>
          <w:iCs/>
          <w:szCs w:val="22"/>
          <w:lang w:val="hu-HU"/>
        </w:rPr>
        <w:t xml:space="preserve"> kockázata</w:t>
      </w:r>
    </w:p>
    <w:p w14:paraId="12F1DED7" w14:textId="77777777" w:rsidR="00756070" w:rsidRPr="00BE643D" w:rsidRDefault="00552E2C">
      <w:pPr>
        <w:spacing w:line="240" w:lineRule="auto"/>
        <w:rPr>
          <w:iCs/>
          <w:szCs w:val="22"/>
          <w:lang w:val="hu-HU"/>
        </w:rPr>
      </w:pPr>
      <w:r w:rsidRPr="00BE643D">
        <w:rPr>
          <w:iCs/>
          <w:szCs w:val="22"/>
          <w:lang w:val="hu-HU"/>
        </w:rPr>
        <w:t>Az 57. nap</w:t>
      </w:r>
      <w:r w:rsidR="00F04640" w:rsidRPr="00BE643D">
        <w:rPr>
          <w:iCs/>
          <w:szCs w:val="22"/>
          <w:lang w:val="hu-HU"/>
        </w:rPr>
        <w:t>ig</w:t>
      </w:r>
      <w:r w:rsidRPr="00BE643D">
        <w:rPr>
          <w:iCs/>
          <w:szCs w:val="22"/>
          <w:lang w:val="hu-HU"/>
        </w:rPr>
        <w:t xml:space="preserve"> nem számoltak be a kezelt területen SCC-</w:t>
      </w:r>
      <w:proofErr w:type="spellStart"/>
      <w:r w:rsidRPr="00BE643D">
        <w:rPr>
          <w:iCs/>
          <w:szCs w:val="22"/>
          <w:lang w:val="hu-HU"/>
        </w:rPr>
        <w:t>ről</w:t>
      </w:r>
      <w:proofErr w:type="spellEnd"/>
      <w:r w:rsidRPr="00BE643D">
        <w:rPr>
          <w:iCs/>
          <w:szCs w:val="22"/>
          <w:lang w:val="hu-HU"/>
        </w:rPr>
        <w:t xml:space="preserve"> </w:t>
      </w:r>
      <w:r w:rsidR="00F04640" w:rsidRPr="00BE643D">
        <w:rPr>
          <w:iCs/>
          <w:szCs w:val="22"/>
          <w:lang w:val="hu-HU"/>
        </w:rPr>
        <w:t xml:space="preserve">sem </w:t>
      </w:r>
      <w:r w:rsidRPr="00BE643D">
        <w:rPr>
          <w:iCs/>
          <w:szCs w:val="22"/>
          <w:lang w:val="hu-HU"/>
        </w:rPr>
        <w:t xml:space="preserve">a </w:t>
      </w:r>
      <w:proofErr w:type="spellStart"/>
      <w:r w:rsidRPr="00BE643D">
        <w:rPr>
          <w:rFonts w:asciiTheme="majorBidi" w:hAnsiTheme="majorBidi" w:cstheme="majorBidi"/>
          <w:iCs/>
          <w:szCs w:val="22"/>
          <w:lang w:val="hu-HU"/>
        </w:rPr>
        <w:t>tirbanibulinnal</w:t>
      </w:r>
      <w:proofErr w:type="spellEnd"/>
      <w:r w:rsidRPr="00BE643D">
        <w:rPr>
          <w:iCs/>
          <w:szCs w:val="22"/>
          <w:lang w:val="hu-HU"/>
        </w:rPr>
        <w:t xml:space="preserve"> (0/353 beteg)</w:t>
      </w:r>
      <w:r w:rsidR="00F04640" w:rsidRPr="00BE643D">
        <w:rPr>
          <w:iCs/>
          <w:szCs w:val="22"/>
          <w:lang w:val="hu-HU"/>
        </w:rPr>
        <w:t>, sem</w:t>
      </w:r>
      <w:r w:rsidRPr="00BE643D">
        <w:rPr>
          <w:iCs/>
          <w:szCs w:val="22"/>
          <w:lang w:val="hu-HU"/>
        </w:rPr>
        <w:t xml:space="preserve"> a vivőanyaggal (0/349 beteg) kezelt betegeknél. Egy izolált SCC-s esetet jelentettek a kezelt területen 1 betegnél az 57. napi értékelést követően; ez az esemény a vizsgáló megítélése szerint nem állt összefüggésben a </w:t>
      </w:r>
      <w:proofErr w:type="spellStart"/>
      <w:r w:rsidRPr="00BE643D">
        <w:rPr>
          <w:rFonts w:asciiTheme="majorBidi" w:hAnsiTheme="majorBidi" w:cstheme="majorBidi"/>
          <w:iCs/>
          <w:szCs w:val="22"/>
          <w:lang w:val="hu-HU"/>
        </w:rPr>
        <w:t>tirbanibulinnal</w:t>
      </w:r>
      <w:proofErr w:type="spellEnd"/>
      <w:r w:rsidRPr="00BE643D">
        <w:rPr>
          <w:iCs/>
          <w:szCs w:val="22"/>
          <w:lang w:val="hu-HU"/>
        </w:rPr>
        <w:t xml:space="preserve"> történő kezeléssel.</w:t>
      </w:r>
    </w:p>
    <w:p w14:paraId="63FEACB4" w14:textId="77777777" w:rsidR="00624282" w:rsidRPr="00BE643D" w:rsidRDefault="00624282">
      <w:pPr>
        <w:spacing w:line="240" w:lineRule="auto"/>
        <w:rPr>
          <w:rFonts w:asciiTheme="majorBidi" w:hAnsiTheme="majorBidi" w:cstheme="majorBidi"/>
          <w:szCs w:val="22"/>
          <w:lang w:val="hu-HU"/>
        </w:rPr>
      </w:pPr>
    </w:p>
    <w:p w14:paraId="3C3463FC" w14:textId="77777777" w:rsidR="00756070" w:rsidRPr="00BE643D" w:rsidRDefault="00552E2C">
      <w:pPr>
        <w:pStyle w:val="BodyText"/>
        <w:keepNext/>
        <w:rPr>
          <w:i w:val="0"/>
          <w:color w:val="auto"/>
          <w:szCs w:val="22"/>
          <w:u w:val="single"/>
          <w:lang w:val="hu-HU"/>
        </w:rPr>
      </w:pPr>
      <w:r w:rsidRPr="00BE643D">
        <w:rPr>
          <w:i w:val="0"/>
          <w:color w:val="auto"/>
          <w:szCs w:val="22"/>
          <w:u w:val="single"/>
          <w:lang w:val="hu-HU"/>
        </w:rPr>
        <w:t>Idősek</w:t>
      </w:r>
    </w:p>
    <w:p w14:paraId="40EC9848" w14:textId="77777777" w:rsidR="00624282" w:rsidRPr="00BE643D" w:rsidRDefault="00624282">
      <w:pPr>
        <w:pStyle w:val="BodyText"/>
        <w:keepNext/>
        <w:rPr>
          <w:rFonts w:asciiTheme="majorBidi" w:hAnsiTheme="majorBidi" w:cstheme="majorBidi"/>
          <w:i w:val="0"/>
          <w:color w:val="auto"/>
          <w:szCs w:val="22"/>
          <w:lang w:val="hu-HU"/>
        </w:rPr>
      </w:pPr>
    </w:p>
    <w:p w14:paraId="4F9AE4E9"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lang w:val="hu-HU"/>
        </w:rPr>
        <w:t>Az elvégzett 2 </w:t>
      </w:r>
      <w:proofErr w:type="spellStart"/>
      <w:r w:rsidRPr="00BE643D">
        <w:rPr>
          <w:szCs w:val="22"/>
          <w:lang w:val="hu-HU"/>
        </w:rPr>
        <w:t>randomizált</w:t>
      </w:r>
      <w:proofErr w:type="spellEnd"/>
      <w:r w:rsidRPr="00BE643D">
        <w:rPr>
          <w:szCs w:val="22"/>
          <w:lang w:val="hu-HU"/>
        </w:rPr>
        <w:t>, kettős</w:t>
      </w:r>
      <w:r w:rsidR="00A5363D" w:rsidRPr="00BE643D">
        <w:rPr>
          <w:szCs w:val="22"/>
          <w:lang w:val="hu-HU"/>
        </w:rPr>
        <w:t> </w:t>
      </w:r>
      <w:r w:rsidRPr="00BE643D">
        <w:rPr>
          <w:szCs w:val="22"/>
          <w:lang w:val="hu-HU"/>
        </w:rPr>
        <w:t>vak, vivőanyag kontrollos III. fázisú vizsgálatban a 353 </w:t>
      </w:r>
      <w:proofErr w:type="spellStart"/>
      <w:r w:rsidRPr="00BE643D">
        <w:rPr>
          <w:rFonts w:asciiTheme="majorBidi" w:hAnsiTheme="majorBidi" w:cstheme="majorBidi"/>
          <w:iCs/>
          <w:szCs w:val="22"/>
          <w:lang w:val="hu-HU"/>
        </w:rPr>
        <w:t>tirbanibulinnal</w:t>
      </w:r>
      <w:proofErr w:type="spellEnd"/>
      <w:r w:rsidR="00F04640" w:rsidRPr="00BE643D">
        <w:rPr>
          <w:rFonts w:asciiTheme="majorBidi" w:hAnsiTheme="majorBidi" w:cstheme="majorBidi"/>
          <w:iCs/>
          <w:szCs w:val="22"/>
          <w:lang w:val="hu-HU"/>
        </w:rPr>
        <w:t xml:space="preserve"> </w:t>
      </w:r>
      <w:r w:rsidRPr="00BE643D">
        <w:rPr>
          <w:szCs w:val="22"/>
          <w:lang w:val="hu-HU"/>
        </w:rPr>
        <w:t>kezelt beteg közül 246 beteg (70%) volt legalább 65 éves korú. A fiatalabb és az idősebb betegeknél általánosságban nem volt különbség a biztonságosság vagy a hatásosság szempontjából.</w:t>
      </w:r>
    </w:p>
    <w:p w14:paraId="044CA7EC" w14:textId="77777777" w:rsidR="00624282" w:rsidRPr="00BE643D" w:rsidRDefault="00624282">
      <w:pPr>
        <w:spacing w:line="240" w:lineRule="auto"/>
        <w:rPr>
          <w:rFonts w:asciiTheme="majorBidi" w:hAnsiTheme="majorBidi" w:cstheme="majorBidi"/>
          <w:szCs w:val="22"/>
          <w:u w:val="single"/>
          <w:lang w:val="hu-HU"/>
        </w:rPr>
      </w:pPr>
    </w:p>
    <w:p w14:paraId="0BD2C415"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Gyermekek és serdülők</w:t>
      </w:r>
    </w:p>
    <w:p w14:paraId="2FB907B6" w14:textId="77777777" w:rsidR="00624282" w:rsidRPr="00BE643D" w:rsidRDefault="00624282">
      <w:pPr>
        <w:keepNext/>
        <w:spacing w:line="240" w:lineRule="auto"/>
        <w:rPr>
          <w:rFonts w:asciiTheme="majorBidi" w:hAnsiTheme="majorBidi" w:cstheme="majorBidi"/>
          <w:szCs w:val="22"/>
          <w:lang w:val="hu-HU"/>
        </w:rPr>
      </w:pPr>
    </w:p>
    <w:p w14:paraId="68699FCA"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 xml:space="preserve">Az Európai Gyógyszerügynökség gyermekek esetén minden korosztálynál eltekint a </w:t>
      </w:r>
      <w:proofErr w:type="spellStart"/>
      <w:r w:rsidRPr="00BE643D">
        <w:rPr>
          <w:szCs w:val="22"/>
          <w:lang w:val="hu-HU"/>
        </w:rPr>
        <w:t>Klisyri</w:t>
      </w:r>
      <w:proofErr w:type="spellEnd"/>
      <w:r w:rsidRPr="00BE643D">
        <w:rPr>
          <w:szCs w:val="22"/>
          <w:lang w:val="hu-HU"/>
        </w:rPr>
        <w:t xml:space="preserve"> vizsgálati eredményeinek benyújtási kötelezettségétől </w:t>
      </w:r>
      <w:proofErr w:type="spellStart"/>
      <w:r w:rsidRPr="00BE643D">
        <w:rPr>
          <w:szCs w:val="22"/>
          <w:lang w:val="hu-HU"/>
        </w:rPr>
        <w:t>keratosis</w:t>
      </w:r>
      <w:proofErr w:type="spellEnd"/>
      <w:r w:rsidRPr="00BE643D">
        <w:rPr>
          <w:szCs w:val="22"/>
          <w:lang w:val="hu-HU"/>
        </w:rPr>
        <w:t xml:space="preserve"> </w:t>
      </w:r>
      <w:proofErr w:type="spellStart"/>
      <w:r w:rsidRPr="00BE643D">
        <w:rPr>
          <w:szCs w:val="22"/>
          <w:lang w:val="hu-HU"/>
        </w:rPr>
        <w:t>actinica</w:t>
      </w:r>
      <w:proofErr w:type="spellEnd"/>
      <w:r w:rsidRPr="00BE643D">
        <w:rPr>
          <w:szCs w:val="22"/>
          <w:lang w:val="hu-HU"/>
        </w:rPr>
        <w:t xml:space="preserve"> kezelésénél (lásd 4.2 pont, gyermekgyógyászati alkalmazásra vonatkozó információk).</w:t>
      </w:r>
    </w:p>
    <w:p w14:paraId="3723FDF2" w14:textId="77777777" w:rsidR="00624282" w:rsidRPr="00BE643D" w:rsidRDefault="00624282">
      <w:pPr>
        <w:spacing w:line="240" w:lineRule="auto"/>
        <w:rPr>
          <w:rFonts w:asciiTheme="majorBidi" w:hAnsiTheme="majorBidi" w:cstheme="majorBidi"/>
          <w:szCs w:val="22"/>
          <w:lang w:val="hu-HU"/>
        </w:rPr>
      </w:pPr>
    </w:p>
    <w:p w14:paraId="7AD20686"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5.2</w:t>
      </w:r>
      <w:r w:rsidRPr="00BE643D">
        <w:rPr>
          <w:b/>
          <w:bCs/>
          <w:noProof/>
          <w:szCs w:val="22"/>
          <w:lang w:val="hu-HU"/>
        </w:rPr>
        <w:tab/>
        <w:t>Farmakokinetikai tulajdonságok</w:t>
      </w:r>
    </w:p>
    <w:p w14:paraId="66514C2C" w14:textId="77777777" w:rsidR="00624282" w:rsidRPr="00BE643D" w:rsidRDefault="00624282">
      <w:pPr>
        <w:keepNext/>
        <w:spacing w:line="240" w:lineRule="auto"/>
        <w:rPr>
          <w:rFonts w:asciiTheme="majorBidi" w:hAnsiTheme="majorBidi" w:cstheme="majorBidi"/>
          <w:szCs w:val="22"/>
          <w:u w:val="single"/>
          <w:lang w:val="hu-HU"/>
        </w:rPr>
      </w:pPr>
    </w:p>
    <w:p w14:paraId="57E419D0"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Felszívódás</w:t>
      </w:r>
    </w:p>
    <w:p w14:paraId="64BF14A1" w14:textId="77777777" w:rsidR="00624282" w:rsidRPr="00BE643D" w:rsidRDefault="00624282">
      <w:pPr>
        <w:keepNext/>
        <w:spacing w:line="240" w:lineRule="auto"/>
        <w:rPr>
          <w:rFonts w:asciiTheme="majorBidi" w:hAnsiTheme="majorBidi" w:cstheme="majorBidi"/>
          <w:szCs w:val="22"/>
          <w:u w:val="single"/>
          <w:lang w:val="hu-HU"/>
        </w:rPr>
      </w:pPr>
    </w:p>
    <w:p w14:paraId="11875D0D" w14:textId="042D24B6" w:rsidR="00756070" w:rsidRPr="00BE643D" w:rsidRDefault="00552E2C">
      <w:pPr>
        <w:numPr>
          <w:ilvl w:val="12"/>
          <w:numId w:val="0"/>
        </w:numPr>
        <w:spacing w:line="240" w:lineRule="auto"/>
        <w:rPr>
          <w:szCs w:val="22"/>
          <w:lang w:val="hu-HU"/>
        </w:rPr>
      </w:pPr>
      <w:r w:rsidRPr="00BE643D">
        <w:rPr>
          <w:szCs w:val="22"/>
          <w:lang w:val="hu-HU"/>
        </w:rPr>
        <w:t xml:space="preserve">A </w:t>
      </w:r>
      <w:proofErr w:type="spellStart"/>
      <w:r w:rsidRPr="00BE643D">
        <w:rPr>
          <w:szCs w:val="22"/>
          <w:lang w:val="hu-HU"/>
        </w:rPr>
        <w:t>tirbanibu</w:t>
      </w:r>
      <w:r w:rsidR="008F5A9E" w:rsidRPr="00BE643D">
        <w:rPr>
          <w:szCs w:val="22"/>
          <w:lang w:val="hu-HU"/>
        </w:rPr>
        <w:t>lin</w:t>
      </w:r>
      <w:proofErr w:type="spellEnd"/>
      <w:r w:rsidR="008F5A9E" w:rsidRPr="00BE643D">
        <w:rPr>
          <w:szCs w:val="22"/>
          <w:lang w:val="hu-HU"/>
        </w:rPr>
        <w:t>-ken</w:t>
      </w:r>
      <w:r w:rsidRPr="00BE643D">
        <w:rPr>
          <w:szCs w:val="22"/>
          <w:lang w:val="hu-HU"/>
        </w:rPr>
        <w:t>őcs minimálisan szívódott fel 18 </w:t>
      </w:r>
      <w:proofErr w:type="spellStart"/>
      <w:r w:rsidRPr="00BE643D">
        <w:rPr>
          <w:szCs w:val="22"/>
          <w:lang w:val="hu-HU"/>
        </w:rPr>
        <w:t>keratosis</w:t>
      </w:r>
      <w:proofErr w:type="spellEnd"/>
      <w:r w:rsidRPr="00BE643D">
        <w:rPr>
          <w:szCs w:val="22"/>
          <w:lang w:val="hu-HU"/>
        </w:rPr>
        <w:t xml:space="preserve"> </w:t>
      </w:r>
      <w:proofErr w:type="spellStart"/>
      <w:r w:rsidRPr="00BE643D">
        <w:rPr>
          <w:szCs w:val="22"/>
          <w:lang w:val="hu-HU"/>
        </w:rPr>
        <w:t>actinicás</w:t>
      </w:r>
      <w:proofErr w:type="spellEnd"/>
      <w:r w:rsidRPr="00BE643D">
        <w:rPr>
          <w:szCs w:val="22"/>
          <w:lang w:val="hu-HU"/>
        </w:rPr>
        <w:t xml:space="preserve"> betegnél az egymást követő 5 napon keresztül, 25 cm</w:t>
      </w:r>
      <w:r w:rsidRPr="00BE643D">
        <w:rPr>
          <w:szCs w:val="22"/>
          <w:vertAlign w:val="superscript"/>
          <w:lang w:val="hu-HU"/>
        </w:rPr>
        <w:t>2</w:t>
      </w:r>
      <w:r w:rsidRPr="00BE643D">
        <w:rPr>
          <w:szCs w:val="22"/>
          <w:lang w:val="hu-HU"/>
        </w:rPr>
        <w:t>-es területen</w:t>
      </w:r>
      <w:r w:rsidR="0020151E" w:rsidRPr="00BE643D">
        <w:rPr>
          <w:szCs w:val="22"/>
          <w:lang w:val="hu-HU"/>
        </w:rPr>
        <w:t xml:space="preserve"> történő</w:t>
      </w:r>
      <w:r w:rsidRPr="00BE643D">
        <w:rPr>
          <w:szCs w:val="22"/>
          <w:lang w:val="hu-HU"/>
        </w:rPr>
        <w:t xml:space="preserve"> napi egyszeri </w:t>
      </w:r>
      <w:del w:id="51" w:author="Author" w:date="2025-12-23T11:02:00Z">
        <w:r w:rsidRPr="00BE643D" w:rsidDel="00CE24A6">
          <w:rPr>
            <w:szCs w:val="22"/>
            <w:lang w:val="hu-HU"/>
          </w:rPr>
          <w:delText xml:space="preserve">helyi </w:delText>
        </w:r>
      </w:del>
      <w:proofErr w:type="spellStart"/>
      <w:ins w:id="52" w:author="Author" w:date="2025-12-23T11:02:00Z">
        <w:r w:rsidR="00CE24A6">
          <w:rPr>
            <w:szCs w:val="22"/>
            <w:lang w:val="hu-HU"/>
          </w:rPr>
          <w:t>topicalis</w:t>
        </w:r>
        <w:proofErr w:type="spellEnd"/>
        <w:r w:rsidR="00CE24A6" w:rsidRPr="00BE643D">
          <w:rPr>
            <w:szCs w:val="22"/>
            <w:lang w:val="hu-HU"/>
          </w:rPr>
          <w:t xml:space="preserve"> </w:t>
        </w:r>
      </w:ins>
      <w:r w:rsidRPr="00BE643D">
        <w:rPr>
          <w:szCs w:val="22"/>
          <w:lang w:val="hu-HU"/>
        </w:rPr>
        <w:t xml:space="preserve">alkalmazást követően. A </w:t>
      </w:r>
      <w:proofErr w:type="spellStart"/>
      <w:r w:rsidRPr="00BE643D">
        <w:rPr>
          <w:szCs w:val="22"/>
          <w:lang w:val="hu-HU"/>
        </w:rPr>
        <w:t>tirbanibulin</w:t>
      </w:r>
      <w:proofErr w:type="spellEnd"/>
      <w:r w:rsidR="0020151E" w:rsidRPr="00BE643D">
        <w:rPr>
          <w:szCs w:val="22"/>
          <w:lang w:val="hu-HU"/>
        </w:rPr>
        <w:t>-</w:t>
      </w:r>
      <w:r w:rsidRPr="00BE643D">
        <w:rPr>
          <w:szCs w:val="22"/>
          <w:lang w:val="hu-HU"/>
        </w:rPr>
        <w:t xml:space="preserve">plazmakoncentrációk </w:t>
      </w:r>
      <w:proofErr w:type="spellStart"/>
      <w:r w:rsidRPr="00BE643D">
        <w:rPr>
          <w:szCs w:val="22"/>
          <w:lang w:val="hu-HU"/>
        </w:rPr>
        <w:t>alacsonyak</w:t>
      </w:r>
      <w:proofErr w:type="spellEnd"/>
      <w:r w:rsidRPr="00BE643D">
        <w:rPr>
          <w:szCs w:val="22"/>
          <w:lang w:val="hu-HU"/>
        </w:rPr>
        <w:t xml:space="preserve"> voltak</w:t>
      </w:r>
      <w:r w:rsidR="0020151E" w:rsidRPr="00BE643D">
        <w:rPr>
          <w:szCs w:val="22"/>
          <w:lang w:val="hu-HU"/>
        </w:rPr>
        <w:t xml:space="preserve"> dinamikus</w:t>
      </w:r>
      <w:r w:rsidRPr="00BE643D">
        <w:rPr>
          <w:szCs w:val="22"/>
          <w:lang w:val="hu-HU"/>
        </w:rPr>
        <w:t xml:space="preserve"> egyensúlyi állapotban (átlagos maximális koncentráció [</w:t>
      </w:r>
      <w:proofErr w:type="spellStart"/>
      <w:r w:rsidRPr="00BE643D">
        <w:rPr>
          <w:szCs w:val="22"/>
          <w:lang w:val="hu-HU"/>
        </w:rPr>
        <w:t>C</w:t>
      </w:r>
      <w:r w:rsidRPr="00BE643D">
        <w:rPr>
          <w:szCs w:val="22"/>
          <w:vertAlign w:val="subscript"/>
          <w:lang w:val="hu-HU"/>
        </w:rPr>
        <w:t>max</w:t>
      </w:r>
      <w:proofErr w:type="spellEnd"/>
      <w:r w:rsidRPr="00BE643D">
        <w:rPr>
          <w:szCs w:val="22"/>
          <w:lang w:val="hu-HU"/>
        </w:rPr>
        <w:t>]: 0,258 </w:t>
      </w:r>
      <w:proofErr w:type="spellStart"/>
      <w:r w:rsidRPr="00BE643D">
        <w:rPr>
          <w:szCs w:val="22"/>
          <w:lang w:val="hu-HU"/>
        </w:rPr>
        <w:t>ng</w:t>
      </w:r>
      <w:proofErr w:type="spellEnd"/>
      <w:r w:rsidRPr="00BE643D">
        <w:rPr>
          <w:szCs w:val="22"/>
          <w:lang w:val="hu-HU"/>
        </w:rPr>
        <w:t>/ml vagy 0</w:t>
      </w:r>
      <w:r w:rsidR="0020151E" w:rsidRPr="00BE643D">
        <w:rPr>
          <w:szCs w:val="22"/>
          <w:lang w:val="hu-HU"/>
        </w:rPr>
        <w:t>,</w:t>
      </w:r>
      <w:r w:rsidRPr="00BE643D">
        <w:rPr>
          <w:szCs w:val="22"/>
          <w:lang w:val="hu-HU"/>
        </w:rPr>
        <w:t>598 </w:t>
      </w:r>
      <w:proofErr w:type="spellStart"/>
      <w:r w:rsidRPr="00BE643D">
        <w:rPr>
          <w:szCs w:val="22"/>
          <w:lang w:val="hu-HU"/>
        </w:rPr>
        <w:t>nM</w:t>
      </w:r>
      <w:proofErr w:type="spellEnd"/>
      <w:r w:rsidRPr="00BE643D">
        <w:rPr>
          <w:szCs w:val="22"/>
          <w:lang w:val="hu-HU"/>
        </w:rPr>
        <w:t xml:space="preserve"> és az AUC</w:t>
      </w:r>
      <w:r w:rsidRPr="00BE643D">
        <w:rPr>
          <w:szCs w:val="22"/>
          <w:vertAlign w:val="subscript"/>
          <w:lang w:val="hu-HU"/>
        </w:rPr>
        <w:t>0-24h</w:t>
      </w:r>
      <w:r w:rsidRPr="00BE643D">
        <w:rPr>
          <w:szCs w:val="22"/>
          <w:lang w:val="hu-HU"/>
        </w:rPr>
        <w:t>: 4</w:t>
      </w:r>
      <w:r w:rsidR="0020151E" w:rsidRPr="00BE643D">
        <w:rPr>
          <w:szCs w:val="22"/>
          <w:lang w:val="hu-HU"/>
        </w:rPr>
        <w:t>,</w:t>
      </w:r>
      <w:r w:rsidRPr="00BE643D">
        <w:rPr>
          <w:szCs w:val="22"/>
          <w:lang w:val="hu-HU"/>
        </w:rPr>
        <w:t>09 </w:t>
      </w:r>
      <w:proofErr w:type="spellStart"/>
      <w:r w:rsidRPr="00BE643D">
        <w:rPr>
          <w:szCs w:val="22"/>
          <w:lang w:val="hu-HU"/>
        </w:rPr>
        <w:t>ng</w:t>
      </w:r>
      <w:r w:rsidR="0020151E" w:rsidRPr="00BE643D">
        <w:rPr>
          <w:szCs w:val="22"/>
          <w:lang w:val="hu-HU"/>
        </w:rPr>
        <w:t>×</w:t>
      </w:r>
      <w:r w:rsidRPr="00BE643D">
        <w:rPr>
          <w:szCs w:val="22"/>
          <w:lang w:val="hu-HU"/>
        </w:rPr>
        <w:t>h</w:t>
      </w:r>
      <w:proofErr w:type="spellEnd"/>
      <w:r w:rsidRPr="00BE643D">
        <w:rPr>
          <w:szCs w:val="22"/>
          <w:lang w:val="hu-HU"/>
        </w:rPr>
        <w:t>/ml).</w:t>
      </w:r>
    </w:p>
    <w:p w14:paraId="1109792B" w14:textId="77777777" w:rsidR="00624282" w:rsidRPr="00BE643D" w:rsidRDefault="00624282">
      <w:pPr>
        <w:numPr>
          <w:ilvl w:val="12"/>
          <w:numId w:val="0"/>
        </w:numPr>
        <w:spacing w:line="240" w:lineRule="auto"/>
        <w:ind w:right="-2"/>
        <w:rPr>
          <w:rFonts w:asciiTheme="majorBidi" w:hAnsiTheme="majorBidi" w:cstheme="majorBidi"/>
          <w:szCs w:val="22"/>
          <w:lang w:val="hu-HU"/>
        </w:rPr>
      </w:pPr>
    </w:p>
    <w:p w14:paraId="337A1800" w14:textId="77777777" w:rsidR="00624282" w:rsidRPr="00BE643D" w:rsidRDefault="00552E2C">
      <w:pPr>
        <w:keepNext/>
        <w:spacing w:line="240" w:lineRule="auto"/>
        <w:rPr>
          <w:rFonts w:asciiTheme="majorBidi" w:hAnsiTheme="majorBidi" w:cstheme="majorBidi"/>
          <w:szCs w:val="22"/>
          <w:u w:val="single"/>
          <w:lang w:val="hu-HU"/>
        </w:rPr>
      </w:pPr>
      <w:r w:rsidRPr="00BE643D">
        <w:rPr>
          <w:szCs w:val="22"/>
          <w:u w:val="single"/>
          <w:lang w:val="hu-HU"/>
        </w:rPr>
        <w:t>Eloszlás</w:t>
      </w:r>
    </w:p>
    <w:p w14:paraId="6DF7865F" w14:textId="77777777" w:rsidR="00624282" w:rsidRPr="00BE643D" w:rsidRDefault="00624282">
      <w:pPr>
        <w:keepNext/>
        <w:numPr>
          <w:ilvl w:val="12"/>
          <w:numId w:val="0"/>
        </w:numPr>
        <w:spacing w:line="240" w:lineRule="auto"/>
        <w:rPr>
          <w:rFonts w:asciiTheme="majorBidi" w:hAnsiTheme="majorBidi" w:cstheme="majorBidi"/>
          <w:szCs w:val="22"/>
          <w:u w:val="single"/>
          <w:lang w:val="hu-HU"/>
        </w:rPr>
      </w:pPr>
    </w:p>
    <w:p w14:paraId="4BEAEA90" w14:textId="77777777" w:rsidR="00624282" w:rsidRPr="00BE643D" w:rsidRDefault="00552E2C">
      <w:pPr>
        <w:numPr>
          <w:ilvl w:val="12"/>
          <w:numId w:val="0"/>
        </w:numPr>
        <w:spacing w:line="240" w:lineRule="auto"/>
        <w:ind w:right="-2"/>
        <w:rPr>
          <w:rFonts w:asciiTheme="majorBidi" w:hAnsiTheme="majorBidi" w:cstheme="majorBidi"/>
          <w:szCs w:val="22"/>
          <w:lang w:val="hu-HU"/>
        </w:rPr>
      </w:pPr>
      <w:r w:rsidRPr="00BE643D">
        <w:rPr>
          <w:szCs w:val="22"/>
          <w:lang w:val="hu-HU"/>
        </w:rPr>
        <w:t xml:space="preserve">A </w:t>
      </w:r>
      <w:proofErr w:type="spellStart"/>
      <w:r w:rsidRPr="00BE643D">
        <w:rPr>
          <w:szCs w:val="22"/>
          <w:lang w:val="hu-HU"/>
        </w:rPr>
        <w:t>tirbanibulin</w:t>
      </w:r>
      <w:proofErr w:type="spellEnd"/>
      <w:r w:rsidRPr="00BE643D">
        <w:rPr>
          <w:szCs w:val="22"/>
          <w:lang w:val="hu-HU"/>
        </w:rPr>
        <w:t xml:space="preserve"> fehérjekötése a humán plazmafehérjékhez körülbelül 88%.</w:t>
      </w:r>
    </w:p>
    <w:p w14:paraId="0E35807D" w14:textId="77777777" w:rsidR="00624282" w:rsidRPr="00BE643D" w:rsidRDefault="00624282">
      <w:pPr>
        <w:numPr>
          <w:ilvl w:val="12"/>
          <w:numId w:val="0"/>
        </w:numPr>
        <w:spacing w:line="240" w:lineRule="auto"/>
        <w:ind w:right="-2"/>
        <w:rPr>
          <w:rFonts w:asciiTheme="majorBidi" w:hAnsiTheme="majorBidi" w:cstheme="majorBidi"/>
          <w:szCs w:val="22"/>
          <w:lang w:val="hu-HU"/>
        </w:rPr>
      </w:pPr>
    </w:p>
    <w:p w14:paraId="358EFDA6" w14:textId="77777777" w:rsidR="00624282" w:rsidRPr="00BE643D" w:rsidRDefault="00552E2C">
      <w:pPr>
        <w:keepNext/>
        <w:numPr>
          <w:ilvl w:val="12"/>
          <w:numId w:val="0"/>
        </w:numPr>
        <w:spacing w:line="240" w:lineRule="auto"/>
        <w:rPr>
          <w:rFonts w:asciiTheme="majorBidi" w:hAnsiTheme="majorBidi" w:cstheme="majorBidi"/>
          <w:szCs w:val="22"/>
          <w:u w:val="single"/>
          <w:lang w:val="hu-HU"/>
        </w:rPr>
      </w:pPr>
      <w:proofErr w:type="spellStart"/>
      <w:r w:rsidRPr="00BE643D">
        <w:rPr>
          <w:szCs w:val="22"/>
          <w:u w:val="single"/>
          <w:lang w:val="hu-HU"/>
        </w:rPr>
        <w:t>Biotranszformáció</w:t>
      </w:r>
      <w:proofErr w:type="spellEnd"/>
    </w:p>
    <w:p w14:paraId="49A592A9" w14:textId="77777777" w:rsidR="00624282" w:rsidRPr="00BE643D" w:rsidRDefault="00624282">
      <w:pPr>
        <w:keepNext/>
        <w:numPr>
          <w:ilvl w:val="12"/>
          <w:numId w:val="0"/>
        </w:numPr>
        <w:spacing w:line="240" w:lineRule="auto"/>
        <w:rPr>
          <w:rFonts w:asciiTheme="majorBidi" w:hAnsiTheme="majorBidi" w:cstheme="majorBidi"/>
          <w:i/>
          <w:szCs w:val="22"/>
          <w:lang w:val="hu-HU"/>
        </w:rPr>
      </w:pPr>
    </w:p>
    <w:p w14:paraId="6FF83090" w14:textId="77777777" w:rsidR="00756070" w:rsidRPr="00BE643D" w:rsidRDefault="00552E2C">
      <w:pPr>
        <w:numPr>
          <w:ilvl w:val="12"/>
          <w:numId w:val="0"/>
        </w:numPr>
        <w:spacing w:line="240" w:lineRule="auto"/>
        <w:ind w:right="-2"/>
        <w:rPr>
          <w:szCs w:val="22"/>
          <w:lang w:val="hu-HU"/>
        </w:rPr>
      </w:pPr>
      <w:r w:rsidRPr="00BE643D">
        <w:rPr>
          <w:szCs w:val="22"/>
          <w:lang w:val="hu-HU"/>
        </w:rPr>
        <w:t xml:space="preserve">A </w:t>
      </w:r>
      <w:proofErr w:type="spellStart"/>
      <w:r w:rsidRPr="00BE643D">
        <w:rPr>
          <w:szCs w:val="22"/>
          <w:lang w:val="hu-HU"/>
        </w:rPr>
        <w:t>tirbanibulint</w:t>
      </w:r>
      <w:proofErr w:type="spellEnd"/>
      <w:r w:rsidRPr="00BE643D">
        <w:rPr>
          <w:szCs w:val="22"/>
          <w:lang w:val="hu-HU"/>
        </w:rPr>
        <w:t xml:space="preserve"> </w:t>
      </w:r>
      <w:r w:rsidRPr="00BE643D">
        <w:rPr>
          <w:i/>
          <w:iCs/>
          <w:szCs w:val="22"/>
          <w:lang w:val="hu-HU"/>
        </w:rPr>
        <w:t>in vitro</w:t>
      </w:r>
      <w:r w:rsidRPr="00BE643D">
        <w:rPr>
          <w:szCs w:val="22"/>
          <w:lang w:val="hu-HU"/>
        </w:rPr>
        <w:t xml:space="preserve"> főként a CYP3A4 enzim </w:t>
      </w:r>
      <w:proofErr w:type="spellStart"/>
      <w:r w:rsidRPr="00BE643D">
        <w:rPr>
          <w:szCs w:val="22"/>
          <w:lang w:val="hu-HU"/>
        </w:rPr>
        <w:t>metabolizálja</w:t>
      </w:r>
      <w:proofErr w:type="spellEnd"/>
      <w:r w:rsidRPr="00BE643D">
        <w:rPr>
          <w:szCs w:val="22"/>
          <w:lang w:val="hu-HU"/>
        </w:rPr>
        <w:t>, kisebb mértékben pedig a CYP2C8. A fő metabolikus útvonalak az N-</w:t>
      </w:r>
      <w:proofErr w:type="spellStart"/>
      <w:r w:rsidRPr="00BE643D">
        <w:rPr>
          <w:szCs w:val="22"/>
          <w:lang w:val="hu-HU"/>
        </w:rPr>
        <w:t>debenziláció</w:t>
      </w:r>
      <w:proofErr w:type="spellEnd"/>
      <w:r w:rsidRPr="00BE643D">
        <w:rPr>
          <w:szCs w:val="22"/>
          <w:lang w:val="hu-HU"/>
        </w:rPr>
        <w:t xml:space="preserve"> és a hidrol</w:t>
      </w:r>
      <w:r w:rsidR="0020151E" w:rsidRPr="00BE643D">
        <w:rPr>
          <w:szCs w:val="22"/>
          <w:lang w:val="hu-HU"/>
        </w:rPr>
        <w:t>ízis</w:t>
      </w:r>
      <w:r w:rsidRPr="00BE643D">
        <w:rPr>
          <w:szCs w:val="22"/>
          <w:lang w:val="hu-HU"/>
        </w:rPr>
        <w:t xml:space="preserve">. A legfontosabb </w:t>
      </w:r>
      <w:proofErr w:type="spellStart"/>
      <w:r w:rsidRPr="00BE643D">
        <w:rPr>
          <w:szCs w:val="22"/>
          <w:lang w:val="hu-HU"/>
        </w:rPr>
        <w:t>metabolitokat</w:t>
      </w:r>
      <w:proofErr w:type="spellEnd"/>
      <w:r w:rsidRPr="00BE643D">
        <w:rPr>
          <w:szCs w:val="22"/>
          <w:lang w:val="hu-HU"/>
        </w:rPr>
        <w:t xml:space="preserve"> egy maximális alkalmazású </w:t>
      </w:r>
      <w:proofErr w:type="spellStart"/>
      <w:r w:rsidRPr="00BE643D">
        <w:rPr>
          <w:szCs w:val="22"/>
          <w:lang w:val="hu-HU"/>
        </w:rPr>
        <w:t>farmakokinetikai</w:t>
      </w:r>
      <w:proofErr w:type="spellEnd"/>
      <w:r w:rsidRPr="00BE643D">
        <w:rPr>
          <w:szCs w:val="22"/>
          <w:lang w:val="hu-HU"/>
        </w:rPr>
        <w:t xml:space="preserve"> vizsgálatban </w:t>
      </w:r>
      <w:r w:rsidR="0020151E" w:rsidRPr="00BE643D">
        <w:rPr>
          <w:szCs w:val="22"/>
          <w:lang w:val="hu-HU"/>
        </w:rPr>
        <w:t xml:space="preserve">azonosították </w:t>
      </w:r>
      <w:proofErr w:type="spellStart"/>
      <w:r w:rsidRPr="00BE643D">
        <w:rPr>
          <w:szCs w:val="22"/>
          <w:lang w:val="hu-HU"/>
        </w:rPr>
        <w:t>keratosis</w:t>
      </w:r>
      <w:proofErr w:type="spellEnd"/>
      <w:r w:rsidRPr="00BE643D">
        <w:rPr>
          <w:szCs w:val="22"/>
          <w:lang w:val="hu-HU"/>
        </w:rPr>
        <w:t xml:space="preserve"> </w:t>
      </w:r>
      <w:proofErr w:type="spellStart"/>
      <w:r w:rsidRPr="00BE643D">
        <w:rPr>
          <w:szCs w:val="22"/>
          <w:lang w:val="hu-HU"/>
        </w:rPr>
        <w:t>actinicás</w:t>
      </w:r>
      <w:proofErr w:type="spellEnd"/>
      <w:r w:rsidRPr="00BE643D">
        <w:rPr>
          <w:szCs w:val="22"/>
          <w:lang w:val="hu-HU"/>
        </w:rPr>
        <w:t xml:space="preserve"> betegeknél, és minimális szisztémás expozíció</w:t>
      </w:r>
      <w:r w:rsidR="0020151E" w:rsidRPr="00BE643D">
        <w:rPr>
          <w:szCs w:val="22"/>
          <w:lang w:val="hu-HU"/>
        </w:rPr>
        <w:t>ban voltak jelen</w:t>
      </w:r>
      <w:r w:rsidRPr="00BE643D">
        <w:rPr>
          <w:szCs w:val="22"/>
          <w:lang w:val="hu-HU"/>
        </w:rPr>
        <w:t>.</w:t>
      </w:r>
    </w:p>
    <w:p w14:paraId="1F6BF5FB" w14:textId="77777777" w:rsidR="00624282" w:rsidRPr="00BE643D" w:rsidRDefault="00624282">
      <w:pPr>
        <w:numPr>
          <w:ilvl w:val="12"/>
          <w:numId w:val="0"/>
        </w:numPr>
        <w:spacing w:line="240" w:lineRule="auto"/>
        <w:ind w:right="-2"/>
        <w:rPr>
          <w:rFonts w:asciiTheme="majorBidi" w:hAnsiTheme="majorBidi" w:cstheme="majorBidi"/>
          <w:szCs w:val="22"/>
          <w:lang w:val="hu-HU"/>
        </w:rPr>
      </w:pPr>
    </w:p>
    <w:p w14:paraId="0BC866CB" w14:textId="77777777" w:rsidR="00624282" w:rsidRPr="00BE643D" w:rsidRDefault="00552E2C">
      <w:pPr>
        <w:numPr>
          <w:ilvl w:val="12"/>
          <w:numId w:val="0"/>
        </w:numPr>
        <w:spacing w:line="240" w:lineRule="auto"/>
        <w:ind w:right="-2"/>
        <w:rPr>
          <w:szCs w:val="22"/>
          <w:lang w:val="hu-HU"/>
        </w:rPr>
      </w:pPr>
      <w:r w:rsidRPr="00BE643D">
        <w:rPr>
          <w:szCs w:val="22"/>
          <w:lang w:val="hu-HU"/>
        </w:rPr>
        <w:t xml:space="preserve">Az </w:t>
      </w:r>
      <w:r w:rsidRPr="00BE643D">
        <w:rPr>
          <w:i/>
          <w:iCs/>
          <w:szCs w:val="22"/>
          <w:lang w:val="hu-HU"/>
        </w:rPr>
        <w:t>in vitro</w:t>
      </w:r>
      <w:r w:rsidRPr="00BE643D">
        <w:rPr>
          <w:szCs w:val="22"/>
          <w:lang w:val="hu-HU"/>
        </w:rPr>
        <w:t xml:space="preserve"> vizsgálatok azt igazolták, hogy a </w:t>
      </w:r>
      <w:proofErr w:type="spellStart"/>
      <w:r w:rsidRPr="00BE643D">
        <w:rPr>
          <w:szCs w:val="22"/>
          <w:lang w:val="hu-HU"/>
        </w:rPr>
        <w:t>tirbanibulin</w:t>
      </w:r>
      <w:proofErr w:type="spellEnd"/>
      <w:r w:rsidRPr="00BE643D">
        <w:rPr>
          <w:szCs w:val="22"/>
          <w:lang w:val="hu-HU"/>
        </w:rPr>
        <w:t xml:space="preserve"> nem gátolja és nem is indukálja a </w:t>
      </w:r>
      <w:proofErr w:type="spellStart"/>
      <w:r w:rsidRPr="00BE643D">
        <w:rPr>
          <w:szCs w:val="22"/>
          <w:lang w:val="hu-HU"/>
        </w:rPr>
        <w:t>citokróm</w:t>
      </w:r>
      <w:proofErr w:type="spellEnd"/>
      <w:r w:rsidR="0020151E" w:rsidRPr="00BE643D">
        <w:rPr>
          <w:szCs w:val="22"/>
          <w:lang w:val="hu-HU"/>
        </w:rPr>
        <w:t> </w:t>
      </w:r>
      <w:r w:rsidRPr="00BE643D">
        <w:rPr>
          <w:szCs w:val="22"/>
          <w:lang w:val="hu-HU"/>
        </w:rPr>
        <w:t>P450-es enzimeket, és nem gátolja</w:t>
      </w:r>
      <w:r w:rsidR="0020151E" w:rsidRPr="00BE643D">
        <w:rPr>
          <w:szCs w:val="22"/>
          <w:lang w:val="hu-HU"/>
        </w:rPr>
        <w:t xml:space="preserve"> sem</w:t>
      </w:r>
      <w:r w:rsidRPr="00BE643D">
        <w:rPr>
          <w:szCs w:val="22"/>
          <w:lang w:val="hu-HU"/>
        </w:rPr>
        <w:t xml:space="preserve"> a</w:t>
      </w:r>
      <w:r w:rsidR="0020151E" w:rsidRPr="00BE643D">
        <w:rPr>
          <w:szCs w:val="22"/>
          <w:lang w:val="hu-HU"/>
        </w:rPr>
        <w:t xml:space="preserve">z </w:t>
      </w:r>
      <w:proofErr w:type="spellStart"/>
      <w:r w:rsidR="0020151E" w:rsidRPr="00BE643D">
        <w:rPr>
          <w:szCs w:val="22"/>
          <w:lang w:val="hu-HU"/>
        </w:rPr>
        <w:t>efflux</w:t>
      </w:r>
      <w:proofErr w:type="spellEnd"/>
      <w:r w:rsidR="0020151E" w:rsidRPr="00BE643D">
        <w:rPr>
          <w:szCs w:val="22"/>
          <w:lang w:val="hu-HU"/>
        </w:rPr>
        <w:t>-,</w:t>
      </w:r>
      <w:r w:rsidRPr="00BE643D">
        <w:rPr>
          <w:szCs w:val="22"/>
          <w:lang w:val="hu-HU"/>
        </w:rPr>
        <w:t xml:space="preserve"> </w:t>
      </w:r>
      <w:r w:rsidR="0020151E" w:rsidRPr="00BE643D">
        <w:rPr>
          <w:szCs w:val="22"/>
          <w:lang w:val="hu-HU"/>
        </w:rPr>
        <w:t>sem a</w:t>
      </w:r>
      <w:r w:rsidRPr="00BE643D">
        <w:rPr>
          <w:szCs w:val="22"/>
          <w:lang w:val="hu-HU"/>
        </w:rPr>
        <w:t xml:space="preserve"> felvevő transzportereket a maximális klinikai expozíciók esetén.</w:t>
      </w:r>
    </w:p>
    <w:p w14:paraId="221C2D99" w14:textId="77777777" w:rsidR="00624282" w:rsidRPr="00BE643D" w:rsidRDefault="00624282">
      <w:pPr>
        <w:numPr>
          <w:ilvl w:val="12"/>
          <w:numId w:val="0"/>
        </w:numPr>
        <w:spacing w:line="240" w:lineRule="auto"/>
        <w:ind w:right="-2"/>
        <w:rPr>
          <w:szCs w:val="22"/>
          <w:lang w:val="hu-HU"/>
        </w:rPr>
      </w:pPr>
    </w:p>
    <w:p w14:paraId="2E0E14BC" w14:textId="77777777" w:rsidR="00624282" w:rsidRPr="00BE643D" w:rsidRDefault="00552E2C">
      <w:pPr>
        <w:numPr>
          <w:ilvl w:val="12"/>
          <w:numId w:val="0"/>
        </w:numPr>
        <w:spacing w:line="240" w:lineRule="auto"/>
        <w:ind w:right="-2"/>
        <w:rPr>
          <w:rFonts w:asciiTheme="majorBidi" w:hAnsiTheme="majorBidi" w:cstheme="majorBidi"/>
          <w:szCs w:val="22"/>
          <w:u w:val="single"/>
          <w:lang w:val="hu-HU"/>
        </w:rPr>
      </w:pPr>
      <w:r w:rsidRPr="00BE643D">
        <w:rPr>
          <w:rFonts w:asciiTheme="majorBidi" w:hAnsiTheme="majorBidi" w:cstheme="majorBidi"/>
          <w:szCs w:val="22"/>
          <w:u w:val="single"/>
          <w:lang w:val="hu-HU"/>
        </w:rPr>
        <w:t>Elimináció</w:t>
      </w:r>
    </w:p>
    <w:p w14:paraId="6D3E3514" w14:textId="77777777" w:rsidR="00624282" w:rsidRPr="00BE643D" w:rsidRDefault="00624282">
      <w:pPr>
        <w:numPr>
          <w:ilvl w:val="12"/>
          <w:numId w:val="0"/>
        </w:numPr>
        <w:spacing w:line="240" w:lineRule="auto"/>
        <w:ind w:right="-2"/>
        <w:rPr>
          <w:rFonts w:asciiTheme="majorBidi" w:hAnsiTheme="majorBidi" w:cstheme="majorBidi"/>
          <w:szCs w:val="22"/>
          <w:lang w:val="hu-HU"/>
        </w:rPr>
      </w:pPr>
    </w:p>
    <w:p w14:paraId="068736BB" w14:textId="77777777" w:rsidR="00756070" w:rsidRPr="00BE643D" w:rsidRDefault="00552E2C">
      <w:pPr>
        <w:numPr>
          <w:ilvl w:val="12"/>
          <w:numId w:val="0"/>
        </w:numPr>
        <w:spacing w:line="240" w:lineRule="auto"/>
        <w:ind w:right="-2"/>
        <w:rPr>
          <w:rFonts w:asciiTheme="majorBidi" w:hAnsiTheme="majorBidi" w:cstheme="majorBidi"/>
          <w:szCs w:val="22"/>
          <w:lang w:val="hu-HU"/>
        </w:rPr>
      </w:pPr>
      <w:r w:rsidRPr="00BE643D">
        <w:rPr>
          <w:rFonts w:asciiTheme="majorBidi" w:hAnsiTheme="majorBidi" w:cstheme="majorBidi"/>
          <w:szCs w:val="22"/>
          <w:lang w:val="hu-HU"/>
        </w:rPr>
        <w:lastRenderedPageBreak/>
        <w:t xml:space="preserve">A </w:t>
      </w:r>
      <w:proofErr w:type="spellStart"/>
      <w:r w:rsidRPr="00BE643D">
        <w:rPr>
          <w:rFonts w:asciiTheme="majorBidi" w:hAnsiTheme="majorBidi" w:cstheme="majorBidi"/>
          <w:szCs w:val="22"/>
          <w:lang w:val="hu-HU"/>
        </w:rPr>
        <w:t>tirbanibulin</w:t>
      </w:r>
      <w:proofErr w:type="spellEnd"/>
      <w:r w:rsidRPr="00BE643D">
        <w:rPr>
          <w:rFonts w:asciiTheme="majorBidi" w:hAnsiTheme="majorBidi" w:cstheme="majorBidi"/>
          <w:szCs w:val="22"/>
          <w:lang w:val="hu-HU"/>
        </w:rPr>
        <w:t xml:space="preserve"> emberek</w:t>
      </w:r>
      <w:r w:rsidR="0020151E" w:rsidRPr="00BE643D">
        <w:rPr>
          <w:rFonts w:asciiTheme="majorBidi" w:hAnsiTheme="majorBidi" w:cstheme="majorBidi"/>
          <w:szCs w:val="22"/>
          <w:lang w:val="hu-HU"/>
        </w:rPr>
        <w:t>nél</w:t>
      </w:r>
      <w:r w:rsidRPr="00BE643D">
        <w:rPr>
          <w:rFonts w:asciiTheme="majorBidi" w:hAnsiTheme="majorBidi" w:cstheme="majorBidi"/>
          <w:szCs w:val="22"/>
          <w:lang w:val="hu-HU"/>
        </w:rPr>
        <w:t xml:space="preserve"> történő eliminációját nem írták </w:t>
      </w:r>
      <w:r w:rsidR="0015491C" w:rsidRPr="00BE643D">
        <w:rPr>
          <w:rFonts w:asciiTheme="majorBidi" w:hAnsiTheme="majorBidi" w:cstheme="majorBidi"/>
          <w:szCs w:val="22"/>
          <w:lang w:val="hu-HU"/>
        </w:rPr>
        <w:t xml:space="preserve">le </w:t>
      </w:r>
      <w:r w:rsidRPr="00BE643D">
        <w:rPr>
          <w:rFonts w:asciiTheme="majorBidi" w:hAnsiTheme="majorBidi" w:cstheme="majorBidi"/>
          <w:szCs w:val="22"/>
          <w:lang w:val="hu-HU"/>
        </w:rPr>
        <w:t>teljes</w:t>
      </w:r>
      <w:r w:rsidR="0015491C" w:rsidRPr="00BE643D">
        <w:rPr>
          <w:rFonts w:asciiTheme="majorBidi" w:hAnsiTheme="majorBidi" w:cstheme="majorBidi"/>
          <w:szCs w:val="22"/>
          <w:lang w:val="hu-HU"/>
        </w:rPr>
        <w:t>en</w:t>
      </w:r>
      <w:r w:rsidRPr="00BE643D">
        <w:rPr>
          <w:rFonts w:asciiTheme="majorBidi" w:hAnsiTheme="majorBidi" w:cstheme="majorBidi"/>
          <w:szCs w:val="22"/>
          <w:lang w:val="hu-HU"/>
        </w:rPr>
        <w:t>.</w:t>
      </w:r>
    </w:p>
    <w:p w14:paraId="0C4B5E28" w14:textId="77777777" w:rsidR="0020151E" w:rsidRPr="00BE643D" w:rsidRDefault="0020151E">
      <w:pPr>
        <w:numPr>
          <w:ilvl w:val="12"/>
          <w:numId w:val="0"/>
        </w:numPr>
        <w:spacing w:line="240" w:lineRule="auto"/>
        <w:ind w:right="-2"/>
        <w:rPr>
          <w:rFonts w:asciiTheme="majorBidi" w:hAnsiTheme="majorBidi" w:cstheme="majorBidi"/>
          <w:szCs w:val="22"/>
          <w:lang w:val="hu-HU"/>
        </w:rPr>
      </w:pPr>
    </w:p>
    <w:p w14:paraId="4267DD2D" w14:textId="77777777" w:rsidR="00624282" w:rsidRPr="00BE643D" w:rsidRDefault="00552E2C">
      <w:pPr>
        <w:keepNext/>
        <w:numPr>
          <w:ilvl w:val="12"/>
          <w:numId w:val="0"/>
        </w:numPr>
        <w:spacing w:line="240" w:lineRule="auto"/>
        <w:rPr>
          <w:rFonts w:asciiTheme="majorBidi" w:hAnsiTheme="majorBidi" w:cstheme="majorBidi"/>
          <w:i/>
          <w:iCs/>
          <w:szCs w:val="22"/>
          <w:lang w:val="hu-HU"/>
        </w:rPr>
      </w:pPr>
      <w:r w:rsidRPr="00BE643D">
        <w:rPr>
          <w:i/>
          <w:iCs/>
          <w:szCs w:val="22"/>
          <w:lang w:val="hu-HU"/>
        </w:rPr>
        <w:t>Máj- és vesekárosodás</w:t>
      </w:r>
    </w:p>
    <w:p w14:paraId="259CED7A" w14:textId="7DC1CE5F" w:rsidR="00624282" w:rsidRPr="00BE643D" w:rsidRDefault="00552E2C">
      <w:pPr>
        <w:numPr>
          <w:ilvl w:val="12"/>
          <w:numId w:val="0"/>
        </w:numPr>
        <w:spacing w:line="240" w:lineRule="auto"/>
        <w:ind w:right="-2"/>
        <w:rPr>
          <w:rFonts w:asciiTheme="majorBidi" w:hAnsiTheme="majorBidi" w:cstheme="majorBidi"/>
          <w:szCs w:val="22"/>
          <w:lang w:val="hu-HU"/>
        </w:rPr>
      </w:pPr>
      <w:r w:rsidRPr="00BE643D">
        <w:rPr>
          <w:szCs w:val="22"/>
          <w:lang w:val="hu-HU"/>
        </w:rPr>
        <w:t xml:space="preserve">Nem végeztek </w:t>
      </w:r>
      <w:r w:rsidR="0015491C" w:rsidRPr="00BE643D">
        <w:rPr>
          <w:szCs w:val="22"/>
          <w:lang w:val="hu-HU"/>
        </w:rPr>
        <w:t xml:space="preserve">szakmai szabályoknak megfelelő </w:t>
      </w:r>
      <w:r w:rsidRPr="00BE643D">
        <w:rPr>
          <w:szCs w:val="22"/>
          <w:lang w:val="hu-HU"/>
        </w:rPr>
        <w:t xml:space="preserve">vizsgálatokat a </w:t>
      </w:r>
      <w:proofErr w:type="spellStart"/>
      <w:r w:rsidRPr="00BE643D">
        <w:rPr>
          <w:szCs w:val="22"/>
          <w:lang w:val="hu-HU"/>
        </w:rPr>
        <w:t>tirbanibu</w:t>
      </w:r>
      <w:r w:rsidR="008F5A9E" w:rsidRPr="00BE643D">
        <w:rPr>
          <w:szCs w:val="22"/>
          <w:lang w:val="hu-HU"/>
        </w:rPr>
        <w:t>lin</w:t>
      </w:r>
      <w:proofErr w:type="spellEnd"/>
      <w:r w:rsidR="008F5A9E" w:rsidRPr="00BE643D">
        <w:rPr>
          <w:szCs w:val="22"/>
          <w:lang w:val="hu-HU"/>
        </w:rPr>
        <w:t>-ken</w:t>
      </w:r>
      <w:r w:rsidRPr="00BE643D">
        <w:rPr>
          <w:szCs w:val="22"/>
          <w:lang w:val="hu-HU"/>
        </w:rPr>
        <w:t>őccsel máj- vagy vesekárosod</w:t>
      </w:r>
      <w:r w:rsidR="0015491C" w:rsidRPr="00BE643D">
        <w:rPr>
          <w:szCs w:val="22"/>
          <w:lang w:val="hu-HU"/>
        </w:rPr>
        <w:t>ásban szenvedő</w:t>
      </w:r>
      <w:r w:rsidRPr="00BE643D">
        <w:rPr>
          <w:szCs w:val="22"/>
          <w:lang w:val="hu-HU"/>
        </w:rPr>
        <w:t xml:space="preserve"> betegeknél. A </w:t>
      </w:r>
      <w:proofErr w:type="spellStart"/>
      <w:r w:rsidRPr="00BE643D">
        <w:rPr>
          <w:szCs w:val="22"/>
          <w:lang w:val="hu-HU"/>
        </w:rPr>
        <w:t>tirbanibu</w:t>
      </w:r>
      <w:r w:rsidR="008F5A9E" w:rsidRPr="00BE643D">
        <w:rPr>
          <w:szCs w:val="22"/>
          <w:lang w:val="hu-HU"/>
        </w:rPr>
        <w:t>lin</w:t>
      </w:r>
      <w:proofErr w:type="spellEnd"/>
      <w:r w:rsidR="008F5A9E" w:rsidRPr="00BE643D">
        <w:rPr>
          <w:szCs w:val="22"/>
          <w:lang w:val="hu-HU"/>
        </w:rPr>
        <w:t>-ken</w:t>
      </w:r>
      <w:r w:rsidRPr="00BE643D">
        <w:rPr>
          <w:szCs w:val="22"/>
          <w:lang w:val="hu-HU"/>
        </w:rPr>
        <w:t>őcs 5 napon át</w:t>
      </w:r>
      <w:r w:rsidR="0015491C" w:rsidRPr="00BE643D">
        <w:rPr>
          <w:szCs w:val="22"/>
          <w:lang w:val="hu-HU"/>
        </w:rPr>
        <w:t xml:space="preserve"> naponta egyszer</w:t>
      </w:r>
      <w:r w:rsidRPr="00BE643D">
        <w:rPr>
          <w:szCs w:val="22"/>
          <w:lang w:val="hu-HU"/>
        </w:rPr>
        <w:t xml:space="preserve"> történő </w:t>
      </w:r>
      <w:del w:id="53" w:author="Author" w:date="2025-12-23T11:02:00Z">
        <w:r w:rsidRPr="00BE643D" w:rsidDel="00CE24A6">
          <w:rPr>
            <w:szCs w:val="22"/>
            <w:lang w:val="hu-HU"/>
          </w:rPr>
          <w:delText xml:space="preserve">helyi </w:delText>
        </w:r>
      </w:del>
      <w:proofErr w:type="spellStart"/>
      <w:ins w:id="54" w:author="Author" w:date="2025-12-23T11:02:00Z">
        <w:r w:rsidR="00CE24A6">
          <w:rPr>
            <w:szCs w:val="22"/>
            <w:lang w:val="hu-HU"/>
          </w:rPr>
          <w:t>topicalis</w:t>
        </w:r>
        <w:proofErr w:type="spellEnd"/>
        <w:r w:rsidR="00CE24A6" w:rsidRPr="00BE643D">
          <w:rPr>
            <w:szCs w:val="22"/>
            <w:lang w:val="hu-HU"/>
          </w:rPr>
          <w:t xml:space="preserve"> </w:t>
        </w:r>
      </w:ins>
      <w:r w:rsidRPr="00BE643D">
        <w:rPr>
          <w:szCs w:val="22"/>
          <w:lang w:val="hu-HU"/>
        </w:rPr>
        <w:t xml:space="preserve">alkalmazását követően a </w:t>
      </w:r>
      <w:proofErr w:type="spellStart"/>
      <w:r w:rsidRPr="00BE643D">
        <w:rPr>
          <w:szCs w:val="22"/>
          <w:lang w:val="hu-HU"/>
        </w:rPr>
        <w:t>tirbanibulin</w:t>
      </w:r>
      <w:proofErr w:type="spellEnd"/>
      <w:r w:rsidRPr="00BE643D">
        <w:rPr>
          <w:szCs w:val="22"/>
          <w:lang w:val="hu-HU"/>
        </w:rPr>
        <w:t xml:space="preserve"> alacsony szisztémás expozíciója miatt nem valószínű, hogy a máj- vagy vesefunkciós eltérések hatással lennének a </w:t>
      </w:r>
      <w:proofErr w:type="spellStart"/>
      <w:r w:rsidRPr="00BE643D">
        <w:rPr>
          <w:szCs w:val="22"/>
          <w:lang w:val="hu-HU"/>
        </w:rPr>
        <w:t>tirbanibulin</w:t>
      </w:r>
      <w:proofErr w:type="spellEnd"/>
      <w:r w:rsidRPr="00BE643D">
        <w:rPr>
          <w:szCs w:val="22"/>
          <w:lang w:val="hu-HU"/>
        </w:rPr>
        <w:t xml:space="preserve"> eliminációjára. Ezért nincs szükség dózismódosításra (lásd 4.2 pont).</w:t>
      </w:r>
    </w:p>
    <w:p w14:paraId="104F2AE7" w14:textId="77777777" w:rsidR="00624282" w:rsidRPr="00BE643D" w:rsidRDefault="00624282">
      <w:pPr>
        <w:numPr>
          <w:ilvl w:val="12"/>
          <w:numId w:val="0"/>
        </w:numPr>
        <w:spacing w:line="240" w:lineRule="auto"/>
        <w:ind w:right="-2"/>
        <w:rPr>
          <w:rFonts w:asciiTheme="majorBidi" w:hAnsiTheme="majorBidi" w:cstheme="majorBidi"/>
          <w:szCs w:val="22"/>
          <w:u w:val="single"/>
          <w:lang w:val="hu-HU"/>
        </w:rPr>
      </w:pPr>
    </w:p>
    <w:p w14:paraId="482DA1A1" w14:textId="77777777" w:rsidR="00624282" w:rsidRPr="00BE643D" w:rsidRDefault="00552E2C">
      <w:pPr>
        <w:keepNext/>
        <w:spacing w:line="240" w:lineRule="auto"/>
        <w:rPr>
          <w:rFonts w:asciiTheme="majorBidi" w:hAnsiTheme="majorBidi" w:cstheme="majorBidi"/>
          <w:noProof/>
          <w:szCs w:val="22"/>
          <w:lang w:val="hu-HU"/>
        </w:rPr>
      </w:pPr>
      <w:r w:rsidRPr="00BE643D">
        <w:rPr>
          <w:b/>
          <w:bCs/>
          <w:noProof/>
          <w:szCs w:val="22"/>
          <w:lang w:val="hu-HU"/>
        </w:rPr>
        <w:t>5.3</w:t>
      </w:r>
      <w:r w:rsidRPr="00BE643D">
        <w:rPr>
          <w:b/>
          <w:bCs/>
          <w:noProof/>
          <w:szCs w:val="22"/>
          <w:lang w:val="hu-HU"/>
        </w:rPr>
        <w:tab/>
        <w:t>A preklinikai biztonságossági vizsgálatok eredményei</w:t>
      </w:r>
    </w:p>
    <w:p w14:paraId="199E82CB" w14:textId="77777777" w:rsidR="00624282" w:rsidRPr="00BE643D" w:rsidRDefault="00624282">
      <w:pPr>
        <w:keepNext/>
        <w:spacing w:line="240" w:lineRule="auto"/>
        <w:rPr>
          <w:rFonts w:asciiTheme="majorBidi" w:hAnsiTheme="majorBidi" w:cstheme="majorBidi"/>
          <w:noProof/>
          <w:szCs w:val="22"/>
          <w:lang w:val="hu-HU"/>
        </w:rPr>
      </w:pPr>
    </w:p>
    <w:p w14:paraId="710C6F66" w14:textId="77777777" w:rsidR="00134C42" w:rsidRPr="00BE643D" w:rsidRDefault="00552E2C">
      <w:pPr>
        <w:spacing w:line="240" w:lineRule="auto"/>
        <w:rPr>
          <w:noProof/>
          <w:szCs w:val="22"/>
          <w:lang w:val="hu-HU"/>
        </w:rPr>
      </w:pPr>
      <w:r w:rsidRPr="00BE643D">
        <w:rPr>
          <w:noProof/>
          <w:szCs w:val="22"/>
          <w:lang w:val="hu-HU"/>
        </w:rPr>
        <w:t>A hagyományos – farmakológiai biztonságossági és ismételt adagolású dózistoxicitási – vizsgálatokból származó nem klinikai jellegű adatok azt igazolták, hogy a készítmény alkalmazásakor humán vonatkozásban különleges kockázat nem várható.</w:t>
      </w:r>
    </w:p>
    <w:p w14:paraId="051A8B1A" w14:textId="77777777" w:rsidR="00756070" w:rsidRPr="00BE643D" w:rsidRDefault="00552E2C">
      <w:pPr>
        <w:spacing w:line="240" w:lineRule="auto"/>
        <w:rPr>
          <w:rFonts w:asciiTheme="majorBidi" w:hAnsiTheme="majorBidi" w:cstheme="majorBidi"/>
          <w:noProof/>
          <w:szCs w:val="22"/>
          <w:lang w:val="hu-HU"/>
        </w:rPr>
      </w:pPr>
      <w:r w:rsidRPr="00BE643D">
        <w:rPr>
          <w:rFonts w:asciiTheme="majorBidi" w:hAnsiTheme="majorBidi" w:cstheme="majorBidi"/>
          <w:noProof/>
          <w:szCs w:val="22"/>
          <w:lang w:val="hu-HU"/>
        </w:rPr>
        <w:t xml:space="preserve">A tirbanibulin enyhe </w:t>
      </w:r>
      <w:r w:rsidR="00E46712" w:rsidRPr="00BE643D">
        <w:rPr>
          <w:rFonts w:asciiTheme="majorBidi" w:hAnsiTheme="majorBidi" w:cstheme="majorBidi"/>
          <w:noProof/>
          <w:szCs w:val="22"/>
          <w:lang w:val="hu-HU"/>
        </w:rPr>
        <w:t xml:space="preserve">kontakt </w:t>
      </w:r>
      <w:r w:rsidRPr="00BE643D">
        <w:rPr>
          <w:rFonts w:asciiTheme="majorBidi" w:hAnsiTheme="majorBidi" w:cstheme="majorBidi"/>
          <w:noProof/>
          <w:szCs w:val="22"/>
          <w:lang w:val="hu-HU"/>
        </w:rPr>
        <w:t>szenzibilizáló hatást mutatott állatoknál, de ezt nem erősítették meg emberek esetén.</w:t>
      </w:r>
    </w:p>
    <w:p w14:paraId="66571F69" w14:textId="77777777" w:rsidR="00134C42" w:rsidRPr="00BE643D" w:rsidRDefault="00134C42">
      <w:pPr>
        <w:spacing w:line="240" w:lineRule="auto"/>
        <w:rPr>
          <w:rFonts w:asciiTheme="majorBidi" w:hAnsiTheme="majorBidi" w:cstheme="majorBidi"/>
          <w:noProof/>
          <w:szCs w:val="22"/>
          <w:lang w:val="hu-HU"/>
        </w:rPr>
      </w:pPr>
    </w:p>
    <w:p w14:paraId="375CFD79"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 xml:space="preserve">A tirbanibulin nem volt mutagén, de kromoszómakárosodást és mikronukleusokat </w:t>
      </w:r>
      <w:r w:rsidR="00E46712" w:rsidRPr="00BE643D">
        <w:rPr>
          <w:noProof/>
          <w:szCs w:val="22"/>
          <w:lang w:val="hu-HU"/>
        </w:rPr>
        <w:t xml:space="preserve">indukált </w:t>
      </w:r>
      <w:r w:rsidRPr="00BE643D">
        <w:rPr>
          <w:noProof/>
          <w:szCs w:val="22"/>
          <w:lang w:val="hu-HU"/>
        </w:rPr>
        <w:t xml:space="preserve">a genotoxicitási vizsgálatokban. A részletes vizsgálat felvetette, hogy a tirbanibulin klasztogén/ aneugén, és </w:t>
      </w:r>
      <w:r w:rsidR="00E46712" w:rsidRPr="00BE643D">
        <w:rPr>
          <w:noProof/>
          <w:szCs w:val="22"/>
          <w:lang w:val="hu-HU"/>
        </w:rPr>
        <w:t xml:space="preserve">egy bizonyos </w:t>
      </w:r>
      <w:r w:rsidRPr="00BE643D">
        <w:rPr>
          <w:noProof/>
          <w:szCs w:val="22"/>
          <w:lang w:val="hu-HU"/>
        </w:rPr>
        <w:t xml:space="preserve">küszöbértéke van, amely alatt nem vált ki genotoxicitási eseményt. Genotoxicitás </w:t>
      </w:r>
      <w:r w:rsidRPr="00BE643D">
        <w:rPr>
          <w:i/>
          <w:iCs/>
          <w:noProof/>
          <w:szCs w:val="22"/>
          <w:lang w:val="hu-HU"/>
        </w:rPr>
        <w:t>in vivo</w:t>
      </w:r>
      <w:r w:rsidRPr="00BE643D">
        <w:rPr>
          <w:noProof/>
          <w:szCs w:val="22"/>
          <w:lang w:val="hu-HU"/>
        </w:rPr>
        <w:t xml:space="preserve"> a maximális alkalmazású farmakokinetikai vizsgálatban</w:t>
      </w:r>
      <w:r w:rsidR="00E46712" w:rsidRPr="00BE643D">
        <w:rPr>
          <w:noProof/>
          <w:szCs w:val="22"/>
          <w:lang w:val="hu-HU"/>
        </w:rPr>
        <w:t xml:space="preserve"> alkalmazott humán expozíciónál több mint 20-szor nagyobb plazmaszinteknél fordult elő</w:t>
      </w:r>
      <w:r w:rsidRPr="00BE643D">
        <w:rPr>
          <w:noProof/>
          <w:szCs w:val="22"/>
          <w:lang w:val="hu-HU"/>
        </w:rPr>
        <w:t>.</w:t>
      </w:r>
    </w:p>
    <w:p w14:paraId="0574EE3E" w14:textId="77777777" w:rsidR="00756070" w:rsidRPr="00BE643D" w:rsidRDefault="00552E2C">
      <w:pPr>
        <w:spacing w:line="240" w:lineRule="auto"/>
        <w:rPr>
          <w:noProof/>
          <w:szCs w:val="22"/>
          <w:lang w:val="hu-HU"/>
        </w:rPr>
      </w:pPr>
      <w:r w:rsidRPr="00BE643D">
        <w:rPr>
          <w:noProof/>
          <w:szCs w:val="22"/>
          <w:lang w:val="hu-HU"/>
        </w:rPr>
        <w:t>Az em</w:t>
      </w:r>
      <w:r w:rsidR="00E46712" w:rsidRPr="00BE643D">
        <w:rPr>
          <w:noProof/>
          <w:szCs w:val="22"/>
          <w:lang w:val="hu-HU"/>
        </w:rPr>
        <w:t>b</w:t>
      </w:r>
      <w:r w:rsidRPr="00BE643D">
        <w:rPr>
          <w:noProof/>
          <w:szCs w:val="22"/>
          <w:lang w:val="hu-HU"/>
        </w:rPr>
        <w:t>rio-foetalis fejlődési vizsgálatokban patkányoknál és nyulaknál embrionális és foetalis toxicitás, köztük foetalis malformációk fordultak elő a maximális alkalmazású farmakokinetikai humán vizsgálatban megfigyelt humán expozíciónál 22-szer és 65-ször nagyobb plazmaszinteknél. Patkányoknál egy prenat</w:t>
      </w:r>
      <w:r w:rsidR="00E46712" w:rsidRPr="00BE643D">
        <w:rPr>
          <w:noProof/>
          <w:szCs w:val="22"/>
          <w:lang w:val="hu-HU"/>
        </w:rPr>
        <w:t>a</w:t>
      </w:r>
      <w:r w:rsidRPr="00BE643D">
        <w:rPr>
          <w:noProof/>
          <w:szCs w:val="22"/>
          <w:lang w:val="hu-HU"/>
        </w:rPr>
        <w:t>lis és postnat</w:t>
      </w:r>
      <w:r w:rsidR="00E46712" w:rsidRPr="00BE643D">
        <w:rPr>
          <w:noProof/>
          <w:szCs w:val="22"/>
          <w:lang w:val="hu-HU"/>
        </w:rPr>
        <w:t>a</w:t>
      </w:r>
      <w:r w:rsidRPr="00BE643D">
        <w:rPr>
          <w:noProof/>
          <w:szCs w:val="22"/>
          <w:lang w:val="hu-HU"/>
        </w:rPr>
        <w:t>lis fejlődési vizsgálatban termékenységcsökkenés és fokozott em</w:t>
      </w:r>
      <w:r w:rsidR="00E46712" w:rsidRPr="00BE643D">
        <w:rPr>
          <w:noProof/>
          <w:szCs w:val="22"/>
          <w:lang w:val="hu-HU"/>
        </w:rPr>
        <w:t>b</w:t>
      </w:r>
      <w:r w:rsidRPr="00BE643D">
        <w:rPr>
          <w:noProof/>
          <w:szCs w:val="22"/>
          <w:lang w:val="hu-HU"/>
        </w:rPr>
        <w:t>rio-foetalis letalitás volt megfigyelhető a kezelt nőstények utódainál.</w:t>
      </w:r>
    </w:p>
    <w:p w14:paraId="71E4677C" w14:textId="77777777" w:rsidR="00134C42" w:rsidRPr="00BE643D" w:rsidRDefault="00134C42">
      <w:pPr>
        <w:spacing w:line="240" w:lineRule="auto"/>
        <w:rPr>
          <w:rFonts w:asciiTheme="majorBidi" w:hAnsiTheme="majorBidi" w:cstheme="majorBidi"/>
          <w:noProof/>
          <w:szCs w:val="22"/>
          <w:lang w:val="hu-HU"/>
        </w:rPr>
      </w:pPr>
    </w:p>
    <w:p w14:paraId="6262EB44" w14:textId="77777777" w:rsidR="00624282" w:rsidRPr="00BE643D" w:rsidRDefault="00552E2C">
      <w:pPr>
        <w:spacing w:line="240" w:lineRule="auto"/>
        <w:rPr>
          <w:rFonts w:asciiTheme="majorBidi" w:hAnsiTheme="majorBidi" w:cstheme="majorBidi"/>
          <w:noProof/>
          <w:szCs w:val="22"/>
          <w:lang w:val="hu-HU"/>
        </w:rPr>
      </w:pPr>
      <w:r w:rsidRPr="00BE643D">
        <w:rPr>
          <w:szCs w:val="22"/>
          <w:lang w:val="hu-HU"/>
        </w:rPr>
        <w:t xml:space="preserve">Patkányoknál egy termékenységi és egy korai embrionális fejlődési vizsgálatban a herék </w:t>
      </w:r>
      <w:r w:rsidR="00E46712" w:rsidRPr="00BE643D">
        <w:rPr>
          <w:szCs w:val="22"/>
          <w:lang w:val="hu-HU"/>
        </w:rPr>
        <w:t xml:space="preserve">tömegének </w:t>
      </w:r>
      <w:r w:rsidRPr="00BE643D">
        <w:rPr>
          <w:szCs w:val="22"/>
          <w:lang w:val="hu-HU"/>
        </w:rPr>
        <w:t xml:space="preserve">csökkenése, ami összefüggésben volt a spermaszámcsökkenéssel, a spermák </w:t>
      </w:r>
      <w:proofErr w:type="spellStart"/>
      <w:r w:rsidRPr="00BE643D">
        <w:rPr>
          <w:szCs w:val="22"/>
          <w:lang w:val="hu-HU"/>
        </w:rPr>
        <w:t>motilitásának</w:t>
      </w:r>
      <w:proofErr w:type="spellEnd"/>
      <w:r w:rsidRPr="00BE643D">
        <w:rPr>
          <w:szCs w:val="22"/>
          <w:lang w:val="hu-HU"/>
        </w:rPr>
        <w:t xml:space="preserve"> csökkenésével, a rendellenes sperm</w:t>
      </w:r>
      <w:r w:rsidR="00E46712" w:rsidRPr="00BE643D">
        <w:rPr>
          <w:szCs w:val="22"/>
          <w:lang w:val="hu-HU"/>
        </w:rPr>
        <w:t>iumok</w:t>
      </w:r>
      <w:r w:rsidRPr="00BE643D">
        <w:rPr>
          <w:szCs w:val="22"/>
          <w:lang w:val="hu-HU"/>
        </w:rPr>
        <w:t xml:space="preserve"> fokozott előfordulásával, a </w:t>
      </w:r>
      <w:r w:rsidR="00F853C4" w:rsidRPr="00BE643D">
        <w:rPr>
          <w:szCs w:val="22"/>
          <w:lang w:val="hu-HU"/>
        </w:rPr>
        <w:t>herecsatorna-</w:t>
      </w:r>
      <w:proofErr w:type="spellStart"/>
      <w:r w:rsidRPr="00BE643D">
        <w:rPr>
          <w:szCs w:val="22"/>
          <w:lang w:val="hu-HU"/>
        </w:rPr>
        <w:t>epithelium</w:t>
      </w:r>
      <w:proofErr w:type="spellEnd"/>
      <w:r w:rsidRPr="00BE643D">
        <w:rPr>
          <w:szCs w:val="22"/>
          <w:lang w:val="hu-HU"/>
        </w:rPr>
        <w:t xml:space="preserve"> degenerációjának gyakoribb előfordulásával, a férfi termékenységi toxicitás mutatójának tekinthető, ami a maximális alkalmazású </w:t>
      </w:r>
      <w:proofErr w:type="spellStart"/>
      <w:r w:rsidRPr="00BE643D">
        <w:rPr>
          <w:szCs w:val="22"/>
          <w:lang w:val="hu-HU"/>
        </w:rPr>
        <w:t>farmakokinetikai</w:t>
      </w:r>
      <w:proofErr w:type="spellEnd"/>
      <w:r w:rsidRPr="00BE643D">
        <w:rPr>
          <w:szCs w:val="22"/>
          <w:lang w:val="hu-HU"/>
        </w:rPr>
        <w:t xml:space="preserve"> humán vizsgálatban megfigyelt humán expozíció 58-szorosánál nagyobb koncentrációknál fordult elő. Nem volt azonban változás a hímek párosodásában vagy termékenységi mutatóiban</w:t>
      </w:r>
      <w:r w:rsidR="00F853C4" w:rsidRPr="00BE643D">
        <w:rPr>
          <w:szCs w:val="22"/>
          <w:lang w:val="hu-HU"/>
        </w:rPr>
        <w:t>.</w:t>
      </w:r>
    </w:p>
    <w:p w14:paraId="07E88D36" w14:textId="77777777" w:rsidR="00624282" w:rsidRPr="00BE643D" w:rsidRDefault="00624282">
      <w:pPr>
        <w:spacing w:line="240" w:lineRule="auto"/>
        <w:rPr>
          <w:rFonts w:asciiTheme="majorBidi" w:hAnsiTheme="majorBidi" w:cstheme="majorBidi"/>
          <w:noProof/>
          <w:szCs w:val="22"/>
          <w:lang w:val="hu-HU"/>
        </w:rPr>
      </w:pPr>
    </w:p>
    <w:p w14:paraId="7F7E0D9B" w14:textId="77777777" w:rsidR="00134C42" w:rsidRPr="00BE643D" w:rsidRDefault="00134C42">
      <w:pPr>
        <w:spacing w:line="240" w:lineRule="auto"/>
        <w:rPr>
          <w:rFonts w:asciiTheme="majorBidi" w:hAnsiTheme="majorBidi" w:cstheme="majorBidi"/>
          <w:noProof/>
          <w:szCs w:val="22"/>
          <w:lang w:val="hu-HU"/>
        </w:rPr>
      </w:pPr>
    </w:p>
    <w:p w14:paraId="21DCEDF8" w14:textId="77777777" w:rsidR="00624282" w:rsidRPr="00BE643D" w:rsidRDefault="00552E2C">
      <w:pPr>
        <w:keepNext/>
        <w:spacing w:line="240" w:lineRule="auto"/>
        <w:rPr>
          <w:rFonts w:asciiTheme="majorBidi" w:hAnsiTheme="majorBidi" w:cstheme="majorBidi"/>
          <w:b/>
          <w:noProof/>
          <w:szCs w:val="22"/>
          <w:lang w:val="hu-HU"/>
        </w:rPr>
      </w:pPr>
      <w:r w:rsidRPr="00BE643D">
        <w:rPr>
          <w:b/>
          <w:bCs/>
          <w:noProof/>
          <w:szCs w:val="22"/>
          <w:lang w:val="hu-HU"/>
        </w:rPr>
        <w:t>6.</w:t>
      </w:r>
      <w:r w:rsidRPr="00BE643D">
        <w:rPr>
          <w:b/>
          <w:bCs/>
          <w:noProof/>
          <w:szCs w:val="22"/>
          <w:lang w:val="hu-HU"/>
        </w:rPr>
        <w:tab/>
        <w:t>GYÓGYSZERÉSZETI JELLEMZŐK</w:t>
      </w:r>
    </w:p>
    <w:p w14:paraId="33A203E8" w14:textId="77777777" w:rsidR="00624282" w:rsidRPr="00BE643D" w:rsidRDefault="00624282">
      <w:pPr>
        <w:keepNext/>
        <w:spacing w:line="240" w:lineRule="auto"/>
        <w:rPr>
          <w:rFonts w:asciiTheme="majorBidi" w:hAnsiTheme="majorBidi" w:cstheme="majorBidi"/>
          <w:noProof/>
          <w:szCs w:val="22"/>
          <w:lang w:val="hu-HU"/>
        </w:rPr>
      </w:pPr>
    </w:p>
    <w:p w14:paraId="697CB9B0" w14:textId="77777777" w:rsidR="00624282" w:rsidRPr="00BE643D" w:rsidRDefault="00552E2C">
      <w:pPr>
        <w:keepNext/>
        <w:spacing w:line="240" w:lineRule="auto"/>
        <w:rPr>
          <w:rFonts w:asciiTheme="majorBidi" w:hAnsiTheme="majorBidi" w:cstheme="majorBidi"/>
          <w:noProof/>
          <w:szCs w:val="22"/>
          <w:lang w:val="hu-HU"/>
        </w:rPr>
      </w:pPr>
      <w:r w:rsidRPr="00BE643D">
        <w:rPr>
          <w:b/>
          <w:bCs/>
          <w:noProof/>
          <w:szCs w:val="22"/>
          <w:lang w:val="hu-HU"/>
        </w:rPr>
        <w:t>6.1</w:t>
      </w:r>
      <w:r w:rsidRPr="00BE643D">
        <w:rPr>
          <w:b/>
          <w:bCs/>
          <w:noProof/>
          <w:szCs w:val="22"/>
          <w:lang w:val="hu-HU"/>
        </w:rPr>
        <w:tab/>
        <w:t>Segédanyagok felsorolása</w:t>
      </w:r>
    </w:p>
    <w:p w14:paraId="70EC900B" w14:textId="77777777" w:rsidR="00624282" w:rsidRPr="00BE643D" w:rsidRDefault="00624282">
      <w:pPr>
        <w:keepNext/>
        <w:spacing w:line="240" w:lineRule="auto"/>
        <w:rPr>
          <w:rFonts w:asciiTheme="majorBidi" w:hAnsiTheme="majorBidi" w:cstheme="majorBidi"/>
          <w:i/>
          <w:noProof/>
          <w:szCs w:val="22"/>
          <w:lang w:val="hu-HU"/>
        </w:rPr>
      </w:pPr>
    </w:p>
    <w:p w14:paraId="3E5EE08B" w14:textId="77777777" w:rsidR="00624282" w:rsidRPr="00BE643D" w:rsidRDefault="00E46712">
      <w:pPr>
        <w:spacing w:line="240" w:lineRule="auto"/>
        <w:rPr>
          <w:rFonts w:asciiTheme="majorBidi" w:hAnsiTheme="majorBidi" w:cstheme="majorBidi"/>
          <w:noProof/>
          <w:szCs w:val="22"/>
          <w:lang w:val="hu-HU"/>
        </w:rPr>
      </w:pPr>
      <w:r w:rsidRPr="00BE643D">
        <w:rPr>
          <w:noProof/>
          <w:szCs w:val="22"/>
          <w:lang w:val="hu-HU"/>
        </w:rPr>
        <w:t>p</w:t>
      </w:r>
      <w:r w:rsidR="00552E2C" w:rsidRPr="00BE643D">
        <w:rPr>
          <w:noProof/>
          <w:szCs w:val="22"/>
          <w:lang w:val="hu-HU"/>
        </w:rPr>
        <w:t>ropil</w:t>
      </w:r>
      <w:r w:rsidR="007F6419" w:rsidRPr="00BE643D">
        <w:rPr>
          <w:noProof/>
          <w:szCs w:val="22"/>
          <w:lang w:val="hu-HU"/>
        </w:rPr>
        <w:t>éng</w:t>
      </w:r>
      <w:r w:rsidR="00552E2C" w:rsidRPr="00BE643D">
        <w:rPr>
          <w:noProof/>
          <w:szCs w:val="22"/>
          <w:lang w:val="hu-HU"/>
        </w:rPr>
        <w:t>likol</w:t>
      </w:r>
      <w:ins w:id="55" w:author="Author" w:date="2025-12-11T10:12:00Z">
        <w:r w:rsidR="005401E2" w:rsidRPr="00BE643D">
          <w:rPr>
            <w:noProof/>
            <w:szCs w:val="22"/>
            <w:lang w:val="hu-HU"/>
          </w:rPr>
          <w:t xml:space="preserve"> </w:t>
        </w:r>
        <w:r w:rsidR="005401E2" w:rsidRPr="00BE643D">
          <w:rPr>
            <w:rFonts w:asciiTheme="majorBidi" w:hAnsiTheme="majorBidi" w:cstheme="majorBidi"/>
            <w:noProof/>
            <w:lang w:val="hu-HU"/>
          </w:rPr>
          <w:t>(E1520)</w:t>
        </w:r>
      </w:ins>
    </w:p>
    <w:p w14:paraId="58D919B9" w14:textId="77777777" w:rsidR="00624282" w:rsidRPr="00BE643D" w:rsidRDefault="00E46712">
      <w:pPr>
        <w:spacing w:line="240" w:lineRule="auto"/>
        <w:rPr>
          <w:rFonts w:asciiTheme="majorBidi" w:hAnsiTheme="majorBidi" w:cstheme="majorBidi"/>
          <w:noProof/>
          <w:szCs w:val="22"/>
          <w:lang w:val="hu-HU"/>
        </w:rPr>
      </w:pPr>
      <w:r w:rsidRPr="00BE643D">
        <w:rPr>
          <w:noProof/>
          <w:szCs w:val="22"/>
          <w:lang w:val="hu-HU"/>
        </w:rPr>
        <w:t>g</w:t>
      </w:r>
      <w:r w:rsidR="00552E2C" w:rsidRPr="00BE643D">
        <w:rPr>
          <w:noProof/>
          <w:szCs w:val="22"/>
          <w:lang w:val="hu-HU"/>
        </w:rPr>
        <w:t>licerin-monosztearát 40-55</w:t>
      </w:r>
    </w:p>
    <w:p w14:paraId="1BBCB742" w14:textId="77777777" w:rsidR="00624282" w:rsidRPr="00BE643D" w:rsidRDefault="00624282">
      <w:pPr>
        <w:spacing w:line="240" w:lineRule="auto"/>
        <w:rPr>
          <w:rFonts w:asciiTheme="majorBidi" w:hAnsiTheme="majorBidi" w:cstheme="majorBidi"/>
          <w:noProof/>
          <w:szCs w:val="22"/>
          <w:lang w:val="hu-HU"/>
        </w:rPr>
      </w:pPr>
    </w:p>
    <w:p w14:paraId="31CF2BC7" w14:textId="77777777" w:rsidR="00624282" w:rsidRPr="00BE643D" w:rsidRDefault="00552E2C">
      <w:pPr>
        <w:keepNext/>
        <w:spacing w:line="240" w:lineRule="auto"/>
        <w:rPr>
          <w:rFonts w:asciiTheme="majorBidi" w:hAnsiTheme="majorBidi" w:cstheme="majorBidi"/>
          <w:noProof/>
          <w:szCs w:val="22"/>
          <w:lang w:val="hu-HU"/>
        </w:rPr>
      </w:pPr>
      <w:r w:rsidRPr="00BE643D">
        <w:rPr>
          <w:b/>
          <w:bCs/>
          <w:noProof/>
          <w:szCs w:val="22"/>
          <w:lang w:val="hu-HU"/>
        </w:rPr>
        <w:t>6.2</w:t>
      </w:r>
      <w:r w:rsidRPr="00BE643D">
        <w:rPr>
          <w:b/>
          <w:bCs/>
          <w:noProof/>
          <w:szCs w:val="22"/>
          <w:lang w:val="hu-HU"/>
        </w:rPr>
        <w:tab/>
        <w:t>Inkompatibilitások</w:t>
      </w:r>
    </w:p>
    <w:p w14:paraId="73CF5219" w14:textId="77777777" w:rsidR="00624282" w:rsidRPr="00BE643D" w:rsidRDefault="00624282">
      <w:pPr>
        <w:keepNext/>
        <w:spacing w:line="240" w:lineRule="auto"/>
        <w:rPr>
          <w:rFonts w:asciiTheme="majorBidi" w:hAnsiTheme="majorBidi" w:cstheme="majorBidi"/>
          <w:noProof/>
          <w:szCs w:val="22"/>
          <w:lang w:val="hu-HU"/>
        </w:rPr>
      </w:pPr>
    </w:p>
    <w:p w14:paraId="738D7CFE"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Nem értelmezhető.</w:t>
      </w:r>
    </w:p>
    <w:p w14:paraId="16011C7B" w14:textId="77777777" w:rsidR="00624282" w:rsidRPr="00BE643D" w:rsidRDefault="00624282">
      <w:pPr>
        <w:spacing w:line="240" w:lineRule="auto"/>
        <w:rPr>
          <w:rFonts w:asciiTheme="majorBidi" w:hAnsiTheme="majorBidi" w:cstheme="majorBidi"/>
          <w:noProof/>
          <w:szCs w:val="22"/>
          <w:lang w:val="hu-HU"/>
        </w:rPr>
      </w:pPr>
    </w:p>
    <w:p w14:paraId="43AE4611" w14:textId="77777777" w:rsidR="00624282" w:rsidRPr="00BE643D" w:rsidRDefault="00552E2C">
      <w:pPr>
        <w:keepNext/>
        <w:spacing w:line="240" w:lineRule="auto"/>
        <w:rPr>
          <w:rFonts w:asciiTheme="majorBidi" w:hAnsiTheme="majorBidi" w:cstheme="majorBidi"/>
          <w:noProof/>
          <w:szCs w:val="22"/>
          <w:lang w:val="hu-HU"/>
        </w:rPr>
      </w:pPr>
      <w:r w:rsidRPr="00BE643D">
        <w:rPr>
          <w:b/>
          <w:bCs/>
          <w:noProof/>
          <w:szCs w:val="22"/>
          <w:lang w:val="hu-HU"/>
        </w:rPr>
        <w:t>6.3</w:t>
      </w:r>
      <w:r w:rsidRPr="00BE643D">
        <w:rPr>
          <w:b/>
          <w:bCs/>
          <w:noProof/>
          <w:szCs w:val="22"/>
          <w:lang w:val="hu-HU"/>
        </w:rPr>
        <w:tab/>
        <w:t>Felhasználhatósági időtartam</w:t>
      </w:r>
    </w:p>
    <w:p w14:paraId="0FC2DA89" w14:textId="77777777" w:rsidR="00624282" w:rsidRPr="00BE643D" w:rsidRDefault="00624282">
      <w:pPr>
        <w:keepNext/>
        <w:spacing w:line="240" w:lineRule="auto"/>
        <w:rPr>
          <w:rFonts w:asciiTheme="majorBidi" w:hAnsiTheme="majorBidi" w:cstheme="majorBidi"/>
          <w:noProof/>
          <w:szCs w:val="22"/>
          <w:lang w:val="hu-HU"/>
        </w:rPr>
      </w:pPr>
    </w:p>
    <w:p w14:paraId="414683E0" w14:textId="77777777" w:rsidR="00624282" w:rsidRPr="00BE643D" w:rsidRDefault="00F1237B">
      <w:pPr>
        <w:spacing w:line="240" w:lineRule="auto"/>
        <w:rPr>
          <w:rFonts w:asciiTheme="majorBidi" w:hAnsiTheme="majorBidi" w:cstheme="majorBidi"/>
          <w:noProof/>
          <w:szCs w:val="22"/>
          <w:lang w:val="hu-HU"/>
        </w:rPr>
      </w:pPr>
      <w:r w:rsidRPr="00BE643D">
        <w:rPr>
          <w:noProof/>
          <w:szCs w:val="22"/>
          <w:lang w:val="hu-HU"/>
        </w:rPr>
        <w:t>3</w:t>
      </w:r>
      <w:r w:rsidR="00552E2C" w:rsidRPr="00BE643D">
        <w:rPr>
          <w:noProof/>
          <w:szCs w:val="22"/>
          <w:lang w:val="hu-HU"/>
        </w:rPr>
        <w:t> év.</w:t>
      </w:r>
    </w:p>
    <w:p w14:paraId="493DF480" w14:textId="77777777" w:rsidR="00624282" w:rsidRPr="00BE643D" w:rsidRDefault="00624282">
      <w:pPr>
        <w:spacing w:line="240" w:lineRule="auto"/>
        <w:rPr>
          <w:rFonts w:asciiTheme="majorBidi" w:hAnsiTheme="majorBidi" w:cstheme="majorBidi"/>
          <w:noProof/>
          <w:szCs w:val="22"/>
          <w:lang w:val="hu-HU"/>
        </w:rPr>
      </w:pPr>
    </w:p>
    <w:p w14:paraId="68D9C151" w14:textId="77777777" w:rsidR="00624282" w:rsidRPr="00BE643D" w:rsidRDefault="00552E2C">
      <w:pPr>
        <w:keepNext/>
        <w:spacing w:line="240" w:lineRule="auto"/>
        <w:rPr>
          <w:rFonts w:asciiTheme="majorBidi" w:hAnsiTheme="majorBidi" w:cstheme="majorBidi"/>
          <w:b/>
          <w:noProof/>
          <w:szCs w:val="22"/>
          <w:lang w:val="hu-HU"/>
        </w:rPr>
      </w:pPr>
      <w:r w:rsidRPr="00BE643D">
        <w:rPr>
          <w:b/>
          <w:bCs/>
          <w:noProof/>
          <w:szCs w:val="22"/>
          <w:lang w:val="hu-HU"/>
        </w:rPr>
        <w:t>6.4</w:t>
      </w:r>
      <w:r w:rsidRPr="00BE643D">
        <w:rPr>
          <w:b/>
          <w:bCs/>
          <w:noProof/>
          <w:szCs w:val="22"/>
          <w:lang w:val="hu-HU"/>
        </w:rPr>
        <w:tab/>
        <w:t>Különleges tárolási előírások</w:t>
      </w:r>
    </w:p>
    <w:p w14:paraId="04DA3312" w14:textId="77777777" w:rsidR="00624282" w:rsidRPr="00BE643D" w:rsidRDefault="00624282">
      <w:pPr>
        <w:keepNext/>
        <w:spacing w:line="240" w:lineRule="auto"/>
        <w:rPr>
          <w:rFonts w:asciiTheme="majorBidi" w:hAnsiTheme="majorBidi" w:cstheme="majorBidi"/>
          <w:szCs w:val="22"/>
          <w:lang w:val="hu-HU"/>
        </w:rPr>
      </w:pPr>
    </w:p>
    <w:p w14:paraId="41E5E991"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Hűtőszekrényben nem tárolható! Nem fagyasztható!</w:t>
      </w:r>
    </w:p>
    <w:p w14:paraId="2C3E4A13" w14:textId="77777777" w:rsidR="00624282" w:rsidRPr="00BE643D" w:rsidRDefault="00624282">
      <w:pPr>
        <w:spacing w:line="240" w:lineRule="auto"/>
        <w:rPr>
          <w:rFonts w:asciiTheme="majorBidi" w:hAnsiTheme="majorBidi" w:cstheme="majorBidi"/>
          <w:noProof/>
          <w:szCs w:val="22"/>
          <w:lang w:val="hu-HU"/>
        </w:rPr>
      </w:pPr>
    </w:p>
    <w:p w14:paraId="6CAC920B" w14:textId="77777777" w:rsidR="00756070" w:rsidRPr="00BE643D" w:rsidRDefault="00552E2C">
      <w:pPr>
        <w:keepNext/>
        <w:spacing w:line="240" w:lineRule="auto"/>
        <w:rPr>
          <w:b/>
          <w:bCs/>
          <w:noProof/>
          <w:szCs w:val="22"/>
          <w:lang w:val="hu-HU"/>
        </w:rPr>
      </w:pPr>
      <w:r w:rsidRPr="00BE643D">
        <w:rPr>
          <w:b/>
          <w:bCs/>
          <w:noProof/>
          <w:szCs w:val="22"/>
          <w:lang w:val="hu-HU"/>
        </w:rPr>
        <w:lastRenderedPageBreak/>
        <w:t>6.5</w:t>
      </w:r>
      <w:r w:rsidRPr="00BE643D">
        <w:rPr>
          <w:b/>
          <w:bCs/>
          <w:noProof/>
          <w:szCs w:val="22"/>
          <w:lang w:val="hu-HU"/>
        </w:rPr>
        <w:tab/>
        <w:t>Csomagolás típusa és kiszerelése</w:t>
      </w:r>
    </w:p>
    <w:p w14:paraId="336B935A" w14:textId="77777777" w:rsidR="00624282" w:rsidRPr="00BE643D" w:rsidRDefault="00624282">
      <w:pPr>
        <w:keepNext/>
        <w:spacing w:line="240" w:lineRule="auto"/>
        <w:rPr>
          <w:rFonts w:asciiTheme="majorBidi" w:hAnsiTheme="majorBidi" w:cstheme="majorBidi"/>
          <w:szCs w:val="22"/>
          <w:lang w:val="hu-HU"/>
        </w:rPr>
      </w:pPr>
    </w:p>
    <w:p w14:paraId="4100B824" w14:textId="77777777" w:rsidR="00624282" w:rsidRPr="00BE643D" w:rsidRDefault="00552E2C">
      <w:pPr>
        <w:spacing w:line="240" w:lineRule="auto"/>
        <w:rPr>
          <w:rFonts w:asciiTheme="majorBidi" w:hAnsiTheme="majorBidi" w:cstheme="majorBidi"/>
          <w:szCs w:val="22"/>
          <w:lang w:val="hu-HU"/>
        </w:rPr>
      </w:pPr>
      <w:r w:rsidRPr="00BE643D">
        <w:rPr>
          <w:noProof/>
          <w:szCs w:val="22"/>
          <w:lang w:val="hu-HU"/>
        </w:rPr>
        <w:t xml:space="preserve">Tasakok </w:t>
      </w:r>
      <w:r w:rsidR="0065726D" w:rsidRPr="00BE643D">
        <w:rPr>
          <w:noProof/>
          <w:szCs w:val="22"/>
          <w:lang w:val="hu-HU"/>
        </w:rPr>
        <w:t>lineáris</w:t>
      </w:r>
      <w:r w:rsidRPr="00BE643D">
        <w:rPr>
          <w:noProof/>
          <w:szCs w:val="22"/>
          <w:lang w:val="hu-HU"/>
        </w:rPr>
        <w:t xml:space="preserve"> kis sűrűségű polietilén belső réteggel. 250 mg kenőcs</w:t>
      </w:r>
      <w:r w:rsidR="0065726D" w:rsidRPr="00BE643D">
        <w:rPr>
          <w:noProof/>
          <w:szCs w:val="22"/>
          <w:lang w:val="hu-HU"/>
        </w:rPr>
        <w:t>öt tartalmaz</w:t>
      </w:r>
      <w:r w:rsidRPr="00BE643D">
        <w:rPr>
          <w:noProof/>
          <w:szCs w:val="22"/>
          <w:lang w:val="hu-HU"/>
        </w:rPr>
        <w:t xml:space="preserve"> tasakonként.</w:t>
      </w:r>
    </w:p>
    <w:p w14:paraId="53A50BC1" w14:textId="77777777" w:rsidR="00624282" w:rsidRPr="00BE643D" w:rsidRDefault="00624282">
      <w:pPr>
        <w:spacing w:line="240" w:lineRule="auto"/>
        <w:rPr>
          <w:rFonts w:asciiTheme="majorBidi" w:hAnsiTheme="majorBidi" w:cstheme="majorBidi"/>
          <w:szCs w:val="22"/>
          <w:lang w:val="hu-HU"/>
        </w:rPr>
      </w:pPr>
    </w:p>
    <w:p w14:paraId="7DC0BA4F" w14:textId="77777777" w:rsidR="00624282" w:rsidRPr="00BE643D" w:rsidRDefault="00552E2C">
      <w:pPr>
        <w:spacing w:line="240" w:lineRule="auto"/>
        <w:rPr>
          <w:rFonts w:asciiTheme="majorBidi" w:hAnsiTheme="majorBidi" w:cstheme="majorBidi"/>
          <w:noProof/>
          <w:szCs w:val="22"/>
          <w:lang w:val="hu-HU"/>
        </w:rPr>
      </w:pPr>
      <w:r w:rsidRPr="00BE643D">
        <w:rPr>
          <w:szCs w:val="22"/>
          <w:lang w:val="hu-HU"/>
        </w:rPr>
        <w:t>5 tasako</w:t>
      </w:r>
      <w:r w:rsidR="0065726D" w:rsidRPr="00BE643D">
        <w:rPr>
          <w:szCs w:val="22"/>
          <w:lang w:val="hu-HU"/>
        </w:rPr>
        <w:t>t tartalmaz</w:t>
      </w:r>
      <w:r w:rsidRPr="00BE643D">
        <w:rPr>
          <w:szCs w:val="22"/>
          <w:lang w:val="hu-HU"/>
        </w:rPr>
        <w:t xml:space="preserve"> </w:t>
      </w:r>
      <w:r w:rsidR="0065726D" w:rsidRPr="00BE643D">
        <w:rPr>
          <w:szCs w:val="22"/>
          <w:lang w:val="hu-HU"/>
        </w:rPr>
        <w:t>dobozonként</w:t>
      </w:r>
      <w:r w:rsidRPr="00BE643D">
        <w:rPr>
          <w:szCs w:val="22"/>
          <w:lang w:val="hu-HU"/>
        </w:rPr>
        <w:t>.</w:t>
      </w:r>
    </w:p>
    <w:p w14:paraId="65B868AD" w14:textId="77777777" w:rsidR="00624282" w:rsidRPr="00BE643D" w:rsidRDefault="00624282">
      <w:pPr>
        <w:spacing w:line="240" w:lineRule="auto"/>
        <w:rPr>
          <w:rFonts w:asciiTheme="majorBidi" w:hAnsiTheme="majorBidi" w:cstheme="majorBidi"/>
          <w:noProof/>
          <w:szCs w:val="22"/>
          <w:lang w:val="hu-HU"/>
        </w:rPr>
      </w:pPr>
    </w:p>
    <w:p w14:paraId="6E9497FA" w14:textId="77777777" w:rsidR="00624282" w:rsidRPr="00BE643D" w:rsidRDefault="00552E2C">
      <w:pPr>
        <w:keepNext/>
        <w:spacing w:line="240" w:lineRule="auto"/>
        <w:rPr>
          <w:rFonts w:asciiTheme="majorBidi" w:hAnsiTheme="majorBidi" w:cstheme="majorBidi"/>
          <w:noProof/>
          <w:szCs w:val="22"/>
          <w:lang w:val="hu-HU"/>
        </w:rPr>
      </w:pPr>
      <w:bookmarkStart w:id="56" w:name="OLE_LINK1"/>
      <w:r w:rsidRPr="00BE643D">
        <w:rPr>
          <w:b/>
          <w:bCs/>
          <w:noProof/>
          <w:szCs w:val="22"/>
          <w:lang w:val="hu-HU"/>
        </w:rPr>
        <w:t>6.6</w:t>
      </w:r>
      <w:r w:rsidRPr="00BE643D">
        <w:rPr>
          <w:b/>
          <w:bCs/>
          <w:noProof/>
          <w:szCs w:val="22"/>
          <w:lang w:val="hu-HU"/>
        </w:rPr>
        <w:tab/>
        <w:t>A megsemmisítésre vonatkozó különleges óvintézkedések</w:t>
      </w:r>
    </w:p>
    <w:p w14:paraId="55973792" w14:textId="77777777" w:rsidR="00624282" w:rsidRPr="00BE643D" w:rsidRDefault="00624282">
      <w:pPr>
        <w:keepNext/>
        <w:spacing w:line="240" w:lineRule="auto"/>
        <w:rPr>
          <w:rFonts w:asciiTheme="majorBidi" w:hAnsiTheme="majorBidi" w:cstheme="majorBidi"/>
          <w:noProof/>
          <w:szCs w:val="22"/>
          <w:lang w:val="hu-HU"/>
        </w:rPr>
      </w:pPr>
    </w:p>
    <w:p w14:paraId="253BCFA8" w14:textId="77777777" w:rsidR="00624282" w:rsidRPr="00BE643D" w:rsidRDefault="00552E2C">
      <w:pPr>
        <w:spacing w:line="240" w:lineRule="auto"/>
        <w:rPr>
          <w:rFonts w:asciiTheme="majorBidi" w:hAnsiTheme="majorBidi" w:cstheme="majorBidi"/>
          <w:i/>
          <w:noProof/>
          <w:szCs w:val="22"/>
          <w:lang w:val="hu-HU"/>
        </w:rPr>
      </w:pPr>
      <w:r w:rsidRPr="00BE643D">
        <w:rPr>
          <w:noProof/>
          <w:szCs w:val="22"/>
          <w:lang w:val="hu-HU"/>
        </w:rPr>
        <w:t>A tasakok kidobandók az első felhasználás után.</w:t>
      </w:r>
    </w:p>
    <w:p w14:paraId="029A1DED" w14:textId="77777777" w:rsidR="00624282" w:rsidRPr="00BE643D" w:rsidRDefault="00624282">
      <w:pPr>
        <w:spacing w:line="240" w:lineRule="auto"/>
        <w:rPr>
          <w:rFonts w:asciiTheme="majorBidi" w:hAnsiTheme="majorBidi" w:cstheme="majorBidi"/>
          <w:szCs w:val="22"/>
          <w:lang w:val="hu-HU"/>
        </w:rPr>
      </w:pPr>
    </w:p>
    <w:p w14:paraId="6D7AC1EB"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Bármilyen fel nem használt gyógyszer, illetve hulladékanyag megsemmisítését a gyógyszerekre vonatkozó előírások szerint kell végrehajtani.</w:t>
      </w:r>
      <w:bookmarkEnd w:id="56"/>
    </w:p>
    <w:p w14:paraId="196E56C0" w14:textId="77777777" w:rsidR="00624282" w:rsidRPr="00BE643D" w:rsidRDefault="00624282">
      <w:pPr>
        <w:spacing w:line="240" w:lineRule="auto"/>
        <w:rPr>
          <w:rFonts w:asciiTheme="majorBidi" w:hAnsiTheme="majorBidi" w:cstheme="majorBidi"/>
          <w:noProof/>
          <w:szCs w:val="22"/>
          <w:lang w:val="hu-HU"/>
        </w:rPr>
      </w:pPr>
    </w:p>
    <w:p w14:paraId="3902D067" w14:textId="77777777" w:rsidR="00624282" w:rsidRPr="00BE643D" w:rsidRDefault="00624282">
      <w:pPr>
        <w:spacing w:line="240" w:lineRule="auto"/>
        <w:rPr>
          <w:rFonts w:asciiTheme="majorBidi" w:hAnsiTheme="majorBidi" w:cstheme="majorBidi"/>
          <w:noProof/>
          <w:szCs w:val="22"/>
          <w:lang w:val="hu-HU"/>
        </w:rPr>
      </w:pPr>
    </w:p>
    <w:p w14:paraId="3C01D24A" w14:textId="77777777" w:rsidR="00624282" w:rsidRPr="00BE643D" w:rsidRDefault="00552E2C">
      <w:pPr>
        <w:keepNext/>
        <w:spacing w:line="240" w:lineRule="auto"/>
        <w:rPr>
          <w:rFonts w:asciiTheme="majorBidi" w:hAnsiTheme="majorBidi" w:cstheme="majorBidi"/>
          <w:b/>
          <w:noProof/>
          <w:szCs w:val="22"/>
          <w:lang w:val="hu-HU"/>
        </w:rPr>
      </w:pPr>
      <w:r w:rsidRPr="00BE643D">
        <w:rPr>
          <w:b/>
          <w:bCs/>
          <w:noProof/>
          <w:szCs w:val="22"/>
          <w:lang w:val="hu-HU"/>
        </w:rPr>
        <w:t>7.</w:t>
      </w:r>
      <w:r w:rsidRPr="00BE643D">
        <w:rPr>
          <w:b/>
          <w:bCs/>
          <w:noProof/>
          <w:szCs w:val="22"/>
          <w:lang w:val="hu-HU"/>
        </w:rPr>
        <w:tab/>
        <w:t>A FORGALOMBA HOZATALI ENGEDÉLY JOGOSULTJA</w:t>
      </w:r>
    </w:p>
    <w:p w14:paraId="2CED36AD" w14:textId="77777777" w:rsidR="00624282" w:rsidRPr="00BE643D" w:rsidRDefault="00624282">
      <w:pPr>
        <w:keepNext/>
        <w:spacing w:line="240" w:lineRule="auto"/>
        <w:rPr>
          <w:rFonts w:asciiTheme="majorBidi" w:hAnsiTheme="majorBidi" w:cstheme="majorBidi"/>
          <w:noProof/>
          <w:szCs w:val="22"/>
          <w:lang w:val="hu-HU"/>
        </w:rPr>
      </w:pPr>
    </w:p>
    <w:p w14:paraId="235763DD" w14:textId="77777777" w:rsidR="00624282" w:rsidRPr="00BE643D" w:rsidRDefault="00552E2C">
      <w:pPr>
        <w:keepNext/>
        <w:tabs>
          <w:tab w:val="clear" w:pos="567"/>
        </w:tabs>
        <w:spacing w:line="240" w:lineRule="auto"/>
        <w:rPr>
          <w:rFonts w:asciiTheme="majorBidi" w:hAnsiTheme="majorBidi" w:cstheme="majorBidi"/>
          <w:szCs w:val="22"/>
          <w:lang w:val="hu-HU"/>
        </w:rPr>
      </w:pPr>
      <w:proofErr w:type="spellStart"/>
      <w:r w:rsidRPr="00BE643D">
        <w:rPr>
          <w:szCs w:val="22"/>
          <w:lang w:val="hu-HU"/>
        </w:rPr>
        <w:t>Almirall</w:t>
      </w:r>
      <w:proofErr w:type="spellEnd"/>
      <w:r w:rsidRPr="00BE643D">
        <w:rPr>
          <w:szCs w:val="22"/>
          <w:lang w:val="hu-HU"/>
        </w:rPr>
        <w:t>, S.A.</w:t>
      </w:r>
    </w:p>
    <w:p w14:paraId="6A9EE708" w14:textId="77777777" w:rsidR="00756070" w:rsidRPr="00BE643D" w:rsidRDefault="00552E2C">
      <w:pPr>
        <w:keepNext/>
        <w:tabs>
          <w:tab w:val="clear" w:pos="567"/>
        </w:tabs>
        <w:spacing w:line="240" w:lineRule="auto"/>
        <w:rPr>
          <w:szCs w:val="22"/>
          <w:lang w:val="hu-HU"/>
        </w:rPr>
      </w:pPr>
      <w:r w:rsidRPr="00BE643D">
        <w:rPr>
          <w:szCs w:val="22"/>
          <w:lang w:val="hu-HU"/>
        </w:rPr>
        <w:t xml:space="preserve">Ronda General </w:t>
      </w:r>
      <w:proofErr w:type="spellStart"/>
      <w:r w:rsidRPr="00BE643D">
        <w:rPr>
          <w:szCs w:val="22"/>
          <w:lang w:val="hu-HU"/>
        </w:rPr>
        <w:t>Mitre</w:t>
      </w:r>
      <w:proofErr w:type="spellEnd"/>
      <w:r w:rsidRPr="00BE643D">
        <w:rPr>
          <w:szCs w:val="22"/>
          <w:lang w:val="hu-HU"/>
        </w:rPr>
        <w:t>, 151</w:t>
      </w:r>
    </w:p>
    <w:p w14:paraId="6D11FE43" w14:textId="77777777" w:rsidR="00624282" w:rsidRPr="00BE643D" w:rsidRDefault="00552E2C">
      <w:pPr>
        <w:keepNext/>
        <w:tabs>
          <w:tab w:val="clear" w:pos="567"/>
        </w:tabs>
        <w:spacing w:line="240" w:lineRule="auto"/>
        <w:rPr>
          <w:rFonts w:asciiTheme="majorBidi" w:hAnsiTheme="majorBidi" w:cstheme="majorBidi"/>
          <w:szCs w:val="22"/>
          <w:lang w:val="hu-HU"/>
        </w:rPr>
      </w:pPr>
      <w:r w:rsidRPr="00BE643D">
        <w:rPr>
          <w:szCs w:val="22"/>
          <w:lang w:val="hu-HU"/>
        </w:rPr>
        <w:t>08022 Barcelona</w:t>
      </w:r>
    </w:p>
    <w:p w14:paraId="665440CE" w14:textId="77777777" w:rsidR="00624282" w:rsidRPr="00BE643D" w:rsidRDefault="00552E2C">
      <w:pPr>
        <w:tabs>
          <w:tab w:val="clear" w:pos="567"/>
        </w:tabs>
        <w:spacing w:line="240" w:lineRule="auto"/>
        <w:rPr>
          <w:rFonts w:asciiTheme="majorBidi" w:hAnsiTheme="majorBidi" w:cstheme="majorBidi"/>
          <w:szCs w:val="22"/>
          <w:lang w:val="hu-HU"/>
        </w:rPr>
      </w:pPr>
      <w:r w:rsidRPr="00BE643D">
        <w:rPr>
          <w:szCs w:val="22"/>
          <w:lang w:val="hu-HU"/>
        </w:rPr>
        <w:t>Spanyolország</w:t>
      </w:r>
    </w:p>
    <w:p w14:paraId="49471167" w14:textId="77777777" w:rsidR="00624282" w:rsidRPr="00BE643D" w:rsidRDefault="00624282">
      <w:pPr>
        <w:spacing w:line="240" w:lineRule="auto"/>
        <w:rPr>
          <w:rFonts w:asciiTheme="majorBidi" w:hAnsiTheme="majorBidi" w:cstheme="majorBidi"/>
          <w:noProof/>
          <w:szCs w:val="22"/>
          <w:lang w:val="hu-HU"/>
        </w:rPr>
      </w:pPr>
    </w:p>
    <w:p w14:paraId="46736BD8" w14:textId="77777777" w:rsidR="00624282" w:rsidRPr="00BE643D" w:rsidRDefault="00624282">
      <w:pPr>
        <w:spacing w:line="240" w:lineRule="auto"/>
        <w:rPr>
          <w:rFonts w:asciiTheme="majorBidi" w:hAnsiTheme="majorBidi" w:cstheme="majorBidi"/>
          <w:noProof/>
          <w:szCs w:val="22"/>
          <w:lang w:val="hu-HU"/>
        </w:rPr>
      </w:pPr>
    </w:p>
    <w:p w14:paraId="54FD05A0" w14:textId="77777777" w:rsidR="00756070" w:rsidRPr="00BE643D" w:rsidRDefault="00552E2C">
      <w:pPr>
        <w:keepNext/>
        <w:spacing w:line="240" w:lineRule="auto"/>
        <w:rPr>
          <w:b/>
          <w:bCs/>
          <w:noProof/>
          <w:szCs w:val="22"/>
          <w:lang w:val="hu-HU"/>
        </w:rPr>
      </w:pPr>
      <w:r w:rsidRPr="00BE643D">
        <w:rPr>
          <w:b/>
          <w:bCs/>
          <w:noProof/>
          <w:szCs w:val="22"/>
          <w:lang w:val="hu-HU"/>
        </w:rPr>
        <w:t>8.</w:t>
      </w:r>
      <w:r w:rsidRPr="00BE643D">
        <w:rPr>
          <w:b/>
          <w:bCs/>
          <w:noProof/>
          <w:szCs w:val="22"/>
          <w:lang w:val="hu-HU"/>
        </w:rPr>
        <w:tab/>
        <w:t>A FORGALOMBA HOZATALI ENGEDÉLY SZÁMA</w:t>
      </w:r>
      <w:del w:id="57" w:author="Author" w:date="2025-12-11T10:12:00Z">
        <w:r w:rsidRPr="00BE643D">
          <w:rPr>
            <w:b/>
            <w:bCs/>
            <w:noProof/>
            <w:szCs w:val="22"/>
            <w:lang w:val="hu-HU"/>
          </w:rPr>
          <w:delText>(I)</w:delText>
        </w:r>
      </w:del>
    </w:p>
    <w:p w14:paraId="09CDA1E5" w14:textId="77777777" w:rsidR="00624282" w:rsidRPr="00BE643D" w:rsidRDefault="00624282">
      <w:pPr>
        <w:keepNext/>
        <w:spacing w:line="240" w:lineRule="auto"/>
        <w:rPr>
          <w:rFonts w:asciiTheme="majorBidi" w:hAnsiTheme="majorBidi" w:cstheme="majorBidi"/>
          <w:noProof/>
          <w:szCs w:val="22"/>
          <w:lang w:val="hu-HU"/>
        </w:rPr>
      </w:pPr>
    </w:p>
    <w:p w14:paraId="30C88EB5"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EU/</w:t>
      </w:r>
      <w:r w:rsidR="00C56A9D" w:rsidRPr="00BE643D">
        <w:rPr>
          <w:rFonts w:asciiTheme="majorBidi" w:hAnsiTheme="majorBidi" w:cstheme="majorBidi"/>
          <w:noProof/>
          <w:szCs w:val="22"/>
          <w:lang w:val="hu-HU"/>
        </w:rPr>
        <w:t>1/21/1558</w:t>
      </w:r>
      <w:r w:rsidRPr="00BE643D">
        <w:rPr>
          <w:noProof/>
          <w:szCs w:val="22"/>
          <w:lang w:val="hu-HU"/>
        </w:rPr>
        <w:t>/001</w:t>
      </w:r>
    </w:p>
    <w:p w14:paraId="1917784B" w14:textId="77777777" w:rsidR="00624282" w:rsidRPr="00BE643D" w:rsidRDefault="00624282">
      <w:pPr>
        <w:spacing w:line="240" w:lineRule="auto"/>
        <w:rPr>
          <w:rFonts w:asciiTheme="majorBidi" w:hAnsiTheme="majorBidi" w:cstheme="majorBidi"/>
          <w:noProof/>
          <w:szCs w:val="22"/>
          <w:lang w:val="hu-HU"/>
        </w:rPr>
      </w:pPr>
    </w:p>
    <w:p w14:paraId="346E941D" w14:textId="77777777" w:rsidR="00624282" w:rsidRPr="00BE643D" w:rsidRDefault="00624282">
      <w:pPr>
        <w:spacing w:line="240" w:lineRule="auto"/>
        <w:rPr>
          <w:rFonts w:asciiTheme="majorBidi" w:hAnsiTheme="majorBidi" w:cstheme="majorBidi"/>
          <w:noProof/>
          <w:szCs w:val="22"/>
          <w:lang w:val="hu-HU"/>
        </w:rPr>
      </w:pPr>
    </w:p>
    <w:p w14:paraId="1134DF39" w14:textId="77777777" w:rsidR="00624282" w:rsidRPr="00BE643D" w:rsidRDefault="00552E2C">
      <w:pPr>
        <w:keepNext/>
        <w:spacing w:line="240" w:lineRule="auto"/>
        <w:ind w:left="567" w:hanging="567"/>
        <w:rPr>
          <w:rFonts w:asciiTheme="majorBidi" w:hAnsiTheme="majorBidi" w:cstheme="majorBidi"/>
          <w:b/>
          <w:noProof/>
          <w:szCs w:val="22"/>
          <w:lang w:val="hu-HU"/>
        </w:rPr>
      </w:pPr>
      <w:r w:rsidRPr="00BE643D">
        <w:rPr>
          <w:b/>
          <w:bCs/>
          <w:noProof/>
          <w:szCs w:val="22"/>
          <w:lang w:val="hu-HU"/>
        </w:rPr>
        <w:t>9.</w:t>
      </w:r>
      <w:r w:rsidRPr="00BE643D">
        <w:rPr>
          <w:b/>
          <w:bCs/>
          <w:noProof/>
          <w:szCs w:val="22"/>
          <w:lang w:val="hu-HU"/>
        </w:rPr>
        <w:tab/>
        <w:t>A FORGALOMBA HOZATALI ENGEDÉLY ELSŐ KIADÁSÁNAK/MEGÚJÍTÁSÁNAK DÁTUMA</w:t>
      </w:r>
    </w:p>
    <w:p w14:paraId="34645A82" w14:textId="77777777" w:rsidR="00624282" w:rsidRPr="00BE643D" w:rsidRDefault="00624282">
      <w:pPr>
        <w:keepNext/>
        <w:spacing w:line="240" w:lineRule="auto"/>
        <w:rPr>
          <w:rFonts w:asciiTheme="majorBidi" w:hAnsiTheme="majorBidi" w:cstheme="majorBidi"/>
          <w:i/>
          <w:noProof/>
          <w:szCs w:val="22"/>
          <w:lang w:val="hu-HU"/>
        </w:rPr>
      </w:pPr>
    </w:p>
    <w:p w14:paraId="08F10E0A" w14:textId="77777777" w:rsidR="00756070" w:rsidRPr="00BE643D" w:rsidRDefault="00552E2C">
      <w:pPr>
        <w:spacing w:line="240" w:lineRule="auto"/>
        <w:rPr>
          <w:noProof/>
          <w:szCs w:val="22"/>
          <w:lang w:val="hu-HU"/>
        </w:rPr>
      </w:pPr>
      <w:r w:rsidRPr="00BE643D">
        <w:rPr>
          <w:noProof/>
          <w:szCs w:val="22"/>
          <w:lang w:val="hu-HU"/>
        </w:rPr>
        <w:t>A forgalomba hozatali engedély első kiadásának dátuma:</w:t>
      </w:r>
      <w:r w:rsidR="00FB485B" w:rsidRPr="00BE643D">
        <w:rPr>
          <w:noProof/>
          <w:szCs w:val="22"/>
          <w:lang w:val="hu-HU"/>
        </w:rPr>
        <w:t xml:space="preserve"> 2021. július 16</w:t>
      </w:r>
    </w:p>
    <w:p w14:paraId="22B43CD3" w14:textId="77777777" w:rsidR="00624282" w:rsidRDefault="00342EDF">
      <w:pPr>
        <w:spacing w:line="240" w:lineRule="auto"/>
        <w:rPr>
          <w:ins w:id="58" w:author="Author" w:date="2025-12-11T10:18:00Z"/>
          <w:rFonts w:asciiTheme="majorBidi" w:hAnsiTheme="majorBidi" w:cstheme="majorBidi"/>
          <w:noProof/>
          <w:szCs w:val="22"/>
          <w:lang w:val="hu-HU"/>
        </w:rPr>
      </w:pPr>
      <w:ins w:id="59" w:author="Author" w:date="2025-12-11T10:12:00Z">
        <w:r w:rsidRPr="00BE643D">
          <w:rPr>
            <w:rFonts w:asciiTheme="majorBidi" w:hAnsiTheme="majorBidi" w:cstheme="majorBidi"/>
            <w:noProof/>
            <w:szCs w:val="22"/>
            <w:lang w:val="hu-HU"/>
          </w:rPr>
          <w:t>A forgalomba hozatali engedély legutóbbi megújításának dátuma:</w:t>
        </w:r>
      </w:ins>
    </w:p>
    <w:p w14:paraId="778E1E0D" w14:textId="77777777" w:rsidR="00BE643D" w:rsidRPr="00BE643D" w:rsidRDefault="00BE643D">
      <w:pPr>
        <w:spacing w:line="240" w:lineRule="auto"/>
        <w:rPr>
          <w:ins w:id="60" w:author="Author" w:date="2025-12-11T10:12:00Z"/>
          <w:rFonts w:asciiTheme="majorBidi" w:hAnsiTheme="majorBidi" w:cstheme="majorBidi"/>
          <w:noProof/>
          <w:szCs w:val="22"/>
          <w:lang w:val="hu-HU"/>
        </w:rPr>
      </w:pPr>
    </w:p>
    <w:p w14:paraId="2223C9CB" w14:textId="77777777" w:rsidR="00624282" w:rsidRPr="00BE643D" w:rsidRDefault="00624282">
      <w:pPr>
        <w:spacing w:line="240" w:lineRule="auto"/>
        <w:rPr>
          <w:rFonts w:asciiTheme="majorBidi" w:hAnsiTheme="majorBidi" w:cstheme="majorBidi"/>
          <w:noProof/>
          <w:szCs w:val="22"/>
          <w:lang w:val="hu-HU"/>
        </w:rPr>
      </w:pPr>
    </w:p>
    <w:p w14:paraId="520127F8"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10.</w:t>
      </w:r>
      <w:r w:rsidRPr="00BE643D">
        <w:rPr>
          <w:b/>
          <w:bCs/>
          <w:noProof/>
          <w:szCs w:val="22"/>
          <w:lang w:val="hu-HU"/>
        </w:rPr>
        <w:tab/>
        <w:t>A SZÖVEG ELLENŐRZÉSÉNEK DÁTUMA</w:t>
      </w:r>
    </w:p>
    <w:p w14:paraId="116729EA" w14:textId="77777777" w:rsidR="00624282" w:rsidRPr="00BE643D" w:rsidRDefault="00624282">
      <w:pPr>
        <w:keepNext/>
        <w:spacing w:line="240" w:lineRule="auto"/>
        <w:rPr>
          <w:rFonts w:asciiTheme="majorBidi" w:hAnsiTheme="majorBidi" w:cstheme="majorBidi"/>
          <w:noProof/>
          <w:szCs w:val="22"/>
          <w:lang w:val="hu-HU"/>
        </w:rPr>
      </w:pPr>
    </w:p>
    <w:p w14:paraId="3DBFC129" w14:textId="1045E517" w:rsidR="00624282" w:rsidRPr="00BE643D" w:rsidRDefault="00552E2C">
      <w:pPr>
        <w:numPr>
          <w:ilvl w:val="12"/>
          <w:numId w:val="0"/>
        </w:numPr>
        <w:spacing w:line="240" w:lineRule="auto"/>
        <w:ind w:right="-2"/>
        <w:rPr>
          <w:noProof/>
          <w:szCs w:val="22"/>
          <w:lang w:val="hu-HU"/>
        </w:rPr>
      </w:pPr>
      <w:r w:rsidRPr="00BE643D">
        <w:rPr>
          <w:noProof/>
          <w:szCs w:val="22"/>
          <w:lang w:val="hu-HU"/>
        </w:rPr>
        <w:t>A gyógyszerről részletes információ az Európai Gyógyszerügynökség internetes honlapján (</w:t>
      </w:r>
      <w:del w:id="61" w:author="Author" w:date="2025-12-11T10:12:00Z">
        <w:r w:rsidR="00AE103C" w:rsidRPr="00BE643D">
          <w:rPr>
            <w:lang w:val="hu-HU"/>
          </w:rPr>
          <w:fldChar w:fldCharType="begin"/>
        </w:r>
        <w:r w:rsidR="00AE103C" w:rsidRPr="00BE643D">
          <w:rPr>
            <w:lang w:val="hu-HU"/>
          </w:rPr>
          <w:delInstrText>HYPERLINK</w:delInstrText>
        </w:r>
        <w:r w:rsidR="00AE103C" w:rsidRPr="00BE643D">
          <w:rPr>
            <w:lang w:val="hu-HU"/>
          </w:rPr>
          <w:fldChar w:fldCharType="separate"/>
        </w:r>
        <w:r w:rsidRPr="00BE643D">
          <w:rPr>
            <w:rStyle w:val="1"/>
            <w:lang w:val="hu-HU"/>
          </w:rPr>
          <w:delText>http://www.ema.europa.eu</w:delText>
        </w:r>
        <w:r w:rsidRPr="00BE643D">
          <w:rPr>
            <w:noProof/>
            <w:szCs w:val="22"/>
            <w:lang w:val="hu-HU"/>
          </w:rPr>
          <w:delText>)</w:delText>
        </w:r>
        <w:r w:rsidR="00AE103C" w:rsidRPr="00BE643D">
          <w:rPr>
            <w:noProof/>
            <w:szCs w:val="22"/>
            <w:lang w:val="hu-HU"/>
          </w:rPr>
          <w:fldChar w:fldCharType="end"/>
        </w:r>
      </w:del>
      <w:r w:rsidR="00403310">
        <w:rPr>
          <w:rStyle w:val="1"/>
          <w:lang w:val="hu-HU"/>
        </w:rPr>
        <w:fldChar w:fldCharType="begin"/>
      </w:r>
      <w:r w:rsidR="00403310">
        <w:rPr>
          <w:rStyle w:val="1"/>
          <w:lang w:val="hu-HU"/>
        </w:rPr>
        <w:instrText xml:space="preserve"> HYPERLINK "</w:instrText>
      </w:r>
      <w:r w:rsidR="00403310" w:rsidRPr="00403310">
        <w:rPr>
          <w:rStyle w:val="1"/>
          <w:lang w:val="hu-HU"/>
        </w:rPr>
        <w:instrText>https://www.ema.europa.eu</w:instrText>
      </w:r>
      <w:r w:rsidR="00403310" w:rsidRPr="00403310">
        <w:rPr>
          <w:rStyle w:val="1"/>
          <w:noProof/>
          <w:szCs w:val="22"/>
          <w:lang w:val="hu-HU"/>
        </w:rPr>
        <w:instrText>)</w:instrText>
      </w:r>
      <w:r w:rsidR="00403310">
        <w:rPr>
          <w:rStyle w:val="1"/>
          <w:lang w:val="hu-HU"/>
        </w:rPr>
        <w:instrText xml:space="preserve">" </w:instrText>
      </w:r>
      <w:r w:rsidR="00403310">
        <w:rPr>
          <w:rStyle w:val="1"/>
          <w:lang w:val="hu-HU"/>
        </w:rPr>
        <w:fldChar w:fldCharType="separate"/>
      </w:r>
      <w:ins w:id="62" w:author="Author" w:date="2025-12-11T10:12:00Z">
        <w:r w:rsidR="00403310" w:rsidRPr="000D6589">
          <w:rPr>
            <w:rStyle w:val="Hyperlink"/>
            <w:szCs w:val="20"/>
            <w:lang w:val="hu-HU" w:eastAsia="en-US"/>
          </w:rPr>
          <w:t>https://www.ema.europa.eu</w:t>
        </w:r>
        <w:r w:rsidR="00403310" w:rsidRPr="000D6589">
          <w:rPr>
            <w:rStyle w:val="Hyperlink"/>
            <w:noProof/>
            <w:lang w:val="hu-HU" w:eastAsia="en-US"/>
          </w:rPr>
          <w:t>)</w:t>
        </w:r>
      </w:ins>
      <w:r w:rsidR="00403310">
        <w:rPr>
          <w:rStyle w:val="1"/>
          <w:lang w:val="hu-HU"/>
        </w:rPr>
        <w:fldChar w:fldCharType="end"/>
      </w:r>
      <w:r w:rsidRPr="00BE643D">
        <w:rPr>
          <w:lang w:val="hu-HU"/>
        </w:rPr>
        <w:t xml:space="preserve"> </w:t>
      </w:r>
      <w:r w:rsidRPr="00BE643D">
        <w:rPr>
          <w:noProof/>
          <w:szCs w:val="22"/>
          <w:lang w:val="hu-HU"/>
        </w:rPr>
        <w:t>található.</w:t>
      </w:r>
    </w:p>
    <w:p w14:paraId="006222DB" w14:textId="77777777" w:rsidR="00624282" w:rsidRPr="00BE643D" w:rsidRDefault="00624282">
      <w:pPr>
        <w:numPr>
          <w:ilvl w:val="12"/>
          <w:numId w:val="0"/>
        </w:numPr>
        <w:spacing w:line="240" w:lineRule="auto"/>
        <w:ind w:right="-2"/>
        <w:rPr>
          <w:rFonts w:asciiTheme="majorBidi" w:hAnsiTheme="majorBidi" w:cstheme="majorBidi"/>
          <w:noProof/>
          <w:szCs w:val="22"/>
          <w:lang w:val="hu-HU"/>
        </w:rPr>
      </w:pPr>
    </w:p>
    <w:p w14:paraId="4FDFE0AF" w14:textId="77777777" w:rsidR="00624282" w:rsidRPr="00BE643D" w:rsidRDefault="00552E2C">
      <w:pPr>
        <w:numPr>
          <w:ilvl w:val="12"/>
          <w:numId w:val="0"/>
        </w:numPr>
        <w:spacing w:line="240" w:lineRule="auto"/>
        <w:ind w:right="-2"/>
        <w:rPr>
          <w:rFonts w:asciiTheme="majorBidi" w:hAnsiTheme="majorBidi" w:cstheme="majorBidi"/>
          <w:noProof/>
          <w:szCs w:val="22"/>
          <w:lang w:val="hu-HU"/>
        </w:rPr>
      </w:pPr>
      <w:r w:rsidRPr="00BE643D">
        <w:rPr>
          <w:rFonts w:asciiTheme="majorBidi" w:hAnsiTheme="majorBidi" w:cstheme="majorBidi"/>
          <w:noProof/>
          <w:szCs w:val="22"/>
          <w:lang w:val="hu-HU"/>
        </w:rPr>
        <w:br w:type="page"/>
      </w:r>
    </w:p>
    <w:p w14:paraId="5ABB6B19" w14:textId="77777777" w:rsidR="00134C42" w:rsidRPr="00BE643D" w:rsidRDefault="00134C42" w:rsidP="00134C42">
      <w:pPr>
        <w:spacing w:line="240" w:lineRule="auto"/>
        <w:rPr>
          <w:rFonts w:asciiTheme="majorBidi" w:hAnsiTheme="majorBidi" w:cstheme="majorBidi"/>
          <w:noProof/>
          <w:szCs w:val="22"/>
          <w:lang w:val="hu-HU"/>
        </w:rPr>
      </w:pPr>
    </w:p>
    <w:p w14:paraId="630877EB" w14:textId="77777777" w:rsidR="00134C42" w:rsidRPr="00BE643D" w:rsidRDefault="00134C42" w:rsidP="00134C42">
      <w:pPr>
        <w:spacing w:line="240" w:lineRule="auto"/>
        <w:rPr>
          <w:rFonts w:asciiTheme="majorBidi" w:hAnsiTheme="majorBidi" w:cstheme="majorBidi"/>
          <w:noProof/>
          <w:szCs w:val="22"/>
          <w:lang w:val="hu-HU"/>
        </w:rPr>
      </w:pPr>
    </w:p>
    <w:p w14:paraId="56ED6A68" w14:textId="77777777" w:rsidR="00134C42" w:rsidRPr="00BE643D" w:rsidRDefault="00134C42" w:rsidP="00134C42">
      <w:pPr>
        <w:spacing w:line="240" w:lineRule="auto"/>
        <w:rPr>
          <w:rFonts w:asciiTheme="majorBidi" w:hAnsiTheme="majorBidi" w:cstheme="majorBidi"/>
          <w:noProof/>
          <w:szCs w:val="22"/>
          <w:lang w:val="hu-HU"/>
        </w:rPr>
      </w:pPr>
    </w:p>
    <w:p w14:paraId="6D17F12B" w14:textId="77777777" w:rsidR="00134C42" w:rsidRPr="00BE643D" w:rsidRDefault="00134C42" w:rsidP="00134C42">
      <w:pPr>
        <w:spacing w:line="240" w:lineRule="auto"/>
        <w:rPr>
          <w:rFonts w:asciiTheme="majorBidi" w:hAnsiTheme="majorBidi" w:cstheme="majorBidi"/>
          <w:noProof/>
          <w:szCs w:val="22"/>
          <w:lang w:val="hu-HU"/>
        </w:rPr>
      </w:pPr>
    </w:p>
    <w:p w14:paraId="4A8BF336" w14:textId="77777777" w:rsidR="00134C42" w:rsidRPr="00BE643D" w:rsidRDefault="00134C42" w:rsidP="00134C42">
      <w:pPr>
        <w:spacing w:line="240" w:lineRule="auto"/>
        <w:rPr>
          <w:rFonts w:asciiTheme="majorBidi" w:hAnsiTheme="majorBidi" w:cstheme="majorBidi"/>
          <w:noProof/>
          <w:szCs w:val="22"/>
          <w:lang w:val="hu-HU"/>
        </w:rPr>
      </w:pPr>
    </w:p>
    <w:p w14:paraId="75FE2A5E" w14:textId="77777777" w:rsidR="00134C42" w:rsidRPr="00BE643D" w:rsidRDefault="00134C42" w:rsidP="00134C42">
      <w:pPr>
        <w:spacing w:line="240" w:lineRule="auto"/>
        <w:rPr>
          <w:rFonts w:asciiTheme="majorBidi" w:hAnsiTheme="majorBidi" w:cstheme="majorBidi"/>
          <w:noProof/>
          <w:szCs w:val="22"/>
          <w:lang w:val="hu-HU"/>
        </w:rPr>
      </w:pPr>
    </w:p>
    <w:p w14:paraId="32AC4A7D" w14:textId="77777777" w:rsidR="00134C42" w:rsidRPr="00BE643D" w:rsidRDefault="00134C42" w:rsidP="00134C42">
      <w:pPr>
        <w:spacing w:line="240" w:lineRule="auto"/>
        <w:rPr>
          <w:rFonts w:asciiTheme="majorBidi" w:hAnsiTheme="majorBidi" w:cstheme="majorBidi"/>
          <w:noProof/>
          <w:szCs w:val="22"/>
          <w:lang w:val="hu-HU"/>
        </w:rPr>
      </w:pPr>
    </w:p>
    <w:p w14:paraId="16B27E72" w14:textId="77777777" w:rsidR="00134C42" w:rsidRPr="00BE643D" w:rsidRDefault="00134C42" w:rsidP="00134C42">
      <w:pPr>
        <w:spacing w:line="240" w:lineRule="auto"/>
        <w:rPr>
          <w:rFonts w:asciiTheme="majorBidi" w:hAnsiTheme="majorBidi" w:cstheme="majorBidi"/>
          <w:noProof/>
          <w:szCs w:val="22"/>
          <w:lang w:val="hu-HU"/>
        </w:rPr>
      </w:pPr>
    </w:p>
    <w:p w14:paraId="58A99781" w14:textId="77777777" w:rsidR="00134C42" w:rsidRPr="00BE643D" w:rsidRDefault="00134C42" w:rsidP="00134C42">
      <w:pPr>
        <w:spacing w:line="240" w:lineRule="auto"/>
        <w:rPr>
          <w:rFonts w:asciiTheme="majorBidi" w:hAnsiTheme="majorBidi" w:cstheme="majorBidi"/>
          <w:noProof/>
          <w:szCs w:val="22"/>
          <w:lang w:val="hu-HU"/>
        </w:rPr>
      </w:pPr>
    </w:p>
    <w:p w14:paraId="7D2623A0" w14:textId="77777777" w:rsidR="00134C42" w:rsidRPr="00BE643D" w:rsidRDefault="00134C42" w:rsidP="00134C42">
      <w:pPr>
        <w:spacing w:line="240" w:lineRule="auto"/>
        <w:rPr>
          <w:rFonts w:asciiTheme="majorBidi" w:hAnsiTheme="majorBidi" w:cstheme="majorBidi"/>
          <w:noProof/>
          <w:szCs w:val="22"/>
          <w:lang w:val="hu-HU"/>
        </w:rPr>
      </w:pPr>
    </w:p>
    <w:p w14:paraId="3B31A351" w14:textId="77777777" w:rsidR="00134C42" w:rsidRPr="00BE643D" w:rsidRDefault="00134C42" w:rsidP="00134C42">
      <w:pPr>
        <w:spacing w:line="240" w:lineRule="auto"/>
        <w:rPr>
          <w:rFonts w:asciiTheme="majorBidi" w:hAnsiTheme="majorBidi" w:cstheme="majorBidi"/>
          <w:noProof/>
          <w:szCs w:val="22"/>
          <w:lang w:val="hu-HU"/>
        </w:rPr>
      </w:pPr>
    </w:p>
    <w:p w14:paraId="7A532D5E" w14:textId="77777777" w:rsidR="00134C42" w:rsidRPr="00BE643D" w:rsidRDefault="00134C42" w:rsidP="00134C42">
      <w:pPr>
        <w:spacing w:line="240" w:lineRule="auto"/>
        <w:rPr>
          <w:rFonts w:asciiTheme="majorBidi" w:hAnsiTheme="majorBidi" w:cstheme="majorBidi"/>
          <w:noProof/>
          <w:szCs w:val="22"/>
          <w:lang w:val="hu-HU"/>
        </w:rPr>
      </w:pPr>
    </w:p>
    <w:p w14:paraId="64007245" w14:textId="77777777" w:rsidR="00134C42" w:rsidRPr="00BE643D" w:rsidRDefault="00134C42" w:rsidP="00134C42">
      <w:pPr>
        <w:spacing w:line="240" w:lineRule="auto"/>
        <w:rPr>
          <w:rFonts w:asciiTheme="majorBidi" w:hAnsiTheme="majorBidi" w:cstheme="majorBidi"/>
          <w:noProof/>
          <w:szCs w:val="22"/>
          <w:lang w:val="hu-HU"/>
        </w:rPr>
      </w:pPr>
    </w:p>
    <w:p w14:paraId="002CBC7A" w14:textId="77777777" w:rsidR="00134C42" w:rsidRPr="00BE643D" w:rsidRDefault="00134C42" w:rsidP="00134C42">
      <w:pPr>
        <w:spacing w:line="240" w:lineRule="auto"/>
        <w:rPr>
          <w:rFonts w:asciiTheme="majorBidi" w:hAnsiTheme="majorBidi" w:cstheme="majorBidi"/>
          <w:noProof/>
          <w:szCs w:val="22"/>
          <w:lang w:val="hu-HU"/>
        </w:rPr>
      </w:pPr>
    </w:p>
    <w:p w14:paraId="4F474E04" w14:textId="77777777" w:rsidR="00134C42" w:rsidRPr="00BE643D" w:rsidRDefault="00134C42" w:rsidP="00134C42">
      <w:pPr>
        <w:spacing w:line="240" w:lineRule="auto"/>
        <w:rPr>
          <w:rFonts w:asciiTheme="majorBidi" w:hAnsiTheme="majorBidi" w:cstheme="majorBidi"/>
          <w:noProof/>
          <w:szCs w:val="22"/>
          <w:lang w:val="hu-HU"/>
        </w:rPr>
      </w:pPr>
    </w:p>
    <w:p w14:paraId="7D88C40C" w14:textId="77777777" w:rsidR="00134C42" w:rsidRPr="00BE643D" w:rsidRDefault="00134C42" w:rsidP="00134C42">
      <w:pPr>
        <w:spacing w:line="240" w:lineRule="auto"/>
        <w:rPr>
          <w:rFonts w:asciiTheme="majorBidi" w:hAnsiTheme="majorBidi" w:cstheme="majorBidi"/>
          <w:noProof/>
          <w:szCs w:val="22"/>
          <w:lang w:val="hu-HU"/>
        </w:rPr>
      </w:pPr>
    </w:p>
    <w:p w14:paraId="02D5EB5C" w14:textId="77777777" w:rsidR="00134C42" w:rsidRPr="00BE643D" w:rsidRDefault="00134C42" w:rsidP="00134C42">
      <w:pPr>
        <w:spacing w:line="240" w:lineRule="auto"/>
        <w:rPr>
          <w:rFonts w:asciiTheme="majorBidi" w:hAnsiTheme="majorBidi" w:cstheme="majorBidi"/>
          <w:noProof/>
          <w:szCs w:val="22"/>
          <w:lang w:val="hu-HU"/>
        </w:rPr>
      </w:pPr>
    </w:p>
    <w:p w14:paraId="63B2EA95" w14:textId="77777777" w:rsidR="00134C42" w:rsidRPr="00BE643D" w:rsidRDefault="00134C42" w:rsidP="00134C42">
      <w:pPr>
        <w:spacing w:line="240" w:lineRule="auto"/>
        <w:rPr>
          <w:rFonts w:asciiTheme="majorBidi" w:hAnsiTheme="majorBidi" w:cstheme="majorBidi"/>
          <w:noProof/>
          <w:szCs w:val="22"/>
          <w:lang w:val="hu-HU"/>
        </w:rPr>
      </w:pPr>
    </w:p>
    <w:p w14:paraId="61DE3EE1" w14:textId="77777777" w:rsidR="00134C42" w:rsidRPr="00BE643D" w:rsidRDefault="00134C42" w:rsidP="00134C42">
      <w:pPr>
        <w:spacing w:line="240" w:lineRule="auto"/>
        <w:rPr>
          <w:rFonts w:asciiTheme="majorBidi" w:hAnsiTheme="majorBidi" w:cstheme="majorBidi"/>
          <w:noProof/>
          <w:szCs w:val="22"/>
          <w:lang w:val="hu-HU"/>
        </w:rPr>
      </w:pPr>
    </w:p>
    <w:p w14:paraId="261F2C09" w14:textId="77777777" w:rsidR="00134C42" w:rsidRPr="00BE643D" w:rsidRDefault="00134C42" w:rsidP="00134C42">
      <w:pPr>
        <w:spacing w:line="240" w:lineRule="auto"/>
        <w:rPr>
          <w:rFonts w:asciiTheme="majorBidi" w:hAnsiTheme="majorBidi" w:cstheme="majorBidi"/>
          <w:noProof/>
          <w:szCs w:val="22"/>
          <w:lang w:val="hu-HU"/>
        </w:rPr>
      </w:pPr>
    </w:p>
    <w:p w14:paraId="14E91722" w14:textId="77777777" w:rsidR="00134C42" w:rsidRPr="00BE643D" w:rsidRDefault="00134C42" w:rsidP="00134C42">
      <w:pPr>
        <w:spacing w:line="240" w:lineRule="auto"/>
        <w:rPr>
          <w:rFonts w:asciiTheme="majorBidi" w:hAnsiTheme="majorBidi" w:cstheme="majorBidi"/>
          <w:noProof/>
          <w:szCs w:val="22"/>
          <w:lang w:val="hu-HU"/>
        </w:rPr>
      </w:pPr>
    </w:p>
    <w:p w14:paraId="4D29403A" w14:textId="77777777" w:rsidR="00134C42" w:rsidRPr="00BE643D" w:rsidRDefault="00134C42" w:rsidP="00134C42">
      <w:pPr>
        <w:spacing w:line="240" w:lineRule="auto"/>
        <w:rPr>
          <w:rFonts w:asciiTheme="majorBidi" w:hAnsiTheme="majorBidi" w:cstheme="majorBidi"/>
          <w:noProof/>
          <w:szCs w:val="22"/>
          <w:lang w:val="hu-HU"/>
        </w:rPr>
      </w:pPr>
    </w:p>
    <w:p w14:paraId="4291D8D9" w14:textId="77777777" w:rsidR="00134C42" w:rsidRPr="00BE643D" w:rsidRDefault="00134C42" w:rsidP="00134C42">
      <w:pPr>
        <w:spacing w:line="240" w:lineRule="auto"/>
        <w:rPr>
          <w:rFonts w:asciiTheme="majorBidi" w:hAnsiTheme="majorBidi" w:cstheme="majorBidi"/>
          <w:noProof/>
          <w:szCs w:val="22"/>
          <w:lang w:val="hu-HU"/>
        </w:rPr>
      </w:pPr>
    </w:p>
    <w:p w14:paraId="7038C642" w14:textId="77777777" w:rsidR="00624282" w:rsidRPr="00BE643D" w:rsidRDefault="00552E2C">
      <w:pPr>
        <w:spacing w:line="240" w:lineRule="auto"/>
        <w:ind w:left="567" w:hanging="567"/>
        <w:jc w:val="center"/>
        <w:outlineLvl w:val="0"/>
        <w:rPr>
          <w:rFonts w:asciiTheme="majorBidi" w:hAnsiTheme="majorBidi" w:cstheme="majorBidi"/>
          <w:b/>
          <w:noProof/>
          <w:szCs w:val="22"/>
          <w:lang w:val="hu-HU"/>
        </w:rPr>
      </w:pPr>
      <w:r w:rsidRPr="00BE643D">
        <w:rPr>
          <w:b/>
          <w:bCs/>
          <w:noProof/>
          <w:szCs w:val="22"/>
          <w:lang w:val="hu-HU"/>
        </w:rPr>
        <w:t>II. MELLÉKLET</w:t>
      </w:r>
    </w:p>
    <w:p w14:paraId="4D1AD27A" w14:textId="77777777" w:rsidR="00624282" w:rsidRPr="00BE643D" w:rsidRDefault="00624282">
      <w:pPr>
        <w:spacing w:line="240" w:lineRule="auto"/>
        <w:ind w:right="1416"/>
        <w:rPr>
          <w:rFonts w:asciiTheme="majorBidi" w:hAnsiTheme="majorBidi" w:cstheme="majorBidi"/>
          <w:noProof/>
          <w:szCs w:val="22"/>
          <w:lang w:val="hu-HU"/>
        </w:rPr>
      </w:pPr>
    </w:p>
    <w:p w14:paraId="19097FF1" w14:textId="77777777" w:rsidR="00624282" w:rsidRPr="00BE643D" w:rsidRDefault="00552E2C">
      <w:pPr>
        <w:spacing w:line="240" w:lineRule="auto"/>
        <w:ind w:left="1701" w:right="1416" w:hanging="708"/>
        <w:rPr>
          <w:rFonts w:asciiTheme="majorBidi" w:hAnsiTheme="majorBidi" w:cstheme="majorBidi"/>
          <w:b/>
          <w:noProof/>
          <w:szCs w:val="22"/>
          <w:lang w:val="hu-HU"/>
        </w:rPr>
      </w:pPr>
      <w:r w:rsidRPr="00BE643D">
        <w:rPr>
          <w:b/>
          <w:bCs/>
          <w:noProof/>
          <w:szCs w:val="22"/>
          <w:lang w:val="hu-HU"/>
        </w:rPr>
        <w:t>A.</w:t>
      </w:r>
      <w:r w:rsidRPr="00BE643D">
        <w:rPr>
          <w:b/>
          <w:bCs/>
          <w:noProof/>
          <w:szCs w:val="22"/>
          <w:lang w:val="hu-HU"/>
        </w:rPr>
        <w:tab/>
        <w:t>A GYÁRTÁSI TÉTELEK VÉGFELSZABADÍTÁSÁÉRT FELELŐS GYÁRTÓ(K)</w:t>
      </w:r>
    </w:p>
    <w:p w14:paraId="1C7E106D" w14:textId="77777777" w:rsidR="00624282" w:rsidRPr="00BE643D" w:rsidRDefault="00624282">
      <w:pPr>
        <w:spacing w:line="240" w:lineRule="auto"/>
        <w:ind w:left="567" w:hanging="567"/>
        <w:rPr>
          <w:rFonts w:asciiTheme="majorBidi" w:hAnsiTheme="majorBidi" w:cstheme="majorBidi"/>
          <w:noProof/>
          <w:szCs w:val="22"/>
          <w:lang w:val="hu-HU"/>
        </w:rPr>
      </w:pPr>
    </w:p>
    <w:p w14:paraId="2B48F134" w14:textId="77777777" w:rsidR="00624282" w:rsidRPr="00BE643D" w:rsidRDefault="00552E2C">
      <w:pPr>
        <w:spacing w:line="240" w:lineRule="auto"/>
        <w:ind w:left="1701" w:right="1418" w:hanging="709"/>
        <w:rPr>
          <w:rFonts w:asciiTheme="majorBidi" w:hAnsiTheme="majorBidi" w:cstheme="majorBidi"/>
          <w:b/>
          <w:noProof/>
          <w:szCs w:val="22"/>
          <w:lang w:val="hu-HU"/>
        </w:rPr>
      </w:pPr>
      <w:r w:rsidRPr="00BE643D">
        <w:rPr>
          <w:b/>
          <w:bCs/>
          <w:noProof/>
          <w:szCs w:val="22"/>
          <w:lang w:val="hu-HU"/>
        </w:rPr>
        <w:t>B.</w:t>
      </w:r>
      <w:r w:rsidRPr="00BE643D">
        <w:rPr>
          <w:b/>
          <w:bCs/>
          <w:noProof/>
          <w:szCs w:val="22"/>
          <w:lang w:val="hu-HU"/>
        </w:rPr>
        <w:tab/>
        <w:t>FELTÉTELEK VAGY KORLÁTOZÁSOK AZ ELLÁTÁS ÉS HASZNÁLAT KAPCSÁN</w:t>
      </w:r>
    </w:p>
    <w:p w14:paraId="285A15EF" w14:textId="77777777" w:rsidR="00624282" w:rsidRPr="00BE643D" w:rsidRDefault="00624282">
      <w:pPr>
        <w:spacing w:line="240" w:lineRule="auto"/>
        <w:ind w:left="567" w:hanging="567"/>
        <w:rPr>
          <w:rFonts w:asciiTheme="majorBidi" w:hAnsiTheme="majorBidi" w:cstheme="majorBidi"/>
          <w:noProof/>
          <w:szCs w:val="22"/>
          <w:lang w:val="hu-HU"/>
        </w:rPr>
      </w:pPr>
    </w:p>
    <w:p w14:paraId="23083496" w14:textId="77777777" w:rsidR="00624282" w:rsidRPr="00BE643D" w:rsidRDefault="00552E2C">
      <w:pPr>
        <w:spacing w:line="240" w:lineRule="auto"/>
        <w:ind w:left="1701" w:right="1559" w:hanging="709"/>
        <w:rPr>
          <w:rFonts w:asciiTheme="majorBidi" w:hAnsiTheme="majorBidi" w:cstheme="majorBidi"/>
          <w:b/>
          <w:noProof/>
          <w:szCs w:val="22"/>
          <w:lang w:val="hu-HU"/>
        </w:rPr>
      </w:pPr>
      <w:r w:rsidRPr="00BE643D">
        <w:rPr>
          <w:b/>
          <w:bCs/>
          <w:noProof/>
          <w:szCs w:val="22"/>
          <w:lang w:val="hu-HU"/>
        </w:rPr>
        <w:t>C.</w:t>
      </w:r>
      <w:r w:rsidRPr="00BE643D">
        <w:rPr>
          <w:b/>
          <w:bCs/>
          <w:noProof/>
          <w:szCs w:val="22"/>
          <w:lang w:val="hu-HU"/>
        </w:rPr>
        <w:tab/>
        <w:t>A FORGALOMBA HOZATALI ENGEDÉLY EGYÉB FELTÉTELEI ÉS KÖVETELMÉNYEI</w:t>
      </w:r>
    </w:p>
    <w:p w14:paraId="0CD63244" w14:textId="77777777" w:rsidR="00624282" w:rsidRPr="00BE643D" w:rsidRDefault="00624282">
      <w:pPr>
        <w:spacing w:line="240" w:lineRule="auto"/>
        <w:ind w:right="1558"/>
        <w:rPr>
          <w:rFonts w:asciiTheme="majorBidi" w:hAnsiTheme="majorBidi" w:cstheme="majorBidi"/>
          <w:b/>
          <w:szCs w:val="22"/>
          <w:lang w:val="hu-HU"/>
        </w:rPr>
      </w:pPr>
    </w:p>
    <w:p w14:paraId="10531108" w14:textId="77777777" w:rsidR="00624282" w:rsidRPr="00BE643D" w:rsidRDefault="00552E2C">
      <w:pPr>
        <w:spacing w:line="240" w:lineRule="auto"/>
        <w:ind w:left="1701" w:right="1416" w:hanging="708"/>
        <w:rPr>
          <w:rFonts w:asciiTheme="majorBidi" w:hAnsiTheme="majorBidi" w:cstheme="majorBidi"/>
          <w:b/>
          <w:szCs w:val="22"/>
          <w:lang w:val="hu-HU"/>
        </w:rPr>
      </w:pPr>
      <w:r w:rsidRPr="00BE643D">
        <w:rPr>
          <w:b/>
          <w:bCs/>
          <w:szCs w:val="22"/>
          <w:lang w:val="hu-HU"/>
        </w:rPr>
        <w:t>D.</w:t>
      </w:r>
      <w:r w:rsidRPr="00BE643D">
        <w:rPr>
          <w:b/>
          <w:bCs/>
          <w:szCs w:val="22"/>
          <w:lang w:val="hu-HU"/>
        </w:rPr>
        <w:tab/>
      </w:r>
      <w:r w:rsidRPr="00BE643D">
        <w:rPr>
          <w:b/>
          <w:bCs/>
          <w:caps/>
          <w:szCs w:val="22"/>
          <w:lang w:val="hu-HU"/>
        </w:rPr>
        <w:t>Feltételek vagy korlátozások a gyógyszer biztonságos és hatékony alkalmazására vonatkozóan</w:t>
      </w:r>
    </w:p>
    <w:p w14:paraId="5DC10778" w14:textId="77777777" w:rsidR="00624282" w:rsidRPr="00BE643D" w:rsidRDefault="00624282">
      <w:pPr>
        <w:spacing w:line="240" w:lineRule="auto"/>
        <w:ind w:right="1416"/>
        <w:rPr>
          <w:rFonts w:asciiTheme="majorBidi" w:hAnsiTheme="majorBidi" w:cstheme="majorBidi"/>
          <w:b/>
          <w:szCs w:val="22"/>
          <w:lang w:val="hu-HU"/>
        </w:rPr>
      </w:pPr>
    </w:p>
    <w:p w14:paraId="51485CD6" w14:textId="77777777" w:rsidR="00624282" w:rsidRPr="00BE643D" w:rsidRDefault="00552E2C">
      <w:pPr>
        <w:spacing w:line="240" w:lineRule="auto"/>
        <w:ind w:left="567" w:hanging="567"/>
        <w:rPr>
          <w:rFonts w:asciiTheme="majorBidi" w:hAnsiTheme="majorBidi" w:cstheme="majorBidi"/>
          <w:noProof/>
          <w:szCs w:val="22"/>
          <w:lang w:val="hu-HU"/>
        </w:rPr>
      </w:pPr>
      <w:r w:rsidRPr="00BE643D">
        <w:rPr>
          <w:rFonts w:asciiTheme="majorBidi" w:hAnsiTheme="majorBidi" w:cstheme="majorBidi"/>
          <w:noProof/>
          <w:szCs w:val="22"/>
          <w:lang w:val="hu-HU"/>
        </w:rPr>
        <w:br w:type="page"/>
      </w:r>
    </w:p>
    <w:p w14:paraId="601E5A34" w14:textId="77777777" w:rsidR="00624282" w:rsidRPr="00BE643D" w:rsidRDefault="00552E2C" w:rsidP="00AE103C">
      <w:pPr>
        <w:pStyle w:val="TtuloB"/>
      </w:pPr>
      <w:r w:rsidRPr="00BE643D">
        <w:lastRenderedPageBreak/>
        <w:t>A.</w:t>
      </w:r>
      <w:r w:rsidRPr="00BE643D">
        <w:tab/>
      </w:r>
      <w:r w:rsidRPr="00BE643D">
        <w:rPr>
          <w:rStyle w:val="TitleBCar"/>
          <w:b/>
          <w:bCs/>
        </w:rPr>
        <w:t>A GYÁRTÁSI TÉTELEK VÉGFELSZABADÍTÁSÁÉRT FELELŐS GYÁRTÓ</w:t>
      </w:r>
    </w:p>
    <w:p w14:paraId="07775C47" w14:textId="77777777" w:rsidR="00624282" w:rsidRPr="00BE643D" w:rsidRDefault="00624282">
      <w:pPr>
        <w:keepNext/>
        <w:spacing w:line="240" w:lineRule="auto"/>
        <w:ind w:right="1416"/>
        <w:rPr>
          <w:rFonts w:asciiTheme="majorBidi" w:hAnsiTheme="majorBidi" w:cstheme="majorBidi"/>
          <w:noProof/>
          <w:szCs w:val="22"/>
          <w:lang w:val="hu-HU"/>
        </w:rPr>
      </w:pPr>
    </w:p>
    <w:p w14:paraId="091BCC0A" w14:textId="77777777" w:rsidR="00624282" w:rsidRPr="00BE643D" w:rsidRDefault="00552E2C">
      <w:pPr>
        <w:keepNext/>
        <w:spacing w:line="240" w:lineRule="auto"/>
        <w:rPr>
          <w:rFonts w:asciiTheme="majorBidi" w:hAnsiTheme="majorBidi" w:cstheme="majorBidi"/>
          <w:noProof/>
          <w:szCs w:val="22"/>
          <w:u w:val="single"/>
          <w:lang w:val="hu-HU"/>
        </w:rPr>
      </w:pPr>
      <w:r w:rsidRPr="00BE643D">
        <w:rPr>
          <w:noProof/>
          <w:szCs w:val="22"/>
          <w:u w:val="single"/>
          <w:lang w:val="hu-HU"/>
        </w:rPr>
        <w:t>A gyártási tételek végfelszabadításáért felelős gyártó</w:t>
      </w:r>
      <w:del w:id="63" w:author="Author" w:date="2025-12-11T10:12:00Z">
        <w:r w:rsidRPr="00BE643D">
          <w:rPr>
            <w:noProof/>
            <w:szCs w:val="22"/>
            <w:u w:val="single"/>
            <w:lang w:val="hu-HU"/>
          </w:rPr>
          <w:delText>(k)</w:delText>
        </w:r>
      </w:del>
      <w:r w:rsidRPr="00BE643D">
        <w:rPr>
          <w:noProof/>
          <w:szCs w:val="22"/>
          <w:u w:val="single"/>
          <w:lang w:val="hu-HU"/>
        </w:rPr>
        <w:t xml:space="preserve"> neve és címe</w:t>
      </w:r>
    </w:p>
    <w:p w14:paraId="0A6F509C" w14:textId="77777777" w:rsidR="00624282" w:rsidRPr="00BE643D" w:rsidRDefault="00624282">
      <w:pPr>
        <w:keepNext/>
        <w:spacing w:line="240" w:lineRule="auto"/>
        <w:rPr>
          <w:rFonts w:asciiTheme="majorBidi" w:hAnsiTheme="majorBidi" w:cstheme="majorBidi"/>
          <w:noProof/>
          <w:szCs w:val="22"/>
          <w:lang w:val="hu-HU"/>
        </w:rPr>
      </w:pPr>
    </w:p>
    <w:p w14:paraId="6B743441" w14:textId="77777777" w:rsidR="00624282" w:rsidRPr="00BE643D" w:rsidRDefault="00552E2C">
      <w:pPr>
        <w:keepLines/>
        <w:spacing w:line="240" w:lineRule="auto"/>
        <w:rPr>
          <w:rFonts w:asciiTheme="majorBidi" w:hAnsiTheme="majorBidi" w:cstheme="majorBidi"/>
          <w:noProof/>
          <w:szCs w:val="22"/>
          <w:lang w:val="hu-HU"/>
        </w:rPr>
      </w:pPr>
      <w:r w:rsidRPr="00BE643D">
        <w:rPr>
          <w:noProof/>
          <w:szCs w:val="22"/>
          <w:lang w:val="hu-HU"/>
        </w:rPr>
        <w:t>Almirall Hermal GmbH</w:t>
      </w:r>
    </w:p>
    <w:p w14:paraId="64059BAB" w14:textId="77777777" w:rsidR="00624282" w:rsidRPr="00BE643D" w:rsidRDefault="00552E2C">
      <w:pPr>
        <w:keepLines/>
        <w:spacing w:line="240" w:lineRule="auto"/>
        <w:rPr>
          <w:rFonts w:asciiTheme="majorBidi" w:hAnsiTheme="majorBidi" w:cstheme="majorBidi"/>
          <w:noProof/>
          <w:szCs w:val="22"/>
          <w:lang w:val="hu-HU"/>
        </w:rPr>
      </w:pPr>
      <w:r w:rsidRPr="00BE643D">
        <w:rPr>
          <w:noProof/>
          <w:szCs w:val="22"/>
          <w:lang w:val="hu-HU"/>
        </w:rPr>
        <w:t>Scholtzstrasse 3</w:t>
      </w:r>
    </w:p>
    <w:p w14:paraId="4631EB47" w14:textId="77777777" w:rsidR="00624282" w:rsidRPr="00BE643D" w:rsidRDefault="00552E2C">
      <w:pPr>
        <w:keepLines/>
        <w:spacing w:line="240" w:lineRule="auto"/>
        <w:rPr>
          <w:rFonts w:asciiTheme="majorBidi" w:hAnsiTheme="majorBidi" w:cstheme="majorBidi"/>
          <w:noProof/>
          <w:szCs w:val="22"/>
          <w:lang w:val="hu-HU"/>
        </w:rPr>
      </w:pPr>
      <w:r w:rsidRPr="00BE643D">
        <w:rPr>
          <w:noProof/>
          <w:szCs w:val="22"/>
          <w:lang w:val="hu-HU"/>
        </w:rPr>
        <w:t>21465 Reinbek</w:t>
      </w:r>
    </w:p>
    <w:p w14:paraId="041BDBD0" w14:textId="77777777" w:rsidR="00624282" w:rsidRPr="00BE643D" w:rsidRDefault="00552E2C">
      <w:pPr>
        <w:keepLines/>
        <w:spacing w:line="240" w:lineRule="auto"/>
        <w:rPr>
          <w:rFonts w:asciiTheme="majorBidi" w:hAnsiTheme="majorBidi" w:cstheme="majorBidi"/>
          <w:noProof/>
          <w:szCs w:val="22"/>
          <w:lang w:val="hu-HU"/>
        </w:rPr>
      </w:pPr>
      <w:r w:rsidRPr="00BE643D">
        <w:rPr>
          <w:noProof/>
          <w:szCs w:val="22"/>
          <w:lang w:val="hu-HU"/>
        </w:rPr>
        <w:t>Németország</w:t>
      </w:r>
    </w:p>
    <w:p w14:paraId="3BCC65F2" w14:textId="77777777" w:rsidR="00624282" w:rsidRPr="00BE643D" w:rsidRDefault="00624282">
      <w:pPr>
        <w:spacing w:line="240" w:lineRule="auto"/>
        <w:rPr>
          <w:rFonts w:asciiTheme="majorBidi" w:hAnsiTheme="majorBidi" w:cstheme="majorBidi"/>
          <w:noProof/>
          <w:szCs w:val="22"/>
          <w:lang w:val="hu-HU"/>
        </w:rPr>
      </w:pPr>
    </w:p>
    <w:p w14:paraId="2B6FD546" w14:textId="77777777" w:rsidR="00624282" w:rsidRPr="00BE643D" w:rsidRDefault="00624282">
      <w:pPr>
        <w:spacing w:line="240" w:lineRule="auto"/>
        <w:rPr>
          <w:rFonts w:asciiTheme="majorBidi" w:hAnsiTheme="majorBidi" w:cstheme="majorBidi"/>
          <w:noProof/>
          <w:szCs w:val="22"/>
          <w:lang w:val="hu-HU"/>
        </w:rPr>
      </w:pPr>
    </w:p>
    <w:p w14:paraId="7C55A888" w14:textId="77777777" w:rsidR="00756070" w:rsidRPr="00BE643D" w:rsidRDefault="00552E2C" w:rsidP="0054411D">
      <w:pPr>
        <w:pStyle w:val="TtuloB"/>
      </w:pPr>
      <w:bookmarkStart w:id="64" w:name="OLE_LINK2"/>
      <w:r w:rsidRPr="00BE643D">
        <w:t>B.</w:t>
      </w:r>
      <w:bookmarkEnd w:id="64"/>
      <w:r w:rsidRPr="00BE643D">
        <w:tab/>
      </w:r>
      <w:r w:rsidRPr="00BE643D">
        <w:rPr>
          <w:rStyle w:val="TitleBCar"/>
          <w:b/>
          <w:bCs/>
        </w:rPr>
        <w:t>FELTÉTELEK VAGY KORLÁTOZÁSOK AZ ELLÁTÁS ÉS HASZNÁLAT KAPCSÁN</w:t>
      </w:r>
    </w:p>
    <w:p w14:paraId="7D2F5BE5" w14:textId="77777777" w:rsidR="00624282" w:rsidRPr="00BE643D" w:rsidRDefault="00624282">
      <w:pPr>
        <w:keepNext/>
        <w:spacing w:line="240" w:lineRule="auto"/>
        <w:rPr>
          <w:rFonts w:asciiTheme="majorBidi" w:hAnsiTheme="majorBidi" w:cstheme="majorBidi"/>
          <w:noProof/>
          <w:szCs w:val="22"/>
          <w:lang w:val="hu-HU"/>
        </w:rPr>
      </w:pPr>
    </w:p>
    <w:p w14:paraId="1CE54F03" w14:textId="77777777" w:rsidR="00624282" w:rsidRPr="00BE643D" w:rsidRDefault="00552E2C">
      <w:pPr>
        <w:numPr>
          <w:ilvl w:val="12"/>
          <w:numId w:val="0"/>
        </w:numPr>
        <w:spacing w:line="240" w:lineRule="auto"/>
        <w:rPr>
          <w:rFonts w:asciiTheme="majorBidi" w:hAnsiTheme="majorBidi" w:cstheme="majorBidi"/>
          <w:noProof/>
          <w:szCs w:val="22"/>
          <w:lang w:val="hu-HU"/>
        </w:rPr>
      </w:pPr>
      <w:r w:rsidRPr="00BE643D">
        <w:rPr>
          <w:noProof/>
          <w:szCs w:val="22"/>
          <w:lang w:val="hu-HU"/>
        </w:rPr>
        <w:t>Orvosi rendelvényhez kötött gyógyszer.</w:t>
      </w:r>
    </w:p>
    <w:p w14:paraId="2414F272" w14:textId="77777777" w:rsidR="00624282" w:rsidRPr="00BE643D" w:rsidRDefault="00624282">
      <w:pPr>
        <w:numPr>
          <w:ilvl w:val="12"/>
          <w:numId w:val="0"/>
        </w:numPr>
        <w:spacing w:line="240" w:lineRule="auto"/>
        <w:rPr>
          <w:rFonts w:asciiTheme="majorBidi" w:hAnsiTheme="majorBidi" w:cstheme="majorBidi"/>
          <w:noProof/>
          <w:szCs w:val="22"/>
          <w:lang w:val="hu-HU"/>
        </w:rPr>
      </w:pPr>
    </w:p>
    <w:p w14:paraId="52A5B669" w14:textId="77777777" w:rsidR="00624282" w:rsidRPr="00BE643D" w:rsidRDefault="00624282">
      <w:pPr>
        <w:numPr>
          <w:ilvl w:val="12"/>
          <w:numId w:val="0"/>
        </w:numPr>
        <w:spacing w:line="240" w:lineRule="auto"/>
        <w:rPr>
          <w:rFonts w:asciiTheme="majorBidi" w:hAnsiTheme="majorBidi" w:cstheme="majorBidi"/>
          <w:noProof/>
          <w:szCs w:val="22"/>
          <w:lang w:val="hu-HU"/>
        </w:rPr>
      </w:pPr>
    </w:p>
    <w:p w14:paraId="3A53C06C" w14:textId="77777777" w:rsidR="00624282" w:rsidRPr="00BE643D" w:rsidRDefault="00552E2C" w:rsidP="0054411D">
      <w:pPr>
        <w:pStyle w:val="TtuloB"/>
        <w:rPr>
          <w:rFonts w:asciiTheme="majorBidi" w:hAnsiTheme="majorBidi" w:cstheme="majorBidi"/>
          <w:b w:val="0"/>
          <w:bCs w:val="0"/>
        </w:rPr>
      </w:pPr>
      <w:r w:rsidRPr="00BE643D">
        <w:rPr>
          <w:b w:val="0"/>
          <w:bCs w:val="0"/>
        </w:rPr>
        <w:t xml:space="preserve">C. </w:t>
      </w:r>
      <w:r w:rsidRPr="00BE643D">
        <w:rPr>
          <w:b w:val="0"/>
          <w:bCs w:val="0"/>
        </w:rPr>
        <w:tab/>
      </w:r>
      <w:r w:rsidRPr="00BE643D">
        <w:rPr>
          <w:rStyle w:val="TitleBCar"/>
          <w:b/>
          <w:bCs/>
        </w:rPr>
        <w:t>A FORGALOMBA HOZATALI ENGEDÉLY EGYÉB FELTÉTELEI ÉS KÖVETELMÉNYEI</w:t>
      </w:r>
    </w:p>
    <w:p w14:paraId="3A09C6C0" w14:textId="77777777" w:rsidR="00624282" w:rsidRPr="00BE643D" w:rsidRDefault="00624282">
      <w:pPr>
        <w:keepNext/>
        <w:spacing w:line="240" w:lineRule="auto"/>
        <w:ind w:right="-1"/>
        <w:rPr>
          <w:rFonts w:asciiTheme="majorBidi" w:hAnsiTheme="majorBidi" w:cstheme="majorBidi"/>
          <w:iCs/>
          <w:noProof/>
          <w:szCs w:val="22"/>
          <w:u w:val="single"/>
          <w:lang w:val="hu-HU"/>
        </w:rPr>
      </w:pPr>
    </w:p>
    <w:p w14:paraId="241A9396" w14:textId="77777777" w:rsidR="00624282" w:rsidRPr="00BE643D" w:rsidRDefault="00552E2C">
      <w:pPr>
        <w:keepNext/>
        <w:numPr>
          <w:ilvl w:val="0"/>
          <w:numId w:val="24"/>
        </w:numPr>
        <w:spacing w:line="240" w:lineRule="auto"/>
        <w:ind w:left="567" w:right="-1" w:hanging="567"/>
        <w:rPr>
          <w:rFonts w:asciiTheme="majorBidi" w:hAnsiTheme="majorBidi" w:cstheme="majorBidi"/>
          <w:b/>
          <w:szCs w:val="22"/>
          <w:lang w:val="hu-HU"/>
        </w:rPr>
      </w:pPr>
      <w:r w:rsidRPr="00BE643D">
        <w:rPr>
          <w:b/>
          <w:bCs/>
          <w:szCs w:val="22"/>
          <w:lang w:val="hu-HU"/>
        </w:rPr>
        <w:t>Időszakos gyógyszerbiztonsági jelentések (</w:t>
      </w:r>
      <w:proofErr w:type="spellStart"/>
      <w:r w:rsidRPr="00BE643D">
        <w:rPr>
          <w:b/>
          <w:bCs/>
          <w:szCs w:val="22"/>
          <w:lang w:val="hu-HU"/>
        </w:rPr>
        <w:t>Periodic</w:t>
      </w:r>
      <w:proofErr w:type="spellEnd"/>
      <w:r w:rsidRPr="00BE643D">
        <w:rPr>
          <w:b/>
          <w:bCs/>
          <w:szCs w:val="22"/>
          <w:lang w:val="hu-HU"/>
        </w:rPr>
        <w:t xml:space="preserve"> </w:t>
      </w:r>
      <w:proofErr w:type="spellStart"/>
      <w:r w:rsidRPr="00BE643D">
        <w:rPr>
          <w:b/>
          <w:bCs/>
          <w:szCs w:val="22"/>
          <w:lang w:val="hu-HU"/>
        </w:rPr>
        <w:t>safety</w:t>
      </w:r>
      <w:proofErr w:type="spellEnd"/>
      <w:r w:rsidRPr="00BE643D">
        <w:rPr>
          <w:b/>
          <w:bCs/>
          <w:szCs w:val="22"/>
          <w:lang w:val="hu-HU"/>
        </w:rPr>
        <w:t xml:space="preserve"> update </w:t>
      </w:r>
      <w:proofErr w:type="spellStart"/>
      <w:r w:rsidRPr="00BE643D">
        <w:rPr>
          <w:b/>
          <w:bCs/>
          <w:szCs w:val="22"/>
          <w:lang w:val="hu-HU"/>
        </w:rPr>
        <w:t>report</w:t>
      </w:r>
      <w:proofErr w:type="spellEnd"/>
      <w:r w:rsidRPr="00BE643D">
        <w:rPr>
          <w:b/>
          <w:bCs/>
          <w:szCs w:val="22"/>
          <w:lang w:val="hu-HU"/>
        </w:rPr>
        <w:t>, PSUR)</w:t>
      </w:r>
    </w:p>
    <w:p w14:paraId="2A9CA12F" w14:textId="77777777" w:rsidR="00624282" w:rsidRPr="00BE643D" w:rsidRDefault="00624282">
      <w:pPr>
        <w:keepNext/>
        <w:tabs>
          <w:tab w:val="left" w:pos="0"/>
        </w:tabs>
        <w:spacing w:line="240" w:lineRule="auto"/>
        <w:ind w:right="567"/>
        <w:rPr>
          <w:rFonts w:asciiTheme="majorBidi" w:hAnsiTheme="majorBidi" w:cstheme="majorBidi"/>
          <w:szCs w:val="22"/>
          <w:lang w:val="hu-HU"/>
        </w:rPr>
      </w:pPr>
    </w:p>
    <w:p w14:paraId="55E04AAF" w14:textId="77777777" w:rsidR="00624282" w:rsidRPr="00BE643D" w:rsidRDefault="00552E2C">
      <w:pPr>
        <w:tabs>
          <w:tab w:val="left" w:pos="0"/>
        </w:tabs>
        <w:spacing w:line="240" w:lineRule="auto"/>
        <w:ind w:right="567"/>
        <w:rPr>
          <w:rFonts w:asciiTheme="majorBidi" w:hAnsiTheme="majorBidi" w:cstheme="majorBidi"/>
          <w:iCs/>
          <w:szCs w:val="22"/>
          <w:lang w:val="hu-HU"/>
        </w:rPr>
      </w:pPr>
      <w:r w:rsidRPr="00BE643D">
        <w:rPr>
          <w:iCs/>
          <w:szCs w:val="22"/>
          <w:lang w:val="hu-HU"/>
        </w:rPr>
        <w:t>Erre a készítményre a PSUR-</w:t>
      </w:r>
      <w:proofErr w:type="spellStart"/>
      <w:r w:rsidRPr="00BE643D">
        <w:rPr>
          <w:iCs/>
          <w:szCs w:val="22"/>
          <w:lang w:val="hu-HU"/>
        </w:rPr>
        <w:t>okat</w:t>
      </w:r>
      <w:proofErr w:type="spellEnd"/>
      <w:r w:rsidRPr="00BE643D">
        <w:rPr>
          <w:iCs/>
          <w:szCs w:val="22"/>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89E07C6" w14:textId="77777777" w:rsidR="00624282" w:rsidRPr="00BE643D" w:rsidRDefault="00624282">
      <w:pPr>
        <w:tabs>
          <w:tab w:val="left" w:pos="0"/>
        </w:tabs>
        <w:spacing w:line="240" w:lineRule="auto"/>
        <w:ind w:right="567"/>
        <w:rPr>
          <w:rFonts w:asciiTheme="majorBidi" w:hAnsiTheme="majorBidi" w:cstheme="majorBidi"/>
          <w:iCs/>
          <w:szCs w:val="22"/>
          <w:lang w:val="hu-HU"/>
        </w:rPr>
      </w:pPr>
    </w:p>
    <w:p w14:paraId="019CF580" w14:textId="77777777" w:rsidR="00756070" w:rsidRPr="00BE643D" w:rsidRDefault="00552E2C">
      <w:pPr>
        <w:spacing w:line="240" w:lineRule="auto"/>
        <w:rPr>
          <w:del w:id="65" w:author="Author" w:date="2025-12-11T10:12:00Z"/>
          <w:szCs w:val="22"/>
          <w:lang w:val="hu-HU"/>
        </w:rPr>
      </w:pPr>
      <w:del w:id="66" w:author="Author" w:date="2025-12-11T10:12:00Z">
        <w:r w:rsidRPr="00BE643D">
          <w:rPr>
            <w:szCs w:val="22"/>
            <w:lang w:val="hu-HU"/>
          </w:rPr>
          <w:delText>A forgalomba hozatali engedély jogosultja (MAH) erre a készítményre az első PSUR-t az engedélyezést követő 6 hónapon belül köteles benyújtani.</w:delText>
        </w:r>
      </w:del>
    </w:p>
    <w:p w14:paraId="7D82D64F" w14:textId="77777777" w:rsidR="00624282" w:rsidRPr="00BE643D" w:rsidRDefault="00624282">
      <w:pPr>
        <w:spacing w:line="240" w:lineRule="auto"/>
        <w:ind w:right="-1"/>
        <w:rPr>
          <w:del w:id="67" w:author="Author" w:date="2025-12-11T10:12:00Z"/>
          <w:rFonts w:asciiTheme="majorBidi" w:hAnsiTheme="majorBidi" w:cstheme="majorBidi"/>
          <w:iCs/>
          <w:noProof/>
          <w:szCs w:val="22"/>
          <w:u w:val="single"/>
          <w:lang w:val="hu-HU"/>
        </w:rPr>
      </w:pPr>
    </w:p>
    <w:p w14:paraId="1F64985A" w14:textId="77777777" w:rsidR="00624282" w:rsidRPr="00BE643D" w:rsidRDefault="00624282">
      <w:pPr>
        <w:spacing w:line="240" w:lineRule="auto"/>
        <w:ind w:right="-1"/>
        <w:rPr>
          <w:rFonts w:asciiTheme="majorBidi" w:hAnsiTheme="majorBidi" w:cstheme="majorBidi"/>
          <w:iCs/>
          <w:noProof/>
          <w:szCs w:val="22"/>
          <w:u w:val="single"/>
          <w:lang w:val="hu-HU"/>
        </w:rPr>
      </w:pPr>
    </w:p>
    <w:p w14:paraId="71357941" w14:textId="77777777" w:rsidR="00624282" w:rsidRPr="00BE643D" w:rsidRDefault="00552E2C" w:rsidP="0054411D">
      <w:pPr>
        <w:pStyle w:val="TtuloB"/>
        <w:rPr>
          <w:rFonts w:asciiTheme="majorBidi" w:hAnsiTheme="majorBidi" w:cstheme="majorBidi"/>
          <w:b w:val="0"/>
          <w:bCs w:val="0"/>
        </w:rPr>
      </w:pPr>
      <w:r w:rsidRPr="00BE643D">
        <w:t>D</w:t>
      </w:r>
      <w:r w:rsidRPr="00BE643D">
        <w:tab/>
      </w:r>
      <w:r w:rsidRPr="00BE643D">
        <w:rPr>
          <w:rStyle w:val="TitleBCar"/>
          <w:b/>
          <w:bCs/>
        </w:rPr>
        <w:t>FELTÉTELEK VAGY KORLÁTOZÁSOK A GYÓGYSZER BIZTONSÁGOS ÉS HATÉKONY ALKALMAZÁSÁRA VONATKOZÓAN</w:t>
      </w:r>
    </w:p>
    <w:p w14:paraId="2B79942C" w14:textId="77777777" w:rsidR="00624282" w:rsidRPr="00BE643D" w:rsidRDefault="00624282">
      <w:pPr>
        <w:keepNext/>
        <w:spacing w:line="240" w:lineRule="auto"/>
        <w:ind w:right="-1"/>
        <w:rPr>
          <w:rFonts w:asciiTheme="majorBidi" w:hAnsiTheme="majorBidi" w:cstheme="majorBidi"/>
          <w:szCs w:val="22"/>
          <w:u w:val="single"/>
          <w:lang w:val="hu-HU"/>
        </w:rPr>
      </w:pPr>
    </w:p>
    <w:p w14:paraId="723622A4" w14:textId="77777777" w:rsidR="00624282" w:rsidRPr="00BE643D" w:rsidRDefault="00552E2C">
      <w:pPr>
        <w:keepNext/>
        <w:numPr>
          <w:ilvl w:val="0"/>
          <w:numId w:val="24"/>
        </w:numPr>
        <w:spacing w:line="240" w:lineRule="auto"/>
        <w:ind w:left="567" w:right="-1" w:hanging="567"/>
        <w:rPr>
          <w:rFonts w:asciiTheme="majorBidi" w:hAnsiTheme="majorBidi" w:cstheme="majorBidi"/>
          <w:b/>
          <w:szCs w:val="22"/>
          <w:lang w:val="hu-HU"/>
        </w:rPr>
      </w:pPr>
      <w:r w:rsidRPr="00BE643D">
        <w:rPr>
          <w:b/>
          <w:bCs/>
          <w:szCs w:val="22"/>
          <w:lang w:val="hu-HU"/>
        </w:rPr>
        <w:t>Kockázatkezelési terv</w:t>
      </w:r>
    </w:p>
    <w:p w14:paraId="21DBD26F" w14:textId="77777777" w:rsidR="00624282" w:rsidRPr="00BE643D" w:rsidRDefault="00624282">
      <w:pPr>
        <w:keepNext/>
        <w:spacing w:line="240" w:lineRule="auto"/>
        <w:ind w:left="720" w:right="-1"/>
        <w:rPr>
          <w:rFonts w:asciiTheme="majorBidi" w:hAnsiTheme="majorBidi" w:cstheme="majorBidi"/>
          <w:b/>
          <w:szCs w:val="22"/>
          <w:lang w:val="hu-HU"/>
        </w:rPr>
      </w:pPr>
    </w:p>
    <w:p w14:paraId="0924B2B0" w14:textId="77777777" w:rsidR="00624282" w:rsidRPr="00BE643D" w:rsidRDefault="00552E2C">
      <w:pPr>
        <w:tabs>
          <w:tab w:val="left" w:pos="0"/>
        </w:tabs>
        <w:spacing w:line="240" w:lineRule="auto"/>
        <w:ind w:right="567"/>
        <w:rPr>
          <w:rFonts w:asciiTheme="majorBidi" w:hAnsiTheme="majorBidi" w:cstheme="majorBidi"/>
          <w:noProof/>
          <w:szCs w:val="22"/>
          <w:lang w:val="hu-HU"/>
        </w:rPr>
      </w:pPr>
      <w:r w:rsidRPr="00BE643D">
        <w:rPr>
          <w:noProof/>
          <w:szCs w:val="22"/>
          <w:lang w:val="hu-HU"/>
        </w:rPr>
        <w:t>A forgalomba hozatali engedély jogosultja (MAH)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5FE7AC8E" w14:textId="77777777" w:rsidR="00624282" w:rsidRPr="00BE643D" w:rsidRDefault="00624282">
      <w:pPr>
        <w:spacing w:line="240" w:lineRule="auto"/>
        <w:ind w:right="-1"/>
        <w:rPr>
          <w:rFonts w:asciiTheme="majorBidi" w:hAnsiTheme="majorBidi" w:cstheme="majorBidi"/>
          <w:iCs/>
          <w:noProof/>
          <w:szCs w:val="22"/>
          <w:lang w:val="hu-HU"/>
        </w:rPr>
      </w:pPr>
    </w:p>
    <w:p w14:paraId="55D39A47" w14:textId="77777777" w:rsidR="00624282" w:rsidRPr="00BE643D" w:rsidRDefault="00552E2C">
      <w:pPr>
        <w:spacing w:line="240" w:lineRule="auto"/>
        <w:ind w:right="-1"/>
        <w:rPr>
          <w:rFonts w:asciiTheme="majorBidi" w:hAnsiTheme="majorBidi" w:cstheme="majorBidi"/>
          <w:iCs/>
          <w:noProof/>
          <w:szCs w:val="22"/>
          <w:lang w:val="hu-HU"/>
        </w:rPr>
      </w:pPr>
      <w:r w:rsidRPr="00BE643D">
        <w:rPr>
          <w:iCs/>
          <w:noProof/>
          <w:szCs w:val="22"/>
          <w:lang w:val="hu-HU"/>
        </w:rPr>
        <w:t>A frissített kockázatkezelési terv benyújtandó a következő esetekben:</w:t>
      </w:r>
    </w:p>
    <w:p w14:paraId="31D275B4" w14:textId="77777777" w:rsidR="00624282" w:rsidRPr="00BE643D" w:rsidRDefault="00552E2C">
      <w:pPr>
        <w:numPr>
          <w:ilvl w:val="0"/>
          <w:numId w:val="14"/>
        </w:numPr>
        <w:spacing w:line="240" w:lineRule="auto"/>
        <w:ind w:right="-1"/>
        <w:rPr>
          <w:rFonts w:asciiTheme="majorBidi" w:hAnsiTheme="majorBidi" w:cstheme="majorBidi"/>
          <w:iCs/>
          <w:noProof/>
          <w:szCs w:val="22"/>
          <w:lang w:val="hu-HU"/>
        </w:rPr>
      </w:pPr>
      <w:r w:rsidRPr="00BE643D">
        <w:rPr>
          <w:iCs/>
          <w:noProof/>
          <w:szCs w:val="22"/>
          <w:lang w:val="hu-HU"/>
        </w:rPr>
        <w:t>ha az Európai Gyógyszerügynökség ezt indítványozza;</w:t>
      </w:r>
    </w:p>
    <w:p w14:paraId="71FA410C" w14:textId="77777777" w:rsidR="00624282" w:rsidRPr="00BE643D" w:rsidRDefault="00552E2C">
      <w:pPr>
        <w:numPr>
          <w:ilvl w:val="0"/>
          <w:numId w:val="14"/>
        </w:numPr>
        <w:tabs>
          <w:tab w:val="clear" w:pos="567"/>
          <w:tab w:val="clear" w:pos="720"/>
        </w:tabs>
        <w:spacing w:line="240" w:lineRule="auto"/>
        <w:ind w:left="567" w:right="-1" w:hanging="207"/>
        <w:rPr>
          <w:rFonts w:asciiTheme="majorBidi" w:hAnsiTheme="majorBidi" w:cstheme="majorBidi"/>
          <w:iCs/>
          <w:noProof/>
          <w:szCs w:val="22"/>
          <w:lang w:val="hu-HU"/>
        </w:rPr>
      </w:pPr>
      <w:r w:rsidRPr="00BE643D">
        <w:rPr>
          <w:iCs/>
          <w:noProof/>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89E4E37" w14:textId="77777777" w:rsidR="00624282" w:rsidRPr="00BE643D" w:rsidRDefault="00624282">
      <w:pPr>
        <w:tabs>
          <w:tab w:val="clear" w:pos="567"/>
        </w:tabs>
        <w:spacing w:line="240" w:lineRule="auto"/>
        <w:ind w:right="-1"/>
        <w:rPr>
          <w:rFonts w:asciiTheme="majorBidi" w:hAnsiTheme="majorBidi" w:cstheme="majorBidi"/>
          <w:iCs/>
          <w:noProof/>
          <w:szCs w:val="22"/>
          <w:lang w:val="hu-HU"/>
        </w:rPr>
      </w:pPr>
    </w:p>
    <w:p w14:paraId="5C2B5A56" w14:textId="77777777" w:rsidR="00624282" w:rsidRPr="00BE643D" w:rsidRDefault="00552E2C" w:rsidP="00B36E9E">
      <w:pPr>
        <w:pStyle w:val="ListParagraph"/>
        <w:numPr>
          <w:ilvl w:val="0"/>
          <w:numId w:val="51"/>
        </w:numPr>
        <w:spacing w:line="240" w:lineRule="auto"/>
        <w:ind w:right="-1"/>
        <w:rPr>
          <w:b/>
          <w:bCs/>
          <w:lang w:val="hu-HU"/>
        </w:rPr>
      </w:pPr>
      <w:r w:rsidRPr="00BE643D">
        <w:rPr>
          <w:b/>
          <w:bCs/>
          <w:lang w:val="hu-HU"/>
        </w:rPr>
        <w:t>Forgalomba hozatalt követő intézkedések teljesítésére vonatkozó speciális kötelezettség</w:t>
      </w:r>
    </w:p>
    <w:p w14:paraId="06358497" w14:textId="77777777" w:rsidR="00624282" w:rsidRPr="00BE643D" w:rsidRDefault="00624282">
      <w:pPr>
        <w:spacing w:line="240" w:lineRule="auto"/>
        <w:ind w:right="-1"/>
        <w:rPr>
          <w:rFonts w:asciiTheme="majorBidi" w:hAnsiTheme="majorBidi" w:cstheme="majorBidi"/>
          <w:iCs/>
          <w:szCs w:val="22"/>
          <w:highlight w:val="yellow"/>
          <w:lang w:val="hu-HU"/>
        </w:rPr>
      </w:pPr>
    </w:p>
    <w:p w14:paraId="4E2C452F" w14:textId="77777777" w:rsidR="00624282" w:rsidRPr="00BE643D" w:rsidRDefault="00552E2C">
      <w:pPr>
        <w:spacing w:line="240" w:lineRule="auto"/>
        <w:ind w:right="-1"/>
        <w:rPr>
          <w:lang w:val="hu-HU"/>
        </w:rPr>
      </w:pPr>
      <w:r w:rsidRPr="00BE643D">
        <w:rPr>
          <w:lang w:val="hu-HU"/>
        </w:rPr>
        <w:t>A forgalomba hozatali engedély jogosultjának a megadott határidőn belül meg kell tennie az alábbi intézkedéseket:</w:t>
      </w:r>
    </w:p>
    <w:p w14:paraId="1366FBFC" w14:textId="77777777" w:rsidR="007B3A16" w:rsidRPr="00BE643D" w:rsidRDefault="007B3A16">
      <w:pPr>
        <w:spacing w:line="240" w:lineRule="auto"/>
        <w:ind w:right="-1"/>
        <w:rPr>
          <w:lang w:val="hu-HU"/>
        </w:rPr>
      </w:pPr>
    </w:p>
    <w:p w14:paraId="70DDB934" w14:textId="77777777" w:rsidR="007B3A16" w:rsidRPr="00BE643D" w:rsidRDefault="007B3A16">
      <w:pPr>
        <w:tabs>
          <w:tab w:val="clear" w:pos="567"/>
        </w:tabs>
        <w:spacing w:line="240" w:lineRule="auto"/>
        <w:rPr>
          <w:rFonts w:asciiTheme="majorBidi" w:eastAsia="Verdana" w:hAnsiTheme="majorBidi" w:cstheme="majorBidi"/>
          <w:noProof/>
          <w:szCs w:val="22"/>
          <w:highlight w:val="yellow"/>
          <w:lang w:val="hu-HU" w:eastAsia="en-GB"/>
        </w:rPr>
      </w:pPr>
      <w:r w:rsidRPr="00BE643D">
        <w:rPr>
          <w:rFonts w:asciiTheme="majorBidi" w:eastAsia="Verdana" w:hAnsiTheme="majorBidi" w:cstheme="majorBidi"/>
          <w:noProof/>
          <w:szCs w:val="22"/>
          <w:highlight w:val="yellow"/>
          <w:lang w:val="hu-HU" w:eastAsia="en-GB"/>
        </w:rPr>
        <w:br w:type="page"/>
      </w:r>
    </w:p>
    <w:p w14:paraId="0516E4BF" w14:textId="77777777" w:rsidR="00624282" w:rsidRPr="00BE643D" w:rsidRDefault="00624282">
      <w:pPr>
        <w:tabs>
          <w:tab w:val="clear" w:pos="567"/>
        </w:tabs>
        <w:spacing w:line="240" w:lineRule="auto"/>
        <w:rPr>
          <w:rFonts w:asciiTheme="majorBidi" w:eastAsia="Verdana" w:hAnsiTheme="majorBidi" w:cstheme="majorBidi"/>
          <w:noProof/>
          <w:szCs w:val="22"/>
          <w:highlight w:val="yellow"/>
          <w:lang w:val="hu-HU" w:eastAsia="en-GB"/>
        </w:rPr>
      </w:pPr>
    </w:p>
    <w:tbl>
      <w:tblPr>
        <w:tblStyle w:val="TableGrid"/>
        <w:tblW w:w="0" w:type="auto"/>
        <w:tblLook w:val="04A0" w:firstRow="1" w:lastRow="0" w:firstColumn="1" w:lastColumn="0" w:noHBand="0" w:noVBand="1"/>
      </w:tblPr>
      <w:tblGrid>
        <w:gridCol w:w="7650"/>
        <w:gridCol w:w="1411"/>
      </w:tblGrid>
      <w:tr w:rsidR="00624282" w:rsidRPr="00BE643D" w14:paraId="443975D7" w14:textId="77777777" w:rsidTr="00BE643D">
        <w:trPr>
          <w:trHeight w:val="170"/>
        </w:trPr>
        <w:tc>
          <w:tcPr>
            <w:tcW w:w="7650" w:type="dxa"/>
          </w:tcPr>
          <w:p w14:paraId="5A5239BE" w14:textId="77777777" w:rsidR="00624282" w:rsidRPr="00BE643D" w:rsidRDefault="00552E2C">
            <w:pPr>
              <w:tabs>
                <w:tab w:val="clear" w:pos="567"/>
              </w:tabs>
              <w:spacing w:after="0" w:line="240" w:lineRule="auto"/>
              <w:rPr>
                <w:rFonts w:asciiTheme="majorBidi" w:eastAsia="Verdana" w:hAnsiTheme="majorBidi" w:cstheme="majorBidi"/>
                <w:b/>
                <w:noProof/>
                <w:szCs w:val="22"/>
                <w:highlight w:val="yellow"/>
                <w:lang w:val="hu-HU" w:eastAsia="en-GB"/>
              </w:rPr>
            </w:pPr>
            <w:r w:rsidRPr="00BE643D">
              <w:rPr>
                <w:b/>
                <w:bCs/>
                <w:lang w:val="hu-HU"/>
              </w:rPr>
              <w:t>Leírás</w:t>
            </w:r>
          </w:p>
        </w:tc>
        <w:tc>
          <w:tcPr>
            <w:tcW w:w="1411" w:type="dxa"/>
          </w:tcPr>
          <w:p w14:paraId="1F7E1D5F" w14:textId="77777777" w:rsidR="00624282" w:rsidRPr="00BE643D" w:rsidRDefault="00552E2C">
            <w:pPr>
              <w:tabs>
                <w:tab w:val="clear" w:pos="567"/>
              </w:tabs>
              <w:spacing w:line="240" w:lineRule="auto"/>
              <w:rPr>
                <w:rFonts w:asciiTheme="majorBidi" w:eastAsia="Verdana" w:hAnsiTheme="majorBidi" w:cstheme="majorBidi"/>
                <w:b/>
                <w:noProof/>
                <w:szCs w:val="22"/>
                <w:lang w:val="hu-HU" w:eastAsia="en-GB"/>
              </w:rPr>
            </w:pPr>
            <w:r w:rsidRPr="00BE643D">
              <w:rPr>
                <w:b/>
                <w:bCs/>
                <w:lang w:val="hu-HU"/>
              </w:rPr>
              <w:t>Lejárat napja</w:t>
            </w:r>
          </w:p>
        </w:tc>
      </w:tr>
      <w:tr w:rsidR="00624282" w:rsidRPr="00BE643D" w14:paraId="32AD6AB3" w14:textId="77777777" w:rsidTr="00BE643D">
        <w:trPr>
          <w:trHeight w:val="2109"/>
        </w:trPr>
        <w:tc>
          <w:tcPr>
            <w:tcW w:w="7650" w:type="dxa"/>
          </w:tcPr>
          <w:p w14:paraId="6B6A9903" w14:textId="77777777" w:rsidR="00624282" w:rsidRPr="00BE643D" w:rsidRDefault="00131F52" w:rsidP="00131F52">
            <w:pPr>
              <w:tabs>
                <w:tab w:val="left" w:pos="0"/>
              </w:tabs>
              <w:spacing w:after="0" w:line="240" w:lineRule="auto"/>
              <w:ind w:right="567"/>
              <w:rPr>
                <w:color w:val="333333"/>
                <w:shd w:val="clear" w:color="auto" w:fill="FFFFFF"/>
                <w:lang w:val="hu-HU"/>
              </w:rPr>
            </w:pPr>
            <w:r w:rsidRPr="00BE643D">
              <w:rPr>
                <w:lang w:val="hu-HU"/>
              </w:rPr>
              <w:t>Beavatkozással nem járó,</w:t>
            </w:r>
            <w:r w:rsidRPr="00BE643D" w:rsidDel="00131F52">
              <w:rPr>
                <w:bCs/>
                <w:szCs w:val="22"/>
                <w:lang w:val="hu-HU"/>
              </w:rPr>
              <w:t xml:space="preserve"> </w:t>
            </w:r>
            <w:r w:rsidRPr="00BE643D">
              <w:rPr>
                <w:bCs/>
                <w:szCs w:val="22"/>
                <w:lang w:val="hu-HU"/>
              </w:rPr>
              <w:t>e</w:t>
            </w:r>
            <w:r w:rsidR="00C80DBB" w:rsidRPr="00BE643D">
              <w:rPr>
                <w:bCs/>
                <w:szCs w:val="22"/>
                <w:lang w:val="hu-HU"/>
              </w:rPr>
              <w:t>ngedélyezés utáni gyógyszerbiztonsági vizsgálat</w:t>
            </w:r>
            <w:r w:rsidR="00C80DBB" w:rsidRPr="00BE643D">
              <w:rPr>
                <w:szCs w:val="22"/>
                <w:lang w:val="hu-HU"/>
              </w:rPr>
              <w:t xml:space="preserve"> (PASS): </w:t>
            </w:r>
            <w:r w:rsidR="00552E2C" w:rsidRPr="00BE643D">
              <w:rPr>
                <w:noProof/>
                <w:szCs w:val="22"/>
                <w:lang w:val="hu-HU"/>
              </w:rPr>
              <w:t xml:space="preserve">A </w:t>
            </w:r>
            <w:proofErr w:type="spellStart"/>
            <w:r w:rsidR="00552E2C" w:rsidRPr="00BE643D">
              <w:rPr>
                <w:color w:val="333333"/>
                <w:shd w:val="clear" w:color="auto" w:fill="FFFFFF"/>
                <w:lang w:val="hu-HU"/>
              </w:rPr>
              <w:t>tirbanibulinnal</w:t>
            </w:r>
            <w:proofErr w:type="spellEnd"/>
            <w:r w:rsidR="00552E2C" w:rsidRPr="00BE643D">
              <w:rPr>
                <w:color w:val="333333"/>
                <w:shd w:val="clear" w:color="auto" w:fill="FFFFFF"/>
                <w:lang w:val="hu-HU"/>
              </w:rPr>
              <w:t xml:space="preserve"> kezelt </w:t>
            </w:r>
            <w:r w:rsidR="00552E2C" w:rsidRPr="00BE643D">
              <w:rPr>
                <w:noProof/>
                <w:szCs w:val="22"/>
                <w:lang w:val="hu-HU"/>
              </w:rPr>
              <w:t>nem</w:t>
            </w:r>
            <w:r w:rsidRPr="00BE643D">
              <w:rPr>
                <w:noProof/>
                <w:szCs w:val="22"/>
                <w:lang w:val="hu-HU"/>
              </w:rPr>
              <w:t> </w:t>
            </w:r>
            <w:r w:rsidR="00552E2C" w:rsidRPr="00BE643D">
              <w:rPr>
                <w:noProof/>
                <w:szCs w:val="22"/>
                <w:lang w:val="hu-HU"/>
              </w:rPr>
              <w:t>hyperkeratoticus, nem</w:t>
            </w:r>
            <w:r w:rsidRPr="00BE643D">
              <w:rPr>
                <w:noProof/>
                <w:szCs w:val="22"/>
                <w:lang w:val="hu-HU"/>
              </w:rPr>
              <w:t> </w:t>
            </w:r>
            <w:r w:rsidR="00552E2C" w:rsidRPr="00BE643D">
              <w:rPr>
                <w:noProof/>
                <w:szCs w:val="22"/>
                <w:lang w:val="hu-HU"/>
              </w:rPr>
              <w:t xml:space="preserve">hypertrophiás keratosis actinicában szenvedő felnőtt betegek </w:t>
            </w:r>
            <w:r w:rsidRPr="00BE643D">
              <w:rPr>
                <w:noProof/>
                <w:szCs w:val="22"/>
                <w:lang w:val="hu-HU"/>
              </w:rPr>
              <w:t xml:space="preserve">keratosis actinicájának </w:t>
            </w:r>
            <w:r w:rsidRPr="00BE643D">
              <w:rPr>
                <w:color w:val="333333"/>
                <w:shd w:val="clear" w:color="auto" w:fill="FFFFFF"/>
                <w:lang w:val="hu-HU"/>
              </w:rPr>
              <w:t xml:space="preserve">(KA) laphámsejtes </w:t>
            </w:r>
            <w:proofErr w:type="spellStart"/>
            <w:r w:rsidRPr="00BE643D">
              <w:rPr>
                <w:color w:val="333333"/>
                <w:shd w:val="clear" w:color="auto" w:fill="FFFFFF"/>
                <w:lang w:val="hu-HU"/>
              </w:rPr>
              <w:t>carcinómává</w:t>
            </w:r>
            <w:proofErr w:type="spellEnd"/>
            <w:r w:rsidRPr="00BE643D">
              <w:rPr>
                <w:color w:val="333333"/>
                <w:shd w:val="clear" w:color="auto" w:fill="FFFFFF"/>
                <w:lang w:val="hu-HU"/>
              </w:rPr>
              <w:t xml:space="preserve"> (SCC) </w:t>
            </w:r>
            <w:proofErr w:type="spellStart"/>
            <w:r w:rsidRPr="00BE643D">
              <w:rPr>
                <w:color w:val="333333"/>
                <w:shd w:val="clear" w:color="auto" w:fill="FFFFFF"/>
                <w:lang w:val="hu-HU"/>
              </w:rPr>
              <w:t>progediálása</w:t>
            </w:r>
            <w:proofErr w:type="spellEnd"/>
            <w:r w:rsidRPr="00BE643D">
              <w:rPr>
                <w:color w:val="333333"/>
                <w:shd w:val="clear" w:color="auto" w:fill="FFFFFF"/>
                <w:lang w:val="hu-HU"/>
              </w:rPr>
              <w:t xml:space="preserve"> kockázatának értékelése érdekében </w:t>
            </w:r>
            <w:r w:rsidR="00552E2C" w:rsidRPr="00BE643D">
              <w:rPr>
                <w:noProof/>
                <w:szCs w:val="22"/>
                <w:lang w:val="hu-HU"/>
              </w:rPr>
              <w:t xml:space="preserve">esetében a </w:t>
            </w:r>
            <w:proofErr w:type="spellStart"/>
            <w:r w:rsidR="00552E2C" w:rsidRPr="00BE643D">
              <w:rPr>
                <w:color w:val="333333"/>
                <w:shd w:val="clear" w:color="auto" w:fill="FFFFFF"/>
                <w:lang w:val="hu-HU"/>
              </w:rPr>
              <w:t>forgalombahozatali</w:t>
            </w:r>
            <w:proofErr w:type="spellEnd"/>
            <w:r w:rsidR="00552E2C" w:rsidRPr="00BE643D">
              <w:rPr>
                <w:color w:val="333333"/>
                <w:shd w:val="clear" w:color="auto" w:fill="FFFFFF"/>
                <w:lang w:val="hu-HU"/>
              </w:rPr>
              <w:t xml:space="preserve"> engedély jogosultjának le kell folytatnia és be kell nyújtania a megállapodásnak megfelelő protokoll szerint lefolytatott, M-14789-41 számú, IV. fázisú</w:t>
            </w:r>
            <w:r w:rsidRPr="00BE643D">
              <w:rPr>
                <w:color w:val="333333"/>
                <w:shd w:val="clear" w:color="auto" w:fill="FFFFFF"/>
                <w:lang w:val="hu-HU"/>
              </w:rPr>
              <w:t>,</w:t>
            </w:r>
            <w:r w:rsidR="00552E2C" w:rsidRPr="00BE643D">
              <w:rPr>
                <w:color w:val="333333"/>
                <w:shd w:val="clear" w:color="auto" w:fill="FFFFFF"/>
                <w:lang w:val="hu-HU"/>
              </w:rPr>
              <w:t xml:space="preserve"> multicentrikus, </w:t>
            </w:r>
            <w:proofErr w:type="spellStart"/>
            <w:r w:rsidR="00552E2C" w:rsidRPr="00BE643D">
              <w:rPr>
                <w:color w:val="333333"/>
                <w:shd w:val="clear" w:color="auto" w:fill="FFFFFF"/>
                <w:lang w:val="hu-HU"/>
              </w:rPr>
              <w:t>randomizált</w:t>
            </w:r>
            <w:proofErr w:type="spellEnd"/>
            <w:r w:rsidR="00552E2C" w:rsidRPr="00BE643D">
              <w:rPr>
                <w:color w:val="333333"/>
                <w:shd w:val="clear" w:color="auto" w:fill="FFFFFF"/>
                <w:lang w:val="hu-HU"/>
              </w:rPr>
              <w:t>, a vizsgáló szempontjából vak, aktív kontrollos, párhuzamos csoportos vizsgálat eredményeit.</w:t>
            </w:r>
          </w:p>
        </w:tc>
        <w:tc>
          <w:tcPr>
            <w:tcW w:w="1411" w:type="dxa"/>
          </w:tcPr>
          <w:p w14:paraId="737CF51C" w14:textId="77777777" w:rsidR="007B3A16" w:rsidRPr="00BE643D" w:rsidRDefault="007B3A16">
            <w:pPr>
              <w:tabs>
                <w:tab w:val="clear" w:pos="567"/>
              </w:tabs>
              <w:spacing w:line="240" w:lineRule="auto"/>
              <w:rPr>
                <w:rFonts w:asciiTheme="majorBidi" w:eastAsia="Verdana" w:hAnsiTheme="majorBidi" w:cstheme="majorBidi"/>
                <w:noProof/>
                <w:szCs w:val="22"/>
                <w:lang w:val="hu-HU" w:eastAsia="en-GB"/>
              </w:rPr>
            </w:pPr>
          </w:p>
          <w:p w14:paraId="1BD4181A" w14:textId="77777777" w:rsidR="00624282" w:rsidRPr="00BE643D" w:rsidRDefault="00BD6298" w:rsidP="00C15EE8">
            <w:pPr>
              <w:tabs>
                <w:tab w:val="clear" w:pos="567"/>
              </w:tabs>
              <w:spacing w:before="240" w:line="240" w:lineRule="auto"/>
              <w:rPr>
                <w:rFonts w:asciiTheme="majorBidi" w:eastAsia="Verdana" w:hAnsiTheme="majorBidi" w:cstheme="majorBidi"/>
                <w:noProof/>
                <w:szCs w:val="22"/>
                <w:lang w:val="hu-HU" w:eastAsia="en-GB"/>
              </w:rPr>
            </w:pPr>
            <w:r w:rsidRPr="00BE643D">
              <w:rPr>
                <w:rFonts w:asciiTheme="majorBidi" w:eastAsia="Verdana" w:hAnsiTheme="majorBidi" w:cstheme="majorBidi"/>
                <w:noProof/>
                <w:szCs w:val="22"/>
                <w:lang w:val="hu-HU" w:eastAsia="en-GB"/>
              </w:rPr>
              <w:t>2027</w:t>
            </w:r>
            <w:r w:rsidR="00A3363B" w:rsidRPr="00BE643D">
              <w:rPr>
                <w:rFonts w:asciiTheme="majorBidi" w:eastAsia="Verdana" w:hAnsiTheme="majorBidi" w:cstheme="majorBidi"/>
                <w:noProof/>
                <w:szCs w:val="22"/>
                <w:lang w:val="hu-HU" w:eastAsia="en-GB"/>
              </w:rPr>
              <w:t xml:space="preserve">. </w:t>
            </w:r>
            <w:r w:rsidRPr="00BE643D">
              <w:rPr>
                <w:rFonts w:asciiTheme="majorBidi" w:eastAsia="Verdana" w:hAnsiTheme="majorBidi" w:cstheme="majorBidi"/>
                <w:noProof/>
                <w:szCs w:val="22"/>
                <w:lang w:val="hu-HU" w:eastAsia="en-GB"/>
              </w:rPr>
              <w:t>4</w:t>
            </w:r>
            <w:r w:rsidR="00A9374B" w:rsidRPr="00BE643D">
              <w:rPr>
                <w:rFonts w:asciiTheme="majorBidi" w:eastAsia="Verdana" w:hAnsiTheme="majorBidi" w:cstheme="majorBidi"/>
                <w:noProof/>
                <w:szCs w:val="22"/>
                <w:lang w:val="hu-HU" w:eastAsia="en-GB"/>
              </w:rPr>
              <w:t>. negyedév</w:t>
            </w:r>
          </w:p>
        </w:tc>
      </w:tr>
    </w:tbl>
    <w:p w14:paraId="41E312EB" w14:textId="77777777" w:rsidR="007B3A16" w:rsidRPr="00BE643D" w:rsidRDefault="00552E2C" w:rsidP="00215B6E">
      <w:pPr>
        <w:tabs>
          <w:tab w:val="clear" w:pos="567"/>
        </w:tabs>
        <w:spacing w:line="240" w:lineRule="auto"/>
        <w:rPr>
          <w:rFonts w:asciiTheme="majorBidi" w:hAnsiTheme="majorBidi" w:cstheme="majorBidi"/>
          <w:szCs w:val="22"/>
          <w:lang w:val="hu-HU"/>
        </w:rPr>
      </w:pPr>
      <w:r w:rsidRPr="00BE643D">
        <w:rPr>
          <w:rFonts w:asciiTheme="majorBidi" w:eastAsia="Verdana" w:hAnsiTheme="majorBidi" w:cstheme="majorBidi"/>
          <w:noProof/>
          <w:szCs w:val="22"/>
          <w:lang w:val="hu-HU" w:eastAsia="en-GB"/>
        </w:rPr>
        <w:br w:type="page"/>
      </w:r>
    </w:p>
    <w:p w14:paraId="3F599C8F" w14:textId="77777777" w:rsidR="007B3A16" w:rsidRPr="00BE643D" w:rsidRDefault="007B3A16" w:rsidP="007B3A16">
      <w:pPr>
        <w:spacing w:line="240" w:lineRule="auto"/>
        <w:rPr>
          <w:rFonts w:asciiTheme="majorBidi" w:hAnsiTheme="majorBidi" w:cstheme="majorBidi"/>
          <w:szCs w:val="22"/>
          <w:lang w:val="hu-HU"/>
        </w:rPr>
      </w:pPr>
    </w:p>
    <w:p w14:paraId="6BD7F5F5" w14:textId="77777777" w:rsidR="007B3A16" w:rsidRPr="00BE643D" w:rsidRDefault="007B3A16" w:rsidP="007B3A16">
      <w:pPr>
        <w:spacing w:line="240" w:lineRule="auto"/>
        <w:rPr>
          <w:rFonts w:asciiTheme="majorBidi" w:hAnsiTheme="majorBidi" w:cstheme="majorBidi"/>
          <w:szCs w:val="22"/>
          <w:lang w:val="hu-HU"/>
        </w:rPr>
      </w:pPr>
    </w:p>
    <w:p w14:paraId="5703BA4E" w14:textId="77777777" w:rsidR="007B3A16" w:rsidRPr="00BE643D" w:rsidRDefault="007B3A16" w:rsidP="007B3A16">
      <w:pPr>
        <w:spacing w:line="240" w:lineRule="auto"/>
        <w:rPr>
          <w:rFonts w:asciiTheme="majorBidi" w:hAnsiTheme="majorBidi" w:cstheme="majorBidi"/>
          <w:szCs w:val="22"/>
          <w:lang w:val="hu-HU"/>
        </w:rPr>
      </w:pPr>
    </w:p>
    <w:p w14:paraId="450F1761" w14:textId="77777777" w:rsidR="007B3A16" w:rsidRPr="00BE643D" w:rsidRDefault="007B3A16" w:rsidP="007B3A16">
      <w:pPr>
        <w:spacing w:line="240" w:lineRule="auto"/>
        <w:rPr>
          <w:rFonts w:asciiTheme="majorBidi" w:hAnsiTheme="majorBidi" w:cstheme="majorBidi"/>
          <w:szCs w:val="22"/>
          <w:lang w:val="hu-HU"/>
        </w:rPr>
      </w:pPr>
    </w:p>
    <w:p w14:paraId="6F00C44B" w14:textId="77777777" w:rsidR="007B3A16" w:rsidRPr="00BE643D" w:rsidRDefault="007B3A16" w:rsidP="007B3A16">
      <w:pPr>
        <w:spacing w:line="240" w:lineRule="auto"/>
        <w:rPr>
          <w:rFonts w:asciiTheme="majorBidi" w:hAnsiTheme="majorBidi" w:cstheme="majorBidi"/>
          <w:szCs w:val="22"/>
          <w:lang w:val="hu-HU"/>
        </w:rPr>
      </w:pPr>
    </w:p>
    <w:p w14:paraId="0B776C35" w14:textId="77777777" w:rsidR="007B3A16" w:rsidRPr="00BE643D" w:rsidRDefault="007B3A16" w:rsidP="007B3A16">
      <w:pPr>
        <w:spacing w:line="240" w:lineRule="auto"/>
        <w:rPr>
          <w:rFonts w:asciiTheme="majorBidi" w:hAnsiTheme="majorBidi" w:cstheme="majorBidi"/>
          <w:szCs w:val="22"/>
          <w:lang w:val="hu-HU"/>
        </w:rPr>
      </w:pPr>
    </w:p>
    <w:p w14:paraId="7F7EE393" w14:textId="77777777" w:rsidR="007B3A16" w:rsidRPr="00BE643D" w:rsidRDefault="007B3A16" w:rsidP="007B3A16">
      <w:pPr>
        <w:spacing w:line="240" w:lineRule="auto"/>
        <w:rPr>
          <w:rFonts w:asciiTheme="majorBidi" w:hAnsiTheme="majorBidi" w:cstheme="majorBidi"/>
          <w:szCs w:val="22"/>
          <w:lang w:val="hu-HU"/>
        </w:rPr>
      </w:pPr>
    </w:p>
    <w:p w14:paraId="41ED72B1" w14:textId="77777777" w:rsidR="007B3A16" w:rsidRPr="00BE643D" w:rsidRDefault="007B3A16" w:rsidP="007B3A16">
      <w:pPr>
        <w:spacing w:line="240" w:lineRule="auto"/>
        <w:rPr>
          <w:rFonts w:asciiTheme="majorBidi" w:hAnsiTheme="majorBidi" w:cstheme="majorBidi"/>
          <w:szCs w:val="22"/>
          <w:lang w:val="hu-HU"/>
        </w:rPr>
      </w:pPr>
    </w:p>
    <w:p w14:paraId="4D55C68B" w14:textId="77777777" w:rsidR="007B3A16" w:rsidRPr="00BE643D" w:rsidRDefault="007B3A16" w:rsidP="007B3A16">
      <w:pPr>
        <w:spacing w:line="240" w:lineRule="auto"/>
        <w:rPr>
          <w:rFonts w:asciiTheme="majorBidi" w:hAnsiTheme="majorBidi" w:cstheme="majorBidi"/>
          <w:szCs w:val="22"/>
          <w:lang w:val="hu-HU"/>
        </w:rPr>
      </w:pPr>
    </w:p>
    <w:p w14:paraId="6EAE9EF5" w14:textId="77777777" w:rsidR="007B3A16" w:rsidRPr="00BE643D" w:rsidRDefault="007B3A16" w:rsidP="007B3A16">
      <w:pPr>
        <w:spacing w:line="240" w:lineRule="auto"/>
        <w:rPr>
          <w:rFonts w:asciiTheme="majorBidi" w:hAnsiTheme="majorBidi" w:cstheme="majorBidi"/>
          <w:szCs w:val="22"/>
          <w:lang w:val="hu-HU"/>
        </w:rPr>
      </w:pPr>
    </w:p>
    <w:p w14:paraId="3C14FC63" w14:textId="77777777" w:rsidR="007B3A16" w:rsidRPr="00BE643D" w:rsidRDefault="007B3A16" w:rsidP="007B3A16">
      <w:pPr>
        <w:spacing w:line="240" w:lineRule="auto"/>
        <w:rPr>
          <w:rFonts w:asciiTheme="majorBidi" w:hAnsiTheme="majorBidi" w:cstheme="majorBidi"/>
          <w:szCs w:val="22"/>
          <w:lang w:val="hu-HU"/>
        </w:rPr>
      </w:pPr>
    </w:p>
    <w:p w14:paraId="0C2344A6" w14:textId="77777777" w:rsidR="007B3A16" w:rsidRPr="00BE643D" w:rsidRDefault="007B3A16" w:rsidP="007B3A16">
      <w:pPr>
        <w:spacing w:line="240" w:lineRule="auto"/>
        <w:rPr>
          <w:rFonts w:asciiTheme="majorBidi" w:hAnsiTheme="majorBidi" w:cstheme="majorBidi"/>
          <w:szCs w:val="22"/>
          <w:lang w:val="hu-HU"/>
        </w:rPr>
      </w:pPr>
    </w:p>
    <w:p w14:paraId="400D503F" w14:textId="77777777" w:rsidR="007B3A16" w:rsidRPr="00BE643D" w:rsidRDefault="007B3A16" w:rsidP="007B3A16">
      <w:pPr>
        <w:spacing w:line="240" w:lineRule="auto"/>
        <w:rPr>
          <w:rFonts w:asciiTheme="majorBidi" w:hAnsiTheme="majorBidi" w:cstheme="majorBidi"/>
          <w:szCs w:val="22"/>
          <w:lang w:val="hu-HU"/>
        </w:rPr>
      </w:pPr>
    </w:p>
    <w:p w14:paraId="59CC66B7" w14:textId="77777777" w:rsidR="007B3A16" w:rsidRPr="00BE643D" w:rsidRDefault="007B3A16" w:rsidP="007B3A16">
      <w:pPr>
        <w:spacing w:line="240" w:lineRule="auto"/>
        <w:rPr>
          <w:rFonts w:asciiTheme="majorBidi" w:hAnsiTheme="majorBidi" w:cstheme="majorBidi"/>
          <w:szCs w:val="22"/>
          <w:lang w:val="hu-HU"/>
        </w:rPr>
      </w:pPr>
    </w:p>
    <w:p w14:paraId="118D4E8E" w14:textId="77777777" w:rsidR="007B3A16" w:rsidRPr="00BE643D" w:rsidRDefault="007B3A16" w:rsidP="007B3A16">
      <w:pPr>
        <w:spacing w:line="240" w:lineRule="auto"/>
        <w:rPr>
          <w:rFonts w:asciiTheme="majorBidi" w:hAnsiTheme="majorBidi" w:cstheme="majorBidi"/>
          <w:szCs w:val="22"/>
          <w:lang w:val="hu-HU"/>
        </w:rPr>
      </w:pPr>
    </w:p>
    <w:p w14:paraId="750B496B" w14:textId="77777777" w:rsidR="007B3A16" w:rsidRPr="00BE643D" w:rsidRDefault="007B3A16" w:rsidP="007B3A16">
      <w:pPr>
        <w:spacing w:line="240" w:lineRule="auto"/>
        <w:rPr>
          <w:rFonts w:asciiTheme="majorBidi" w:hAnsiTheme="majorBidi" w:cstheme="majorBidi"/>
          <w:szCs w:val="22"/>
          <w:lang w:val="hu-HU"/>
        </w:rPr>
      </w:pPr>
    </w:p>
    <w:p w14:paraId="4D0C71AD" w14:textId="77777777" w:rsidR="007B3A16" w:rsidRPr="00BE643D" w:rsidRDefault="007B3A16" w:rsidP="007B3A16">
      <w:pPr>
        <w:spacing w:line="240" w:lineRule="auto"/>
        <w:rPr>
          <w:rFonts w:asciiTheme="majorBidi" w:hAnsiTheme="majorBidi" w:cstheme="majorBidi"/>
          <w:szCs w:val="22"/>
          <w:lang w:val="hu-HU"/>
        </w:rPr>
      </w:pPr>
    </w:p>
    <w:p w14:paraId="7171D196" w14:textId="77777777" w:rsidR="007B3A16" w:rsidRPr="00BE643D" w:rsidRDefault="007B3A16" w:rsidP="007B3A16">
      <w:pPr>
        <w:spacing w:line="240" w:lineRule="auto"/>
        <w:rPr>
          <w:rFonts w:asciiTheme="majorBidi" w:hAnsiTheme="majorBidi" w:cstheme="majorBidi"/>
          <w:szCs w:val="22"/>
          <w:lang w:val="hu-HU"/>
        </w:rPr>
      </w:pPr>
    </w:p>
    <w:p w14:paraId="36825C3B" w14:textId="77777777" w:rsidR="007B3A16" w:rsidRPr="00BE643D" w:rsidRDefault="007B3A16" w:rsidP="007B3A16">
      <w:pPr>
        <w:spacing w:line="240" w:lineRule="auto"/>
        <w:rPr>
          <w:rFonts w:asciiTheme="majorBidi" w:hAnsiTheme="majorBidi" w:cstheme="majorBidi"/>
          <w:szCs w:val="22"/>
          <w:lang w:val="hu-HU"/>
        </w:rPr>
      </w:pPr>
    </w:p>
    <w:p w14:paraId="42191D46" w14:textId="77777777" w:rsidR="007B3A16" w:rsidRPr="00BE643D" w:rsidRDefault="007B3A16" w:rsidP="007B3A16">
      <w:pPr>
        <w:spacing w:line="240" w:lineRule="auto"/>
        <w:rPr>
          <w:rFonts w:asciiTheme="majorBidi" w:hAnsiTheme="majorBidi" w:cstheme="majorBidi"/>
          <w:szCs w:val="22"/>
          <w:lang w:val="hu-HU"/>
        </w:rPr>
      </w:pPr>
    </w:p>
    <w:p w14:paraId="5884D81A" w14:textId="77777777" w:rsidR="007B3A16" w:rsidRPr="00BE643D" w:rsidRDefault="007B3A16" w:rsidP="007B3A16">
      <w:pPr>
        <w:spacing w:line="240" w:lineRule="auto"/>
        <w:rPr>
          <w:rFonts w:asciiTheme="majorBidi" w:hAnsiTheme="majorBidi" w:cstheme="majorBidi"/>
          <w:szCs w:val="22"/>
          <w:lang w:val="hu-HU"/>
        </w:rPr>
      </w:pPr>
    </w:p>
    <w:p w14:paraId="7B6336D5" w14:textId="77777777" w:rsidR="007B3A16" w:rsidRPr="00BE643D" w:rsidRDefault="007B3A16" w:rsidP="007B3A16">
      <w:pPr>
        <w:spacing w:line="240" w:lineRule="auto"/>
        <w:rPr>
          <w:rFonts w:asciiTheme="majorBidi" w:hAnsiTheme="majorBidi" w:cstheme="majorBidi"/>
          <w:szCs w:val="22"/>
          <w:lang w:val="hu-HU"/>
        </w:rPr>
      </w:pPr>
    </w:p>
    <w:p w14:paraId="283B7DF8" w14:textId="77777777" w:rsidR="00624282" w:rsidRPr="00BE643D" w:rsidRDefault="00552E2C" w:rsidP="00B36E9E">
      <w:pPr>
        <w:pStyle w:val="TitleA"/>
        <w:rPr>
          <w:b/>
          <w:noProof/>
          <w:lang w:val="hu-HU"/>
        </w:rPr>
      </w:pPr>
      <w:r w:rsidRPr="00BE643D">
        <w:rPr>
          <w:b/>
          <w:bCs/>
          <w:noProof/>
          <w:lang w:val="hu-HU"/>
        </w:rPr>
        <w:t>III. MELLÉKLET</w:t>
      </w:r>
    </w:p>
    <w:p w14:paraId="0D5C5EDA" w14:textId="77777777" w:rsidR="00624282" w:rsidRPr="00BE643D" w:rsidRDefault="00624282">
      <w:pPr>
        <w:spacing w:line="240" w:lineRule="auto"/>
        <w:rPr>
          <w:rFonts w:asciiTheme="majorBidi" w:hAnsiTheme="majorBidi" w:cstheme="majorBidi"/>
          <w:szCs w:val="22"/>
          <w:lang w:val="hu-HU"/>
        </w:rPr>
      </w:pPr>
    </w:p>
    <w:p w14:paraId="2BAF76D0" w14:textId="77777777" w:rsidR="00624282" w:rsidRPr="00BE643D" w:rsidRDefault="00552E2C">
      <w:pPr>
        <w:spacing w:line="240" w:lineRule="auto"/>
        <w:ind w:left="567" w:hanging="567"/>
        <w:jc w:val="center"/>
        <w:outlineLvl w:val="0"/>
        <w:rPr>
          <w:rFonts w:asciiTheme="majorBidi" w:hAnsiTheme="majorBidi" w:cstheme="majorBidi"/>
          <w:b/>
          <w:noProof/>
          <w:szCs w:val="22"/>
          <w:lang w:val="hu-HU"/>
        </w:rPr>
      </w:pPr>
      <w:r w:rsidRPr="00BE643D">
        <w:rPr>
          <w:b/>
          <w:bCs/>
          <w:noProof/>
          <w:szCs w:val="22"/>
          <w:lang w:val="hu-HU"/>
        </w:rPr>
        <w:t>CÍMKESZÖVEG ÉS BETEGTÁJÉKOZTATÓ</w:t>
      </w:r>
    </w:p>
    <w:p w14:paraId="056DC416" w14:textId="77777777" w:rsidR="00624282" w:rsidRPr="00BE643D" w:rsidRDefault="00552E2C">
      <w:pPr>
        <w:spacing w:line="240" w:lineRule="auto"/>
        <w:rPr>
          <w:rFonts w:asciiTheme="majorBidi" w:hAnsiTheme="majorBidi" w:cstheme="majorBidi"/>
          <w:b/>
          <w:noProof/>
          <w:szCs w:val="22"/>
          <w:lang w:val="hu-HU"/>
        </w:rPr>
      </w:pPr>
      <w:r w:rsidRPr="00BE643D">
        <w:rPr>
          <w:rFonts w:asciiTheme="majorBidi" w:hAnsiTheme="majorBidi" w:cstheme="majorBidi"/>
          <w:b/>
          <w:noProof/>
          <w:szCs w:val="22"/>
          <w:lang w:val="hu-HU"/>
        </w:rPr>
        <w:br w:type="page"/>
      </w:r>
    </w:p>
    <w:p w14:paraId="5F082E25" w14:textId="77777777" w:rsidR="007B3A16" w:rsidRPr="00BE643D" w:rsidRDefault="007B3A16" w:rsidP="007B3A16">
      <w:pPr>
        <w:spacing w:line="240" w:lineRule="auto"/>
        <w:rPr>
          <w:rFonts w:asciiTheme="majorBidi" w:hAnsiTheme="majorBidi" w:cstheme="majorBidi"/>
          <w:szCs w:val="22"/>
          <w:lang w:val="hu-HU"/>
        </w:rPr>
      </w:pPr>
    </w:p>
    <w:p w14:paraId="57DF3D72" w14:textId="77777777" w:rsidR="007B3A16" w:rsidRPr="00BE643D" w:rsidRDefault="007B3A16" w:rsidP="007B3A16">
      <w:pPr>
        <w:spacing w:line="240" w:lineRule="auto"/>
        <w:rPr>
          <w:rFonts w:asciiTheme="majorBidi" w:hAnsiTheme="majorBidi" w:cstheme="majorBidi"/>
          <w:szCs w:val="22"/>
          <w:lang w:val="hu-HU"/>
        </w:rPr>
      </w:pPr>
    </w:p>
    <w:p w14:paraId="2A452FDB" w14:textId="77777777" w:rsidR="007B3A16" w:rsidRPr="00BE643D" w:rsidRDefault="007B3A16" w:rsidP="007B3A16">
      <w:pPr>
        <w:spacing w:line="240" w:lineRule="auto"/>
        <w:rPr>
          <w:rFonts w:asciiTheme="majorBidi" w:hAnsiTheme="majorBidi" w:cstheme="majorBidi"/>
          <w:szCs w:val="22"/>
          <w:lang w:val="hu-HU"/>
        </w:rPr>
      </w:pPr>
    </w:p>
    <w:p w14:paraId="3B49BE8C" w14:textId="77777777" w:rsidR="007B3A16" w:rsidRPr="00BE643D" w:rsidRDefault="007B3A16" w:rsidP="007B3A16">
      <w:pPr>
        <w:spacing w:line="240" w:lineRule="auto"/>
        <w:rPr>
          <w:rFonts w:asciiTheme="majorBidi" w:hAnsiTheme="majorBidi" w:cstheme="majorBidi"/>
          <w:szCs w:val="22"/>
          <w:lang w:val="hu-HU"/>
        </w:rPr>
      </w:pPr>
    </w:p>
    <w:p w14:paraId="171FE078" w14:textId="77777777" w:rsidR="007B3A16" w:rsidRPr="00BE643D" w:rsidRDefault="007B3A16" w:rsidP="007B3A16">
      <w:pPr>
        <w:spacing w:line="240" w:lineRule="auto"/>
        <w:rPr>
          <w:rFonts w:asciiTheme="majorBidi" w:hAnsiTheme="majorBidi" w:cstheme="majorBidi"/>
          <w:szCs w:val="22"/>
          <w:lang w:val="hu-HU"/>
        </w:rPr>
      </w:pPr>
    </w:p>
    <w:p w14:paraId="3CF32CBE" w14:textId="77777777" w:rsidR="007B3A16" w:rsidRPr="00BE643D" w:rsidRDefault="007B3A16" w:rsidP="007B3A16">
      <w:pPr>
        <w:spacing w:line="240" w:lineRule="auto"/>
        <w:rPr>
          <w:rFonts w:asciiTheme="majorBidi" w:hAnsiTheme="majorBidi" w:cstheme="majorBidi"/>
          <w:szCs w:val="22"/>
          <w:lang w:val="hu-HU"/>
        </w:rPr>
      </w:pPr>
    </w:p>
    <w:p w14:paraId="580843FF" w14:textId="77777777" w:rsidR="007B3A16" w:rsidRPr="00BE643D" w:rsidRDefault="007B3A16" w:rsidP="007B3A16">
      <w:pPr>
        <w:spacing w:line="240" w:lineRule="auto"/>
        <w:rPr>
          <w:rFonts w:asciiTheme="majorBidi" w:hAnsiTheme="majorBidi" w:cstheme="majorBidi"/>
          <w:szCs w:val="22"/>
          <w:lang w:val="hu-HU"/>
        </w:rPr>
      </w:pPr>
    </w:p>
    <w:p w14:paraId="502578B5" w14:textId="77777777" w:rsidR="007B3A16" w:rsidRPr="00BE643D" w:rsidRDefault="007B3A16" w:rsidP="007B3A16">
      <w:pPr>
        <w:spacing w:line="240" w:lineRule="auto"/>
        <w:rPr>
          <w:rFonts w:asciiTheme="majorBidi" w:hAnsiTheme="majorBidi" w:cstheme="majorBidi"/>
          <w:szCs w:val="22"/>
          <w:lang w:val="hu-HU"/>
        </w:rPr>
      </w:pPr>
    </w:p>
    <w:p w14:paraId="4894A73F" w14:textId="77777777" w:rsidR="007B3A16" w:rsidRPr="00BE643D" w:rsidRDefault="007B3A16" w:rsidP="007B3A16">
      <w:pPr>
        <w:spacing w:line="240" w:lineRule="auto"/>
        <w:rPr>
          <w:rFonts w:asciiTheme="majorBidi" w:hAnsiTheme="majorBidi" w:cstheme="majorBidi"/>
          <w:szCs w:val="22"/>
          <w:lang w:val="hu-HU"/>
        </w:rPr>
      </w:pPr>
    </w:p>
    <w:p w14:paraId="09E10085" w14:textId="77777777" w:rsidR="007B3A16" w:rsidRPr="00BE643D" w:rsidRDefault="007B3A16" w:rsidP="007B3A16">
      <w:pPr>
        <w:spacing w:line="240" w:lineRule="auto"/>
        <w:rPr>
          <w:rFonts w:asciiTheme="majorBidi" w:hAnsiTheme="majorBidi" w:cstheme="majorBidi"/>
          <w:szCs w:val="22"/>
          <w:lang w:val="hu-HU"/>
        </w:rPr>
      </w:pPr>
    </w:p>
    <w:p w14:paraId="17DD9F9F" w14:textId="77777777" w:rsidR="007B3A16" w:rsidRPr="00BE643D" w:rsidRDefault="007B3A16" w:rsidP="007B3A16">
      <w:pPr>
        <w:spacing w:line="240" w:lineRule="auto"/>
        <w:rPr>
          <w:rFonts w:asciiTheme="majorBidi" w:hAnsiTheme="majorBidi" w:cstheme="majorBidi"/>
          <w:szCs w:val="22"/>
          <w:lang w:val="hu-HU"/>
        </w:rPr>
      </w:pPr>
    </w:p>
    <w:p w14:paraId="2C415E2B" w14:textId="77777777" w:rsidR="007B3A16" w:rsidRPr="00BE643D" w:rsidRDefault="007B3A16" w:rsidP="007B3A16">
      <w:pPr>
        <w:spacing w:line="240" w:lineRule="auto"/>
        <w:rPr>
          <w:rFonts w:asciiTheme="majorBidi" w:hAnsiTheme="majorBidi" w:cstheme="majorBidi"/>
          <w:szCs w:val="22"/>
          <w:lang w:val="hu-HU"/>
        </w:rPr>
      </w:pPr>
    </w:p>
    <w:p w14:paraId="62C6756E" w14:textId="77777777" w:rsidR="007B3A16" w:rsidRPr="00BE643D" w:rsidRDefault="007B3A16" w:rsidP="007B3A16">
      <w:pPr>
        <w:spacing w:line="240" w:lineRule="auto"/>
        <w:rPr>
          <w:rFonts w:asciiTheme="majorBidi" w:hAnsiTheme="majorBidi" w:cstheme="majorBidi"/>
          <w:szCs w:val="22"/>
          <w:lang w:val="hu-HU"/>
        </w:rPr>
      </w:pPr>
    </w:p>
    <w:p w14:paraId="7293E6AF" w14:textId="77777777" w:rsidR="007B3A16" w:rsidRPr="00BE643D" w:rsidRDefault="007B3A16" w:rsidP="007B3A16">
      <w:pPr>
        <w:spacing w:line="240" w:lineRule="auto"/>
        <w:rPr>
          <w:rFonts w:asciiTheme="majorBidi" w:hAnsiTheme="majorBidi" w:cstheme="majorBidi"/>
          <w:szCs w:val="22"/>
          <w:lang w:val="hu-HU"/>
        </w:rPr>
      </w:pPr>
    </w:p>
    <w:p w14:paraId="2F05ACBB" w14:textId="77777777" w:rsidR="007B3A16" w:rsidRPr="00BE643D" w:rsidRDefault="007B3A16" w:rsidP="007B3A16">
      <w:pPr>
        <w:spacing w:line="240" w:lineRule="auto"/>
        <w:rPr>
          <w:rFonts w:asciiTheme="majorBidi" w:hAnsiTheme="majorBidi" w:cstheme="majorBidi"/>
          <w:szCs w:val="22"/>
          <w:lang w:val="hu-HU"/>
        </w:rPr>
      </w:pPr>
    </w:p>
    <w:p w14:paraId="07C03DCE" w14:textId="77777777" w:rsidR="007B3A16" w:rsidRPr="00BE643D" w:rsidRDefault="007B3A16" w:rsidP="007B3A16">
      <w:pPr>
        <w:spacing w:line="240" w:lineRule="auto"/>
        <w:rPr>
          <w:rFonts w:asciiTheme="majorBidi" w:hAnsiTheme="majorBidi" w:cstheme="majorBidi"/>
          <w:szCs w:val="22"/>
          <w:lang w:val="hu-HU"/>
        </w:rPr>
      </w:pPr>
    </w:p>
    <w:p w14:paraId="750FC054" w14:textId="77777777" w:rsidR="007B3A16" w:rsidRPr="00BE643D" w:rsidRDefault="007B3A16" w:rsidP="007B3A16">
      <w:pPr>
        <w:spacing w:line="240" w:lineRule="auto"/>
        <w:rPr>
          <w:rFonts w:asciiTheme="majorBidi" w:hAnsiTheme="majorBidi" w:cstheme="majorBidi"/>
          <w:szCs w:val="22"/>
          <w:lang w:val="hu-HU"/>
        </w:rPr>
      </w:pPr>
    </w:p>
    <w:p w14:paraId="78525511" w14:textId="77777777" w:rsidR="007B3A16" w:rsidRPr="00BE643D" w:rsidRDefault="007B3A16" w:rsidP="007B3A16">
      <w:pPr>
        <w:spacing w:line="240" w:lineRule="auto"/>
        <w:rPr>
          <w:rFonts w:asciiTheme="majorBidi" w:hAnsiTheme="majorBidi" w:cstheme="majorBidi"/>
          <w:szCs w:val="22"/>
          <w:lang w:val="hu-HU"/>
        </w:rPr>
      </w:pPr>
    </w:p>
    <w:p w14:paraId="09966570" w14:textId="77777777" w:rsidR="007B3A16" w:rsidRPr="00BE643D" w:rsidRDefault="007B3A16" w:rsidP="007B3A16">
      <w:pPr>
        <w:spacing w:line="240" w:lineRule="auto"/>
        <w:rPr>
          <w:rFonts w:asciiTheme="majorBidi" w:hAnsiTheme="majorBidi" w:cstheme="majorBidi"/>
          <w:szCs w:val="22"/>
          <w:lang w:val="hu-HU"/>
        </w:rPr>
      </w:pPr>
    </w:p>
    <w:p w14:paraId="69BE41B1" w14:textId="77777777" w:rsidR="007B3A16" w:rsidRPr="00BE643D" w:rsidRDefault="007B3A16" w:rsidP="007B3A16">
      <w:pPr>
        <w:spacing w:line="240" w:lineRule="auto"/>
        <w:rPr>
          <w:rFonts w:asciiTheme="majorBidi" w:hAnsiTheme="majorBidi" w:cstheme="majorBidi"/>
          <w:szCs w:val="22"/>
          <w:lang w:val="hu-HU"/>
        </w:rPr>
      </w:pPr>
    </w:p>
    <w:p w14:paraId="42EB127F" w14:textId="77777777" w:rsidR="007B3A16" w:rsidRPr="00BE643D" w:rsidRDefault="007B3A16" w:rsidP="007B3A16">
      <w:pPr>
        <w:spacing w:line="240" w:lineRule="auto"/>
        <w:rPr>
          <w:rFonts w:asciiTheme="majorBidi" w:hAnsiTheme="majorBidi" w:cstheme="majorBidi"/>
          <w:szCs w:val="22"/>
          <w:lang w:val="hu-HU"/>
        </w:rPr>
      </w:pPr>
    </w:p>
    <w:p w14:paraId="4F315AE4" w14:textId="77777777" w:rsidR="007B3A16" w:rsidRPr="00BE643D" w:rsidRDefault="007B3A16" w:rsidP="007B3A16">
      <w:pPr>
        <w:spacing w:line="240" w:lineRule="auto"/>
        <w:rPr>
          <w:rFonts w:asciiTheme="majorBidi" w:hAnsiTheme="majorBidi" w:cstheme="majorBidi"/>
          <w:szCs w:val="22"/>
          <w:lang w:val="hu-HU"/>
        </w:rPr>
      </w:pPr>
    </w:p>
    <w:p w14:paraId="3378C4FB" w14:textId="77777777" w:rsidR="007B3A16" w:rsidRPr="00BE643D" w:rsidRDefault="007B3A16" w:rsidP="007B3A16">
      <w:pPr>
        <w:spacing w:line="240" w:lineRule="auto"/>
        <w:rPr>
          <w:rFonts w:asciiTheme="majorBidi" w:hAnsiTheme="majorBidi" w:cstheme="majorBidi"/>
          <w:szCs w:val="22"/>
          <w:lang w:val="hu-HU"/>
        </w:rPr>
      </w:pPr>
    </w:p>
    <w:p w14:paraId="3B299718" w14:textId="77777777" w:rsidR="00624282" w:rsidRPr="00BE643D" w:rsidRDefault="00552E2C" w:rsidP="0054411D">
      <w:pPr>
        <w:pStyle w:val="TtuloA"/>
        <w:rPr>
          <w:rFonts w:asciiTheme="majorBidi" w:hAnsiTheme="majorBidi" w:cstheme="majorBidi"/>
          <w:noProof/>
        </w:rPr>
      </w:pPr>
      <w:r w:rsidRPr="00BE643D">
        <w:rPr>
          <w:noProof/>
        </w:rPr>
        <w:t>A. CÍMKESZÖVEG</w:t>
      </w:r>
    </w:p>
    <w:p w14:paraId="45963941" w14:textId="77777777" w:rsidR="00624282" w:rsidRPr="00BE643D" w:rsidRDefault="00552E2C">
      <w:pPr>
        <w:shd w:val="clear" w:color="auto" w:fill="FFFFFF"/>
        <w:spacing w:line="240" w:lineRule="auto"/>
        <w:rPr>
          <w:rFonts w:asciiTheme="majorBidi" w:hAnsiTheme="majorBidi" w:cstheme="majorBidi"/>
          <w:noProof/>
          <w:szCs w:val="22"/>
          <w:lang w:val="hu-HU"/>
        </w:rPr>
      </w:pPr>
      <w:r w:rsidRPr="00BE643D">
        <w:rPr>
          <w:rFonts w:asciiTheme="majorBidi" w:hAnsiTheme="majorBidi" w:cstheme="majorBidi"/>
          <w:noProof/>
          <w:szCs w:val="22"/>
          <w:lang w:val="hu-HU"/>
        </w:rPr>
        <w:br w:type="page"/>
      </w:r>
    </w:p>
    <w:p w14:paraId="2F1F3BAB"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r w:rsidRPr="00BE643D">
        <w:rPr>
          <w:b/>
          <w:bCs/>
          <w:noProof/>
          <w:szCs w:val="22"/>
          <w:lang w:val="hu-HU"/>
        </w:rPr>
        <w:lastRenderedPageBreak/>
        <w:t>A KÜLSŐ CSOMAGOLÁSON FELTÜNTETENDŐ ADATOK</w:t>
      </w:r>
    </w:p>
    <w:p w14:paraId="5C40ECC8" w14:textId="77777777" w:rsidR="00624282" w:rsidRPr="00BE643D" w:rsidRDefault="00624282">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hu-HU"/>
        </w:rPr>
      </w:pPr>
    </w:p>
    <w:p w14:paraId="41C89072"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del w:id="68" w:author="Author" w:date="2025-12-11T10:12:00Z">
        <w:r w:rsidRPr="00BE643D">
          <w:rPr>
            <w:b/>
            <w:bCs/>
            <w:noProof/>
            <w:szCs w:val="22"/>
            <w:lang w:val="hu-HU"/>
          </w:rPr>
          <w:delText>10 mg/g KENŐCSÖT TARTALMAZÓ</w:delText>
        </w:r>
      </w:del>
      <w:ins w:id="69" w:author="Author" w:date="2025-12-11T10:12:00Z">
        <w:r w:rsidR="00D93335" w:rsidRPr="00BE643D">
          <w:rPr>
            <w:b/>
            <w:bCs/>
            <w:noProof/>
            <w:szCs w:val="22"/>
            <w:lang w:val="hu-HU"/>
          </w:rPr>
          <w:t>KÜLSŐ</w:t>
        </w:r>
      </w:ins>
      <w:r w:rsidR="00D93335" w:rsidRPr="00BE643D">
        <w:rPr>
          <w:b/>
          <w:bCs/>
          <w:noProof/>
          <w:szCs w:val="22"/>
          <w:lang w:val="hu-HU"/>
        </w:rPr>
        <w:t xml:space="preserve"> </w:t>
      </w:r>
      <w:r w:rsidRPr="00BE643D">
        <w:rPr>
          <w:b/>
          <w:bCs/>
          <w:noProof/>
          <w:szCs w:val="22"/>
          <w:lang w:val="hu-HU"/>
        </w:rPr>
        <w:t>DOBOZ</w:t>
      </w:r>
    </w:p>
    <w:p w14:paraId="465A2C72" w14:textId="77777777" w:rsidR="00624282" w:rsidRPr="00BE643D" w:rsidRDefault="00624282">
      <w:pPr>
        <w:keepNext/>
        <w:spacing w:line="240" w:lineRule="auto"/>
        <w:rPr>
          <w:rFonts w:asciiTheme="majorBidi" w:hAnsiTheme="majorBidi" w:cstheme="majorBidi"/>
          <w:szCs w:val="22"/>
          <w:lang w:val="hu-HU"/>
        </w:rPr>
      </w:pPr>
    </w:p>
    <w:p w14:paraId="0C67F2C0" w14:textId="77777777" w:rsidR="00624282" w:rsidRPr="00BE643D" w:rsidRDefault="00624282">
      <w:pPr>
        <w:keepNext/>
        <w:spacing w:line="240" w:lineRule="auto"/>
        <w:rPr>
          <w:rFonts w:asciiTheme="majorBidi" w:hAnsiTheme="majorBidi" w:cstheme="majorBidi"/>
          <w:noProof/>
          <w:szCs w:val="22"/>
          <w:lang w:val="hu-HU"/>
        </w:rPr>
      </w:pPr>
    </w:p>
    <w:p w14:paraId="0AD8615B"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hu-HU"/>
        </w:rPr>
      </w:pPr>
      <w:r w:rsidRPr="00BE643D">
        <w:rPr>
          <w:b/>
          <w:bCs/>
          <w:szCs w:val="22"/>
          <w:lang w:val="hu-HU"/>
        </w:rPr>
        <w:t>1.</w:t>
      </w:r>
      <w:r w:rsidRPr="00BE643D">
        <w:rPr>
          <w:b/>
          <w:bCs/>
          <w:szCs w:val="22"/>
          <w:lang w:val="hu-HU"/>
        </w:rPr>
        <w:tab/>
        <w:t>A GYÓGYSZER NEVE</w:t>
      </w:r>
    </w:p>
    <w:p w14:paraId="2A1B9CFA" w14:textId="77777777" w:rsidR="00624282" w:rsidRPr="00BE643D" w:rsidRDefault="00624282">
      <w:pPr>
        <w:keepNext/>
        <w:spacing w:line="240" w:lineRule="auto"/>
        <w:rPr>
          <w:rFonts w:asciiTheme="majorBidi" w:hAnsiTheme="majorBidi" w:cstheme="majorBidi"/>
          <w:noProof/>
          <w:szCs w:val="22"/>
          <w:lang w:val="hu-HU"/>
        </w:rPr>
      </w:pPr>
    </w:p>
    <w:p w14:paraId="0061F027" w14:textId="77777777" w:rsidR="00756070" w:rsidRPr="00BE643D" w:rsidRDefault="00552E2C">
      <w:pPr>
        <w:spacing w:line="240" w:lineRule="auto"/>
        <w:rPr>
          <w:noProof/>
          <w:szCs w:val="22"/>
          <w:lang w:val="hu-HU"/>
        </w:rPr>
      </w:pPr>
      <w:r w:rsidRPr="00BE643D">
        <w:rPr>
          <w:noProof/>
          <w:szCs w:val="22"/>
          <w:lang w:val="hu-HU"/>
        </w:rPr>
        <w:t>Klisyri 10 mg/g kenőcs</w:t>
      </w:r>
    </w:p>
    <w:p w14:paraId="4846A6AA" w14:textId="77777777" w:rsidR="00624282" w:rsidRPr="00BE643D" w:rsidRDefault="00552E2C">
      <w:pPr>
        <w:spacing w:line="240" w:lineRule="auto"/>
        <w:rPr>
          <w:rFonts w:asciiTheme="majorBidi" w:hAnsiTheme="majorBidi" w:cstheme="majorBidi"/>
          <w:b/>
          <w:szCs w:val="22"/>
          <w:lang w:val="hu-HU"/>
        </w:rPr>
      </w:pPr>
      <w:r w:rsidRPr="00BE643D">
        <w:rPr>
          <w:noProof/>
          <w:szCs w:val="22"/>
          <w:lang w:val="hu-HU"/>
        </w:rPr>
        <w:t>tirbanibulin</w:t>
      </w:r>
    </w:p>
    <w:p w14:paraId="59749ED3" w14:textId="77777777" w:rsidR="00624282" w:rsidRPr="00BE643D" w:rsidRDefault="00624282">
      <w:pPr>
        <w:spacing w:line="240" w:lineRule="auto"/>
        <w:rPr>
          <w:rFonts w:asciiTheme="majorBidi" w:hAnsiTheme="majorBidi" w:cstheme="majorBidi"/>
          <w:noProof/>
          <w:szCs w:val="22"/>
          <w:lang w:val="hu-HU"/>
        </w:rPr>
      </w:pPr>
    </w:p>
    <w:p w14:paraId="69FDEF6C" w14:textId="77777777" w:rsidR="00624282" w:rsidRPr="00BE643D" w:rsidRDefault="00624282">
      <w:pPr>
        <w:spacing w:line="240" w:lineRule="auto"/>
        <w:rPr>
          <w:rFonts w:asciiTheme="majorBidi" w:hAnsiTheme="majorBidi" w:cstheme="majorBidi"/>
          <w:noProof/>
          <w:szCs w:val="22"/>
          <w:lang w:val="hu-HU"/>
        </w:rPr>
      </w:pPr>
    </w:p>
    <w:p w14:paraId="4DD6FC38"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hu-HU"/>
        </w:rPr>
      </w:pPr>
      <w:r w:rsidRPr="00BE643D">
        <w:rPr>
          <w:b/>
          <w:bCs/>
          <w:noProof/>
          <w:szCs w:val="22"/>
          <w:lang w:val="hu-HU"/>
        </w:rPr>
        <w:t>2.</w:t>
      </w:r>
      <w:r w:rsidRPr="00BE643D">
        <w:rPr>
          <w:b/>
          <w:bCs/>
          <w:noProof/>
          <w:szCs w:val="22"/>
          <w:lang w:val="hu-HU"/>
        </w:rPr>
        <w:tab/>
        <w:t>HATÓANYAG(OK) MEGNEVEZÉSE</w:t>
      </w:r>
    </w:p>
    <w:p w14:paraId="4B96BF18" w14:textId="77777777" w:rsidR="00624282" w:rsidRPr="00BE643D" w:rsidRDefault="00624282">
      <w:pPr>
        <w:keepNext/>
        <w:spacing w:line="240" w:lineRule="auto"/>
        <w:rPr>
          <w:rFonts w:asciiTheme="majorBidi" w:hAnsiTheme="majorBidi" w:cstheme="majorBidi"/>
          <w:noProof/>
          <w:szCs w:val="22"/>
          <w:lang w:val="hu-HU"/>
        </w:rPr>
      </w:pPr>
    </w:p>
    <w:p w14:paraId="712DD1E2" w14:textId="77777777" w:rsidR="00624282" w:rsidRPr="00BE643D" w:rsidRDefault="00552E2C">
      <w:pPr>
        <w:pStyle w:val="Default"/>
        <w:rPr>
          <w:rFonts w:asciiTheme="majorBidi" w:hAnsiTheme="majorBidi" w:cstheme="majorBidi"/>
          <w:sz w:val="22"/>
          <w:szCs w:val="22"/>
          <w:lang w:val="hu-HU"/>
        </w:rPr>
      </w:pPr>
      <w:r w:rsidRPr="00BE643D">
        <w:rPr>
          <w:rFonts w:eastAsia="Times New Roman"/>
          <w:sz w:val="22"/>
          <w:szCs w:val="22"/>
          <w:lang w:val="hu-HU"/>
        </w:rPr>
        <w:t xml:space="preserve">2,5 mg </w:t>
      </w:r>
      <w:proofErr w:type="spellStart"/>
      <w:r w:rsidRPr="00BE643D">
        <w:rPr>
          <w:rFonts w:eastAsia="Times New Roman"/>
          <w:sz w:val="22"/>
          <w:szCs w:val="22"/>
          <w:lang w:val="hu-HU"/>
        </w:rPr>
        <w:t>tirbanibu</w:t>
      </w:r>
      <w:r w:rsidR="008F5A9E" w:rsidRPr="00BE643D">
        <w:rPr>
          <w:rFonts w:eastAsia="Times New Roman"/>
          <w:sz w:val="22"/>
          <w:szCs w:val="22"/>
          <w:lang w:val="hu-HU"/>
        </w:rPr>
        <w:t>lin</w:t>
      </w:r>
      <w:r w:rsidR="00A9374B" w:rsidRPr="00BE643D">
        <w:rPr>
          <w:rFonts w:eastAsia="Times New Roman"/>
          <w:sz w:val="22"/>
          <w:szCs w:val="22"/>
          <w:lang w:val="hu-HU"/>
        </w:rPr>
        <w:t>t</w:t>
      </w:r>
      <w:proofErr w:type="spellEnd"/>
      <w:r w:rsidR="00A9374B" w:rsidRPr="00BE643D">
        <w:rPr>
          <w:rFonts w:eastAsia="Times New Roman"/>
          <w:sz w:val="22"/>
          <w:szCs w:val="22"/>
          <w:lang w:val="hu-HU"/>
        </w:rPr>
        <w:t xml:space="preserve"> tartalmaz 250 mg </w:t>
      </w:r>
      <w:r w:rsidR="008F5A9E" w:rsidRPr="00BE643D">
        <w:rPr>
          <w:rFonts w:eastAsia="Times New Roman"/>
          <w:sz w:val="22"/>
          <w:szCs w:val="22"/>
          <w:lang w:val="hu-HU"/>
        </w:rPr>
        <w:t>ken</w:t>
      </w:r>
      <w:r w:rsidRPr="00BE643D">
        <w:rPr>
          <w:rFonts w:eastAsia="Times New Roman"/>
          <w:sz w:val="22"/>
          <w:szCs w:val="22"/>
          <w:lang w:val="hu-HU"/>
        </w:rPr>
        <w:t>őcs</w:t>
      </w:r>
      <w:r w:rsidR="00A9374B" w:rsidRPr="00BE643D">
        <w:rPr>
          <w:rFonts w:eastAsia="Times New Roman"/>
          <w:sz w:val="22"/>
          <w:szCs w:val="22"/>
          <w:lang w:val="hu-HU"/>
        </w:rPr>
        <w:t>ben</w:t>
      </w:r>
      <w:r w:rsidRPr="00BE643D">
        <w:rPr>
          <w:rFonts w:eastAsia="Times New Roman"/>
          <w:sz w:val="22"/>
          <w:szCs w:val="22"/>
          <w:lang w:val="hu-HU"/>
        </w:rPr>
        <w:t xml:space="preserve"> tasakonként.</w:t>
      </w:r>
    </w:p>
    <w:p w14:paraId="05D9C6F6" w14:textId="77777777" w:rsidR="00624282" w:rsidRPr="00BE643D" w:rsidRDefault="00624282">
      <w:pPr>
        <w:spacing w:line="240" w:lineRule="auto"/>
        <w:rPr>
          <w:rFonts w:asciiTheme="majorBidi" w:hAnsiTheme="majorBidi" w:cstheme="majorBidi"/>
          <w:noProof/>
          <w:szCs w:val="22"/>
          <w:lang w:val="hu-HU"/>
        </w:rPr>
      </w:pPr>
    </w:p>
    <w:p w14:paraId="0EB28896" w14:textId="77777777" w:rsidR="00624282" w:rsidRPr="00BE643D" w:rsidRDefault="00624282">
      <w:pPr>
        <w:spacing w:line="240" w:lineRule="auto"/>
        <w:rPr>
          <w:rFonts w:asciiTheme="majorBidi" w:hAnsiTheme="majorBidi" w:cstheme="majorBidi"/>
          <w:noProof/>
          <w:szCs w:val="22"/>
          <w:lang w:val="hu-HU"/>
        </w:rPr>
      </w:pPr>
    </w:p>
    <w:p w14:paraId="722EA553"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u-HU"/>
        </w:rPr>
      </w:pPr>
      <w:r w:rsidRPr="00BE643D">
        <w:rPr>
          <w:b/>
          <w:bCs/>
          <w:noProof/>
          <w:szCs w:val="22"/>
          <w:lang w:val="hu-HU"/>
        </w:rPr>
        <w:t>3.</w:t>
      </w:r>
      <w:r w:rsidRPr="00BE643D">
        <w:rPr>
          <w:b/>
          <w:bCs/>
          <w:noProof/>
          <w:szCs w:val="22"/>
          <w:lang w:val="hu-HU"/>
        </w:rPr>
        <w:tab/>
        <w:t>SEGÉDANYAGOK FELSOROLÁSA</w:t>
      </w:r>
    </w:p>
    <w:p w14:paraId="02896242" w14:textId="77777777" w:rsidR="00624282" w:rsidRPr="00BE643D" w:rsidRDefault="00624282">
      <w:pPr>
        <w:keepNext/>
        <w:spacing w:line="240" w:lineRule="auto"/>
        <w:rPr>
          <w:rFonts w:asciiTheme="majorBidi" w:hAnsiTheme="majorBidi" w:cstheme="majorBidi"/>
          <w:noProof/>
          <w:szCs w:val="22"/>
          <w:lang w:val="hu-HU"/>
        </w:rPr>
      </w:pPr>
    </w:p>
    <w:p w14:paraId="6B8B3040" w14:textId="77777777" w:rsidR="00624282" w:rsidRPr="00BE643D" w:rsidRDefault="00552E2C">
      <w:pPr>
        <w:pStyle w:val="Default"/>
        <w:rPr>
          <w:rFonts w:asciiTheme="majorBidi" w:hAnsiTheme="majorBidi" w:cstheme="majorBidi"/>
          <w:sz w:val="22"/>
          <w:szCs w:val="22"/>
          <w:lang w:val="hu-HU"/>
        </w:rPr>
      </w:pPr>
      <w:proofErr w:type="spellStart"/>
      <w:r w:rsidRPr="00BE643D">
        <w:rPr>
          <w:rFonts w:eastAsia="Times New Roman"/>
          <w:sz w:val="22"/>
          <w:szCs w:val="22"/>
          <w:lang w:val="hu-HU"/>
        </w:rPr>
        <w:t>Propil</w:t>
      </w:r>
      <w:r w:rsidR="007F6419" w:rsidRPr="00BE643D">
        <w:rPr>
          <w:rFonts w:eastAsia="Times New Roman"/>
          <w:sz w:val="22"/>
          <w:szCs w:val="22"/>
          <w:lang w:val="hu-HU"/>
        </w:rPr>
        <w:t>éng</w:t>
      </w:r>
      <w:r w:rsidRPr="00BE643D">
        <w:rPr>
          <w:rFonts w:eastAsia="Times New Roman"/>
          <w:sz w:val="22"/>
          <w:szCs w:val="22"/>
          <w:lang w:val="hu-HU"/>
        </w:rPr>
        <w:t>likol</w:t>
      </w:r>
      <w:proofErr w:type="spellEnd"/>
      <w:ins w:id="70" w:author="Author" w:date="2025-12-11T10:19:00Z">
        <w:r w:rsidR="00BE643D">
          <w:rPr>
            <w:rFonts w:eastAsia="Times New Roman"/>
            <w:sz w:val="22"/>
            <w:szCs w:val="22"/>
            <w:lang w:val="hu-HU"/>
          </w:rPr>
          <w:t xml:space="preserve"> </w:t>
        </w:r>
        <w:r w:rsidR="00BE643D">
          <w:rPr>
            <w:rFonts w:asciiTheme="majorBidi" w:hAnsiTheme="majorBidi" w:cstheme="majorBidi"/>
            <w:sz w:val="22"/>
            <w:szCs w:val="22"/>
            <w:lang w:val="en-GB"/>
          </w:rPr>
          <w:t>(E1520)</w:t>
        </w:r>
      </w:ins>
    </w:p>
    <w:p w14:paraId="55C702E2" w14:textId="77777777" w:rsidR="00624282" w:rsidRPr="00BE643D" w:rsidRDefault="00552E2C">
      <w:pPr>
        <w:pStyle w:val="Default"/>
        <w:rPr>
          <w:rFonts w:asciiTheme="majorBidi" w:hAnsiTheme="majorBidi" w:cstheme="majorBidi"/>
          <w:sz w:val="22"/>
          <w:szCs w:val="22"/>
          <w:lang w:val="hu-HU"/>
        </w:rPr>
      </w:pPr>
      <w:r w:rsidRPr="00BE643D">
        <w:rPr>
          <w:rFonts w:eastAsia="Times New Roman"/>
          <w:sz w:val="22"/>
          <w:szCs w:val="22"/>
          <w:lang w:val="hu-HU"/>
        </w:rPr>
        <w:t>Glicerin-</w:t>
      </w:r>
      <w:proofErr w:type="spellStart"/>
      <w:r w:rsidRPr="00BE643D">
        <w:rPr>
          <w:rFonts w:eastAsia="Times New Roman"/>
          <w:sz w:val="22"/>
          <w:szCs w:val="22"/>
          <w:lang w:val="hu-HU"/>
        </w:rPr>
        <w:t>monosztearát</w:t>
      </w:r>
      <w:proofErr w:type="spellEnd"/>
      <w:r w:rsidRPr="00BE643D">
        <w:rPr>
          <w:rFonts w:eastAsia="Times New Roman"/>
          <w:sz w:val="22"/>
          <w:szCs w:val="22"/>
          <w:lang w:val="hu-HU"/>
        </w:rPr>
        <w:t xml:space="preserve"> 40-55</w:t>
      </w:r>
    </w:p>
    <w:p w14:paraId="4EC67DC7" w14:textId="77777777" w:rsidR="00A1026E" w:rsidRPr="00BE643D" w:rsidRDefault="00A1026E" w:rsidP="00A1026E">
      <w:pPr>
        <w:rPr>
          <w:ins w:id="71" w:author="Author" w:date="2025-12-11T10:12:00Z"/>
          <w:szCs w:val="22"/>
          <w:shd w:val="pct15" w:color="auto" w:fill="FFFFFF"/>
          <w:lang w:val="hu-HU"/>
        </w:rPr>
      </w:pPr>
      <w:ins w:id="72" w:author="Author" w:date="2025-12-11T10:12:00Z">
        <w:r w:rsidRPr="00BE643D">
          <w:rPr>
            <w:szCs w:val="22"/>
            <w:shd w:val="pct15" w:color="auto" w:fill="FFFFFF"/>
            <w:lang w:val="hu-HU"/>
          </w:rPr>
          <w:t>Alkalmazás előtt olvassa el a mellékelt betegtájékoztatót!</w:t>
        </w:r>
      </w:ins>
    </w:p>
    <w:p w14:paraId="2FD427CA" w14:textId="77777777" w:rsidR="00624282" w:rsidRPr="00BE643D" w:rsidRDefault="00624282">
      <w:pPr>
        <w:spacing w:line="240" w:lineRule="auto"/>
        <w:rPr>
          <w:rFonts w:asciiTheme="majorBidi" w:hAnsiTheme="majorBidi" w:cstheme="majorBidi"/>
          <w:noProof/>
          <w:szCs w:val="22"/>
          <w:lang w:val="hu-HU"/>
        </w:rPr>
      </w:pPr>
    </w:p>
    <w:p w14:paraId="79074AD1" w14:textId="77777777" w:rsidR="00624282" w:rsidRPr="00BE643D" w:rsidRDefault="00624282">
      <w:pPr>
        <w:spacing w:line="240" w:lineRule="auto"/>
        <w:rPr>
          <w:rFonts w:asciiTheme="majorBidi" w:hAnsiTheme="majorBidi" w:cstheme="majorBidi"/>
          <w:noProof/>
          <w:szCs w:val="22"/>
          <w:lang w:val="hu-HU"/>
        </w:rPr>
      </w:pPr>
    </w:p>
    <w:p w14:paraId="27CE3D59"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u-HU"/>
        </w:rPr>
      </w:pPr>
      <w:r w:rsidRPr="00BE643D">
        <w:rPr>
          <w:b/>
          <w:bCs/>
          <w:noProof/>
          <w:szCs w:val="22"/>
          <w:lang w:val="hu-HU"/>
        </w:rPr>
        <w:t>4.</w:t>
      </w:r>
      <w:r w:rsidRPr="00BE643D">
        <w:rPr>
          <w:b/>
          <w:bCs/>
          <w:noProof/>
          <w:szCs w:val="22"/>
          <w:lang w:val="hu-HU"/>
        </w:rPr>
        <w:tab/>
        <w:t>GYÓGYSZERFORMA ÉS TARTALOM</w:t>
      </w:r>
    </w:p>
    <w:p w14:paraId="2E1437E8" w14:textId="77777777" w:rsidR="00624282" w:rsidRPr="00BE643D" w:rsidRDefault="00624282">
      <w:pPr>
        <w:keepNext/>
        <w:spacing w:line="240" w:lineRule="auto"/>
        <w:rPr>
          <w:rFonts w:asciiTheme="majorBidi" w:hAnsiTheme="majorBidi" w:cstheme="majorBidi"/>
          <w:noProof/>
          <w:szCs w:val="22"/>
          <w:lang w:val="hu-HU"/>
        </w:rPr>
      </w:pPr>
    </w:p>
    <w:p w14:paraId="58B17813" w14:textId="77777777" w:rsidR="00624282" w:rsidRPr="00BE643D" w:rsidRDefault="00552E2C">
      <w:pPr>
        <w:spacing w:line="240" w:lineRule="auto"/>
        <w:rPr>
          <w:rFonts w:asciiTheme="majorBidi" w:hAnsiTheme="majorBidi" w:cstheme="majorBidi"/>
          <w:noProof/>
          <w:szCs w:val="22"/>
          <w:shd w:val="clear" w:color="auto" w:fill="CCCCCC"/>
          <w:lang w:val="hu-HU"/>
        </w:rPr>
      </w:pPr>
      <w:r w:rsidRPr="00BE643D">
        <w:rPr>
          <w:noProof/>
          <w:szCs w:val="22"/>
          <w:shd w:val="pct15" w:color="auto" w:fill="FFFFFF"/>
          <w:lang w:val="hu-HU"/>
        </w:rPr>
        <w:t>Kenőcs</w:t>
      </w:r>
    </w:p>
    <w:p w14:paraId="2B5864F8"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5 tasak</w:t>
      </w:r>
    </w:p>
    <w:p w14:paraId="79263F6E" w14:textId="77777777" w:rsidR="00624282" w:rsidRPr="00BE643D" w:rsidRDefault="00624282">
      <w:pPr>
        <w:spacing w:line="240" w:lineRule="auto"/>
        <w:rPr>
          <w:rFonts w:asciiTheme="majorBidi" w:hAnsiTheme="majorBidi" w:cstheme="majorBidi"/>
          <w:noProof/>
          <w:szCs w:val="22"/>
          <w:lang w:val="hu-HU"/>
        </w:rPr>
      </w:pPr>
    </w:p>
    <w:p w14:paraId="4B5C47C9" w14:textId="77777777" w:rsidR="00624282" w:rsidRPr="00BE643D" w:rsidRDefault="00624282">
      <w:pPr>
        <w:spacing w:line="240" w:lineRule="auto"/>
        <w:rPr>
          <w:rFonts w:asciiTheme="majorBidi" w:hAnsiTheme="majorBidi" w:cstheme="majorBidi"/>
          <w:noProof/>
          <w:szCs w:val="22"/>
          <w:lang w:val="hu-HU"/>
        </w:rPr>
      </w:pPr>
    </w:p>
    <w:p w14:paraId="2E3AC85B"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u-HU"/>
        </w:rPr>
      </w:pPr>
      <w:r w:rsidRPr="00BE643D">
        <w:rPr>
          <w:b/>
          <w:bCs/>
          <w:noProof/>
          <w:szCs w:val="22"/>
          <w:lang w:val="hu-HU"/>
        </w:rPr>
        <w:t>5.</w:t>
      </w:r>
      <w:r w:rsidRPr="00BE643D">
        <w:rPr>
          <w:b/>
          <w:bCs/>
          <w:noProof/>
          <w:szCs w:val="22"/>
          <w:lang w:val="hu-HU"/>
        </w:rPr>
        <w:tab/>
        <w:t>AZ ALKALMAZÁSSAL KAPCSOLATOS TUDNIVALÓK ÉS AZ ALKALMAZÁS MÓDJA(I)</w:t>
      </w:r>
    </w:p>
    <w:p w14:paraId="202518D6" w14:textId="77777777" w:rsidR="00624282" w:rsidRPr="00BE643D" w:rsidRDefault="00624282">
      <w:pPr>
        <w:keepNext/>
        <w:spacing w:line="240" w:lineRule="auto"/>
        <w:rPr>
          <w:rFonts w:asciiTheme="majorBidi" w:hAnsiTheme="majorBidi" w:cstheme="majorBidi"/>
          <w:noProof/>
          <w:szCs w:val="22"/>
          <w:lang w:val="hu-HU"/>
        </w:rPr>
      </w:pPr>
    </w:p>
    <w:p w14:paraId="4A36920C" w14:textId="77777777" w:rsidR="00624282" w:rsidRPr="00BE643D" w:rsidRDefault="00A9374B">
      <w:pPr>
        <w:spacing w:line="240" w:lineRule="auto"/>
        <w:rPr>
          <w:rFonts w:asciiTheme="majorBidi" w:hAnsiTheme="majorBidi" w:cstheme="majorBidi"/>
          <w:noProof/>
          <w:szCs w:val="22"/>
          <w:lang w:val="hu-HU"/>
        </w:rPr>
      </w:pPr>
      <w:r w:rsidRPr="00BE643D">
        <w:rPr>
          <w:szCs w:val="22"/>
          <w:lang w:val="hu-HU"/>
        </w:rPr>
        <w:t xml:space="preserve">Bőrön történő </w:t>
      </w:r>
      <w:r w:rsidR="00552E2C" w:rsidRPr="00BE643D">
        <w:rPr>
          <w:szCs w:val="22"/>
          <w:lang w:val="hu-HU"/>
        </w:rPr>
        <w:t>alkalmazásra</w:t>
      </w:r>
    </w:p>
    <w:p w14:paraId="2A8DBB11"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Használat előtt olvassa el a mellékelt betegtájékoztatót!</w:t>
      </w:r>
    </w:p>
    <w:p w14:paraId="1A4E3373" w14:textId="77777777" w:rsidR="00624282" w:rsidRPr="00BE643D" w:rsidRDefault="00A9374B">
      <w:pPr>
        <w:spacing w:line="240" w:lineRule="auto"/>
        <w:rPr>
          <w:rFonts w:asciiTheme="majorBidi" w:hAnsiTheme="majorBidi" w:cstheme="majorBidi"/>
          <w:noProof/>
          <w:szCs w:val="22"/>
          <w:lang w:val="hu-HU"/>
        </w:rPr>
      </w:pPr>
      <w:r w:rsidRPr="00BE643D">
        <w:rPr>
          <w:noProof/>
          <w:szCs w:val="22"/>
          <w:lang w:val="hu-HU"/>
        </w:rPr>
        <w:t>Kizárólag egyszeri alkalmazásra szolgál</w:t>
      </w:r>
      <w:r w:rsidR="00552E2C" w:rsidRPr="00BE643D">
        <w:rPr>
          <w:szCs w:val="22"/>
          <w:lang w:val="hu-HU"/>
        </w:rPr>
        <w:t>. Használat után a tasak kidobandó.</w:t>
      </w:r>
    </w:p>
    <w:p w14:paraId="45188610" w14:textId="77777777" w:rsidR="00624282" w:rsidRPr="00BE643D" w:rsidRDefault="00624282">
      <w:pPr>
        <w:spacing w:line="240" w:lineRule="auto"/>
        <w:rPr>
          <w:rFonts w:asciiTheme="majorBidi" w:hAnsiTheme="majorBidi" w:cstheme="majorBidi"/>
          <w:i/>
          <w:noProof/>
          <w:szCs w:val="22"/>
          <w:shd w:val="clear" w:color="auto" w:fill="CCCCCC"/>
          <w:lang w:val="hu-HU"/>
        </w:rPr>
      </w:pPr>
    </w:p>
    <w:p w14:paraId="58DBF1FF" w14:textId="77777777" w:rsidR="00756070" w:rsidRPr="00BE643D" w:rsidRDefault="00552E2C">
      <w:pPr>
        <w:spacing w:line="240" w:lineRule="auto"/>
        <w:rPr>
          <w:i/>
          <w:iCs/>
          <w:noProof/>
          <w:szCs w:val="22"/>
          <w:shd w:val="pct15" w:color="auto" w:fill="CCCCCC"/>
          <w:lang w:val="hu-HU"/>
        </w:rPr>
      </w:pPr>
      <w:r w:rsidRPr="00BE643D">
        <w:rPr>
          <w:i/>
          <w:iCs/>
          <w:noProof/>
          <w:szCs w:val="22"/>
          <w:shd w:val="pct15" w:color="auto" w:fill="FFFFFF"/>
          <w:lang w:val="hu-HU"/>
        </w:rPr>
        <w:t xml:space="preserve">A </w:t>
      </w:r>
      <w:r w:rsidR="00A9374B" w:rsidRPr="00BE643D">
        <w:rPr>
          <w:i/>
          <w:iCs/>
          <w:noProof/>
          <w:szCs w:val="22"/>
          <w:shd w:val="pct15" w:color="auto" w:fill="FFFFFF"/>
          <w:lang w:val="hu-HU"/>
        </w:rPr>
        <w:t>doboz</w:t>
      </w:r>
      <w:r w:rsidRPr="00BE643D">
        <w:rPr>
          <w:i/>
          <w:iCs/>
          <w:noProof/>
          <w:szCs w:val="22"/>
          <w:shd w:val="pct15" w:color="auto" w:fill="FFFFFF"/>
          <w:lang w:val="hu-HU"/>
        </w:rPr>
        <w:t>fedél belsejére nyomtatandó:</w:t>
      </w:r>
    </w:p>
    <w:p w14:paraId="08DFA9D8" w14:textId="77777777" w:rsidR="00624282" w:rsidRPr="00BE643D" w:rsidRDefault="00552E2C">
      <w:pPr>
        <w:spacing w:line="240" w:lineRule="auto"/>
        <w:rPr>
          <w:rFonts w:asciiTheme="majorBidi" w:hAnsiTheme="majorBidi" w:cstheme="majorBidi"/>
          <w:i/>
          <w:noProof/>
          <w:szCs w:val="22"/>
          <w:shd w:val="clear" w:color="auto" w:fill="CCCCCC"/>
          <w:lang w:val="hu-HU"/>
        </w:rPr>
      </w:pPr>
      <w:r w:rsidRPr="00BE643D">
        <w:rPr>
          <w:rFonts w:asciiTheme="majorBidi" w:hAnsiTheme="majorBidi"/>
          <w:i/>
          <w:noProof/>
          <w:shd w:val="clear" w:color="auto" w:fill="CCCCCC"/>
          <w:lang w:val="hu-HU" w:eastAsia="hu-HU"/>
        </w:rPr>
        <w:drawing>
          <wp:inline distT="0" distB="0" distL="0" distR="0" wp14:anchorId="1F5AD919" wp14:editId="7B4764A0">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08131" name=""/>
                    <pic:cNvPicPr/>
                  </pic:nvPicPr>
                  <pic:blipFill>
                    <a:blip r:embed="rId14" cstate="print"/>
                    <a:stretch>
                      <a:fillRect/>
                    </a:stretch>
                  </pic:blipFill>
                  <pic:spPr>
                    <a:xfrm>
                      <a:off x="0" y="0"/>
                      <a:ext cx="5760085" cy="1778000"/>
                    </a:xfrm>
                    <a:prstGeom prst="rect">
                      <a:avLst/>
                    </a:prstGeom>
                  </pic:spPr>
                </pic:pic>
              </a:graphicData>
            </a:graphic>
          </wp:inline>
        </w:drawing>
      </w:r>
    </w:p>
    <w:p w14:paraId="07836DA8" w14:textId="77777777" w:rsidR="00624282" w:rsidRPr="00BE643D" w:rsidRDefault="00624282">
      <w:pPr>
        <w:spacing w:line="240" w:lineRule="auto"/>
        <w:rPr>
          <w:rFonts w:asciiTheme="majorBidi" w:hAnsiTheme="majorBidi" w:cstheme="majorBidi"/>
          <w:i/>
          <w:noProof/>
          <w:szCs w:val="22"/>
          <w:shd w:val="clear" w:color="auto" w:fill="CCCCCC"/>
          <w:lang w:val="hu-HU"/>
        </w:rPr>
      </w:pPr>
    </w:p>
    <w:p w14:paraId="5812839F" w14:textId="77777777" w:rsidR="00624282" w:rsidRPr="00BE643D" w:rsidRDefault="00624282">
      <w:pPr>
        <w:spacing w:line="240" w:lineRule="auto"/>
        <w:rPr>
          <w:rFonts w:asciiTheme="majorBidi" w:hAnsiTheme="majorBidi" w:cstheme="majorBidi"/>
          <w:noProof/>
          <w:szCs w:val="22"/>
          <w:lang w:val="hu-HU"/>
        </w:rPr>
      </w:pPr>
    </w:p>
    <w:p w14:paraId="59505070"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Nyissa ki a tasakot</w:t>
      </w:r>
    </w:p>
    <w:p w14:paraId="792AC52E"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Nyomjon ki egy kis kenőcsöt az ujjbegyére</w:t>
      </w:r>
    </w:p>
    <w:p w14:paraId="78DB7682"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Vigye fel a kenőcsöt az érintett területre</w:t>
      </w:r>
    </w:p>
    <w:p w14:paraId="165E62B9"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Mossa meg a kezét</w:t>
      </w:r>
    </w:p>
    <w:p w14:paraId="3DFE12AC"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További információkért lásd a betegtájékoztatót.</w:t>
      </w:r>
    </w:p>
    <w:p w14:paraId="571F248E" w14:textId="77777777" w:rsidR="00624282" w:rsidRPr="00BE643D" w:rsidRDefault="00624282">
      <w:pPr>
        <w:spacing w:line="240" w:lineRule="auto"/>
        <w:rPr>
          <w:rFonts w:asciiTheme="majorBidi" w:hAnsiTheme="majorBidi" w:cstheme="majorBidi"/>
          <w:szCs w:val="22"/>
          <w:lang w:val="hu-HU"/>
        </w:rPr>
      </w:pPr>
    </w:p>
    <w:p w14:paraId="60CA2DC8" w14:textId="77777777" w:rsidR="00624282" w:rsidRPr="00BE643D" w:rsidRDefault="00624282">
      <w:pPr>
        <w:spacing w:line="240" w:lineRule="auto"/>
        <w:rPr>
          <w:rFonts w:asciiTheme="majorBidi" w:hAnsiTheme="majorBidi" w:cstheme="majorBidi"/>
          <w:szCs w:val="22"/>
          <w:lang w:val="hu-HU"/>
        </w:rPr>
      </w:pPr>
    </w:p>
    <w:p w14:paraId="474B3576"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u-HU"/>
        </w:rPr>
      </w:pPr>
      <w:r w:rsidRPr="00BE643D">
        <w:rPr>
          <w:b/>
          <w:bCs/>
          <w:noProof/>
          <w:szCs w:val="22"/>
          <w:lang w:val="hu-HU"/>
        </w:rPr>
        <w:t>6.</w:t>
      </w:r>
      <w:r w:rsidRPr="00BE643D">
        <w:rPr>
          <w:b/>
          <w:bCs/>
          <w:noProof/>
          <w:szCs w:val="22"/>
          <w:lang w:val="hu-HU"/>
        </w:rPr>
        <w:tab/>
        <w:t>KÜLÖN FIGYELMEZTETÉS, MELY SZERINT A GYÓGYSZERT GYERMEKEKTŐL ELZÁRVA KELL TARTANI</w:t>
      </w:r>
    </w:p>
    <w:p w14:paraId="2B4EC79C" w14:textId="77777777" w:rsidR="00624282" w:rsidRPr="00BE643D" w:rsidRDefault="00624282">
      <w:pPr>
        <w:keepNext/>
        <w:spacing w:line="240" w:lineRule="auto"/>
        <w:rPr>
          <w:rFonts w:asciiTheme="majorBidi" w:hAnsiTheme="majorBidi" w:cstheme="majorBidi"/>
          <w:noProof/>
          <w:szCs w:val="22"/>
          <w:lang w:val="hu-HU"/>
        </w:rPr>
      </w:pPr>
    </w:p>
    <w:p w14:paraId="084C7A0D"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A gyógyszer gyermekektől elzárva tartandó!</w:t>
      </w:r>
    </w:p>
    <w:p w14:paraId="78F2F80C" w14:textId="77777777" w:rsidR="00624282" w:rsidRPr="00BE643D" w:rsidRDefault="00624282">
      <w:pPr>
        <w:spacing w:line="240" w:lineRule="auto"/>
        <w:rPr>
          <w:rFonts w:asciiTheme="majorBidi" w:hAnsiTheme="majorBidi" w:cstheme="majorBidi"/>
          <w:noProof/>
          <w:szCs w:val="22"/>
          <w:lang w:val="hu-HU"/>
        </w:rPr>
      </w:pPr>
    </w:p>
    <w:p w14:paraId="1C22CE76" w14:textId="77777777" w:rsidR="00624282" w:rsidRPr="00BE643D" w:rsidRDefault="00624282">
      <w:pPr>
        <w:spacing w:line="240" w:lineRule="auto"/>
        <w:rPr>
          <w:rFonts w:asciiTheme="majorBidi" w:hAnsiTheme="majorBidi" w:cstheme="majorBidi"/>
          <w:noProof/>
          <w:szCs w:val="22"/>
          <w:lang w:val="hu-HU"/>
        </w:rPr>
      </w:pPr>
    </w:p>
    <w:p w14:paraId="7E574022"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u-HU"/>
        </w:rPr>
      </w:pPr>
      <w:r w:rsidRPr="00BE643D">
        <w:rPr>
          <w:b/>
          <w:bCs/>
          <w:noProof/>
          <w:szCs w:val="22"/>
          <w:lang w:val="hu-HU"/>
        </w:rPr>
        <w:t>7.</w:t>
      </w:r>
      <w:r w:rsidRPr="00BE643D">
        <w:rPr>
          <w:b/>
          <w:bCs/>
          <w:noProof/>
          <w:szCs w:val="22"/>
          <w:lang w:val="hu-HU"/>
        </w:rPr>
        <w:tab/>
        <w:t>TOVÁBBI FIGYELMEZTETÉS(EK), AMENNYIBEN SZÜKSÉGES</w:t>
      </w:r>
    </w:p>
    <w:p w14:paraId="74444C30" w14:textId="77777777" w:rsidR="00624282" w:rsidRPr="00BE643D" w:rsidRDefault="00624282">
      <w:pPr>
        <w:keepNext/>
        <w:spacing w:line="240" w:lineRule="auto"/>
        <w:rPr>
          <w:rFonts w:asciiTheme="majorBidi" w:hAnsiTheme="majorBidi" w:cstheme="majorBidi"/>
          <w:noProof/>
          <w:szCs w:val="22"/>
          <w:lang w:val="hu-HU"/>
        </w:rPr>
      </w:pPr>
    </w:p>
    <w:p w14:paraId="7B2BC6BE" w14:textId="77777777" w:rsidR="00624282" w:rsidRPr="00BE643D" w:rsidRDefault="00624282">
      <w:pPr>
        <w:tabs>
          <w:tab w:val="left" w:pos="749"/>
        </w:tabs>
        <w:spacing w:line="240" w:lineRule="auto"/>
        <w:rPr>
          <w:rFonts w:asciiTheme="majorBidi" w:hAnsiTheme="majorBidi" w:cstheme="majorBidi"/>
          <w:szCs w:val="22"/>
          <w:lang w:val="hu-HU"/>
        </w:rPr>
      </w:pPr>
    </w:p>
    <w:p w14:paraId="59746A39"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hu-HU"/>
        </w:rPr>
      </w:pPr>
      <w:r w:rsidRPr="00BE643D">
        <w:rPr>
          <w:b/>
          <w:bCs/>
          <w:szCs w:val="22"/>
          <w:lang w:val="hu-HU"/>
        </w:rPr>
        <w:t>8.</w:t>
      </w:r>
      <w:r w:rsidRPr="00BE643D">
        <w:rPr>
          <w:b/>
          <w:bCs/>
          <w:szCs w:val="22"/>
          <w:lang w:val="hu-HU"/>
        </w:rPr>
        <w:tab/>
        <w:t>LEJÁRATI IDŐ</w:t>
      </w:r>
    </w:p>
    <w:p w14:paraId="621BE8A4" w14:textId="77777777" w:rsidR="00624282" w:rsidRPr="00BE643D" w:rsidRDefault="00624282">
      <w:pPr>
        <w:keepNext/>
        <w:spacing w:line="240" w:lineRule="auto"/>
        <w:rPr>
          <w:rFonts w:asciiTheme="majorBidi" w:hAnsiTheme="majorBidi" w:cstheme="majorBidi"/>
          <w:szCs w:val="22"/>
          <w:lang w:val="hu-HU"/>
        </w:rPr>
      </w:pPr>
    </w:p>
    <w:p w14:paraId="63B8D6E9"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EXP</w:t>
      </w:r>
    </w:p>
    <w:p w14:paraId="451981BC" w14:textId="77777777" w:rsidR="00624282" w:rsidRPr="00BE643D" w:rsidRDefault="00624282">
      <w:pPr>
        <w:spacing w:line="240" w:lineRule="auto"/>
        <w:rPr>
          <w:rFonts w:asciiTheme="majorBidi" w:hAnsiTheme="majorBidi" w:cstheme="majorBidi"/>
          <w:noProof/>
          <w:szCs w:val="22"/>
          <w:lang w:val="hu-HU"/>
        </w:rPr>
      </w:pPr>
    </w:p>
    <w:p w14:paraId="7E92E202" w14:textId="77777777" w:rsidR="00624282" w:rsidRPr="00BE643D" w:rsidRDefault="00624282">
      <w:pPr>
        <w:spacing w:line="240" w:lineRule="auto"/>
        <w:rPr>
          <w:rFonts w:asciiTheme="majorBidi" w:hAnsiTheme="majorBidi" w:cstheme="majorBidi"/>
          <w:noProof/>
          <w:szCs w:val="22"/>
          <w:lang w:val="hu-HU"/>
        </w:rPr>
      </w:pPr>
    </w:p>
    <w:p w14:paraId="63F56953"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hu-HU"/>
        </w:rPr>
      </w:pPr>
      <w:r w:rsidRPr="00BE643D">
        <w:rPr>
          <w:b/>
          <w:bCs/>
          <w:noProof/>
          <w:szCs w:val="22"/>
          <w:lang w:val="hu-HU"/>
        </w:rPr>
        <w:t>9.</w:t>
      </w:r>
      <w:r w:rsidRPr="00BE643D">
        <w:rPr>
          <w:b/>
          <w:bCs/>
          <w:noProof/>
          <w:szCs w:val="22"/>
          <w:lang w:val="hu-HU"/>
        </w:rPr>
        <w:tab/>
        <w:t>KÜLÖNLEGES TÁROLÁSI ELŐÍRÁSOK</w:t>
      </w:r>
    </w:p>
    <w:p w14:paraId="58D68611" w14:textId="77777777" w:rsidR="00A9374B" w:rsidRPr="00BE643D" w:rsidRDefault="00A9374B">
      <w:pPr>
        <w:spacing w:line="240" w:lineRule="auto"/>
        <w:rPr>
          <w:noProof/>
          <w:szCs w:val="22"/>
          <w:lang w:val="hu-HU"/>
        </w:rPr>
      </w:pPr>
    </w:p>
    <w:p w14:paraId="38E2301D"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Hűtőszekrényben nem tárolható! Nem fagyasztható!</w:t>
      </w:r>
    </w:p>
    <w:p w14:paraId="585C9EA0" w14:textId="77777777" w:rsidR="00624282" w:rsidRPr="00BE643D" w:rsidRDefault="00624282">
      <w:pPr>
        <w:spacing w:line="240" w:lineRule="auto"/>
        <w:ind w:left="567" w:hanging="567"/>
        <w:rPr>
          <w:rFonts w:asciiTheme="majorBidi" w:hAnsiTheme="majorBidi" w:cstheme="majorBidi"/>
          <w:noProof/>
          <w:szCs w:val="22"/>
          <w:lang w:val="hu-HU"/>
        </w:rPr>
      </w:pPr>
    </w:p>
    <w:p w14:paraId="743E5503" w14:textId="77777777" w:rsidR="00624282" w:rsidRPr="00BE643D" w:rsidRDefault="00624282">
      <w:pPr>
        <w:spacing w:line="240" w:lineRule="auto"/>
        <w:ind w:left="567" w:hanging="567"/>
        <w:rPr>
          <w:rFonts w:asciiTheme="majorBidi" w:hAnsiTheme="majorBidi" w:cstheme="majorBidi"/>
          <w:noProof/>
          <w:szCs w:val="22"/>
          <w:lang w:val="hu-HU"/>
        </w:rPr>
      </w:pPr>
    </w:p>
    <w:p w14:paraId="16503BB8" w14:textId="77777777" w:rsidR="00624282" w:rsidRPr="00BE643D" w:rsidRDefault="00552E2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hu-HU"/>
        </w:rPr>
      </w:pPr>
      <w:r w:rsidRPr="00BE643D">
        <w:rPr>
          <w:b/>
          <w:bCs/>
          <w:noProof/>
          <w:szCs w:val="22"/>
          <w:lang w:val="hu-HU"/>
        </w:rPr>
        <w:t>10.</w:t>
      </w:r>
      <w:r w:rsidRPr="00BE643D">
        <w:rPr>
          <w:b/>
          <w:bCs/>
          <w:noProof/>
          <w:szCs w:val="22"/>
          <w:lang w:val="hu-HU"/>
        </w:rPr>
        <w:tab/>
        <w:t>KÜLÖNLEGES ÓVINTÉZKEDÉSEK A FEL NEM HASZNÁLT GYÓGYSZEREK VAGY AZ ILYEN TERMÉKEKBŐL KELETKEZETT HULLADÉKANYAGOK ÁRTALMATLANNÁ TÉTELÉRE, HA ILYENEKRE SZÜKSÉG VAN</w:t>
      </w:r>
    </w:p>
    <w:p w14:paraId="1F0FBD6A" w14:textId="77777777" w:rsidR="00624282" w:rsidRPr="00BE643D" w:rsidRDefault="00624282">
      <w:pPr>
        <w:spacing w:line="240" w:lineRule="auto"/>
        <w:rPr>
          <w:rFonts w:asciiTheme="majorBidi" w:hAnsiTheme="majorBidi" w:cstheme="majorBidi"/>
          <w:noProof/>
          <w:szCs w:val="22"/>
          <w:lang w:val="hu-HU"/>
        </w:rPr>
      </w:pPr>
    </w:p>
    <w:p w14:paraId="39E24E7F" w14:textId="77777777" w:rsidR="00624282" w:rsidRPr="00BE643D" w:rsidRDefault="00624282">
      <w:pPr>
        <w:spacing w:line="240" w:lineRule="auto"/>
        <w:rPr>
          <w:rFonts w:asciiTheme="majorBidi" w:hAnsiTheme="majorBidi" w:cstheme="majorBidi"/>
          <w:noProof/>
          <w:szCs w:val="22"/>
          <w:lang w:val="hu-HU"/>
        </w:rPr>
      </w:pPr>
    </w:p>
    <w:p w14:paraId="39EA2073"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u-HU"/>
        </w:rPr>
      </w:pPr>
      <w:r w:rsidRPr="00BE643D">
        <w:rPr>
          <w:b/>
          <w:bCs/>
          <w:noProof/>
          <w:szCs w:val="22"/>
          <w:lang w:val="hu-HU"/>
        </w:rPr>
        <w:t>11.</w:t>
      </w:r>
      <w:r w:rsidRPr="00BE643D">
        <w:rPr>
          <w:b/>
          <w:bCs/>
          <w:noProof/>
          <w:szCs w:val="22"/>
          <w:lang w:val="hu-HU"/>
        </w:rPr>
        <w:tab/>
        <w:t>A FORGALOMBA HOZATALI ENGEDÉLY JOGOSULTJÁNAK NEVE ÉS CÍME</w:t>
      </w:r>
    </w:p>
    <w:p w14:paraId="65EBAC19" w14:textId="77777777" w:rsidR="00624282" w:rsidRPr="00BE643D" w:rsidRDefault="00624282">
      <w:pPr>
        <w:keepNext/>
        <w:spacing w:line="240" w:lineRule="auto"/>
        <w:rPr>
          <w:rFonts w:asciiTheme="majorBidi" w:hAnsiTheme="majorBidi" w:cstheme="majorBidi"/>
          <w:noProof/>
          <w:szCs w:val="22"/>
          <w:lang w:val="hu-HU"/>
        </w:rPr>
      </w:pPr>
    </w:p>
    <w:p w14:paraId="1D36307F" w14:textId="77777777" w:rsidR="00624282" w:rsidRPr="00BE643D" w:rsidRDefault="00552E2C">
      <w:pPr>
        <w:keepLines/>
        <w:tabs>
          <w:tab w:val="clear" w:pos="567"/>
        </w:tabs>
        <w:spacing w:line="240" w:lineRule="auto"/>
        <w:rPr>
          <w:rFonts w:asciiTheme="majorBidi" w:hAnsiTheme="majorBidi" w:cstheme="majorBidi"/>
          <w:szCs w:val="22"/>
          <w:lang w:val="hu-HU"/>
        </w:rPr>
      </w:pPr>
      <w:proofErr w:type="spellStart"/>
      <w:r w:rsidRPr="00BE643D">
        <w:rPr>
          <w:szCs w:val="22"/>
          <w:lang w:val="hu-HU"/>
        </w:rPr>
        <w:t>Almirall</w:t>
      </w:r>
      <w:proofErr w:type="spellEnd"/>
      <w:r w:rsidRPr="00BE643D">
        <w:rPr>
          <w:szCs w:val="22"/>
          <w:lang w:val="hu-HU"/>
        </w:rPr>
        <w:t>, S.A.</w:t>
      </w:r>
    </w:p>
    <w:p w14:paraId="42EF43D0" w14:textId="77777777" w:rsidR="00624282" w:rsidRPr="00BE643D" w:rsidRDefault="00552E2C">
      <w:pPr>
        <w:keepLines/>
        <w:tabs>
          <w:tab w:val="clear" w:pos="567"/>
        </w:tabs>
        <w:spacing w:line="240" w:lineRule="auto"/>
        <w:rPr>
          <w:rFonts w:asciiTheme="majorBidi" w:hAnsiTheme="majorBidi" w:cstheme="majorBidi"/>
          <w:szCs w:val="22"/>
          <w:lang w:val="hu-HU"/>
        </w:rPr>
      </w:pPr>
      <w:r w:rsidRPr="00BE643D">
        <w:rPr>
          <w:szCs w:val="22"/>
          <w:lang w:val="hu-HU"/>
        </w:rPr>
        <w:t xml:space="preserve">Ronda General </w:t>
      </w:r>
      <w:proofErr w:type="spellStart"/>
      <w:r w:rsidRPr="00BE643D">
        <w:rPr>
          <w:szCs w:val="22"/>
          <w:lang w:val="hu-HU"/>
        </w:rPr>
        <w:t>Mitre</w:t>
      </w:r>
      <w:proofErr w:type="spellEnd"/>
      <w:r w:rsidRPr="00BE643D">
        <w:rPr>
          <w:szCs w:val="22"/>
          <w:lang w:val="hu-HU"/>
        </w:rPr>
        <w:t>, 151</w:t>
      </w:r>
    </w:p>
    <w:p w14:paraId="70096DEF" w14:textId="77777777" w:rsidR="00624282" w:rsidRPr="00BE643D" w:rsidRDefault="00552E2C">
      <w:pPr>
        <w:keepLines/>
        <w:tabs>
          <w:tab w:val="clear" w:pos="567"/>
        </w:tabs>
        <w:spacing w:line="240" w:lineRule="auto"/>
        <w:rPr>
          <w:rFonts w:asciiTheme="majorBidi" w:hAnsiTheme="majorBidi" w:cstheme="majorBidi"/>
          <w:szCs w:val="22"/>
          <w:lang w:val="hu-HU"/>
        </w:rPr>
      </w:pPr>
      <w:r w:rsidRPr="00BE643D">
        <w:rPr>
          <w:szCs w:val="22"/>
          <w:lang w:val="hu-HU"/>
        </w:rPr>
        <w:t>08022 Barcelona</w:t>
      </w:r>
    </w:p>
    <w:p w14:paraId="34CB4ED4" w14:textId="77777777" w:rsidR="00624282" w:rsidRPr="00BE643D" w:rsidRDefault="00552E2C">
      <w:pPr>
        <w:keepLines/>
        <w:tabs>
          <w:tab w:val="clear" w:pos="567"/>
        </w:tabs>
        <w:spacing w:line="240" w:lineRule="auto"/>
        <w:rPr>
          <w:rFonts w:asciiTheme="majorBidi" w:hAnsiTheme="majorBidi" w:cstheme="majorBidi"/>
          <w:szCs w:val="22"/>
          <w:lang w:val="hu-HU"/>
        </w:rPr>
      </w:pPr>
      <w:r w:rsidRPr="00BE643D">
        <w:rPr>
          <w:szCs w:val="22"/>
          <w:lang w:val="hu-HU"/>
        </w:rPr>
        <w:t>Spanyolország</w:t>
      </w:r>
    </w:p>
    <w:p w14:paraId="769BEF28" w14:textId="77777777" w:rsidR="00624282" w:rsidRPr="00BE643D" w:rsidRDefault="00624282">
      <w:pPr>
        <w:spacing w:line="240" w:lineRule="auto"/>
        <w:rPr>
          <w:rFonts w:asciiTheme="majorBidi" w:hAnsiTheme="majorBidi" w:cstheme="majorBidi"/>
          <w:noProof/>
          <w:szCs w:val="22"/>
          <w:lang w:val="hu-HU"/>
        </w:rPr>
      </w:pPr>
    </w:p>
    <w:p w14:paraId="5732D10F" w14:textId="77777777" w:rsidR="00624282" w:rsidRPr="00BE643D" w:rsidRDefault="00624282">
      <w:pPr>
        <w:spacing w:line="240" w:lineRule="auto"/>
        <w:rPr>
          <w:rFonts w:asciiTheme="majorBidi" w:hAnsiTheme="majorBidi" w:cstheme="majorBidi"/>
          <w:noProof/>
          <w:szCs w:val="22"/>
          <w:lang w:val="hu-HU"/>
        </w:rPr>
      </w:pPr>
    </w:p>
    <w:p w14:paraId="538B0C48" w14:textId="77777777" w:rsidR="00756070" w:rsidRPr="00BE643D" w:rsidRDefault="00552E2C">
      <w:pPr>
        <w:keepNext/>
        <w:pBdr>
          <w:top w:val="single" w:sz="4" w:space="1" w:color="auto"/>
          <w:left w:val="single" w:sz="4" w:space="4" w:color="auto"/>
          <w:bottom w:val="single" w:sz="4" w:space="1" w:color="auto"/>
          <w:right w:val="single" w:sz="4" w:space="4" w:color="auto"/>
        </w:pBdr>
        <w:spacing w:line="240" w:lineRule="auto"/>
        <w:outlineLvl w:val="0"/>
        <w:rPr>
          <w:b/>
          <w:bCs/>
          <w:noProof/>
          <w:szCs w:val="22"/>
          <w:lang w:val="hu-HU"/>
        </w:rPr>
      </w:pPr>
      <w:r w:rsidRPr="00BE643D">
        <w:rPr>
          <w:b/>
          <w:bCs/>
          <w:noProof/>
          <w:szCs w:val="22"/>
          <w:lang w:val="hu-HU"/>
        </w:rPr>
        <w:t>12.</w:t>
      </w:r>
      <w:r w:rsidRPr="00BE643D">
        <w:rPr>
          <w:b/>
          <w:bCs/>
          <w:noProof/>
          <w:szCs w:val="22"/>
          <w:lang w:val="hu-HU"/>
        </w:rPr>
        <w:tab/>
        <w:t>A FORGALOMBA HOZATALI ENGEDÉLY SZÁMA</w:t>
      </w:r>
      <w:del w:id="73" w:author="Author" w:date="2025-12-11T10:12:00Z">
        <w:r w:rsidRPr="00BE643D">
          <w:rPr>
            <w:b/>
            <w:bCs/>
            <w:noProof/>
            <w:szCs w:val="22"/>
            <w:lang w:val="hu-HU"/>
          </w:rPr>
          <w:delText>(I)</w:delText>
        </w:r>
      </w:del>
    </w:p>
    <w:p w14:paraId="18630C36" w14:textId="77777777" w:rsidR="00624282" w:rsidRPr="00BE643D" w:rsidRDefault="00624282">
      <w:pPr>
        <w:keepNext/>
        <w:spacing w:line="240" w:lineRule="auto"/>
        <w:rPr>
          <w:rFonts w:asciiTheme="majorBidi" w:hAnsiTheme="majorBidi" w:cstheme="majorBidi"/>
          <w:noProof/>
          <w:szCs w:val="22"/>
          <w:lang w:val="hu-HU"/>
        </w:rPr>
      </w:pPr>
    </w:p>
    <w:p w14:paraId="2AD8363B"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EU/</w:t>
      </w:r>
      <w:r w:rsidR="00803BC1" w:rsidRPr="00BE643D">
        <w:rPr>
          <w:rFonts w:asciiTheme="majorBidi" w:hAnsiTheme="majorBidi" w:cstheme="majorBidi"/>
          <w:noProof/>
          <w:szCs w:val="22"/>
          <w:lang w:val="hu-HU"/>
        </w:rPr>
        <w:t>1/21/1558/001</w:t>
      </w:r>
    </w:p>
    <w:p w14:paraId="43A53B44" w14:textId="77777777" w:rsidR="00624282" w:rsidRPr="00BE643D" w:rsidRDefault="00624282">
      <w:pPr>
        <w:spacing w:line="240" w:lineRule="auto"/>
        <w:rPr>
          <w:rFonts w:asciiTheme="majorBidi" w:hAnsiTheme="majorBidi" w:cstheme="majorBidi"/>
          <w:noProof/>
          <w:szCs w:val="22"/>
          <w:lang w:val="hu-HU"/>
        </w:rPr>
      </w:pPr>
    </w:p>
    <w:p w14:paraId="34DF84A2" w14:textId="77777777" w:rsidR="00624282" w:rsidRPr="00BE643D" w:rsidRDefault="00624282">
      <w:pPr>
        <w:spacing w:line="240" w:lineRule="auto"/>
        <w:rPr>
          <w:rFonts w:asciiTheme="majorBidi" w:hAnsiTheme="majorBidi" w:cstheme="majorBidi"/>
          <w:noProof/>
          <w:szCs w:val="22"/>
          <w:lang w:val="hu-HU"/>
        </w:rPr>
      </w:pPr>
    </w:p>
    <w:p w14:paraId="7DF00806"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hu-HU"/>
        </w:rPr>
      </w:pPr>
      <w:r w:rsidRPr="00BE643D">
        <w:rPr>
          <w:b/>
          <w:bCs/>
          <w:noProof/>
          <w:szCs w:val="22"/>
          <w:lang w:val="hu-HU"/>
        </w:rPr>
        <w:t>13.</w:t>
      </w:r>
      <w:r w:rsidRPr="00BE643D">
        <w:rPr>
          <w:b/>
          <w:bCs/>
          <w:noProof/>
          <w:szCs w:val="22"/>
          <w:lang w:val="hu-HU"/>
        </w:rPr>
        <w:tab/>
        <w:t>A GYÁRTÁSI TÉTEL SZÁMA</w:t>
      </w:r>
    </w:p>
    <w:p w14:paraId="7C70D1D3" w14:textId="77777777" w:rsidR="00624282" w:rsidRPr="00BE643D" w:rsidRDefault="00624282">
      <w:pPr>
        <w:keepNext/>
        <w:spacing w:line="240" w:lineRule="auto"/>
        <w:rPr>
          <w:rFonts w:asciiTheme="majorBidi" w:hAnsiTheme="majorBidi" w:cstheme="majorBidi"/>
          <w:noProof/>
          <w:szCs w:val="22"/>
          <w:lang w:val="hu-HU"/>
        </w:rPr>
      </w:pPr>
    </w:p>
    <w:p w14:paraId="0F2E9167"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Lot</w:t>
      </w:r>
    </w:p>
    <w:p w14:paraId="088CD8BD" w14:textId="77777777" w:rsidR="00624282" w:rsidRPr="00BE643D" w:rsidRDefault="00624282">
      <w:pPr>
        <w:spacing w:line="240" w:lineRule="auto"/>
        <w:rPr>
          <w:rFonts w:asciiTheme="majorBidi" w:hAnsiTheme="majorBidi" w:cstheme="majorBidi"/>
          <w:noProof/>
          <w:szCs w:val="22"/>
          <w:lang w:val="hu-HU"/>
        </w:rPr>
      </w:pPr>
    </w:p>
    <w:p w14:paraId="1E63869B" w14:textId="77777777" w:rsidR="00624282" w:rsidRPr="00BE643D" w:rsidRDefault="00624282">
      <w:pPr>
        <w:spacing w:line="240" w:lineRule="auto"/>
        <w:rPr>
          <w:rFonts w:asciiTheme="majorBidi" w:hAnsiTheme="majorBidi" w:cstheme="majorBidi"/>
          <w:noProof/>
          <w:szCs w:val="22"/>
          <w:lang w:val="hu-HU"/>
        </w:rPr>
      </w:pPr>
    </w:p>
    <w:p w14:paraId="6B2FA7C5" w14:textId="77777777" w:rsidR="00624282" w:rsidRPr="00BE643D" w:rsidRDefault="00552E2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hu-HU"/>
        </w:rPr>
      </w:pPr>
      <w:r w:rsidRPr="00BE643D">
        <w:rPr>
          <w:b/>
          <w:bCs/>
          <w:noProof/>
          <w:szCs w:val="22"/>
          <w:lang w:val="hu-HU"/>
        </w:rPr>
        <w:t>14.</w:t>
      </w:r>
      <w:r w:rsidRPr="00BE643D">
        <w:rPr>
          <w:b/>
          <w:bCs/>
          <w:noProof/>
          <w:szCs w:val="22"/>
          <w:lang w:val="hu-HU"/>
        </w:rPr>
        <w:tab/>
        <w:t>A GYÓGYSZER RENDELHETŐSÉGE</w:t>
      </w:r>
    </w:p>
    <w:p w14:paraId="1E442B00" w14:textId="77777777" w:rsidR="00624282" w:rsidRPr="00BE643D" w:rsidRDefault="00624282">
      <w:pPr>
        <w:spacing w:line="240" w:lineRule="auto"/>
        <w:rPr>
          <w:rFonts w:asciiTheme="majorBidi" w:hAnsiTheme="majorBidi" w:cstheme="majorBidi"/>
          <w:i/>
          <w:noProof/>
          <w:szCs w:val="22"/>
          <w:lang w:val="hu-HU"/>
        </w:rPr>
      </w:pPr>
    </w:p>
    <w:p w14:paraId="38327159" w14:textId="77777777" w:rsidR="00624282" w:rsidRPr="00BE643D" w:rsidRDefault="00624282">
      <w:pPr>
        <w:spacing w:line="240" w:lineRule="auto"/>
        <w:rPr>
          <w:rFonts w:asciiTheme="majorBidi" w:hAnsiTheme="majorBidi" w:cstheme="majorBidi"/>
          <w:i/>
          <w:noProof/>
          <w:szCs w:val="22"/>
          <w:lang w:val="hu-HU"/>
        </w:rPr>
      </w:pPr>
    </w:p>
    <w:p w14:paraId="02332EB7" w14:textId="77777777" w:rsidR="00624282" w:rsidRPr="00BE643D" w:rsidRDefault="00552E2C">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hu-HU"/>
        </w:rPr>
      </w:pPr>
      <w:r w:rsidRPr="00BE643D">
        <w:rPr>
          <w:b/>
          <w:bCs/>
          <w:noProof/>
          <w:szCs w:val="22"/>
          <w:lang w:val="hu-HU"/>
        </w:rPr>
        <w:t>15.</w:t>
      </w:r>
      <w:r w:rsidRPr="00BE643D">
        <w:rPr>
          <w:b/>
          <w:bCs/>
          <w:noProof/>
          <w:szCs w:val="22"/>
          <w:lang w:val="hu-HU"/>
        </w:rPr>
        <w:tab/>
        <w:t>AZ ALKALMAZÁSRA VONATKOZÓ UTASÍTÁSOK</w:t>
      </w:r>
    </w:p>
    <w:p w14:paraId="0093CB9F" w14:textId="77777777" w:rsidR="00624282" w:rsidRPr="00BE643D" w:rsidRDefault="00624282">
      <w:pPr>
        <w:spacing w:line="240" w:lineRule="auto"/>
        <w:rPr>
          <w:rFonts w:asciiTheme="majorBidi" w:hAnsiTheme="majorBidi" w:cstheme="majorBidi"/>
          <w:noProof/>
          <w:szCs w:val="22"/>
          <w:lang w:val="hu-HU"/>
        </w:rPr>
      </w:pPr>
    </w:p>
    <w:p w14:paraId="40F73B86" w14:textId="77777777" w:rsidR="00624282" w:rsidRPr="00BE643D" w:rsidRDefault="00624282">
      <w:pPr>
        <w:spacing w:line="240" w:lineRule="auto"/>
        <w:rPr>
          <w:rFonts w:asciiTheme="majorBidi" w:hAnsiTheme="majorBidi" w:cstheme="majorBidi"/>
          <w:noProof/>
          <w:szCs w:val="22"/>
          <w:lang w:val="hu-HU"/>
        </w:rPr>
      </w:pPr>
    </w:p>
    <w:p w14:paraId="67B36D52" w14:textId="77777777" w:rsidR="00624282" w:rsidRPr="00BE643D" w:rsidRDefault="00552E2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hu-HU"/>
        </w:rPr>
      </w:pPr>
      <w:r w:rsidRPr="00BE643D">
        <w:rPr>
          <w:b/>
          <w:bCs/>
          <w:noProof/>
          <w:szCs w:val="22"/>
          <w:lang w:val="hu-HU"/>
        </w:rPr>
        <w:t>16.</w:t>
      </w:r>
      <w:r w:rsidRPr="00BE643D">
        <w:rPr>
          <w:b/>
          <w:bCs/>
          <w:noProof/>
          <w:szCs w:val="22"/>
          <w:lang w:val="hu-HU"/>
        </w:rPr>
        <w:tab/>
        <w:t>BRAILLE ÍRÁSSAL FELTÜNTETETT INFORMÁCIÓK</w:t>
      </w:r>
    </w:p>
    <w:p w14:paraId="6975D43A" w14:textId="77777777" w:rsidR="00624282" w:rsidRPr="00BE643D" w:rsidRDefault="00624282">
      <w:pPr>
        <w:keepNext/>
        <w:spacing w:line="240" w:lineRule="auto"/>
        <w:rPr>
          <w:rFonts w:asciiTheme="majorBidi" w:hAnsiTheme="majorBidi" w:cstheme="majorBidi"/>
          <w:noProof/>
          <w:szCs w:val="22"/>
          <w:lang w:val="hu-HU"/>
        </w:rPr>
      </w:pPr>
    </w:p>
    <w:p w14:paraId="685BB56C" w14:textId="77777777" w:rsidR="00756070" w:rsidRPr="00BE643D" w:rsidRDefault="002D0FA1">
      <w:pPr>
        <w:spacing w:line="240" w:lineRule="auto"/>
        <w:rPr>
          <w:noProof/>
          <w:szCs w:val="22"/>
          <w:lang w:val="hu-HU"/>
        </w:rPr>
      </w:pPr>
      <w:r w:rsidRPr="00BE643D">
        <w:rPr>
          <w:noProof/>
          <w:szCs w:val="22"/>
          <w:lang w:val="hu-HU"/>
        </w:rPr>
        <w:t>k</w:t>
      </w:r>
      <w:r w:rsidR="00552E2C" w:rsidRPr="00BE643D">
        <w:rPr>
          <w:noProof/>
          <w:szCs w:val="22"/>
          <w:lang w:val="hu-HU"/>
        </w:rPr>
        <w:t>lisyri</w:t>
      </w:r>
    </w:p>
    <w:p w14:paraId="214BCFD8" w14:textId="77777777" w:rsidR="00624282" w:rsidRPr="00BE643D" w:rsidRDefault="00624282">
      <w:pPr>
        <w:spacing w:line="240" w:lineRule="auto"/>
        <w:rPr>
          <w:rFonts w:asciiTheme="majorBidi" w:hAnsiTheme="majorBidi" w:cstheme="majorBidi"/>
          <w:noProof/>
          <w:szCs w:val="22"/>
          <w:shd w:val="clear" w:color="auto" w:fill="CCCCCC"/>
          <w:lang w:val="hu-HU"/>
        </w:rPr>
      </w:pPr>
    </w:p>
    <w:p w14:paraId="7471629D" w14:textId="77777777" w:rsidR="00624282" w:rsidRPr="00BE643D" w:rsidRDefault="00624282">
      <w:pPr>
        <w:spacing w:line="240" w:lineRule="auto"/>
        <w:rPr>
          <w:rFonts w:asciiTheme="majorBidi" w:hAnsiTheme="majorBidi" w:cstheme="majorBidi"/>
          <w:noProof/>
          <w:szCs w:val="22"/>
          <w:shd w:val="clear" w:color="auto" w:fill="CCCCCC"/>
          <w:lang w:val="hu-HU"/>
        </w:rPr>
      </w:pPr>
    </w:p>
    <w:p w14:paraId="3CE11660" w14:textId="77777777" w:rsidR="00624282" w:rsidRPr="00BE643D" w:rsidRDefault="00552E2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hu-HU"/>
        </w:rPr>
      </w:pPr>
      <w:r w:rsidRPr="00BE643D">
        <w:rPr>
          <w:b/>
          <w:bCs/>
          <w:noProof/>
          <w:szCs w:val="22"/>
          <w:lang w:val="hu-HU"/>
        </w:rPr>
        <w:lastRenderedPageBreak/>
        <w:t>17.</w:t>
      </w:r>
      <w:r w:rsidRPr="00BE643D">
        <w:rPr>
          <w:b/>
          <w:bCs/>
          <w:noProof/>
          <w:szCs w:val="22"/>
          <w:lang w:val="hu-HU"/>
        </w:rPr>
        <w:tab/>
        <w:t>EGYEDI AZONOSÍTÓ – 2D VONALKÓD</w:t>
      </w:r>
    </w:p>
    <w:p w14:paraId="222425BC" w14:textId="77777777" w:rsidR="00624282" w:rsidRPr="00BE643D" w:rsidRDefault="00624282">
      <w:pPr>
        <w:keepNext/>
        <w:tabs>
          <w:tab w:val="clear" w:pos="567"/>
        </w:tabs>
        <w:spacing w:line="240" w:lineRule="auto"/>
        <w:rPr>
          <w:rFonts w:asciiTheme="majorBidi" w:hAnsiTheme="majorBidi" w:cstheme="majorBidi"/>
          <w:noProof/>
          <w:szCs w:val="22"/>
          <w:lang w:val="hu-HU"/>
        </w:rPr>
      </w:pPr>
    </w:p>
    <w:p w14:paraId="5FC8745D" w14:textId="77777777" w:rsidR="00624282" w:rsidRPr="00BE643D" w:rsidRDefault="00552E2C">
      <w:pPr>
        <w:spacing w:line="240" w:lineRule="auto"/>
        <w:rPr>
          <w:rFonts w:asciiTheme="majorBidi" w:hAnsiTheme="majorBidi" w:cstheme="majorBidi"/>
          <w:noProof/>
          <w:szCs w:val="22"/>
          <w:shd w:val="pct15" w:color="auto" w:fill="FFFFFF"/>
          <w:lang w:val="hu-HU"/>
        </w:rPr>
      </w:pPr>
      <w:r w:rsidRPr="00BE643D">
        <w:rPr>
          <w:noProof/>
          <w:szCs w:val="22"/>
          <w:shd w:val="pct15" w:color="auto" w:fill="FFFFFF"/>
          <w:lang w:val="hu-HU"/>
        </w:rPr>
        <w:t>Egyedi azonosítójú 2D vonalkóddal ellátva.</w:t>
      </w:r>
    </w:p>
    <w:p w14:paraId="2824F02C" w14:textId="77777777" w:rsidR="00624282" w:rsidRPr="00BE643D" w:rsidRDefault="00624282">
      <w:pPr>
        <w:tabs>
          <w:tab w:val="clear" w:pos="567"/>
        </w:tabs>
        <w:spacing w:line="240" w:lineRule="auto"/>
        <w:rPr>
          <w:rFonts w:asciiTheme="majorBidi" w:hAnsiTheme="majorBidi" w:cstheme="majorBidi"/>
          <w:noProof/>
          <w:szCs w:val="22"/>
          <w:lang w:val="hu-HU"/>
        </w:rPr>
      </w:pPr>
    </w:p>
    <w:p w14:paraId="2C1EA067" w14:textId="77777777" w:rsidR="00624282" w:rsidRPr="00BE643D" w:rsidRDefault="00624282">
      <w:pPr>
        <w:tabs>
          <w:tab w:val="clear" w:pos="567"/>
        </w:tabs>
        <w:spacing w:line="240" w:lineRule="auto"/>
        <w:rPr>
          <w:rFonts w:asciiTheme="majorBidi" w:hAnsiTheme="majorBidi" w:cstheme="majorBidi"/>
          <w:noProof/>
          <w:szCs w:val="22"/>
          <w:lang w:val="hu-HU"/>
        </w:rPr>
      </w:pPr>
    </w:p>
    <w:p w14:paraId="2DFC4FC8" w14:textId="77777777" w:rsidR="00624282" w:rsidRPr="00BE643D" w:rsidRDefault="00552E2C">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hu-HU"/>
        </w:rPr>
      </w:pPr>
      <w:r w:rsidRPr="00BE643D">
        <w:rPr>
          <w:b/>
          <w:bCs/>
          <w:noProof/>
          <w:szCs w:val="22"/>
          <w:lang w:val="hu-HU"/>
        </w:rPr>
        <w:t>18.</w:t>
      </w:r>
      <w:r w:rsidRPr="00BE643D">
        <w:rPr>
          <w:b/>
          <w:bCs/>
          <w:noProof/>
          <w:szCs w:val="22"/>
          <w:lang w:val="hu-HU"/>
        </w:rPr>
        <w:tab/>
        <w:t>EGYEDI AZONOSÍTÓ OLVASHATÓ FORMÁTUMA</w:t>
      </w:r>
    </w:p>
    <w:p w14:paraId="438D869F" w14:textId="77777777" w:rsidR="00624282" w:rsidRPr="00BE643D" w:rsidRDefault="00624282">
      <w:pPr>
        <w:keepNext/>
        <w:tabs>
          <w:tab w:val="clear" w:pos="567"/>
        </w:tabs>
        <w:spacing w:line="240" w:lineRule="auto"/>
        <w:rPr>
          <w:rFonts w:asciiTheme="majorBidi" w:hAnsiTheme="majorBidi" w:cstheme="majorBidi"/>
          <w:noProof/>
          <w:szCs w:val="22"/>
          <w:lang w:val="hu-HU"/>
        </w:rPr>
      </w:pPr>
    </w:p>
    <w:p w14:paraId="277248DF" w14:textId="77777777" w:rsidR="00624282" w:rsidRPr="00BE643D" w:rsidRDefault="00552E2C">
      <w:pPr>
        <w:spacing w:line="240" w:lineRule="auto"/>
        <w:rPr>
          <w:rFonts w:asciiTheme="majorBidi" w:hAnsiTheme="majorBidi" w:cstheme="majorBidi"/>
          <w:color w:val="008000"/>
          <w:szCs w:val="22"/>
          <w:lang w:val="hu-HU"/>
        </w:rPr>
      </w:pPr>
      <w:r w:rsidRPr="00BE643D">
        <w:rPr>
          <w:szCs w:val="22"/>
          <w:lang w:val="hu-HU"/>
        </w:rPr>
        <w:t>PC</w:t>
      </w:r>
    </w:p>
    <w:p w14:paraId="666254F2" w14:textId="77777777" w:rsidR="00624282" w:rsidRPr="00BE643D" w:rsidRDefault="00552E2C">
      <w:pPr>
        <w:spacing w:line="240" w:lineRule="auto"/>
        <w:rPr>
          <w:rFonts w:asciiTheme="majorBidi" w:hAnsiTheme="majorBidi" w:cstheme="majorBidi"/>
          <w:color w:val="008000"/>
          <w:szCs w:val="22"/>
          <w:lang w:val="hu-HU"/>
        </w:rPr>
      </w:pPr>
      <w:r w:rsidRPr="00BE643D">
        <w:rPr>
          <w:szCs w:val="22"/>
          <w:lang w:val="hu-HU"/>
        </w:rPr>
        <w:t>SN</w:t>
      </w:r>
    </w:p>
    <w:p w14:paraId="6561C21F"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NN</w:t>
      </w:r>
    </w:p>
    <w:p w14:paraId="726102EA" w14:textId="77777777" w:rsidR="00624282" w:rsidRPr="00BE643D" w:rsidRDefault="00624282">
      <w:pPr>
        <w:spacing w:line="240" w:lineRule="auto"/>
        <w:rPr>
          <w:rFonts w:asciiTheme="majorBidi" w:hAnsiTheme="majorBidi" w:cstheme="majorBidi"/>
          <w:noProof/>
          <w:szCs w:val="22"/>
          <w:lang w:val="hu-HU"/>
        </w:rPr>
      </w:pPr>
    </w:p>
    <w:p w14:paraId="0EB9BB2E" w14:textId="77777777" w:rsidR="00A9374B" w:rsidRPr="00BE643D" w:rsidRDefault="00A9374B">
      <w:pPr>
        <w:spacing w:line="240" w:lineRule="auto"/>
        <w:rPr>
          <w:rFonts w:asciiTheme="majorBidi" w:hAnsiTheme="majorBidi" w:cstheme="majorBidi"/>
          <w:noProof/>
          <w:szCs w:val="22"/>
          <w:lang w:val="hu-HU"/>
        </w:rPr>
      </w:pPr>
    </w:p>
    <w:p w14:paraId="064E840B" w14:textId="77777777" w:rsidR="00624282" w:rsidRPr="00BE643D" w:rsidRDefault="00552E2C">
      <w:pPr>
        <w:tabs>
          <w:tab w:val="clear" w:pos="567"/>
        </w:tabs>
        <w:spacing w:line="240" w:lineRule="auto"/>
        <w:rPr>
          <w:rFonts w:asciiTheme="majorBidi" w:hAnsiTheme="majorBidi" w:cstheme="majorBidi"/>
          <w:noProof/>
          <w:szCs w:val="22"/>
          <w:lang w:val="hu-HU"/>
        </w:rPr>
      </w:pPr>
      <w:r w:rsidRPr="00BE643D">
        <w:rPr>
          <w:rFonts w:asciiTheme="majorBidi" w:hAnsiTheme="majorBidi" w:cstheme="majorBidi"/>
          <w:noProof/>
          <w:szCs w:val="22"/>
          <w:lang w:val="hu-HU"/>
        </w:rPr>
        <w:br w:type="page"/>
      </w:r>
    </w:p>
    <w:p w14:paraId="0D2C538B"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r w:rsidRPr="00BE643D">
        <w:rPr>
          <w:b/>
          <w:bCs/>
          <w:noProof/>
          <w:szCs w:val="22"/>
          <w:lang w:val="hu-HU"/>
        </w:rPr>
        <w:lastRenderedPageBreak/>
        <w:t>A KIS KÖZVETLEN CSOMAGOLÁSI EGYSÉGEKEN MINIMÁLISAN FELTÜNTETENDŐ ADATOK</w:t>
      </w:r>
    </w:p>
    <w:p w14:paraId="788DC226" w14:textId="77777777" w:rsidR="00624282" w:rsidRPr="00BE643D" w:rsidRDefault="00624282">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p>
    <w:p w14:paraId="715E3705"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r w:rsidRPr="00BE643D">
        <w:rPr>
          <w:b/>
          <w:bCs/>
          <w:noProof/>
          <w:szCs w:val="22"/>
          <w:lang w:val="hu-HU"/>
        </w:rPr>
        <w:t>TASAK</w:t>
      </w:r>
    </w:p>
    <w:p w14:paraId="4671A78A" w14:textId="77777777" w:rsidR="00624282" w:rsidRPr="00BE643D" w:rsidRDefault="00624282">
      <w:pPr>
        <w:keepNext/>
        <w:spacing w:line="240" w:lineRule="auto"/>
        <w:rPr>
          <w:rFonts w:asciiTheme="majorBidi" w:hAnsiTheme="majorBidi" w:cstheme="majorBidi"/>
          <w:noProof/>
          <w:szCs w:val="22"/>
          <w:lang w:val="hu-HU"/>
        </w:rPr>
      </w:pPr>
    </w:p>
    <w:p w14:paraId="11352231" w14:textId="77777777" w:rsidR="00624282" w:rsidRPr="00BE643D" w:rsidRDefault="00624282">
      <w:pPr>
        <w:keepNext/>
        <w:spacing w:line="240" w:lineRule="auto"/>
        <w:rPr>
          <w:rFonts w:asciiTheme="majorBidi" w:hAnsiTheme="majorBidi" w:cstheme="majorBidi"/>
          <w:noProof/>
          <w:szCs w:val="22"/>
          <w:lang w:val="hu-HU"/>
        </w:rPr>
      </w:pPr>
    </w:p>
    <w:p w14:paraId="3E6D6919"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r w:rsidRPr="00BE643D">
        <w:rPr>
          <w:b/>
          <w:bCs/>
          <w:noProof/>
          <w:szCs w:val="22"/>
          <w:lang w:val="hu-HU"/>
        </w:rPr>
        <w:t>1.</w:t>
      </w:r>
      <w:r w:rsidRPr="00BE643D">
        <w:rPr>
          <w:b/>
          <w:bCs/>
          <w:noProof/>
          <w:szCs w:val="22"/>
          <w:lang w:val="hu-HU"/>
        </w:rPr>
        <w:tab/>
        <w:t>A GYÓGYSZER NEVE ÉS AZ ALKALMAZÁS MÓDJA(I)</w:t>
      </w:r>
    </w:p>
    <w:p w14:paraId="0665BFDF" w14:textId="77777777" w:rsidR="00624282" w:rsidRPr="00BE643D" w:rsidRDefault="00624282">
      <w:pPr>
        <w:keepNext/>
        <w:spacing w:line="240" w:lineRule="auto"/>
        <w:rPr>
          <w:rFonts w:asciiTheme="majorBidi" w:hAnsiTheme="majorBidi" w:cstheme="majorBidi"/>
          <w:noProof/>
          <w:szCs w:val="22"/>
          <w:lang w:val="hu-HU"/>
        </w:rPr>
      </w:pPr>
    </w:p>
    <w:p w14:paraId="087E950C"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Klisyri 10 mg/g kenőcs</w:t>
      </w:r>
    </w:p>
    <w:p w14:paraId="7B28A853"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tirbanibulin</w:t>
      </w:r>
    </w:p>
    <w:p w14:paraId="61CE767B" w14:textId="77777777" w:rsidR="00624282" w:rsidRPr="00BE643D" w:rsidRDefault="00A9374B">
      <w:pPr>
        <w:spacing w:line="240" w:lineRule="auto"/>
        <w:rPr>
          <w:rFonts w:asciiTheme="majorBidi" w:hAnsiTheme="majorBidi" w:cstheme="majorBidi"/>
          <w:noProof/>
          <w:szCs w:val="22"/>
          <w:lang w:val="hu-HU"/>
        </w:rPr>
      </w:pPr>
      <w:r w:rsidRPr="00BE643D">
        <w:rPr>
          <w:szCs w:val="22"/>
          <w:lang w:val="hu-HU"/>
        </w:rPr>
        <w:t>Bőrön történő</w:t>
      </w:r>
      <w:r w:rsidRPr="00BE643D" w:rsidDel="00A9374B">
        <w:rPr>
          <w:noProof/>
          <w:szCs w:val="22"/>
          <w:lang w:val="hu-HU"/>
        </w:rPr>
        <w:t xml:space="preserve"> </w:t>
      </w:r>
      <w:r w:rsidR="00552E2C" w:rsidRPr="00BE643D">
        <w:rPr>
          <w:noProof/>
          <w:szCs w:val="22"/>
          <w:lang w:val="hu-HU"/>
        </w:rPr>
        <w:t>alkalmazásra</w:t>
      </w:r>
    </w:p>
    <w:p w14:paraId="48A4301D" w14:textId="77777777" w:rsidR="00624282" w:rsidRPr="00BE643D" w:rsidRDefault="00624282">
      <w:pPr>
        <w:spacing w:line="240" w:lineRule="auto"/>
        <w:rPr>
          <w:rFonts w:asciiTheme="majorBidi" w:hAnsiTheme="majorBidi" w:cstheme="majorBidi"/>
          <w:noProof/>
          <w:szCs w:val="22"/>
          <w:lang w:val="hu-HU"/>
        </w:rPr>
      </w:pPr>
    </w:p>
    <w:p w14:paraId="5DD6A3CC" w14:textId="77777777" w:rsidR="00624282" w:rsidRPr="00BE643D" w:rsidRDefault="00624282">
      <w:pPr>
        <w:spacing w:line="240" w:lineRule="auto"/>
        <w:rPr>
          <w:rFonts w:asciiTheme="majorBidi" w:hAnsiTheme="majorBidi" w:cstheme="majorBidi"/>
          <w:noProof/>
          <w:szCs w:val="22"/>
          <w:lang w:val="hu-HU"/>
        </w:rPr>
      </w:pPr>
    </w:p>
    <w:p w14:paraId="0E56AC18" w14:textId="77777777" w:rsidR="00624282" w:rsidRPr="00BE643D" w:rsidRDefault="00552E2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u-HU"/>
        </w:rPr>
      </w:pPr>
      <w:r w:rsidRPr="00BE643D">
        <w:rPr>
          <w:b/>
          <w:bCs/>
          <w:noProof/>
          <w:szCs w:val="22"/>
          <w:lang w:val="hu-HU"/>
        </w:rPr>
        <w:t>2.</w:t>
      </w:r>
      <w:r w:rsidRPr="00BE643D">
        <w:rPr>
          <w:b/>
          <w:bCs/>
          <w:noProof/>
          <w:szCs w:val="22"/>
          <w:lang w:val="hu-HU"/>
        </w:rPr>
        <w:tab/>
        <w:t>AZ ALKALMAZÁSSAL KAPCSOLATOS TUDNIVALÓK</w:t>
      </w:r>
    </w:p>
    <w:p w14:paraId="2E14C62C" w14:textId="77777777" w:rsidR="00624282" w:rsidRPr="00BE643D" w:rsidRDefault="00624282">
      <w:pPr>
        <w:spacing w:line="240" w:lineRule="auto"/>
        <w:rPr>
          <w:rFonts w:asciiTheme="majorBidi" w:hAnsiTheme="majorBidi" w:cstheme="majorBidi"/>
          <w:noProof/>
          <w:szCs w:val="22"/>
          <w:lang w:val="hu-HU"/>
        </w:rPr>
      </w:pPr>
    </w:p>
    <w:p w14:paraId="6E035B53" w14:textId="77777777" w:rsidR="00624282" w:rsidRPr="00BE643D" w:rsidRDefault="00624282">
      <w:pPr>
        <w:spacing w:line="240" w:lineRule="auto"/>
        <w:rPr>
          <w:rFonts w:asciiTheme="majorBidi" w:hAnsiTheme="majorBidi" w:cstheme="majorBidi"/>
          <w:noProof/>
          <w:szCs w:val="22"/>
          <w:lang w:val="hu-HU"/>
        </w:rPr>
      </w:pPr>
    </w:p>
    <w:p w14:paraId="11D37B16"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r w:rsidRPr="00BE643D">
        <w:rPr>
          <w:b/>
          <w:bCs/>
          <w:noProof/>
          <w:szCs w:val="22"/>
          <w:lang w:val="hu-HU"/>
        </w:rPr>
        <w:t>3.</w:t>
      </w:r>
      <w:r w:rsidRPr="00BE643D">
        <w:rPr>
          <w:b/>
          <w:bCs/>
          <w:noProof/>
          <w:szCs w:val="22"/>
          <w:lang w:val="hu-HU"/>
        </w:rPr>
        <w:tab/>
        <w:t>LEJÁRATI IDŐ</w:t>
      </w:r>
    </w:p>
    <w:p w14:paraId="7925BF40" w14:textId="77777777" w:rsidR="00624282" w:rsidRPr="00BE643D" w:rsidRDefault="00624282">
      <w:pPr>
        <w:keepNext/>
        <w:spacing w:line="240" w:lineRule="auto"/>
        <w:rPr>
          <w:rFonts w:asciiTheme="majorBidi" w:hAnsiTheme="majorBidi" w:cstheme="majorBidi"/>
          <w:szCs w:val="22"/>
          <w:lang w:val="hu-HU"/>
        </w:rPr>
      </w:pPr>
    </w:p>
    <w:p w14:paraId="3826E64C" w14:textId="77777777" w:rsidR="00624282" w:rsidRPr="00BE643D" w:rsidRDefault="00552E2C">
      <w:pPr>
        <w:spacing w:line="240" w:lineRule="auto"/>
        <w:rPr>
          <w:rFonts w:asciiTheme="majorBidi" w:hAnsiTheme="majorBidi" w:cstheme="majorBidi"/>
          <w:szCs w:val="22"/>
          <w:lang w:val="hu-HU"/>
        </w:rPr>
      </w:pPr>
      <w:r w:rsidRPr="00BE643D">
        <w:rPr>
          <w:szCs w:val="22"/>
          <w:lang w:val="hu-HU"/>
        </w:rPr>
        <w:t>EXP</w:t>
      </w:r>
    </w:p>
    <w:p w14:paraId="475DC8C0" w14:textId="77777777" w:rsidR="00624282" w:rsidRPr="00BE643D" w:rsidRDefault="00624282">
      <w:pPr>
        <w:spacing w:line="240" w:lineRule="auto"/>
        <w:rPr>
          <w:rFonts w:asciiTheme="majorBidi" w:hAnsiTheme="majorBidi" w:cstheme="majorBidi"/>
          <w:szCs w:val="22"/>
          <w:lang w:val="hu-HU"/>
        </w:rPr>
      </w:pPr>
    </w:p>
    <w:p w14:paraId="73EB511A" w14:textId="77777777" w:rsidR="00624282" w:rsidRPr="00BE643D" w:rsidRDefault="00624282">
      <w:pPr>
        <w:spacing w:line="240" w:lineRule="auto"/>
        <w:rPr>
          <w:rFonts w:asciiTheme="majorBidi" w:hAnsiTheme="majorBidi" w:cstheme="majorBidi"/>
          <w:szCs w:val="22"/>
          <w:lang w:val="hu-HU"/>
        </w:rPr>
      </w:pPr>
    </w:p>
    <w:p w14:paraId="25934D1B"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hu-HU"/>
        </w:rPr>
      </w:pPr>
      <w:r w:rsidRPr="00BE643D">
        <w:rPr>
          <w:b/>
          <w:bCs/>
          <w:szCs w:val="22"/>
          <w:lang w:val="hu-HU"/>
        </w:rPr>
        <w:t>4.</w:t>
      </w:r>
      <w:r w:rsidRPr="00BE643D">
        <w:rPr>
          <w:b/>
          <w:bCs/>
          <w:szCs w:val="22"/>
          <w:lang w:val="hu-HU"/>
        </w:rPr>
        <w:tab/>
        <w:t>A GYÁRTÁSI TÉTEL SZÁMA</w:t>
      </w:r>
    </w:p>
    <w:p w14:paraId="1F01C5A0" w14:textId="77777777" w:rsidR="00624282" w:rsidRPr="00BE643D" w:rsidRDefault="00624282">
      <w:pPr>
        <w:keepNext/>
        <w:spacing w:line="240" w:lineRule="auto"/>
        <w:rPr>
          <w:rFonts w:asciiTheme="majorBidi" w:hAnsiTheme="majorBidi" w:cstheme="majorBidi"/>
          <w:szCs w:val="22"/>
          <w:lang w:val="hu-HU"/>
        </w:rPr>
      </w:pPr>
    </w:p>
    <w:p w14:paraId="2207432C" w14:textId="77777777" w:rsidR="00624282" w:rsidRPr="00BE643D" w:rsidRDefault="00552E2C">
      <w:pPr>
        <w:spacing w:line="240" w:lineRule="auto"/>
        <w:ind w:right="113"/>
        <w:rPr>
          <w:rFonts w:asciiTheme="majorBidi" w:hAnsiTheme="majorBidi" w:cstheme="majorBidi"/>
          <w:szCs w:val="22"/>
          <w:lang w:val="hu-HU"/>
        </w:rPr>
      </w:pPr>
      <w:proofErr w:type="spellStart"/>
      <w:r w:rsidRPr="00BE643D">
        <w:rPr>
          <w:szCs w:val="22"/>
          <w:lang w:val="hu-HU"/>
        </w:rPr>
        <w:t>Lot</w:t>
      </w:r>
      <w:proofErr w:type="spellEnd"/>
    </w:p>
    <w:p w14:paraId="0BA8C3BB" w14:textId="77777777" w:rsidR="00624282" w:rsidRPr="00BE643D" w:rsidRDefault="00624282">
      <w:pPr>
        <w:spacing w:line="240" w:lineRule="auto"/>
        <w:ind w:right="113"/>
        <w:rPr>
          <w:rFonts w:asciiTheme="majorBidi" w:hAnsiTheme="majorBidi" w:cstheme="majorBidi"/>
          <w:szCs w:val="22"/>
          <w:lang w:val="hu-HU"/>
        </w:rPr>
      </w:pPr>
    </w:p>
    <w:p w14:paraId="6469A11E" w14:textId="77777777" w:rsidR="00624282" w:rsidRPr="00BE643D" w:rsidRDefault="00624282">
      <w:pPr>
        <w:spacing w:line="240" w:lineRule="auto"/>
        <w:ind w:right="113"/>
        <w:rPr>
          <w:rFonts w:asciiTheme="majorBidi" w:hAnsiTheme="majorBidi" w:cstheme="majorBidi"/>
          <w:szCs w:val="22"/>
          <w:lang w:val="hu-HU"/>
        </w:rPr>
      </w:pPr>
    </w:p>
    <w:p w14:paraId="4356E0FA" w14:textId="77777777" w:rsidR="00624282" w:rsidRPr="00BE643D" w:rsidRDefault="00552E2C">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hu-HU"/>
        </w:rPr>
      </w:pPr>
      <w:r w:rsidRPr="00BE643D">
        <w:rPr>
          <w:b/>
          <w:bCs/>
          <w:noProof/>
          <w:szCs w:val="22"/>
          <w:lang w:val="hu-HU"/>
        </w:rPr>
        <w:t>5.</w:t>
      </w:r>
      <w:r w:rsidRPr="00BE643D">
        <w:rPr>
          <w:b/>
          <w:bCs/>
          <w:noProof/>
          <w:szCs w:val="22"/>
          <w:lang w:val="hu-HU"/>
        </w:rPr>
        <w:tab/>
        <w:t>A TARTALOM SÚLYRA, TÉRFOGATRA, VAGY EGYSÉGRE VONATKOZTATVA</w:t>
      </w:r>
    </w:p>
    <w:p w14:paraId="7701B1EE" w14:textId="77777777" w:rsidR="00624282" w:rsidRPr="00BE643D" w:rsidRDefault="00624282">
      <w:pPr>
        <w:keepNext/>
        <w:spacing w:line="240" w:lineRule="auto"/>
        <w:rPr>
          <w:rFonts w:asciiTheme="majorBidi" w:hAnsiTheme="majorBidi" w:cstheme="majorBidi"/>
          <w:noProof/>
          <w:szCs w:val="22"/>
          <w:lang w:val="hu-HU"/>
        </w:rPr>
      </w:pPr>
    </w:p>
    <w:p w14:paraId="1713F2DF" w14:textId="77777777" w:rsidR="00624282" w:rsidRPr="00BE643D" w:rsidRDefault="00552E2C">
      <w:pPr>
        <w:spacing w:line="240" w:lineRule="auto"/>
        <w:ind w:right="113"/>
        <w:rPr>
          <w:rFonts w:asciiTheme="majorBidi" w:hAnsiTheme="majorBidi" w:cstheme="majorBidi"/>
          <w:noProof/>
          <w:szCs w:val="22"/>
          <w:lang w:val="hu-HU"/>
        </w:rPr>
      </w:pPr>
      <w:r w:rsidRPr="00BE643D">
        <w:rPr>
          <w:noProof/>
          <w:szCs w:val="22"/>
          <w:lang w:val="hu-HU"/>
        </w:rPr>
        <w:t>250 mg</w:t>
      </w:r>
    </w:p>
    <w:p w14:paraId="73590EC7" w14:textId="77777777" w:rsidR="00624282" w:rsidRPr="00BE643D" w:rsidRDefault="00624282">
      <w:pPr>
        <w:spacing w:line="240" w:lineRule="auto"/>
        <w:ind w:right="113"/>
        <w:rPr>
          <w:rFonts w:asciiTheme="majorBidi" w:hAnsiTheme="majorBidi" w:cstheme="majorBidi"/>
          <w:noProof/>
          <w:szCs w:val="22"/>
          <w:lang w:val="hu-HU"/>
        </w:rPr>
      </w:pPr>
    </w:p>
    <w:p w14:paraId="3A98EA38" w14:textId="77777777" w:rsidR="00624282" w:rsidRPr="00BE643D" w:rsidRDefault="00624282">
      <w:pPr>
        <w:spacing w:line="240" w:lineRule="auto"/>
        <w:ind w:right="113"/>
        <w:rPr>
          <w:rFonts w:asciiTheme="majorBidi" w:hAnsiTheme="majorBidi" w:cstheme="majorBidi"/>
          <w:noProof/>
          <w:szCs w:val="22"/>
          <w:lang w:val="hu-HU"/>
        </w:rPr>
      </w:pPr>
    </w:p>
    <w:p w14:paraId="175E3EFD" w14:textId="77777777" w:rsidR="00624282" w:rsidRPr="00BE643D" w:rsidRDefault="00552E2C">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hu-HU"/>
        </w:rPr>
      </w:pPr>
      <w:r w:rsidRPr="00BE643D">
        <w:rPr>
          <w:b/>
          <w:bCs/>
          <w:noProof/>
          <w:szCs w:val="22"/>
          <w:lang w:val="hu-HU"/>
        </w:rPr>
        <w:t>6.</w:t>
      </w:r>
      <w:r w:rsidRPr="00BE643D">
        <w:rPr>
          <w:b/>
          <w:bCs/>
          <w:noProof/>
          <w:szCs w:val="22"/>
          <w:lang w:val="hu-HU"/>
        </w:rPr>
        <w:tab/>
        <w:t>EGYÉB INFORMÁCIÓK</w:t>
      </w:r>
    </w:p>
    <w:p w14:paraId="15A31ED1" w14:textId="77777777" w:rsidR="00624282" w:rsidRPr="00BE643D" w:rsidRDefault="00624282">
      <w:pPr>
        <w:spacing w:line="240" w:lineRule="auto"/>
        <w:rPr>
          <w:rFonts w:asciiTheme="majorBidi" w:hAnsiTheme="majorBidi" w:cstheme="majorBidi"/>
          <w:szCs w:val="22"/>
          <w:lang w:val="hu-HU"/>
        </w:rPr>
      </w:pPr>
    </w:p>
    <w:p w14:paraId="2DE20687" w14:textId="77777777" w:rsidR="00624282" w:rsidRPr="00BE643D" w:rsidRDefault="00624282">
      <w:pPr>
        <w:spacing w:line="240" w:lineRule="auto"/>
        <w:rPr>
          <w:rFonts w:asciiTheme="majorBidi" w:hAnsiTheme="majorBidi" w:cstheme="majorBidi"/>
          <w:szCs w:val="22"/>
          <w:lang w:val="hu-HU"/>
        </w:rPr>
      </w:pPr>
    </w:p>
    <w:p w14:paraId="53213146" w14:textId="77777777" w:rsidR="00624282" w:rsidRPr="00BE643D" w:rsidRDefault="00552E2C">
      <w:pPr>
        <w:spacing w:line="240" w:lineRule="auto"/>
        <w:rPr>
          <w:rFonts w:asciiTheme="majorBidi" w:hAnsiTheme="majorBidi" w:cstheme="majorBidi"/>
          <w:szCs w:val="22"/>
          <w:lang w:val="hu-HU"/>
        </w:rPr>
      </w:pPr>
      <w:r w:rsidRPr="00BE643D">
        <w:rPr>
          <w:rFonts w:asciiTheme="majorBidi" w:hAnsiTheme="majorBidi" w:cstheme="majorBidi"/>
          <w:szCs w:val="22"/>
          <w:lang w:val="hu-HU"/>
        </w:rPr>
        <w:br w:type="page"/>
      </w:r>
    </w:p>
    <w:p w14:paraId="3B6C282A" w14:textId="77777777" w:rsidR="007B3A16" w:rsidRPr="00BE643D" w:rsidRDefault="007B3A16" w:rsidP="007B3A16">
      <w:pPr>
        <w:spacing w:line="240" w:lineRule="auto"/>
        <w:rPr>
          <w:rFonts w:asciiTheme="majorBidi" w:hAnsiTheme="majorBidi" w:cstheme="majorBidi"/>
          <w:szCs w:val="22"/>
          <w:lang w:val="hu-HU"/>
        </w:rPr>
      </w:pPr>
    </w:p>
    <w:p w14:paraId="3F4DB603" w14:textId="77777777" w:rsidR="007B3A16" w:rsidRPr="00BE643D" w:rsidRDefault="007B3A16" w:rsidP="007B3A16">
      <w:pPr>
        <w:spacing w:line="240" w:lineRule="auto"/>
        <w:rPr>
          <w:rFonts w:asciiTheme="majorBidi" w:hAnsiTheme="majorBidi" w:cstheme="majorBidi"/>
          <w:szCs w:val="22"/>
          <w:lang w:val="hu-HU"/>
        </w:rPr>
      </w:pPr>
    </w:p>
    <w:p w14:paraId="234C7A5E" w14:textId="77777777" w:rsidR="007B3A16" w:rsidRPr="00BE643D" w:rsidRDefault="007B3A16" w:rsidP="007B3A16">
      <w:pPr>
        <w:spacing w:line="240" w:lineRule="auto"/>
        <w:rPr>
          <w:rFonts w:asciiTheme="majorBidi" w:hAnsiTheme="majorBidi" w:cstheme="majorBidi"/>
          <w:szCs w:val="22"/>
          <w:lang w:val="hu-HU"/>
        </w:rPr>
      </w:pPr>
    </w:p>
    <w:p w14:paraId="47FF237E" w14:textId="77777777" w:rsidR="007B3A16" w:rsidRPr="00BE643D" w:rsidRDefault="007B3A16" w:rsidP="007B3A16">
      <w:pPr>
        <w:spacing w:line="240" w:lineRule="auto"/>
        <w:rPr>
          <w:rFonts w:asciiTheme="majorBidi" w:hAnsiTheme="majorBidi" w:cstheme="majorBidi"/>
          <w:szCs w:val="22"/>
          <w:lang w:val="hu-HU"/>
        </w:rPr>
      </w:pPr>
    </w:p>
    <w:p w14:paraId="22016D38" w14:textId="77777777" w:rsidR="007B3A16" w:rsidRPr="00BE643D" w:rsidRDefault="007B3A16" w:rsidP="007B3A16">
      <w:pPr>
        <w:spacing w:line="240" w:lineRule="auto"/>
        <w:rPr>
          <w:rFonts w:asciiTheme="majorBidi" w:hAnsiTheme="majorBidi" w:cstheme="majorBidi"/>
          <w:szCs w:val="22"/>
          <w:lang w:val="hu-HU"/>
        </w:rPr>
      </w:pPr>
    </w:p>
    <w:p w14:paraId="2BC7CC05" w14:textId="77777777" w:rsidR="007B3A16" w:rsidRPr="00BE643D" w:rsidRDefault="007B3A16" w:rsidP="007B3A16">
      <w:pPr>
        <w:spacing w:line="240" w:lineRule="auto"/>
        <w:rPr>
          <w:rFonts w:asciiTheme="majorBidi" w:hAnsiTheme="majorBidi" w:cstheme="majorBidi"/>
          <w:szCs w:val="22"/>
          <w:lang w:val="hu-HU"/>
        </w:rPr>
      </w:pPr>
    </w:p>
    <w:p w14:paraId="2AEAAB04" w14:textId="77777777" w:rsidR="007B3A16" w:rsidRPr="00BE643D" w:rsidRDefault="007B3A16" w:rsidP="007B3A16">
      <w:pPr>
        <w:spacing w:line="240" w:lineRule="auto"/>
        <w:rPr>
          <w:rFonts w:asciiTheme="majorBidi" w:hAnsiTheme="majorBidi" w:cstheme="majorBidi"/>
          <w:szCs w:val="22"/>
          <w:lang w:val="hu-HU"/>
        </w:rPr>
      </w:pPr>
    </w:p>
    <w:p w14:paraId="07AF9212" w14:textId="77777777" w:rsidR="007B3A16" w:rsidRPr="00BE643D" w:rsidRDefault="007B3A16" w:rsidP="007B3A16">
      <w:pPr>
        <w:spacing w:line="240" w:lineRule="auto"/>
        <w:rPr>
          <w:rFonts w:asciiTheme="majorBidi" w:hAnsiTheme="majorBidi" w:cstheme="majorBidi"/>
          <w:szCs w:val="22"/>
          <w:lang w:val="hu-HU"/>
        </w:rPr>
      </w:pPr>
    </w:p>
    <w:p w14:paraId="7583794E" w14:textId="77777777" w:rsidR="007B3A16" w:rsidRPr="00BE643D" w:rsidRDefault="007B3A16" w:rsidP="007B3A16">
      <w:pPr>
        <w:spacing w:line="240" w:lineRule="auto"/>
        <w:rPr>
          <w:rFonts w:asciiTheme="majorBidi" w:hAnsiTheme="majorBidi" w:cstheme="majorBidi"/>
          <w:szCs w:val="22"/>
          <w:lang w:val="hu-HU"/>
        </w:rPr>
      </w:pPr>
    </w:p>
    <w:p w14:paraId="4FD18B17" w14:textId="77777777" w:rsidR="007B3A16" w:rsidRPr="00BE643D" w:rsidRDefault="007B3A16" w:rsidP="007B3A16">
      <w:pPr>
        <w:spacing w:line="240" w:lineRule="auto"/>
        <w:rPr>
          <w:rFonts w:asciiTheme="majorBidi" w:hAnsiTheme="majorBidi" w:cstheme="majorBidi"/>
          <w:szCs w:val="22"/>
          <w:lang w:val="hu-HU"/>
        </w:rPr>
      </w:pPr>
    </w:p>
    <w:p w14:paraId="34D1BE9C" w14:textId="77777777" w:rsidR="007B3A16" w:rsidRPr="00BE643D" w:rsidRDefault="007B3A16" w:rsidP="007B3A16">
      <w:pPr>
        <w:spacing w:line="240" w:lineRule="auto"/>
        <w:rPr>
          <w:rFonts w:asciiTheme="majorBidi" w:hAnsiTheme="majorBidi" w:cstheme="majorBidi"/>
          <w:szCs w:val="22"/>
          <w:lang w:val="hu-HU"/>
        </w:rPr>
      </w:pPr>
    </w:p>
    <w:p w14:paraId="6D8A248F" w14:textId="77777777" w:rsidR="007B3A16" w:rsidRPr="00BE643D" w:rsidRDefault="007B3A16" w:rsidP="007B3A16">
      <w:pPr>
        <w:spacing w:line="240" w:lineRule="auto"/>
        <w:rPr>
          <w:rFonts w:asciiTheme="majorBidi" w:hAnsiTheme="majorBidi" w:cstheme="majorBidi"/>
          <w:szCs w:val="22"/>
          <w:lang w:val="hu-HU"/>
        </w:rPr>
      </w:pPr>
    </w:p>
    <w:p w14:paraId="67A98380" w14:textId="77777777" w:rsidR="007B3A16" w:rsidRPr="00BE643D" w:rsidRDefault="007B3A16" w:rsidP="007B3A16">
      <w:pPr>
        <w:spacing w:line="240" w:lineRule="auto"/>
        <w:rPr>
          <w:rFonts w:asciiTheme="majorBidi" w:hAnsiTheme="majorBidi" w:cstheme="majorBidi"/>
          <w:szCs w:val="22"/>
          <w:lang w:val="hu-HU"/>
        </w:rPr>
      </w:pPr>
    </w:p>
    <w:p w14:paraId="6D26A196" w14:textId="77777777" w:rsidR="007B3A16" w:rsidRPr="00BE643D" w:rsidRDefault="007B3A16" w:rsidP="007B3A16">
      <w:pPr>
        <w:spacing w:line="240" w:lineRule="auto"/>
        <w:rPr>
          <w:rFonts w:asciiTheme="majorBidi" w:hAnsiTheme="majorBidi" w:cstheme="majorBidi"/>
          <w:szCs w:val="22"/>
          <w:lang w:val="hu-HU"/>
        </w:rPr>
      </w:pPr>
    </w:p>
    <w:p w14:paraId="7E11DA65" w14:textId="77777777" w:rsidR="007B3A16" w:rsidRPr="00BE643D" w:rsidRDefault="007B3A16" w:rsidP="007B3A16">
      <w:pPr>
        <w:spacing w:line="240" w:lineRule="auto"/>
        <w:rPr>
          <w:rFonts w:asciiTheme="majorBidi" w:hAnsiTheme="majorBidi" w:cstheme="majorBidi"/>
          <w:szCs w:val="22"/>
          <w:lang w:val="hu-HU"/>
        </w:rPr>
      </w:pPr>
    </w:p>
    <w:p w14:paraId="0DF44BE8" w14:textId="77777777" w:rsidR="007B3A16" w:rsidRPr="00BE643D" w:rsidRDefault="007B3A16" w:rsidP="007B3A16">
      <w:pPr>
        <w:spacing w:line="240" w:lineRule="auto"/>
        <w:rPr>
          <w:rFonts w:asciiTheme="majorBidi" w:hAnsiTheme="majorBidi" w:cstheme="majorBidi"/>
          <w:szCs w:val="22"/>
          <w:lang w:val="hu-HU"/>
        </w:rPr>
      </w:pPr>
    </w:p>
    <w:p w14:paraId="7010B674" w14:textId="77777777" w:rsidR="007B3A16" w:rsidRPr="00BE643D" w:rsidRDefault="007B3A16" w:rsidP="007B3A16">
      <w:pPr>
        <w:spacing w:line="240" w:lineRule="auto"/>
        <w:rPr>
          <w:rFonts w:asciiTheme="majorBidi" w:hAnsiTheme="majorBidi" w:cstheme="majorBidi"/>
          <w:szCs w:val="22"/>
          <w:lang w:val="hu-HU"/>
        </w:rPr>
      </w:pPr>
    </w:p>
    <w:p w14:paraId="4C3482AA" w14:textId="77777777" w:rsidR="007B3A16" w:rsidRPr="00BE643D" w:rsidRDefault="007B3A16" w:rsidP="007B3A16">
      <w:pPr>
        <w:spacing w:line="240" w:lineRule="auto"/>
        <w:rPr>
          <w:rFonts w:asciiTheme="majorBidi" w:hAnsiTheme="majorBidi" w:cstheme="majorBidi"/>
          <w:szCs w:val="22"/>
          <w:lang w:val="hu-HU"/>
        </w:rPr>
      </w:pPr>
    </w:p>
    <w:p w14:paraId="15859DC9" w14:textId="77777777" w:rsidR="007B3A16" w:rsidRPr="00BE643D" w:rsidRDefault="007B3A16" w:rsidP="007B3A16">
      <w:pPr>
        <w:spacing w:line="240" w:lineRule="auto"/>
        <w:rPr>
          <w:rFonts w:asciiTheme="majorBidi" w:hAnsiTheme="majorBidi" w:cstheme="majorBidi"/>
          <w:szCs w:val="22"/>
          <w:lang w:val="hu-HU"/>
        </w:rPr>
      </w:pPr>
    </w:p>
    <w:p w14:paraId="4202DC52" w14:textId="77777777" w:rsidR="007B3A16" w:rsidRPr="00BE643D" w:rsidRDefault="007B3A16" w:rsidP="007B3A16">
      <w:pPr>
        <w:spacing w:line="240" w:lineRule="auto"/>
        <w:rPr>
          <w:rFonts w:asciiTheme="majorBidi" w:hAnsiTheme="majorBidi" w:cstheme="majorBidi"/>
          <w:szCs w:val="22"/>
          <w:lang w:val="hu-HU"/>
        </w:rPr>
      </w:pPr>
    </w:p>
    <w:p w14:paraId="02CB0764" w14:textId="77777777" w:rsidR="007B3A16" w:rsidRPr="00BE643D" w:rsidRDefault="007B3A16" w:rsidP="007B3A16">
      <w:pPr>
        <w:spacing w:line="240" w:lineRule="auto"/>
        <w:rPr>
          <w:rFonts w:asciiTheme="majorBidi" w:hAnsiTheme="majorBidi" w:cstheme="majorBidi"/>
          <w:szCs w:val="22"/>
          <w:lang w:val="hu-HU"/>
        </w:rPr>
      </w:pPr>
    </w:p>
    <w:p w14:paraId="41E73363" w14:textId="77777777" w:rsidR="007B3A16" w:rsidRPr="00BE643D" w:rsidRDefault="007B3A16" w:rsidP="007B3A16">
      <w:pPr>
        <w:spacing w:line="240" w:lineRule="auto"/>
        <w:rPr>
          <w:rFonts w:asciiTheme="majorBidi" w:hAnsiTheme="majorBidi" w:cstheme="majorBidi"/>
          <w:szCs w:val="22"/>
          <w:lang w:val="hu-HU"/>
        </w:rPr>
      </w:pPr>
    </w:p>
    <w:p w14:paraId="5DAB2F50" w14:textId="77777777" w:rsidR="007B3A16" w:rsidRPr="00BE643D" w:rsidRDefault="007B3A16" w:rsidP="007B3A16">
      <w:pPr>
        <w:spacing w:line="240" w:lineRule="auto"/>
        <w:rPr>
          <w:rFonts w:asciiTheme="majorBidi" w:hAnsiTheme="majorBidi" w:cstheme="majorBidi"/>
          <w:szCs w:val="22"/>
          <w:lang w:val="hu-HU"/>
        </w:rPr>
      </w:pPr>
    </w:p>
    <w:p w14:paraId="0B42F272" w14:textId="77777777" w:rsidR="00624282" w:rsidRPr="00BE643D" w:rsidRDefault="00552E2C" w:rsidP="0054411D">
      <w:pPr>
        <w:pStyle w:val="TtuloA"/>
        <w:rPr>
          <w:rFonts w:asciiTheme="majorBidi" w:hAnsiTheme="majorBidi" w:cstheme="majorBidi"/>
          <w:noProof/>
        </w:rPr>
      </w:pPr>
      <w:r w:rsidRPr="00BE643D">
        <w:rPr>
          <w:noProof/>
        </w:rPr>
        <w:t>B. BETEGTÁJÉKOZTATÓ</w:t>
      </w:r>
    </w:p>
    <w:p w14:paraId="225BC5D9" w14:textId="77777777" w:rsidR="00624282" w:rsidRPr="00BE643D" w:rsidRDefault="00552E2C">
      <w:pPr>
        <w:spacing w:line="240" w:lineRule="auto"/>
        <w:jc w:val="center"/>
        <w:rPr>
          <w:rFonts w:asciiTheme="majorBidi" w:hAnsiTheme="majorBidi" w:cstheme="majorBidi"/>
          <w:b/>
          <w:szCs w:val="22"/>
          <w:lang w:val="hu-HU"/>
        </w:rPr>
      </w:pPr>
      <w:r w:rsidRPr="00BE643D">
        <w:rPr>
          <w:noProof/>
          <w:szCs w:val="22"/>
          <w:lang w:val="hu-HU"/>
        </w:rPr>
        <w:br w:type="page"/>
      </w:r>
      <w:r w:rsidRPr="00BE643D">
        <w:rPr>
          <w:b/>
          <w:bCs/>
          <w:noProof/>
          <w:szCs w:val="22"/>
          <w:lang w:val="hu-HU"/>
        </w:rPr>
        <w:lastRenderedPageBreak/>
        <w:t>Betegtájékoztató: Információk a beteg számára</w:t>
      </w:r>
    </w:p>
    <w:p w14:paraId="35C1E5C8" w14:textId="77777777" w:rsidR="00624282" w:rsidRPr="00BE643D" w:rsidRDefault="00624282">
      <w:pPr>
        <w:spacing w:line="240" w:lineRule="auto"/>
        <w:jc w:val="center"/>
        <w:rPr>
          <w:rFonts w:asciiTheme="majorBidi" w:hAnsiTheme="majorBidi" w:cstheme="majorBidi"/>
          <w:b/>
          <w:szCs w:val="22"/>
          <w:lang w:val="hu-HU"/>
        </w:rPr>
      </w:pPr>
    </w:p>
    <w:p w14:paraId="6A98FC3A" w14:textId="77777777" w:rsidR="00624282" w:rsidRPr="00BE643D" w:rsidRDefault="00552E2C">
      <w:pPr>
        <w:spacing w:line="240" w:lineRule="auto"/>
        <w:jc w:val="center"/>
        <w:rPr>
          <w:rFonts w:asciiTheme="majorBidi" w:hAnsiTheme="majorBidi" w:cstheme="majorBidi"/>
          <w:b/>
          <w:szCs w:val="22"/>
          <w:lang w:val="hu-HU"/>
        </w:rPr>
      </w:pPr>
      <w:proofErr w:type="spellStart"/>
      <w:r w:rsidRPr="00BE643D">
        <w:rPr>
          <w:b/>
          <w:bCs/>
          <w:szCs w:val="22"/>
          <w:lang w:val="hu-HU"/>
        </w:rPr>
        <w:t>Klisyri</w:t>
      </w:r>
      <w:proofErr w:type="spellEnd"/>
      <w:r w:rsidRPr="00BE643D">
        <w:rPr>
          <w:b/>
          <w:bCs/>
          <w:szCs w:val="22"/>
          <w:lang w:val="hu-HU"/>
        </w:rPr>
        <w:t xml:space="preserve"> 10 mg/g kenőcs</w:t>
      </w:r>
    </w:p>
    <w:p w14:paraId="0A111D5B" w14:textId="77777777" w:rsidR="00624282" w:rsidRPr="00BE643D" w:rsidRDefault="00552E2C">
      <w:pPr>
        <w:spacing w:line="240" w:lineRule="auto"/>
        <w:jc w:val="center"/>
        <w:rPr>
          <w:rFonts w:asciiTheme="majorBidi" w:hAnsiTheme="majorBidi" w:cstheme="majorBidi"/>
          <w:szCs w:val="22"/>
          <w:lang w:val="hu-HU"/>
        </w:rPr>
      </w:pPr>
      <w:proofErr w:type="spellStart"/>
      <w:r w:rsidRPr="00BE643D">
        <w:rPr>
          <w:szCs w:val="22"/>
          <w:lang w:val="hu-HU"/>
        </w:rPr>
        <w:t>tirbanibulin</w:t>
      </w:r>
      <w:proofErr w:type="spellEnd"/>
    </w:p>
    <w:p w14:paraId="4D9FEF32" w14:textId="77777777" w:rsidR="00624282" w:rsidRPr="00BE643D" w:rsidRDefault="00624282">
      <w:pPr>
        <w:spacing w:line="240" w:lineRule="auto"/>
        <w:jc w:val="center"/>
        <w:rPr>
          <w:rFonts w:asciiTheme="majorBidi" w:hAnsiTheme="majorBidi" w:cstheme="majorBidi"/>
          <w:b/>
          <w:szCs w:val="22"/>
          <w:lang w:val="hu-HU"/>
        </w:rPr>
      </w:pPr>
    </w:p>
    <w:p w14:paraId="0BA8216A" w14:textId="77777777" w:rsidR="00624282" w:rsidRPr="00BE643D" w:rsidRDefault="00552E2C">
      <w:pPr>
        <w:spacing w:line="240" w:lineRule="auto"/>
        <w:rPr>
          <w:rFonts w:asciiTheme="majorBidi" w:hAnsiTheme="majorBidi" w:cstheme="majorBidi"/>
          <w:szCs w:val="22"/>
          <w:lang w:val="hu-HU"/>
        </w:rPr>
      </w:pPr>
      <w:r w:rsidRPr="00BE643D">
        <w:rPr>
          <w:rFonts w:asciiTheme="majorBidi" w:hAnsiTheme="majorBidi"/>
          <w:noProof/>
          <w:lang w:val="hu-HU" w:eastAsia="hu-HU"/>
        </w:rPr>
        <w:drawing>
          <wp:inline distT="0" distB="0" distL="0" distR="0" wp14:anchorId="7CEC5870" wp14:editId="1209CCE2">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01552"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BE643D">
        <w:rPr>
          <w:szCs w:val="22"/>
          <w:lang w:val="hu-HU"/>
        </w:rPr>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4C16A797" w14:textId="77777777" w:rsidR="00624282" w:rsidRPr="00BE643D" w:rsidRDefault="00624282">
      <w:pPr>
        <w:tabs>
          <w:tab w:val="clear" w:pos="567"/>
        </w:tabs>
        <w:spacing w:line="240" w:lineRule="auto"/>
        <w:rPr>
          <w:rFonts w:asciiTheme="majorBidi" w:hAnsiTheme="majorBidi" w:cstheme="majorBidi"/>
          <w:noProof/>
          <w:szCs w:val="22"/>
          <w:lang w:val="hu-HU"/>
        </w:rPr>
      </w:pPr>
    </w:p>
    <w:p w14:paraId="1C281BA8" w14:textId="77777777" w:rsidR="00624282" w:rsidRPr="00BE643D" w:rsidRDefault="00552E2C">
      <w:pPr>
        <w:keepNext/>
        <w:tabs>
          <w:tab w:val="clear" w:pos="567"/>
        </w:tabs>
        <w:suppressAutoHyphens/>
        <w:spacing w:line="240" w:lineRule="auto"/>
        <w:rPr>
          <w:rFonts w:asciiTheme="majorBidi" w:hAnsiTheme="majorBidi" w:cstheme="majorBidi"/>
          <w:noProof/>
          <w:szCs w:val="22"/>
          <w:lang w:val="hu-HU"/>
        </w:rPr>
      </w:pPr>
      <w:r w:rsidRPr="00BE643D">
        <w:rPr>
          <w:b/>
          <w:bCs/>
          <w:noProof/>
          <w:szCs w:val="22"/>
          <w:lang w:val="hu-HU"/>
        </w:rPr>
        <w:t>Mielőtt elkezdi alkalmazni ezt a gyógyszert, olvassa el figyelmesen az alábbi betegtájékoztatót, me</w:t>
      </w:r>
      <w:r w:rsidR="007F6419" w:rsidRPr="00BE643D">
        <w:rPr>
          <w:b/>
          <w:bCs/>
          <w:noProof/>
          <w:szCs w:val="22"/>
          <w:lang w:val="hu-HU"/>
        </w:rPr>
        <w:t>rt</w:t>
      </w:r>
      <w:r w:rsidRPr="00BE643D">
        <w:rPr>
          <w:b/>
          <w:bCs/>
          <w:noProof/>
          <w:szCs w:val="22"/>
          <w:lang w:val="hu-HU"/>
        </w:rPr>
        <w:t xml:space="preserve"> az Ön számára fontos információkat tartalmaz.</w:t>
      </w:r>
    </w:p>
    <w:p w14:paraId="49B9C0AA" w14:textId="77777777" w:rsidR="00756070" w:rsidRPr="00BE643D" w:rsidRDefault="00552E2C">
      <w:pPr>
        <w:numPr>
          <w:ilvl w:val="0"/>
          <w:numId w:val="3"/>
        </w:numPr>
        <w:tabs>
          <w:tab w:val="clear" w:pos="567"/>
        </w:tabs>
        <w:spacing w:line="240" w:lineRule="auto"/>
        <w:ind w:left="567" w:hanging="567"/>
        <w:rPr>
          <w:noProof/>
          <w:szCs w:val="22"/>
          <w:lang w:val="hu-HU"/>
        </w:rPr>
      </w:pPr>
      <w:r w:rsidRPr="00BE643D">
        <w:rPr>
          <w:noProof/>
          <w:szCs w:val="22"/>
          <w:lang w:val="hu-HU"/>
        </w:rPr>
        <w:t>Tartsa meg a betegtájékoztatót, mert a benne szereplő információkra a későbbiekben is szüksége lehet.</w:t>
      </w:r>
    </w:p>
    <w:p w14:paraId="76212248" w14:textId="77777777" w:rsidR="00624282" w:rsidRPr="00BE643D" w:rsidRDefault="00552E2C">
      <w:pPr>
        <w:numPr>
          <w:ilvl w:val="0"/>
          <w:numId w:val="3"/>
        </w:numPr>
        <w:tabs>
          <w:tab w:val="clear" w:pos="567"/>
        </w:tabs>
        <w:spacing w:line="240" w:lineRule="auto"/>
        <w:ind w:left="567" w:right="-2" w:hanging="567"/>
        <w:rPr>
          <w:rFonts w:asciiTheme="majorBidi" w:hAnsiTheme="majorBidi" w:cstheme="majorBidi"/>
          <w:noProof/>
          <w:szCs w:val="22"/>
          <w:lang w:val="hu-HU"/>
        </w:rPr>
      </w:pPr>
      <w:r w:rsidRPr="00BE643D">
        <w:rPr>
          <w:noProof/>
          <w:szCs w:val="22"/>
          <w:lang w:val="hu-HU"/>
        </w:rPr>
        <w:t>További kérdéseivel forduljon kezelőorvosához vagy gyógyszerészéhez.</w:t>
      </w:r>
    </w:p>
    <w:p w14:paraId="702D0CE7" w14:textId="77777777" w:rsidR="00756070" w:rsidRPr="00BE643D" w:rsidRDefault="00552E2C">
      <w:pPr>
        <w:numPr>
          <w:ilvl w:val="0"/>
          <w:numId w:val="3"/>
        </w:numPr>
        <w:tabs>
          <w:tab w:val="clear" w:pos="567"/>
        </w:tabs>
        <w:spacing w:line="240" w:lineRule="auto"/>
        <w:ind w:left="567" w:right="-2" w:hanging="567"/>
        <w:rPr>
          <w:noProof/>
          <w:szCs w:val="22"/>
          <w:lang w:val="hu-HU"/>
        </w:rPr>
      </w:pPr>
      <w:r w:rsidRPr="00BE643D">
        <w:rPr>
          <w:noProof/>
          <w:szCs w:val="22"/>
          <w:lang w:val="hu-HU"/>
        </w:rPr>
        <w:t>Ezt a gyógyszert az orvos kizárólag Önnek írta fel. Ne adja át a készítményt másnak, mert számára ártalmas lehet még abban az esetben is, ha a betegsége tünetei az Önéhez hasonlóak.</w:t>
      </w:r>
    </w:p>
    <w:p w14:paraId="0B54F7BA" w14:textId="77777777" w:rsidR="00624282" w:rsidRPr="00BE643D" w:rsidRDefault="00552E2C">
      <w:pPr>
        <w:numPr>
          <w:ilvl w:val="0"/>
          <w:numId w:val="3"/>
        </w:numPr>
        <w:spacing w:line="240" w:lineRule="auto"/>
        <w:ind w:left="567" w:hanging="567"/>
        <w:rPr>
          <w:rFonts w:asciiTheme="majorBidi" w:hAnsiTheme="majorBidi" w:cstheme="majorBidi"/>
          <w:szCs w:val="22"/>
          <w:lang w:val="hu-HU"/>
        </w:rPr>
      </w:pPr>
      <w:r w:rsidRPr="00BE643D">
        <w:rPr>
          <w:noProof/>
          <w:szCs w:val="22"/>
          <w:lang w:val="hu-HU"/>
        </w:rPr>
        <w:t>Ha Önnél bármilyen mellékhatás jelentkezik, tájékoztassa erről kezelőorvosát vagy gyógyszerészét.</w:t>
      </w:r>
      <w:r w:rsidRPr="00BE643D">
        <w:rPr>
          <w:noProof/>
          <w:color w:val="FF0000"/>
          <w:szCs w:val="22"/>
          <w:lang w:val="hu-HU"/>
        </w:rPr>
        <w:t xml:space="preserve"> </w:t>
      </w:r>
      <w:r w:rsidRPr="00BE643D">
        <w:rPr>
          <w:noProof/>
          <w:szCs w:val="22"/>
          <w:lang w:val="hu-HU"/>
        </w:rPr>
        <w:t>Ez a betegtájékoztatóban fel nem sorolt bármilyen lehetséges mellékhatásra is vonatkozik. Lásd 4. pont.</w:t>
      </w:r>
    </w:p>
    <w:p w14:paraId="55B04D25" w14:textId="77777777" w:rsidR="00624282" w:rsidRPr="00BE643D" w:rsidRDefault="00624282">
      <w:pPr>
        <w:tabs>
          <w:tab w:val="clear" w:pos="567"/>
        </w:tabs>
        <w:spacing w:line="240" w:lineRule="auto"/>
        <w:ind w:right="-2"/>
        <w:rPr>
          <w:rFonts w:asciiTheme="majorBidi" w:hAnsiTheme="majorBidi" w:cstheme="majorBidi"/>
          <w:noProof/>
          <w:szCs w:val="22"/>
          <w:lang w:val="hu-HU"/>
        </w:rPr>
      </w:pPr>
    </w:p>
    <w:p w14:paraId="678C7595" w14:textId="77777777" w:rsidR="00624282" w:rsidRPr="00BE643D" w:rsidRDefault="00552E2C">
      <w:pPr>
        <w:keepNext/>
        <w:numPr>
          <w:ilvl w:val="12"/>
          <w:numId w:val="0"/>
        </w:numPr>
        <w:tabs>
          <w:tab w:val="clear" w:pos="567"/>
        </w:tabs>
        <w:suppressAutoHyphens/>
        <w:spacing w:line="240" w:lineRule="auto"/>
        <w:rPr>
          <w:rFonts w:asciiTheme="majorBidi" w:hAnsiTheme="majorBidi" w:cstheme="majorBidi"/>
          <w:b/>
          <w:noProof/>
          <w:szCs w:val="22"/>
          <w:lang w:val="hu-HU"/>
        </w:rPr>
      </w:pPr>
      <w:r w:rsidRPr="00BE643D">
        <w:rPr>
          <w:b/>
          <w:bCs/>
          <w:noProof/>
          <w:szCs w:val="22"/>
          <w:lang w:val="hu-HU"/>
        </w:rPr>
        <w:t>A betegtájékoztató tartalma:</w:t>
      </w:r>
    </w:p>
    <w:p w14:paraId="1287B99C" w14:textId="77777777" w:rsidR="00624282" w:rsidRPr="00BE643D" w:rsidRDefault="00624282">
      <w:pPr>
        <w:keepNext/>
        <w:numPr>
          <w:ilvl w:val="12"/>
          <w:numId w:val="0"/>
        </w:numPr>
        <w:tabs>
          <w:tab w:val="clear" w:pos="567"/>
        </w:tabs>
        <w:suppressAutoHyphens/>
        <w:spacing w:line="240" w:lineRule="auto"/>
        <w:rPr>
          <w:rFonts w:asciiTheme="majorBidi" w:hAnsiTheme="majorBidi" w:cstheme="majorBidi"/>
          <w:b/>
          <w:noProof/>
          <w:szCs w:val="22"/>
          <w:lang w:val="hu-HU"/>
        </w:rPr>
      </w:pPr>
    </w:p>
    <w:p w14:paraId="7BE85F66" w14:textId="77777777" w:rsidR="00756070" w:rsidRPr="00BE643D" w:rsidRDefault="00552E2C">
      <w:pPr>
        <w:numPr>
          <w:ilvl w:val="12"/>
          <w:numId w:val="0"/>
        </w:numPr>
        <w:spacing w:line="240" w:lineRule="auto"/>
        <w:ind w:left="567" w:hanging="567"/>
        <w:rPr>
          <w:noProof/>
          <w:szCs w:val="22"/>
          <w:lang w:val="hu-HU"/>
        </w:rPr>
      </w:pPr>
      <w:r w:rsidRPr="00BE643D">
        <w:rPr>
          <w:noProof/>
          <w:szCs w:val="22"/>
          <w:lang w:val="hu-HU"/>
        </w:rPr>
        <w:t>1.</w:t>
      </w:r>
      <w:r w:rsidRPr="00BE643D">
        <w:rPr>
          <w:noProof/>
          <w:szCs w:val="22"/>
          <w:lang w:val="hu-HU"/>
        </w:rPr>
        <w:tab/>
        <w:t>Milyen típusú gyógyszer a Klisyri és milyen betegségek esetén alkalmazható?</w:t>
      </w:r>
    </w:p>
    <w:p w14:paraId="1CA0C212" w14:textId="77777777" w:rsidR="00624282" w:rsidRPr="00BE643D" w:rsidRDefault="00552E2C">
      <w:pPr>
        <w:numPr>
          <w:ilvl w:val="12"/>
          <w:numId w:val="0"/>
        </w:numPr>
        <w:spacing w:line="240" w:lineRule="auto"/>
        <w:ind w:left="567" w:hanging="567"/>
        <w:rPr>
          <w:rFonts w:asciiTheme="majorBidi" w:hAnsiTheme="majorBidi" w:cstheme="majorBidi"/>
          <w:noProof/>
          <w:szCs w:val="22"/>
          <w:lang w:val="hu-HU"/>
        </w:rPr>
      </w:pPr>
      <w:r w:rsidRPr="00BE643D">
        <w:rPr>
          <w:noProof/>
          <w:szCs w:val="22"/>
          <w:lang w:val="hu-HU"/>
        </w:rPr>
        <w:t>2.</w:t>
      </w:r>
      <w:r w:rsidRPr="00BE643D">
        <w:rPr>
          <w:noProof/>
          <w:szCs w:val="22"/>
          <w:lang w:val="hu-HU"/>
        </w:rPr>
        <w:tab/>
        <w:t>Tudnivalók a Klisyri alkalmazása előtt</w:t>
      </w:r>
    </w:p>
    <w:p w14:paraId="5E41E34F" w14:textId="77777777" w:rsidR="00624282" w:rsidRPr="00BE643D" w:rsidRDefault="00552E2C">
      <w:pPr>
        <w:numPr>
          <w:ilvl w:val="12"/>
          <w:numId w:val="0"/>
        </w:numPr>
        <w:spacing w:line="240" w:lineRule="auto"/>
        <w:ind w:left="567" w:hanging="567"/>
        <w:rPr>
          <w:rFonts w:asciiTheme="majorBidi" w:hAnsiTheme="majorBidi" w:cstheme="majorBidi"/>
          <w:noProof/>
          <w:szCs w:val="22"/>
          <w:lang w:val="hu-HU"/>
        </w:rPr>
      </w:pPr>
      <w:r w:rsidRPr="00BE643D">
        <w:rPr>
          <w:noProof/>
          <w:szCs w:val="22"/>
          <w:lang w:val="hu-HU"/>
        </w:rPr>
        <w:t>3.</w:t>
      </w:r>
      <w:r w:rsidRPr="00BE643D">
        <w:rPr>
          <w:noProof/>
          <w:szCs w:val="22"/>
          <w:lang w:val="hu-HU"/>
        </w:rPr>
        <w:tab/>
        <w:t>Hogyan kell alkalmazni a Klisyrit?</w:t>
      </w:r>
    </w:p>
    <w:p w14:paraId="20BA4570" w14:textId="77777777" w:rsidR="00756070" w:rsidRPr="00BE643D" w:rsidRDefault="00552E2C">
      <w:pPr>
        <w:numPr>
          <w:ilvl w:val="12"/>
          <w:numId w:val="0"/>
        </w:numPr>
        <w:spacing w:line="240" w:lineRule="auto"/>
        <w:ind w:left="567" w:hanging="567"/>
        <w:rPr>
          <w:noProof/>
          <w:szCs w:val="22"/>
          <w:lang w:val="hu-HU"/>
        </w:rPr>
      </w:pPr>
      <w:r w:rsidRPr="00BE643D">
        <w:rPr>
          <w:noProof/>
          <w:szCs w:val="22"/>
          <w:lang w:val="hu-HU"/>
        </w:rPr>
        <w:t>4.</w:t>
      </w:r>
      <w:r w:rsidRPr="00BE643D">
        <w:rPr>
          <w:noProof/>
          <w:szCs w:val="22"/>
          <w:lang w:val="hu-HU"/>
        </w:rPr>
        <w:tab/>
        <w:t>Lehetséges mellékhatások</w:t>
      </w:r>
    </w:p>
    <w:p w14:paraId="25069735" w14:textId="77777777" w:rsidR="00624282" w:rsidRPr="00BE643D" w:rsidRDefault="00552E2C">
      <w:pPr>
        <w:spacing w:line="240" w:lineRule="auto"/>
        <w:ind w:left="567" w:hanging="567"/>
        <w:rPr>
          <w:rFonts w:asciiTheme="majorBidi" w:hAnsiTheme="majorBidi" w:cstheme="majorBidi"/>
          <w:noProof/>
          <w:szCs w:val="22"/>
          <w:lang w:val="hu-HU"/>
        </w:rPr>
      </w:pPr>
      <w:r w:rsidRPr="00BE643D">
        <w:rPr>
          <w:noProof/>
          <w:szCs w:val="22"/>
          <w:lang w:val="hu-HU"/>
        </w:rPr>
        <w:t>5.</w:t>
      </w:r>
      <w:r w:rsidRPr="00BE643D">
        <w:rPr>
          <w:noProof/>
          <w:szCs w:val="22"/>
          <w:lang w:val="hu-HU"/>
        </w:rPr>
        <w:tab/>
        <w:t>Hogyan kell a Klisyrit tárolni?</w:t>
      </w:r>
    </w:p>
    <w:p w14:paraId="08E3849B" w14:textId="77777777" w:rsidR="00624282" w:rsidRPr="00BE643D" w:rsidRDefault="00552E2C">
      <w:pPr>
        <w:spacing w:line="240" w:lineRule="auto"/>
        <w:ind w:left="567" w:hanging="567"/>
        <w:rPr>
          <w:rFonts w:asciiTheme="majorBidi" w:hAnsiTheme="majorBidi" w:cstheme="majorBidi"/>
          <w:noProof/>
          <w:szCs w:val="22"/>
          <w:lang w:val="hu-HU"/>
        </w:rPr>
      </w:pPr>
      <w:r w:rsidRPr="00BE643D">
        <w:rPr>
          <w:noProof/>
          <w:szCs w:val="22"/>
          <w:lang w:val="hu-HU"/>
        </w:rPr>
        <w:t>6.</w:t>
      </w:r>
      <w:r w:rsidRPr="00BE643D">
        <w:rPr>
          <w:noProof/>
          <w:szCs w:val="22"/>
          <w:lang w:val="hu-HU"/>
        </w:rPr>
        <w:tab/>
        <w:t>A csomagolás tartalma és egyéb információk</w:t>
      </w:r>
    </w:p>
    <w:p w14:paraId="1B62D234"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3926C898"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1FEA2F6F" w14:textId="77777777" w:rsidR="00624282" w:rsidRPr="00BE643D" w:rsidRDefault="00552E2C">
      <w:pPr>
        <w:keepNext/>
        <w:suppressAutoHyphens/>
        <w:spacing w:line="240" w:lineRule="auto"/>
        <w:rPr>
          <w:rFonts w:asciiTheme="majorBidi" w:hAnsiTheme="majorBidi" w:cstheme="majorBidi"/>
          <w:b/>
          <w:noProof/>
          <w:szCs w:val="22"/>
          <w:lang w:val="hu-HU"/>
        </w:rPr>
      </w:pPr>
      <w:r w:rsidRPr="00BE643D">
        <w:rPr>
          <w:b/>
          <w:bCs/>
          <w:noProof/>
          <w:szCs w:val="22"/>
          <w:lang w:val="hu-HU"/>
        </w:rPr>
        <w:t>1.</w:t>
      </w:r>
      <w:r w:rsidRPr="00BE643D">
        <w:rPr>
          <w:b/>
          <w:bCs/>
          <w:noProof/>
          <w:szCs w:val="22"/>
          <w:lang w:val="hu-HU"/>
        </w:rPr>
        <w:tab/>
        <w:t>Milyen típusú gyógyszer a Klisyri és milyen betegségek esetén alkalmazható?</w:t>
      </w:r>
    </w:p>
    <w:p w14:paraId="762A8259" w14:textId="77777777" w:rsidR="00624282" w:rsidRPr="00BE643D" w:rsidRDefault="00624282">
      <w:pPr>
        <w:keepNext/>
        <w:tabs>
          <w:tab w:val="clear" w:pos="567"/>
          <w:tab w:val="left" w:pos="426"/>
        </w:tabs>
        <w:spacing w:line="240" w:lineRule="auto"/>
        <w:ind w:right="-29"/>
        <w:rPr>
          <w:rFonts w:asciiTheme="majorBidi" w:hAnsiTheme="majorBidi" w:cstheme="majorBidi"/>
          <w:noProof/>
          <w:szCs w:val="22"/>
          <w:lang w:val="hu-HU"/>
        </w:rPr>
      </w:pPr>
    </w:p>
    <w:p w14:paraId="57D7860B" w14:textId="77777777" w:rsidR="00624282" w:rsidRPr="00BE643D" w:rsidRDefault="00552E2C">
      <w:pPr>
        <w:tabs>
          <w:tab w:val="clear" w:pos="567"/>
          <w:tab w:val="left" w:pos="426"/>
        </w:tabs>
        <w:spacing w:line="240" w:lineRule="auto"/>
        <w:ind w:right="-29"/>
        <w:rPr>
          <w:rFonts w:asciiTheme="majorBidi" w:hAnsiTheme="majorBidi" w:cstheme="majorBidi"/>
          <w:noProof/>
          <w:szCs w:val="22"/>
          <w:lang w:val="hu-HU"/>
        </w:rPr>
      </w:pPr>
      <w:r w:rsidRPr="00BE643D">
        <w:rPr>
          <w:noProof/>
          <w:szCs w:val="22"/>
          <w:lang w:val="hu-HU"/>
        </w:rPr>
        <w:t xml:space="preserve">A Klisyri a tirbanibulin nevű hatóanyagot tartalmazza. Ezt </w:t>
      </w:r>
      <w:r w:rsidR="009B3722" w:rsidRPr="00BE643D">
        <w:rPr>
          <w:noProof/>
          <w:szCs w:val="22"/>
          <w:lang w:val="hu-HU"/>
        </w:rPr>
        <w:t xml:space="preserve">egy bizonyos bőrbetegség (az úgynevezett aktinikus keratózis) enyhe eseteinek </w:t>
      </w:r>
      <w:r w:rsidRPr="00BE643D">
        <w:rPr>
          <w:noProof/>
          <w:szCs w:val="22"/>
          <w:lang w:val="hu-HU"/>
        </w:rPr>
        <w:t>kezelés</w:t>
      </w:r>
      <w:r w:rsidR="009B3722" w:rsidRPr="00BE643D">
        <w:rPr>
          <w:noProof/>
          <w:szCs w:val="22"/>
          <w:lang w:val="hu-HU"/>
        </w:rPr>
        <w:t>ére</w:t>
      </w:r>
      <w:r w:rsidRPr="00BE643D">
        <w:rPr>
          <w:noProof/>
          <w:szCs w:val="22"/>
          <w:lang w:val="hu-HU"/>
        </w:rPr>
        <w:t xml:space="preserve"> alkalmazzák</w:t>
      </w:r>
      <w:r w:rsidR="009B3722" w:rsidRPr="00BE643D">
        <w:rPr>
          <w:noProof/>
          <w:szCs w:val="22"/>
          <w:lang w:val="hu-HU"/>
        </w:rPr>
        <w:t xml:space="preserve"> felnőtteknél</w:t>
      </w:r>
      <w:r w:rsidRPr="00BE643D">
        <w:rPr>
          <w:noProof/>
          <w:szCs w:val="22"/>
          <w:lang w:val="hu-HU"/>
        </w:rPr>
        <w:t>. A</w:t>
      </w:r>
      <w:r w:rsidR="009B3722" w:rsidRPr="00BE643D">
        <w:rPr>
          <w:noProof/>
          <w:szCs w:val="22"/>
          <w:lang w:val="hu-HU"/>
        </w:rPr>
        <w:t>z</w:t>
      </w:r>
      <w:r w:rsidRPr="00BE643D">
        <w:rPr>
          <w:noProof/>
          <w:szCs w:val="22"/>
          <w:lang w:val="hu-HU"/>
        </w:rPr>
        <w:t xml:space="preserve"> </w:t>
      </w:r>
      <w:r w:rsidR="009B3722" w:rsidRPr="00BE643D">
        <w:rPr>
          <w:noProof/>
          <w:szCs w:val="22"/>
          <w:lang w:val="hu-HU"/>
        </w:rPr>
        <w:t>aktinikus keratózis</w:t>
      </w:r>
      <w:r w:rsidR="009B3722" w:rsidRPr="00BE643D" w:rsidDel="009B3722">
        <w:rPr>
          <w:noProof/>
          <w:szCs w:val="22"/>
          <w:lang w:val="hu-HU"/>
        </w:rPr>
        <w:t xml:space="preserve"> </w:t>
      </w:r>
      <w:r w:rsidRPr="00BE643D">
        <w:rPr>
          <w:noProof/>
          <w:szCs w:val="22"/>
          <w:lang w:val="hu-HU"/>
        </w:rPr>
        <w:t xml:space="preserve">érdes bőrterület azoknál a személyeknél, akik hosszú ideig </w:t>
      </w:r>
      <w:r w:rsidR="009B3722" w:rsidRPr="00BE643D">
        <w:rPr>
          <w:noProof/>
          <w:szCs w:val="22"/>
          <w:lang w:val="hu-HU"/>
        </w:rPr>
        <w:t xml:space="preserve">túlzott </w:t>
      </w:r>
      <w:r w:rsidRPr="00BE643D">
        <w:rPr>
          <w:noProof/>
          <w:szCs w:val="22"/>
          <w:lang w:val="hu-HU"/>
        </w:rPr>
        <w:t xml:space="preserve">napfénynek voltak kitéve. A Klisyri kizárólag az arc és a fejbőr lapos </w:t>
      </w:r>
      <w:r w:rsidR="00756070" w:rsidRPr="00BE643D">
        <w:rPr>
          <w:noProof/>
          <w:szCs w:val="22"/>
          <w:lang w:val="hu-HU"/>
        </w:rPr>
        <w:t>aktinikus keratózisának</w:t>
      </w:r>
      <w:r w:rsidR="00756070" w:rsidRPr="00BE643D" w:rsidDel="00756070">
        <w:rPr>
          <w:noProof/>
          <w:szCs w:val="22"/>
          <w:lang w:val="hu-HU"/>
        </w:rPr>
        <w:t xml:space="preserve"> </w:t>
      </w:r>
      <w:r w:rsidR="009B3722" w:rsidRPr="00BE643D">
        <w:rPr>
          <w:noProof/>
          <w:szCs w:val="22"/>
          <w:lang w:val="hu-HU"/>
        </w:rPr>
        <w:t>kezelésére alkalmazható</w:t>
      </w:r>
      <w:r w:rsidRPr="00BE643D">
        <w:rPr>
          <w:noProof/>
          <w:szCs w:val="22"/>
          <w:lang w:val="hu-HU"/>
        </w:rPr>
        <w:t>.</w:t>
      </w:r>
    </w:p>
    <w:p w14:paraId="023E3BA0" w14:textId="77777777" w:rsidR="00624282" w:rsidRPr="00BE643D" w:rsidRDefault="00624282">
      <w:pPr>
        <w:tabs>
          <w:tab w:val="clear" w:pos="567"/>
        </w:tabs>
        <w:spacing w:line="240" w:lineRule="auto"/>
        <w:ind w:right="-2"/>
        <w:rPr>
          <w:rFonts w:asciiTheme="majorBidi" w:hAnsiTheme="majorBidi" w:cstheme="majorBidi"/>
          <w:noProof/>
          <w:szCs w:val="22"/>
          <w:lang w:val="hu-HU"/>
        </w:rPr>
      </w:pPr>
    </w:p>
    <w:p w14:paraId="2882249F" w14:textId="77777777" w:rsidR="00624282" w:rsidRPr="00BE643D" w:rsidRDefault="00624282">
      <w:pPr>
        <w:tabs>
          <w:tab w:val="clear" w:pos="567"/>
        </w:tabs>
        <w:spacing w:line="240" w:lineRule="auto"/>
        <w:ind w:right="-2"/>
        <w:rPr>
          <w:rFonts w:asciiTheme="majorBidi" w:hAnsiTheme="majorBidi" w:cstheme="majorBidi"/>
          <w:noProof/>
          <w:szCs w:val="22"/>
          <w:lang w:val="hu-HU"/>
        </w:rPr>
      </w:pPr>
    </w:p>
    <w:p w14:paraId="23C3A3C9" w14:textId="77777777" w:rsidR="00624282" w:rsidRPr="00BE643D" w:rsidRDefault="00552E2C">
      <w:pPr>
        <w:keepNext/>
        <w:suppressAutoHyphens/>
        <w:spacing w:line="240" w:lineRule="auto"/>
        <w:rPr>
          <w:rFonts w:asciiTheme="majorBidi" w:hAnsiTheme="majorBidi" w:cstheme="majorBidi"/>
          <w:b/>
          <w:noProof/>
          <w:szCs w:val="22"/>
          <w:lang w:val="hu-HU"/>
        </w:rPr>
      </w:pPr>
      <w:r w:rsidRPr="00BE643D">
        <w:rPr>
          <w:b/>
          <w:bCs/>
          <w:noProof/>
          <w:szCs w:val="22"/>
          <w:lang w:val="hu-HU"/>
        </w:rPr>
        <w:t>2.</w:t>
      </w:r>
      <w:r w:rsidRPr="00BE643D">
        <w:rPr>
          <w:b/>
          <w:bCs/>
          <w:noProof/>
          <w:szCs w:val="22"/>
          <w:lang w:val="hu-HU"/>
        </w:rPr>
        <w:tab/>
        <w:t>Tudnivalók a Klisyri alkalmazása előtt</w:t>
      </w:r>
    </w:p>
    <w:p w14:paraId="236F0D18" w14:textId="77777777" w:rsidR="00624282" w:rsidRPr="00BE643D" w:rsidRDefault="00624282">
      <w:pPr>
        <w:keepNext/>
        <w:suppressAutoHyphens/>
        <w:spacing w:line="240" w:lineRule="auto"/>
        <w:rPr>
          <w:rFonts w:asciiTheme="majorBidi" w:hAnsiTheme="majorBidi" w:cstheme="majorBidi"/>
          <w:szCs w:val="22"/>
          <w:lang w:val="hu-HU"/>
        </w:rPr>
      </w:pPr>
    </w:p>
    <w:p w14:paraId="76561899" w14:textId="77777777" w:rsidR="00624282" w:rsidRPr="00BE643D" w:rsidRDefault="00552E2C">
      <w:pPr>
        <w:numPr>
          <w:ilvl w:val="12"/>
          <w:numId w:val="0"/>
        </w:numPr>
        <w:tabs>
          <w:tab w:val="clear" w:pos="567"/>
        </w:tabs>
        <w:spacing w:line="240" w:lineRule="auto"/>
        <w:ind w:left="567" w:hanging="567"/>
        <w:rPr>
          <w:rFonts w:asciiTheme="majorBidi" w:hAnsiTheme="majorBidi" w:cstheme="majorBidi"/>
          <w:b/>
          <w:szCs w:val="22"/>
          <w:lang w:val="hu-HU"/>
        </w:rPr>
      </w:pPr>
      <w:r w:rsidRPr="00BE643D">
        <w:rPr>
          <w:b/>
          <w:bCs/>
          <w:szCs w:val="22"/>
          <w:lang w:val="hu-HU"/>
        </w:rPr>
        <w:t xml:space="preserve">Ne alkalmazza a </w:t>
      </w:r>
      <w:proofErr w:type="spellStart"/>
      <w:r w:rsidRPr="00BE643D">
        <w:rPr>
          <w:b/>
          <w:bCs/>
          <w:szCs w:val="22"/>
          <w:lang w:val="hu-HU"/>
        </w:rPr>
        <w:t>Klisyrit</w:t>
      </w:r>
      <w:proofErr w:type="spellEnd"/>
      <w:r w:rsidRPr="00BE643D">
        <w:rPr>
          <w:b/>
          <w:bCs/>
          <w:szCs w:val="22"/>
          <w:lang w:val="hu-HU"/>
        </w:rPr>
        <w:t>:</w:t>
      </w:r>
    </w:p>
    <w:p w14:paraId="5FFA9F57" w14:textId="77777777" w:rsidR="00756070" w:rsidRPr="00BE643D" w:rsidRDefault="00552E2C">
      <w:pPr>
        <w:numPr>
          <w:ilvl w:val="0"/>
          <w:numId w:val="32"/>
        </w:numPr>
        <w:tabs>
          <w:tab w:val="clear" w:pos="567"/>
        </w:tabs>
        <w:autoSpaceDE w:val="0"/>
        <w:autoSpaceDN w:val="0"/>
        <w:adjustRightInd w:val="0"/>
        <w:spacing w:line="240" w:lineRule="auto"/>
        <w:ind w:left="567" w:hanging="567"/>
        <w:rPr>
          <w:szCs w:val="22"/>
          <w:lang w:val="hu-HU" w:eastAsia="de-DE"/>
        </w:rPr>
      </w:pPr>
      <w:r w:rsidRPr="00BE643D">
        <w:rPr>
          <w:szCs w:val="22"/>
          <w:lang w:val="hu-HU" w:eastAsia="de-DE"/>
        </w:rPr>
        <w:t xml:space="preserve">ha allergiás a </w:t>
      </w:r>
      <w:proofErr w:type="spellStart"/>
      <w:r w:rsidRPr="00BE643D">
        <w:rPr>
          <w:szCs w:val="22"/>
          <w:lang w:val="hu-HU" w:eastAsia="de-DE"/>
        </w:rPr>
        <w:t>tirbanibulinra</w:t>
      </w:r>
      <w:proofErr w:type="spellEnd"/>
      <w:r w:rsidRPr="00BE643D">
        <w:rPr>
          <w:szCs w:val="22"/>
          <w:lang w:val="hu-HU" w:eastAsia="de-DE"/>
        </w:rPr>
        <w:t xml:space="preserve"> vagy a gyógyszer (6. pontban felsorolt) egyéb összetevőjére.</w:t>
      </w:r>
    </w:p>
    <w:p w14:paraId="2CBFACE4" w14:textId="77777777" w:rsidR="00624282" w:rsidRPr="00BE643D" w:rsidRDefault="00624282">
      <w:pPr>
        <w:spacing w:line="240" w:lineRule="auto"/>
        <w:rPr>
          <w:rFonts w:asciiTheme="majorBidi" w:hAnsiTheme="majorBidi" w:cstheme="majorBidi"/>
          <w:szCs w:val="22"/>
          <w:lang w:val="hu-HU"/>
        </w:rPr>
      </w:pPr>
    </w:p>
    <w:p w14:paraId="505869F7" w14:textId="77777777" w:rsidR="00756070" w:rsidRPr="00BE643D" w:rsidRDefault="00552E2C">
      <w:pPr>
        <w:keepNext/>
        <w:numPr>
          <w:ilvl w:val="12"/>
          <w:numId w:val="0"/>
        </w:numPr>
        <w:tabs>
          <w:tab w:val="clear" w:pos="567"/>
        </w:tabs>
        <w:suppressAutoHyphens/>
        <w:spacing w:line="240" w:lineRule="auto"/>
        <w:rPr>
          <w:b/>
          <w:bCs/>
          <w:szCs w:val="22"/>
          <w:lang w:val="hu-HU"/>
        </w:rPr>
      </w:pPr>
      <w:r w:rsidRPr="00BE643D">
        <w:rPr>
          <w:b/>
          <w:bCs/>
          <w:szCs w:val="22"/>
          <w:lang w:val="hu-HU"/>
        </w:rPr>
        <w:t>Figyelmeztetések és óvintézkedések</w:t>
      </w:r>
    </w:p>
    <w:p w14:paraId="6AE5F8FA" w14:textId="77777777" w:rsidR="00624282" w:rsidRPr="00BE643D" w:rsidRDefault="00552E2C">
      <w:pPr>
        <w:keepNext/>
        <w:numPr>
          <w:ilvl w:val="12"/>
          <w:numId w:val="0"/>
        </w:numPr>
        <w:tabs>
          <w:tab w:val="clear" w:pos="567"/>
        </w:tabs>
        <w:spacing w:line="240" w:lineRule="auto"/>
        <w:ind w:left="567" w:hanging="482"/>
        <w:rPr>
          <w:rFonts w:asciiTheme="majorBidi" w:hAnsiTheme="majorBidi" w:cstheme="majorBidi"/>
          <w:i/>
          <w:noProof/>
          <w:szCs w:val="22"/>
          <w:lang w:val="hu-HU"/>
        </w:rPr>
      </w:pPr>
      <w:r w:rsidRPr="00BE643D">
        <w:rPr>
          <w:noProof/>
          <w:szCs w:val="22"/>
          <w:lang w:val="hu-HU"/>
        </w:rPr>
        <w:t>A Klisyri alkalmazása előtt beszéljen kezelőorvosával vagy gyógyszerészével</w:t>
      </w:r>
    </w:p>
    <w:p w14:paraId="138D7D45"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 xml:space="preserve">Ne alkalmazza a </w:t>
      </w:r>
      <w:proofErr w:type="spellStart"/>
      <w:r w:rsidRPr="00BE643D">
        <w:rPr>
          <w:szCs w:val="22"/>
          <w:lang w:val="hu-HU" w:eastAsia="de-DE"/>
        </w:rPr>
        <w:t>Klisyrit</w:t>
      </w:r>
      <w:proofErr w:type="spellEnd"/>
      <w:r w:rsidRPr="00BE643D">
        <w:rPr>
          <w:szCs w:val="22"/>
          <w:lang w:val="hu-HU" w:eastAsia="de-DE"/>
        </w:rPr>
        <w:t xml:space="preserve">, amíg a kezelendő terület meg nem gyógyult a korábbi gyógyszeres kezelések, eljárások vagy műtéti kezelések után. Ne alkalmazza a </w:t>
      </w:r>
      <w:proofErr w:type="spellStart"/>
      <w:r w:rsidRPr="00BE643D">
        <w:rPr>
          <w:szCs w:val="22"/>
          <w:lang w:val="hu-HU" w:eastAsia="de-DE"/>
        </w:rPr>
        <w:t>Klisyrit</w:t>
      </w:r>
      <w:proofErr w:type="spellEnd"/>
      <w:r w:rsidRPr="00BE643D">
        <w:rPr>
          <w:szCs w:val="22"/>
          <w:lang w:val="hu-HU" w:eastAsia="de-DE"/>
        </w:rPr>
        <w:t xml:space="preserve"> nyílt sebeken vagy berepedezett bőrön.</w:t>
      </w:r>
    </w:p>
    <w:p w14:paraId="360B69A7" w14:textId="77777777" w:rsidR="00756070" w:rsidRPr="00BE643D" w:rsidRDefault="00552E2C">
      <w:pPr>
        <w:numPr>
          <w:ilvl w:val="0"/>
          <w:numId w:val="32"/>
        </w:numPr>
        <w:tabs>
          <w:tab w:val="clear" w:pos="567"/>
        </w:tabs>
        <w:autoSpaceDE w:val="0"/>
        <w:autoSpaceDN w:val="0"/>
        <w:adjustRightInd w:val="0"/>
        <w:spacing w:line="240" w:lineRule="auto"/>
        <w:ind w:left="709" w:hanging="567"/>
        <w:rPr>
          <w:szCs w:val="22"/>
          <w:lang w:val="hu-HU" w:eastAsia="de-DE"/>
        </w:rPr>
      </w:pPr>
      <w:r w:rsidRPr="00BE643D">
        <w:rPr>
          <w:szCs w:val="22"/>
          <w:lang w:val="hu-HU" w:eastAsia="de-DE"/>
        </w:rPr>
        <w:t>Alaposan mosson kezet,</w:t>
      </w:r>
      <w:r w:rsidR="00113115" w:rsidRPr="00BE643D">
        <w:rPr>
          <w:szCs w:val="22"/>
          <w:lang w:val="hu-HU" w:eastAsia="de-DE"/>
        </w:rPr>
        <w:t xml:space="preserve"> </w:t>
      </w:r>
      <w:r w:rsidRPr="00BE643D">
        <w:rPr>
          <w:szCs w:val="22"/>
          <w:lang w:val="hu-HU" w:eastAsia="de-DE"/>
        </w:rPr>
        <w:t>ha véletlenül megérinti azt a területet, aho</w:t>
      </w:r>
      <w:r w:rsidR="00C0736F" w:rsidRPr="00BE643D">
        <w:rPr>
          <w:szCs w:val="22"/>
          <w:lang w:val="hu-HU" w:eastAsia="de-DE"/>
        </w:rPr>
        <w:t>l alkalmazta</w:t>
      </w:r>
      <w:r w:rsidRPr="00BE643D">
        <w:rPr>
          <w:szCs w:val="22"/>
          <w:lang w:val="hu-HU" w:eastAsia="de-DE"/>
        </w:rPr>
        <w:t xml:space="preserve"> a kenőcsöt.</w:t>
      </w:r>
    </w:p>
    <w:p w14:paraId="6EE0FE3D"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 xml:space="preserve">Ne kerüljön </w:t>
      </w:r>
      <w:proofErr w:type="spellStart"/>
      <w:r w:rsidRPr="00BE643D">
        <w:rPr>
          <w:szCs w:val="22"/>
          <w:lang w:val="hu-HU" w:eastAsia="de-DE"/>
        </w:rPr>
        <w:t>Klisyri</w:t>
      </w:r>
      <w:proofErr w:type="spellEnd"/>
      <w:r w:rsidRPr="00BE643D">
        <w:rPr>
          <w:szCs w:val="22"/>
          <w:lang w:val="hu-HU" w:eastAsia="de-DE"/>
        </w:rPr>
        <w:t xml:space="preserve"> a szemébe. Véletlen szembe kerülés esetén bő vízzel alaposan öblítse át, és haladéktalanul forduljon orvoshoz és vigye magával ezt a betegtájékoztatót.</w:t>
      </w:r>
    </w:p>
    <w:p w14:paraId="48864A71"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 xml:space="preserve">Ne alkalmazza a kenőcsöt belsőleg, az orrlyukak </w:t>
      </w:r>
      <w:proofErr w:type="spellStart"/>
      <w:r w:rsidRPr="00BE643D">
        <w:rPr>
          <w:szCs w:val="22"/>
          <w:lang w:val="hu-HU" w:eastAsia="de-DE"/>
        </w:rPr>
        <w:t>belsejében</w:t>
      </w:r>
      <w:proofErr w:type="spellEnd"/>
      <w:r w:rsidRPr="00BE643D">
        <w:rPr>
          <w:szCs w:val="22"/>
          <w:lang w:val="hu-HU" w:eastAsia="de-DE"/>
        </w:rPr>
        <w:t>, a fülben vagy az ajkakon. Ha véletlen a kenőcs érintkezik ezen területek bármelyikével, mossa le a kenőcsöt vízzel.</w:t>
      </w:r>
    </w:p>
    <w:p w14:paraId="62E2BA9F"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Ne nyelje le ezt a gyógyszert. Igyon sok vizet, ha véletlenül lenyeli a gyógyszert, forduljon orvoshoz, és vigye magával ezt a betegtájékoztatót.</w:t>
      </w:r>
    </w:p>
    <w:p w14:paraId="2F1E6358"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lastRenderedPageBreak/>
        <w:t xml:space="preserve">Mondja el orvosának, ha </w:t>
      </w:r>
      <w:r w:rsidR="00756070" w:rsidRPr="00BE643D">
        <w:rPr>
          <w:szCs w:val="22"/>
          <w:lang w:val="hu-HU" w:eastAsia="de-DE"/>
        </w:rPr>
        <w:t xml:space="preserve">immunrendszeri </w:t>
      </w:r>
      <w:r w:rsidRPr="00BE643D">
        <w:rPr>
          <w:szCs w:val="22"/>
          <w:lang w:val="hu-HU" w:eastAsia="de-DE"/>
        </w:rPr>
        <w:t>problémái vannak.</w:t>
      </w:r>
    </w:p>
    <w:p w14:paraId="3BD5EAEE"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 xml:space="preserve">Figyelje az esetleges újonnan megjelenő </w:t>
      </w:r>
      <w:proofErr w:type="spellStart"/>
      <w:r w:rsidRPr="00BE643D">
        <w:rPr>
          <w:szCs w:val="22"/>
          <w:lang w:val="hu-HU" w:eastAsia="de-DE"/>
        </w:rPr>
        <w:t>pikkelyesedő</w:t>
      </w:r>
      <w:proofErr w:type="spellEnd"/>
      <w:r w:rsidRPr="00BE643D">
        <w:rPr>
          <w:szCs w:val="22"/>
          <w:lang w:val="hu-HU" w:eastAsia="de-DE"/>
        </w:rPr>
        <w:t>, vörös foltokat, nyílt sebeket, illetve kiemelkedő vagy szemölcsszerű kinövéseket a kezel</w:t>
      </w:r>
      <w:r w:rsidR="00756070" w:rsidRPr="00BE643D">
        <w:rPr>
          <w:szCs w:val="22"/>
          <w:lang w:val="hu-HU" w:eastAsia="de-DE"/>
        </w:rPr>
        <w:t>t terület</w:t>
      </w:r>
      <w:r w:rsidRPr="00BE643D">
        <w:rPr>
          <w:szCs w:val="22"/>
          <w:lang w:val="hu-HU" w:eastAsia="de-DE"/>
        </w:rPr>
        <w:t xml:space="preserve"> környezetében. Ha ilyenek</w:t>
      </w:r>
      <w:r w:rsidR="00756070" w:rsidRPr="00BE643D">
        <w:rPr>
          <w:szCs w:val="22"/>
          <w:lang w:val="hu-HU" w:eastAsia="de-DE"/>
        </w:rPr>
        <w:t>et</w:t>
      </w:r>
      <w:r w:rsidRPr="00BE643D">
        <w:rPr>
          <w:szCs w:val="22"/>
          <w:lang w:val="hu-HU" w:eastAsia="de-DE"/>
        </w:rPr>
        <w:t xml:space="preserve"> lát, azonnal szóljon kezelőorvosának.</w:t>
      </w:r>
    </w:p>
    <w:p w14:paraId="18A27CA3"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 xml:space="preserve">A </w:t>
      </w:r>
      <w:proofErr w:type="spellStart"/>
      <w:r w:rsidRPr="00BE643D">
        <w:rPr>
          <w:szCs w:val="22"/>
          <w:lang w:val="hu-HU" w:eastAsia="de-DE"/>
        </w:rPr>
        <w:t>Klisyri</w:t>
      </w:r>
      <w:proofErr w:type="spellEnd"/>
      <w:r w:rsidRPr="00BE643D">
        <w:rPr>
          <w:szCs w:val="22"/>
          <w:lang w:val="hu-HU" w:eastAsia="de-DE"/>
        </w:rPr>
        <w:t xml:space="preserve"> alkalmazása után kerülje a túlzott izzadással járó </w:t>
      </w:r>
      <w:r w:rsidR="00756070" w:rsidRPr="00BE643D">
        <w:rPr>
          <w:szCs w:val="22"/>
          <w:lang w:val="hu-HU" w:eastAsia="de-DE"/>
        </w:rPr>
        <w:t>tevékenységeket</w:t>
      </w:r>
      <w:r w:rsidRPr="00BE643D">
        <w:rPr>
          <w:szCs w:val="22"/>
          <w:lang w:val="hu-HU" w:eastAsia="de-DE"/>
        </w:rPr>
        <w:t xml:space="preserve">, és amennyire lehet, kerülje a napfényt (a </w:t>
      </w:r>
      <w:r w:rsidR="00756070" w:rsidRPr="00BE643D">
        <w:rPr>
          <w:szCs w:val="22"/>
          <w:lang w:val="hu-HU" w:eastAsia="de-DE"/>
        </w:rPr>
        <w:t xml:space="preserve">kvarclámpákat </w:t>
      </w:r>
      <w:r w:rsidRPr="00BE643D">
        <w:rPr>
          <w:szCs w:val="22"/>
          <w:lang w:val="hu-HU" w:eastAsia="de-DE"/>
        </w:rPr>
        <w:t>és a szoláriumokat is beleértve). Szabadban tartózkodáskor viseljen védőruházatot és kalapot.</w:t>
      </w:r>
    </w:p>
    <w:p w14:paraId="2C943A54"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 xml:space="preserve">A </w:t>
      </w:r>
      <w:proofErr w:type="spellStart"/>
      <w:r w:rsidRPr="00BE643D">
        <w:rPr>
          <w:szCs w:val="22"/>
          <w:lang w:val="hu-HU" w:eastAsia="de-DE"/>
        </w:rPr>
        <w:t>Klisyri</w:t>
      </w:r>
      <w:proofErr w:type="spellEnd"/>
      <w:r w:rsidRPr="00BE643D">
        <w:rPr>
          <w:szCs w:val="22"/>
          <w:lang w:val="hu-HU" w:eastAsia="de-DE"/>
        </w:rPr>
        <w:t xml:space="preserve"> alkalmazását követően ne fedje le a kezelt területet kötéssel.</w:t>
      </w:r>
    </w:p>
    <w:p w14:paraId="4D8E7C6F"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Ne alkalmazzon több kenőcsöt a kezelőorvosa által előírtnál.</w:t>
      </w:r>
    </w:p>
    <w:p w14:paraId="6E4898F2"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Ne alkalmazza a kenőcsöt naponta egynél több alkalommal.</w:t>
      </w:r>
    </w:p>
    <w:p w14:paraId="722067F5" w14:textId="77777777" w:rsidR="007B3A16"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 xml:space="preserve">Ne hagyja, hogy mások vagy háziállatok megérintsék a kezelt területet a kenőcs </w:t>
      </w:r>
      <w:r w:rsidR="00C0736F" w:rsidRPr="00BE643D">
        <w:rPr>
          <w:szCs w:val="22"/>
          <w:lang w:val="hu-HU" w:eastAsia="de-DE"/>
        </w:rPr>
        <w:t>alkalmazása</w:t>
      </w:r>
      <w:r w:rsidRPr="00BE643D">
        <w:rPr>
          <w:szCs w:val="22"/>
          <w:lang w:val="hu-HU" w:eastAsia="de-DE"/>
        </w:rPr>
        <w:t xml:space="preserve"> után körülbelül 8 óráig. Ha megérintik a kezelt területet, a másik személynél vagy háziállatnál le kell mosni az érintkezési területet.</w:t>
      </w:r>
    </w:p>
    <w:p w14:paraId="60411F82" w14:textId="77777777" w:rsidR="00756070" w:rsidRPr="00BE643D" w:rsidRDefault="00552E2C" w:rsidP="007B3A16">
      <w:pPr>
        <w:numPr>
          <w:ilvl w:val="0"/>
          <w:numId w:val="32"/>
        </w:numPr>
        <w:tabs>
          <w:tab w:val="clear" w:pos="567"/>
        </w:tabs>
        <w:autoSpaceDE w:val="0"/>
        <w:autoSpaceDN w:val="0"/>
        <w:adjustRightInd w:val="0"/>
        <w:spacing w:line="240" w:lineRule="auto"/>
        <w:ind w:left="709" w:hanging="567"/>
        <w:rPr>
          <w:szCs w:val="22"/>
          <w:lang w:val="hu-HU" w:eastAsia="de-DE"/>
        </w:rPr>
      </w:pPr>
      <w:r w:rsidRPr="00BE643D">
        <w:rPr>
          <w:szCs w:val="22"/>
          <w:lang w:val="hu-HU" w:eastAsia="de-DE"/>
        </w:rPr>
        <w:t>Forduljon kezelőorvosához, ha a kezelés helyén lévő bőrreakciók súlyossá válnak (lásd a 4.</w:t>
      </w:r>
      <w:r w:rsidR="00756070" w:rsidRPr="00BE643D">
        <w:rPr>
          <w:szCs w:val="22"/>
          <w:lang w:val="hu-HU" w:eastAsia="de-DE"/>
        </w:rPr>
        <w:t> </w:t>
      </w:r>
      <w:r w:rsidRPr="00BE643D">
        <w:rPr>
          <w:szCs w:val="22"/>
          <w:lang w:val="hu-HU" w:eastAsia="de-DE"/>
        </w:rPr>
        <w:t>pontot).</w:t>
      </w:r>
    </w:p>
    <w:p w14:paraId="3D62A1A8" w14:textId="77777777" w:rsidR="007B3A16" w:rsidRPr="00BE643D" w:rsidRDefault="007B3A16" w:rsidP="00B36E9E">
      <w:pPr>
        <w:tabs>
          <w:tab w:val="clear" w:pos="567"/>
        </w:tabs>
        <w:autoSpaceDE w:val="0"/>
        <w:autoSpaceDN w:val="0"/>
        <w:adjustRightInd w:val="0"/>
        <w:spacing w:line="240" w:lineRule="auto"/>
        <w:rPr>
          <w:rFonts w:asciiTheme="majorBidi" w:hAnsiTheme="majorBidi" w:cstheme="majorBidi"/>
          <w:noProof/>
          <w:szCs w:val="22"/>
          <w:lang w:val="hu-HU"/>
        </w:rPr>
      </w:pPr>
    </w:p>
    <w:p w14:paraId="0BE0854C" w14:textId="77777777" w:rsidR="00624282" w:rsidRPr="00BE643D" w:rsidRDefault="00552E2C">
      <w:pPr>
        <w:keepNext/>
        <w:numPr>
          <w:ilvl w:val="12"/>
          <w:numId w:val="0"/>
        </w:numPr>
        <w:tabs>
          <w:tab w:val="clear" w:pos="567"/>
        </w:tabs>
        <w:spacing w:line="240" w:lineRule="auto"/>
        <w:rPr>
          <w:rFonts w:asciiTheme="majorBidi" w:hAnsiTheme="majorBidi" w:cstheme="majorBidi"/>
          <w:b/>
          <w:szCs w:val="22"/>
          <w:lang w:val="hu-HU"/>
        </w:rPr>
      </w:pPr>
      <w:r w:rsidRPr="00BE643D">
        <w:rPr>
          <w:b/>
          <w:bCs/>
          <w:szCs w:val="22"/>
          <w:lang w:val="hu-HU"/>
        </w:rPr>
        <w:t>Gyermekek és serdülők</w:t>
      </w:r>
    </w:p>
    <w:p w14:paraId="3F66713A" w14:textId="77777777" w:rsidR="00756070" w:rsidRPr="00BE643D" w:rsidRDefault="00552E2C">
      <w:pPr>
        <w:pStyle w:val="Default"/>
        <w:rPr>
          <w:rFonts w:eastAsia="Times New Roman"/>
          <w:sz w:val="22"/>
          <w:szCs w:val="22"/>
          <w:lang w:val="hu-HU"/>
        </w:rPr>
      </w:pPr>
      <w:r w:rsidRPr="00BE643D">
        <w:rPr>
          <w:rFonts w:eastAsia="Times New Roman"/>
          <w:sz w:val="22"/>
          <w:szCs w:val="22"/>
          <w:lang w:val="hu-HU"/>
        </w:rPr>
        <w:t>Ne adj</w:t>
      </w:r>
      <w:r w:rsidR="00756070" w:rsidRPr="00BE643D">
        <w:rPr>
          <w:rFonts w:eastAsia="Times New Roman"/>
          <w:sz w:val="22"/>
          <w:szCs w:val="22"/>
          <w:lang w:val="hu-HU"/>
        </w:rPr>
        <w:t>a a gyógyszer</w:t>
      </w:r>
      <w:r w:rsidRPr="00BE643D">
        <w:rPr>
          <w:rFonts w:eastAsia="Times New Roman"/>
          <w:sz w:val="22"/>
          <w:szCs w:val="22"/>
          <w:lang w:val="hu-HU"/>
        </w:rPr>
        <w:t xml:space="preserve"> gyermekeknek és 18 év alatti serdülőknek, mivel náluk nem fordul elő </w:t>
      </w:r>
      <w:proofErr w:type="spellStart"/>
      <w:r w:rsidR="00756070" w:rsidRPr="00BE643D">
        <w:rPr>
          <w:rFonts w:eastAsia="Times New Roman"/>
          <w:sz w:val="22"/>
          <w:szCs w:val="22"/>
          <w:lang w:val="hu-HU"/>
        </w:rPr>
        <w:t>aktinikus</w:t>
      </w:r>
      <w:proofErr w:type="spellEnd"/>
      <w:r w:rsidR="00756070" w:rsidRPr="00BE643D">
        <w:rPr>
          <w:rFonts w:eastAsia="Times New Roman"/>
          <w:sz w:val="22"/>
          <w:szCs w:val="22"/>
          <w:lang w:val="hu-HU"/>
        </w:rPr>
        <w:t> </w:t>
      </w:r>
      <w:proofErr w:type="spellStart"/>
      <w:r w:rsidR="00756070" w:rsidRPr="00BE643D">
        <w:rPr>
          <w:rFonts w:eastAsia="Times New Roman"/>
          <w:sz w:val="22"/>
          <w:szCs w:val="22"/>
          <w:lang w:val="hu-HU"/>
        </w:rPr>
        <w:t>keratózis</w:t>
      </w:r>
      <w:proofErr w:type="spellEnd"/>
      <w:r w:rsidRPr="00BE643D">
        <w:rPr>
          <w:rFonts w:eastAsia="Times New Roman"/>
          <w:sz w:val="22"/>
          <w:szCs w:val="22"/>
          <w:lang w:val="hu-HU"/>
        </w:rPr>
        <w:t>.</w:t>
      </w:r>
    </w:p>
    <w:p w14:paraId="581295E3" w14:textId="77777777" w:rsidR="007B3A16" w:rsidRPr="00BE643D" w:rsidRDefault="007B3A16">
      <w:pPr>
        <w:pStyle w:val="Default"/>
        <w:rPr>
          <w:rFonts w:asciiTheme="majorBidi" w:hAnsiTheme="majorBidi" w:cstheme="majorBidi"/>
          <w:noProof/>
          <w:szCs w:val="22"/>
          <w:lang w:val="hu-HU"/>
        </w:rPr>
      </w:pPr>
    </w:p>
    <w:p w14:paraId="5C0CFACF" w14:textId="77777777" w:rsidR="00624282" w:rsidRPr="00BE643D" w:rsidRDefault="00552E2C">
      <w:pPr>
        <w:keepNext/>
        <w:numPr>
          <w:ilvl w:val="12"/>
          <w:numId w:val="0"/>
        </w:numPr>
        <w:tabs>
          <w:tab w:val="clear" w:pos="567"/>
        </w:tabs>
        <w:spacing w:line="240" w:lineRule="auto"/>
        <w:rPr>
          <w:rFonts w:asciiTheme="majorBidi" w:hAnsiTheme="majorBidi" w:cstheme="majorBidi"/>
          <w:b/>
          <w:szCs w:val="22"/>
          <w:lang w:val="hu-HU"/>
        </w:rPr>
      </w:pPr>
      <w:r w:rsidRPr="00BE643D">
        <w:rPr>
          <w:b/>
          <w:bCs/>
          <w:szCs w:val="22"/>
          <w:lang w:val="hu-HU"/>
        </w:rPr>
        <w:t xml:space="preserve">Egyéb gyógyszerek és a </w:t>
      </w:r>
      <w:proofErr w:type="spellStart"/>
      <w:r w:rsidRPr="00BE643D">
        <w:rPr>
          <w:b/>
          <w:bCs/>
          <w:szCs w:val="22"/>
          <w:lang w:val="hu-HU"/>
        </w:rPr>
        <w:t>Klisyri</w:t>
      </w:r>
      <w:proofErr w:type="spellEnd"/>
    </w:p>
    <w:p w14:paraId="78FEACC4" w14:textId="77777777" w:rsidR="00756070" w:rsidRPr="00BE643D" w:rsidRDefault="00552E2C">
      <w:pPr>
        <w:pStyle w:val="Default"/>
        <w:rPr>
          <w:rFonts w:eastAsia="Times New Roman"/>
          <w:sz w:val="22"/>
          <w:szCs w:val="22"/>
          <w:lang w:val="hu-HU"/>
        </w:rPr>
      </w:pPr>
      <w:r w:rsidRPr="00BE643D">
        <w:rPr>
          <w:rFonts w:eastAsia="Times New Roman"/>
          <w:sz w:val="22"/>
          <w:szCs w:val="22"/>
          <w:lang w:val="hu-HU"/>
        </w:rPr>
        <w:t>Feltétlenül tájékoztassa kezelőorvosát vagy gyógyszerészét a jelenleg vagy nemrégiben alkalmazott, valamint alkalmazni tervezett egyéb gyógyszereiről.</w:t>
      </w:r>
    </w:p>
    <w:p w14:paraId="5D36C5AD" w14:textId="77777777" w:rsidR="00624282" w:rsidRPr="00BE643D" w:rsidRDefault="00624282">
      <w:pPr>
        <w:pStyle w:val="Default"/>
        <w:rPr>
          <w:rFonts w:asciiTheme="majorBidi" w:hAnsiTheme="majorBidi" w:cstheme="majorBidi"/>
          <w:sz w:val="22"/>
          <w:szCs w:val="22"/>
          <w:lang w:val="hu-HU"/>
        </w:rPr>
      </w:pPr>
    </w:p>
    <w:p w14:paraId="194A5C09" w14:textId="77777777" w:rsidR="00624282" w:rsidRPr="00BE643D" w:rsidRDefault="00552E2C">
      <w:pPr>
        <w:pStyle w:val="Default"/>
        <w:rPr>
          <w:rFonts w:asciiTheme="majorBidi" w:hAnsiTheme="majorBidi" w:cstheme="majorBidi"/>
          <w:sz w:val="22"/>
          <w:szCs w:val="22"/>
          <w:lang w:val="hu-HU"/>
        </w:rPr>
      </w:pPr>
      <w:r w:rsidRPr="00BE643D">
        <w:rPr>
          <w:rFonts w:eastAsia="Times New Roman"/>
          <w:sz w:val="22"/>
          <w:szCs w:val="22"/>
          <w:lang w:val="hu-HU"/>
        </w:rPr>
        <w:t xml:space="preserve">Ha korábban alkalmazott </w:t>
      </w:r>
      <w:proofErr w:type="spellStart"/>
      <w:r w:rsidRPr="00BE643D">
        <w:rPr>
          <w:rFonts w:eastAsia="Times New Roman"/>
          <w:sz w:val="22"/>
          <w:szCs w:val="22"/>
          <w:lang w:val="hu-HU"/>
        </w:rPr>
        <w:t>Klisyrit</w:t>
      </w:r>
      <w:proofErr w:type="spellEnd"/>
      <w:r w:rsidRPr="00BE643D">
        <w:rPr>
          <w:rFonts w:eastAsia="Times New Roman"/>
          <w:sz w:val="22"/>
          <w:szCs w:val="22"/>
          <w:lang w:val="hu-HU"/>
        </w:rPr>
        <w:t xml:space="preserve"> vagy hasonló gyógyszereket, a kezelés megkezdése előtt tájékoztassa erről kezelőorvosát.</w:t>
      </w:r>
    </w:p>
    <w:p w14:paraId="54B9851C"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6C3453B8" w14:textId="77777777" w:rsidR="00624282" w:rsidRPr="00BE643D" w:rsidRDefault="00552E2C">
      <w:pPr>
        <w:keepNext/>
        <w:numPr>
          <w:ilvl w:val="12"/>
          <w:numId w:val="0"/>
        </w:numPr>
        <w:tabs>
          <w:tab w:val="clear" w:pos="567"/>
        </w:tabs>
        <w:spacing w:line="240" w:lineRule="auto"/>
        <w:rPr>
          <w:rFonts w:asciiTheme="majorBidi" w:hAnsiTheme="majorBidi" w:cstheme="majorBidi"/>
          <w:b/>
          <w:szCs w:val="22"/>
          <w:lang w:val="hu-HU"/>
        </w:rPr>
      </w:pPr>
      <w:r w:rsidRPr="00BE643D">
        <w:rPr>
          <w:b/>
          <w:bCs/>
          <w:szCs w:val="22"/>
          <w:lang w:val="hu-HU"/>
        </w:rPr>
        <w:t>Terhesség, szoptatás és termékenység</w:t>
      </w:r>
    </w:p>
    <w:p w14:paraId="2E7C9DCD" w14:textId="77777777" w:rsidR="00756070" w:rsidRPr="00BE643D" w:rsidRDefault="00552E2C">
      <w:pPr>
        <w:numPr>
          <w:ilvl w:val="12"/>
          <w:numId w:val="0"/>
        </w:numPr>
        <w:tabs>
          <w:tab w:val="clear" w:pos="567"/>
        </w:tabs>
        <w:spacing w:line="240" w:lineRule="auto"/>
        <w:rPr>
          <w:szCs w:val="22"/>
          <w:lang w:val="hu-HU"/>
        </w:rPr>
      </w:pPr>
      <w:r w:rsidRPr="00BE643D">
        <w:rPr>
          <w:szCs w:val="22"/>
          <w:lang w:val="hu-HU"/>
        </w:rPr>
        <w:t>Ha Ön terhes vagy szoptat, illetve ha fennáll Önnél a terhesség lehetősége vagy gyermeket szeretne, a gyógyszer alkalmazása előtt beszéljen kezelőorvosával.</w:t>
      </w:r>
    </w:p>
    <w:p w14:paraId="7DBE80EF" w14:textId="77777777" w:rsidR="00756070" w:rsidRPr="00BE643D" w:rsidRDefault="00552E2C">
      <w:pPr>
        <w:numPr>
          <w:ilvl w:val="12"/>
          <w:numId w:val="0"/>
        </w:numPr>
        <w:tabs>
          <w:tab w:val="clear" w:pos="567"/>
        </w:tabs>
        <w:spacing w:line="240" w:lineRule="auto"/>
        <w:rPr>
          <w:noProof/>
          <w:szCs w:val="22"/>
          <w:lang w:val="hu-HU"/>
        </w:rPr>
      </w:pPr>
      <w:r w:rsidRPr="00BE643D">
        <w:rPr>
          <w:noProof/>
          <w:szCs w:val="22"/>
          <w:lang w:val="hu-HU"/>
        </w:rPr>
        <w:t>A Klisyri</w:t>
      </w:r>
      <w:r w:rsidR="00EB160E" w:rsidRPr="00BE643D">
        <w:rPr>
          <w:noProof/>
          <w:szCs w:val="22"/>
          <w:lang w:val="hu-HU"/>
        </w:rPr>
        <w:t>-</w:t>
      </w:r>
      <w:r w:rsidRPr="00BE643D">
        <w:rPr>
          <w:noProof/>
          <w:szCs w:val="22"/>
          <w:lang w:val="hu-HU"/>
        </w:rPr>
        <w:t>kezelés nem alkalmazható terhesség alatt.</w:t>
      </w:r>
    </w:p>
    <w:p w14:paraId="10654B43" w14:textId="77777777" w:rsidR="00624282" w:rsidRPr="00BE643D" w:rsidRDefault="00624282">
      <w:pPr>
        <w:numPr>
          <w:ilvl w:val="12"/>
          <w:numId w:val="0"/>
        </w:numPr>
        <w:tabs>
          <w:tab w:val="clear" w:pos="567"/>
        </w:tabs>
        <w:spacing w:line="240" w:lineRule="auto"/>
        <w:rPr>
          <w:rFonts w:asciiTheme="majorBidi" w:hAnsiTheme="majorBidi" w:cstheme="majorBidi"/>
          <w:szCs w:val="22"/>
          <w:lang w:val="hu-HU"/>
        </w:rPr>
      </w:pPr>
    </w:p>
    <w:p w14:paraId="1904F553" w14:textId="77777777" w:rsidR="00624282" w:rsidRPr="00BE643D" w:rsidRDefault="00552E2C">
      <w:pPr>
        <w:keepNext/>
        <w:numPr>
          <w:ilvl w:val="12"/>
          <w:numId w:val="0"/>
        </w:numPr>
        <w:tabs>
          <w:tab w:val="clear" w:pos="567"/>
        </w:tabs>
        <w:spacing w:line="240" w:lineRule="auto"/>
        <w:rPr>
          <w:rFonts w:asciiTheme="majorBidi" w:hAnsiTheme="majorBidi" w:cstheme="majorBidi"/>
          <w:b/>
          <w:szCs w:val="22"/>
          <w:lang w:val="hu-HU"/>
        </w:rPr>
      </w:pPr>
      <w:r w:rsidRPr="00BE643D">
        <w:rPr>
          <w:b/>
          <w:bCs/>
          <w:szCs w:val="22"/>
          <w:lang w:val="hu-HU"/>
        </w:rPr>
        <w:t>A készítmény hatásai a gépjárművezetéshez és a gépek kezeléséhez szükséges képességekre</w:t>
      </w:r>
    </w:p>
    <w:p w14:paraId="6E443C87" w14:textId="77777777" w:rsidR="00624282" w:rsidRPr="00BE643D" w:rsidRDefault="00552E2C">
      <w:pPr>
        <w:numPr>
          <w:ilvl w:val="12"/>
          <w:numId w:val="0"/>
        </w:numPr>
        <w:tabs>
          <w:tab w:val="clear" w:pos="567"/>
        </w:tabs>
        <w:spacing w:line="240" w:lineRule="auto"/>
        <w:rPr>
          <w:rFonts w:asciiTheme="majorBidi" w:hAnsiTheme="majorBidi" w:cstheme="majorBidi"/>
          <w:noProof/>
          <w:szCs w:val="22"/>
          <w:lang w:val="hu-HU"/>
        </w:rPr>
      </w:pPr>
      <w:r w:rsidRPr="00BE643D">
        <w:rPr>
          <w:noProof/>
          <w:szCs w:val="22"/>
          <w:lang w:val="hu-HU"/>
        </w:rPr>
        <w:t>A gyógyszer várhatóan nincs hatással a gépjárművezetéshez és a gépek kezeléséhez szükséges képességekre.</w:t>
      </w:r>
    </w:p>
    <w:p w14:paraId="4AD2FCE8" w14:textId="77777777" w:rsidR="00EB160E" w:rsidRPr="00BE643D" w:rsidRDefault="00EB160E" w:rsidP="00EB160E">
      <w:pPr>
        <w:spacing w:line="240" w:lineRule="auto"/>
        <w:rPr>
          <w:rFonts w:asciiTheme="majorBidi" w:hAnsiTheme="majorBidi" w:cstheme="majorBidi"/>
          <w:szCs w:val="22"/>
          <w:lang w:val="hu-HU"/>
        </w:rPr>
      </w:pPr>
    </w:p>
    <w:p w14:paraId="1B3D1F7C" w14:textId="77777777" w:rsidR="00EB160E" w:rsidRPr="00BE643D" w:rsidRDefault="00EB160E" w:rsidP="00EB160E">
      <w:pPr>
        <w:numPr>
          <w:ilvl w:val="12"/>
          <w:numId w:val="0"/>
        </w:numPr>
        <w:tabs>
          <w:tab w:val="clear" w:pos="567"/>
        </w:tabs>
        <w:spacing w:line="240" w:lineRule="auto"/>
        <w:rPr>
          <w:b/>
          <w:bCs/>
          <w:noProof/>
          <w:szCs w:val="22"/>
          <w:lang w:val="hu-HU"/>
        </w:rPr>
      </w:pPr>
      <w:r w:rsidRPr="00BE643D">
        <w:rPr>
          <w:rFonts w:asciiTheme="majorBidi" w:hAnsiTheme="majorBidi" w:cstheme="majorBidi"/>
          <w:b/>
          <w:bCs/>
          <w:szCs w:val="22"/>
          <w:lang w:val="hu-HU"/>
        </w:rPr>
        <w:t xml:space="preserve">A </w:t>
      </w:r>
      <w:r w:rsidRPr="00BE643D">
        <w:rPr>
          <w:b/>
          <w:bCs/>
          <w:noProof/>
          <w:szCs w:val="22"/>
          <w:lang w:val="hu-HU"/>
        </w:rPr>
        <w:t>Klisyri propilénglikolt tartalmaz</w:t>
      </w:r>
    </w:p>
    <w:p w14:paraId="12ED8B4D" w14:textId="77777777" w:rsidR="00EB160E" w:rsidRPr="00BE643D" w:rsidRDefault="00EB160E" w:rsidP="00EB160E">
      <w:pPr>
        <w:numPr>
          <w:ilvl w:val="12"/>
          <w:numId w:val="0"/>
        </w:numPr>
        <w:tabs>
          <w:tab w:val="clear" w:pos="567"/>
        </w:tabs>
        <w:spacing w:line="240" w:lineRule="auto"/>
        <w:rPr>
          <w:del w:id="74" w:author="Author" w:date="2025-12-11T10:12:00Z"/>
          <w:rFonts w:asciiTheme="majorBidi" w:hAnsiTheme="majorBidi" w:cstheme="majorBidi"/>
          <w:szCs w:val="22"/>
          <w:lang w:val="hu-HU"/>
        </w:rPr>
      </w:pPr>
      <w:del w:id="75" w:author="Author" w:date="2025-12-11T10:12:00Z">
        <w:r w:rsidRPr="00BE643D">
          <w:rPr>
            <w:rFonts w:asciiTheme="majorBidi" w:hAnsiTheme="majorBidi" w:cstheme="majorBidi"/>
            <w:szCs w:val="22"/>
            <w:lang w:val="hu-HU"/>
          </w:rPr>
          <w:delText>A propilén</w:delText>
        </w:r>
        <w:r w:rsidR="0028122F" w:rsidRPr="00BE643D">
          <w:rPr>
            <w:rFonts w:asciiTheme="majorBidi" w:hAnsiTheme="majorBidi" w:cstheme="majorBidi"/>
            <w:szCs w:val="22"/>
            <w:lang w:val="hu-HU"/>
          </w:rPr>
          <w:delText>-</w:delText>
        </w:r>
        <w:r w:rsidRPr="00BE643D">
          <w:rPr>
            <w:rFonts w:asciiTheme="majorBidi" w:hAnsiTheme="majorBidi" w:cstheme="majorBidi"/>
            <w:szCs w:val="22"/>
            <w:lang w:val="hu-HU"/>
          </w:rPr>
          <w:delText>glikol bőrirritációt okozhat.</w:delText>
        </w:r>
      </w:del>
    </w:p>
    <w:p w14:paraId="3E05C5BD" w14:textId="77777777" w:rsidR="00EB160E" w:rsidRPr="00BE643D" w:rsidRDefault="005D4A6C" w:rsidP="00EB160E">
      <w:pPr>
        <w:numPr>
          <w:ilvl w:val="12"/>
          <w:numId w:val="0"/>
        </w:numPr>
        <w:tabs>
          <w:tab w:val="clear" w:pos="567"/>
        </w:tabs>
        <w:spacing w:line="240" w:lineRule="auto"/>
        <w:rPr>
          <w:ins w:id="76" w:author="Author" w:date="2025-12-11T10:12:00Z"/>
          <w:rFonts w:asciiTheme="majorBidi" w:hAnsiTheme="majorBidi" w:cstheme="majorBidi"/>
          <w:szCs w:val="22"/>
          <w:lang w:val="hu-HU"/>
        </w:rPr>
      </w:pPr>
      <w:ins w:id="77" w:author="Author" w:date="2025-12-11T10:12:00Z">
        <w:r w:rsidRPr="00BE643D">
          <w:rPr>
            <w:rFonts w:asciiTheme="majorBidi" w:hAnsiTheme="majorBidi" w:cstheme="majorBidi"/>
            <w:szCs w:val="22"/>
            <w:lang w:val="hu-HU"/>
          </w:rPr>
          <w:t>Ez a gyógyszer 222,5</w:t>
        </w:r>
      </w:ins>
      <w:ins w:id="78" w:author="Author" w:date="2025-12-11T10:19:00Z">
        <w:r w:rsidR="00BE643D">
          <w:rPr>
            <w:rFonts w:asciiTheme="majorBidi" w:hAnsiTheme="majorBidi" w:cstheme="majorBidi"/>
            <w:szCs w:val="22"/>
            <w:lang w:val="hu-HU"/>
          </w:rPr>
          <w:t> </w:t>
        </w:r>
      </w:ins>
      <w:ins w:id="79" w:author="Author" w:date="2025-12-11T10:12:00Z">
        <w:r w:rsidRPr="00BE643D">
          <w:rPr>
            <w:rFonts w:asciiTheme="majorBidi" w:hAnsiTheme="majorBidi" w:cstheme="majorBidi"/>
            <w:szCs w:val="22"/>
            <w:lang w:val="hu-HU"/>
          </w:rPr>
          <w:t xml:space="preserve">mg </w:t>
        </w:r>
        <w:proofErr w:type="spellStart"/>
        <w:r w:rsidRPr="00BE643D">
          <w:rPr>
            <w:rFonts w:asciiTheme="majorBidi" w:hAnsiTheme="majorBidi" w:cstheme="majorBidi"/>
            <w:szCs w:val="22"/>
            <w:lang w:val="hu-HU"/>
          </w:rPr>
          <w:t>propilénglikolt</w:t>
        </w:r>
        <w:proofErr w:type="spellEnd"/>
        <w:r w:rsidRPr="00BE643D">
          <w:rPr>
            <w:rFonts w:asciiTheme="majorBidi" w:hAnsiTheme="majorBidi" w:cstheme="majorBidi"/>
            <w:szCs w:val="22"/>
            <w:lang w:val="hu-HU"/>
          </w:rPr>
          <w:t xml:space="preserve"> tartalmaz tasakonként, ami </w:t>
        </w:r>
        <w:r w:rsidR="00C3474F" w:rsidRPr="00BE643D">
          <w:rPr>
            <w:rFonts w:asciiTheme="majorBidi" w:hAnsiTheme="majorBidi" w:cstheme="majorBidi"/>
            <w:szCs w:val="22"/>
            <w:lang w:val="hu-HU"/>
          </w:rPr>
          <w:t xml:space="preserve">megfelel </w:t>
        </w:r>
        <w:r w:rsidRPr="00BE643D">
          <w:rPr>
            <w:rFonts w:asciiTheme="majorBidi" w:hAnsiTheme="majorBidi" w:cstheme="majorBidi"/>
            <w:szCs w:val="22"/>
            <w:lang w:val="hu-HU"/>
          </w:rPr>
          <w:t>890</w:t>
        </w:r>
      </w:ins>
      <w:ins w:id="80" w:author="Author" w:date="2025-12-11T10:19:00Z">
        <w:r w:rsidR="00BE643D">
          <w:rPr>
            <w:rFonts w:asciiTheme="majorBidi" w:hAnsiTheme="majorBidi" w:cstheme="majorBidi"/>
            <w:szCs w:val="22"/>
            <w:lang w:val="hu-HU"/>
          </w:rPr>
          <w:t> </w:t>
        </w:r>
      </w:ins>
      <w:ins w:id="81" w:author="Author" w:date="2025-12-11T10:12:00Z">
        <w:r w:rsidRPr="00BE643D">
          <w:rPr>
            <w:rFonts w:asciiTheme="majorBidi" w:hAnsiTheme="majorBidi" w:cstheme="majorBidi"/>
            <w:szCs w:val="22"/>
            <w:lang w:val="hu-HU"/>
          </w:rPr>
          <w:t>mg/g-</w:t>
        </w:r>
        <w:proofErr w:type="spellStart"/>
        <w:r w:rsidRPr="00BE643D">
          <w:rPr>
            <w:rFonts w:asciiTheme="majorBidi" w:hAnsiTheme="majorBidi" w:cstheme="majorBidi"/>
            <w:szCs w:val="22"/>
            <w:lang w:val="hu-HU"/>
          </w:rPr>
          <w:t>nak</w:t>
        </w:r>
        <w:proofErr w:type="spellEnd"/>
        <w:r w:rsidRPr="00BE643D">
          <w:rPr>
            <w:rFonts w:asciiTheme="majorBidi" w:hAnsiTheme="majorBidi" w:cstheme="majorBidi"/>
            <w:szCs w:val="22"/>
            <w:lang w:val="hu-HU"/>
          </w:rPr>
          <w:t xml:space="preserve">. </w:t>
        </w:r>
      </w:ins>
    </w:p>
    <w:p w14:paraId="7E7FC969"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075EB49D" w14:textId="77777777" w:rsidR="00EB160E" w:rsidRPr="00BE643D" w:rsidRDefault="00EB160E">
      <w:pPr>
        <w:numPr>
          <w:ilvl w:val="12"/>
          <w:numId w:val="0"/>
        </w:numPr>
        <w:tabs>
          <w:tab w:val="clear" w:pos="567"/>
        </w:tabs>
        <w:spacing w:line="240" w:lineRule="auto"/>
        <w:ind w:right="-2"/>
        <w:rPr>
          <w:rFonts w:asciiTheme="majorBidi" w:hAnsiTheme="majorBidi" w:cstheme="majorBidi"/>
          <w:noProof/>
          <w:szCs w:val="22"/>
          <w:lang w:val="hu-HU"/>
        </w:rPr>
      </w:pPr>
    </w:p>
    <w:p w14:paraId="57439B10" w14:textId="77777777" w:rsidR="00756070" w:rsidRPr="00BE643D" w:rsidRDefault="00552E2C">
      <w:pPr>
        <w:keepNext/>
        <w:spacing w:line="240" w:lineRule="auto"/>
        <w:rPr>
          <w:b/>
          <w:bCs/>
          <w:noProof/>
          <w:szCs w:val="22"/>
          <w:lang w:val="hu-HU"/>
        </w:rPr>
      </w:pPr>
      <w:r w:rsidRPr="00BE643D">
        <w:rPr>
          <w:b/>
          <w:bCs/>
          <w:noProof/>
          <w:szCs w:val="22"/>
          <w:lang w:val="hu-HU"/>
        </w:rPr>
        <w:t>3.</w:t>
      </w:r>
      <w:r w:rsidRPr="00BE643D">
        <w:rPr>
          <w:b/>
          <w:bCs/>
          <w:noProof/>
          <w:szCs w:val="22"/>
          <w:lang w:val="hu-HU"/>
        </w:rPr>
        <w:tab/>
        <w:t>Hogyan kell alkalmazni a Klisyrit?</w:t>
      </w:r>
    </w:p>
    <w:p w14:paraId="57A09F36" w14:textId="77777777" w:rsidR="00624282" w:rsidRPr="00BE643D" w:rsidRDefault="00624282">
      <w:pPr>
        <w:keepNext/>
        <w:numPr>
          <w:ilvl w:val="12"/>
          <w:numId w:val="0"/>
        </w:numPr>
        <w:tabs>
          <w:tab w:val="clear" w:pos="567"/>
        </w:tabs>
        <w:spacing w:line="240" w:lineRule="auto"/>
        <w:ind w:right="-2"/>
        <w:rPr>
          <w:rFonts w:asciiTheme="majorBidi" w:hAnsiTheme="majorBidi" w:cstheme="majorBidi"/>
          <w:noProof/>
          <w:szCs w:val="22"/>
          <w:lang w:val="hu-HU"/>
        </w:rPr>
      </w:pPr>
    </w:p>
    <w:p w14:paraId="4808B1C2" w14:textId="77777777" w:rsidR="00624282" w:rsidRPr="00BE643D" w:rsidRDefault="00552E2C">
      <w:pPr>
        <w:numPr>
          <w:ilvl w:val="12"/>
          <w:numId w:val="0"/>
        </w:numPr>
        <w:tabs>
          <w:tab w:val="clear" w:pos="567"/>
        </w:tabs>
        <w:spacing w:line="240" w:lineRule="auto"/>
        <w:ind w:right="-2"/>
        <w:rPr>
          <w:noProof/>
          <w:szCs w:val="22"/>
          <w:lang w:val="hu-HU"/>
        </w:rPr>
      </w:pPr>
      <w:r w:rsidRPr="00BE643D">
        <w:rPr>
          <w:noProof/>
          <w:szCs w:val="22"/>
          <w:lang w:val="hu-HU"/>
        </w:rPr>
        <w:t>A gyógyszert mindig a kezelőorvosa által elmondottaknak megfelelően alkalmazza. Amennyiben nem biztos az adagolást illetően, kérdezze meg kezelőorvosát vagy gyógyszerészét.</w:t>
      </w:r>
    </w:p>
    <w:p w14:paraId="109842D6" w14:textId="77777777" w:rsidR="00624282" w:rsidRPr="00BE643D" w:rsidRDefault="00624282">
      <w:pPr>
        <w:numPr>
          <w:ilvl w:val="12"/>
          <w:numId w:val="0"/>
        </w:numPr>
        <w:tabs>
          <w:tab w:val="clear" w:pos="567"/>
        </w:tabs>
        <w:spacing w:line="240" w:lineRule="auto"/>
        <w:ind w:right="-2"/>
        <w:rPr>
          <w:noProof/>
          <w:szCs w:val="22"/>
          <w:lang w:val="hu-HU"/>
        </w:rPr>
      </w:pPr>
    </w:p>
    <w:p w14:paraId="3C48B9AC" w14:textId="77777777" w:rsidR="00624282" w:rsidRPr="00BE643D" w:rsidRDefault="00552E2C">
      <w:pPr>
        <w:numPr>
          <w:ilvl w:val="12"/>
          <w:numId w:val="0"/>
        </w:numPr>
        <w:tabs>
          <w:tab w:val="clear" w:pos="567"/>
        </w:tabs>
        <w:spacing w:line="240" w:lineRule="auto"/>
        <w:ind w:right="-2"/>
        <w:rPr>
          <w:rFonts w:asciiTheme="majorBidi" w:hAnsiTheme="majorBidi" w:cstheme="majorBidi"/>
          <w:noProof/>
          <w:szCs w:val="22"/>
          <w:lang w:val="hu-HU"/>
        </w:rPr>
      </w:pPr>
      <w:r w:rsidRPr="00BE643D">
        <w:rPr>
          <w:rFonts w:asciiTheme="majorBidi" w:hAnsiTheme="majorBidi" w:cstheme="majorBidi"/>
          <w:noProof/>
          <w:szCs w:val="22"/>
          <w:lang w:val="hu-HU"/>
        </w:rPr>
        <w:t>Ez a gyógyszer legfeljebb 25</w:t>
      </w:r>
      <w:del w:id="82" w:author="Author" w:date="2025-12-11T10:13:00Z">
        <w:r w:rsidRPr="00BE643D" w:rsidDel="00BE643D">
          <w:rPr>
            <w:rFonts w:asciiTheme="majorBidi" w:hAnsiTheme="majorBidi" w:cstheme="majorBidi"/>
            <w:noProof/>
            <w:szCs w:val="22"/>
            <w:lang w:val="hu-HU"/>
          </w:rPr>
          <w:delText xml:space="preserve"> </w:delText>
        </w:r>
      </w:del>
      <w:ins w:id="83" w:author="Author" w:date="2025-12-11T10:13:00Z">
        <w:r w:rsidR="00BE643D" w:rsidRPr="00BE643D">
          <w:rPr>
            <w:rFonts w:asciiTheme="majorBidi" w:hAnsiTheme="majorBidi" w:cstheme="majorBidi"/>
            <w:noProof/>
            <w:szCs w:val="22"/>
            <w:lang w:val="hu-HU"/>
          </w:rPr>
          <w:t> </w:t>
        </w:r>
      </w:ins>
      <w:r w:rsidRPr="00BE643D">
        <w:rPr>
          <w:rFonts w:asciiTheme="majorBidi" w:hAnsiTheme="majorBidi" w:cstheme="majorBidi"/>
          <w:noProof/>
          <w:szCs w:val="22"/>
          <w:lang w:val="hu-HU"/>
        </w:rPr>
        <w:t>cm</w:t>
      </w:r>
      <w:r w:rsidRPr="00BE643D">
        <w:rPr>
          <w:rFonts w:asciiTheme="majorBidi" w:hAnsiTheme="majorBidi" w:cstheme="majorBidi"/>
          <w:noProof/>
          <w:szCs w:val="22"/>
          <w:vertAlign w:val="superscript"/>
          <w:lang w:val="hu-HU"/>
        </w:rPr>
        <w:t>2</w:t>
      </w:r>
      <w:r w:rsidRPr="00BE643D">
        <w:rPr>
          <w:rFonts w:asciiTheme="majorBidi" w:hAnsiTheme="majorBidi" w:cstheme="majorBidi"/>
          <w:noProof/>
          <w:szCs w:val="22"/>
          <w:lang w:val="hu-HU"/>
        </w:rPr>
        <w:t xml:space="preserve"> terület kezelésére alkalmazható egy kezelési ciklus alatt 5</w:t>
      </w:r>
      <w:ins w:id="84" w:author="Author" w:date="2025-12-11T10:16:00Z">
        <w:r w:rsidR="00BE643D">
          <w:rPr>
            <w:rFonts w:asciiTheme="majorBidi" w:hAnsiTheme="majorBidi" w:cstheme="majorBidi"/>
            <w:noProof/>
            <w:szCs w:val="22"/>
            <w:lang w:val="hu-HU"/>
          </w:rPr>
          <w:t> </w:t>
        </w:r>
      </w:ins>
      <w:del w:id="85" w:author="Author" w:date="2025-12-11T10:16:00Z">
        <w:r w:rsidRPr="00BE643D" w:rsidDel="00BE643D">
          <w:rPr>
            <w:rFonts w:asciiTheme="majorBidi" w:hAnsiTheme="majorBidi" w:cstheme="majorBidi"/>
            <w:noProof/>
            <w:szCs w:val="22"/>
            <w:lang w:val="hu-HU"/>
          </w:rPr>
          <w:delText xml:space="preserve"> </w:delText>
        </w:r>
      </w:del>
      <w:r w:rsidRPr="00BE643D">
        <w:rPr>
          <w:rFonts w:asciiTheme="majorBidi" w:hAnsiTheme="majorBidi" w:cstheme="majorBidi"/>
          <w:noProof/>
          <w:szCs w:val="22"/>
          <w:lang w:val="hu-HU"/>
        </w:rPr>
        <w:t>napon keresztül.</w:t>
      </w:r>
      <w:r w:rsidR="003E30A8" w:rsidRPr="00BE643D">
        <w:rPr>
          <w:rFonts w:asciiTheme="majorBidi" w:hAnsiTheme="majorBidi" w:cstheme="majorBidi"/>
          <w:noProof/>
          <w:szCs w:val="22"/>
          <w:lang w:val="hu-HU"/>
        </w:rPr>
        <w:t xml:space="preserve"> Ha a kezelt terület nem mutat teljes gyógyulást </w:t>
      </w:r>
      <w:r w:rsidR="00F35D66" w:rsidRPr="00BE643D">
        <w:rPr>
          <w:rFonts w:asciiTheme="majorBidi" w:hAnsiTheme="majorBidi" w:cstheme="majorBidi"/>
          <w:noProof/>
          <w:szCs w:val="22"/>
          <w:lang w:val="hu-HU"/>
        </w:rPr>
        <w:t xml:space="preserve">körülbelül </w:t>
      </w:r>
      <w:r w:rsidR="003E30A8" w:rsidRPr="00BE643D">
        <w:rPr>
          <w:rFonts w:asciiTheme="majorBidi" w:hAnsiTheme="majorBidi" w:cstheme="majorBidi"/>
          <w:noProof/>
          <w:szCs w:val="22"/>
          <w:lang w:val="hu-HU"/>
        </w:rPr>
        <w:t>8</w:t>
      </w:r>
      <w:r w:rsidR="00215B6E" w:rsidRPr="00BE643D">
        <w:rPr>
          <w:rFonts w:asciiTheme="majorBidi" w:hAnsiTheme="majorBidi" w:cstheme="majorBidi"/>
          <w:noProof/>
          <w:szCs w:val="22"/>
          <w:lang w:val="hu-HU"/>
        </w:rPr>
        <w:t> </w:t>
      </w:r>
      <w:r w:rsidR="003E30A8" w:rsidRPr="00BE643D">
        <w:rPr>
          <w:rFonts w:asciiTheme="majorBidi" w:hAnsiTheme="majorBidi" w:cstheme="majorBidi"/>
          <w:noProof/>
          <w:szCs w:val="22"/>
          <w:lang w:val="hu-HU"/>
        </w:rPr>
        <w:t>héttel a kezelési ciklus kezdetét követően, vagy ha a kezelési területen új elváltozások alakulnak ki, akkor a kezelést orvosának újra kell gondolnia, és más kezelési lehetőségeket kell mérlegelni.</w:t>
      </w:r>
    </w:p>
    <w:p w14:paraId="4D07E296" w14:textId="77777777" w:rsidR="00624282" w:rsidRPr="00BE643D" w:rsidRDefault="00624282">
      <w:pPr>
        <w:spacing w:line="240" w:lineRule="auto"/>
        <w:rPr>
          <w:rFonts w:asciiTheme="majorBidi" w:hAnsiTheme="majorBidi" w:cstheme="majorBidi"/>
          <w:szCs w:val="22"/>
          <w:lang w:val="hu-HU"/>
        </w:rPr>
      </w:pPr>
    </w:p>
    <w:p w14:paraId="428C6BEF" w14:textId="77777777" w:rsidR="00624282" w:rsidRPr="00BE643D" w:rsidRDefault="00552E2C">
      <w:pPr>
        <w:numPr>
          <w:ilvl w:val="12"/>
          <w:numId w:val="0"/>
        </w:numPr>
        <w:tabs>
          <w:tab w:val="clear" w:pos="567"/>
        </w:tabs>
        <w:spacing w:line="240" w:lineRule="auto"/>
        <w:ind w:right="-2"/>
        <w:rPr>
          <w:rFonts w:asciiTheme="majorBidi" w:hAnsiTheme="majorBidi" w:cstheme="majorBidi"/>
          <w:szCs w:val="22"/>
          <w:lang w:val="hu-HU"/>
        </w:rPr>
      </w:pPr>
      <w:r w:rsidRPr="00BE643D">
        <w:rPr>
          <w:noProof/>
          <w:szCs w:val="22"/>
          <w:lang w:val="hu-HU"/>
        </w:rPr>
        <w:t>Vigye fel a Klisyrit vékony rétegben az arc vagy a fejbőr érintett területére naponta egyszer</w:t>
      </w:r>
      <w:r w:rsidR="00EB160E" w:rsidRPr="00BE643D">
        <w:rPr>
          <w:noProof/>
          <w:szCs w:val="22"/>
          <w:lang w:val="hu-HU"/>
        </w:rPr>
        <w:t>,</w:t>
      </w:r>
      <w:r w:rsidRPr="00BE643D">
        <w:rPr>
          <w:noProof/>
          <w:szCs w:val="22"/>
          <w:lang w:val="hu-HU"/>
        </w:rPr>
        <w:t xml:space="preserve"> 5 egymást követő napon át. Egy tasak elegendő kenőcsöt tartalmaz a kezelendő terület befedésére. </w:t>
      </w:r>
      <w:r w:rsidRPr="00BE643D">
        <w:rPr>
          <w:noProof/>
          <w:color w:val="000000"/>
          <w:szCs w:val="22"/>
          <w:lang w:val="hu-HU"/>
        </w:rPr>
        <w:t>Ne tegye el a kinyitott tasakot későbbi felhasználásra, még ha maradt is még benne kenőcs.</w:t>
      </w:r>
    </w:p>
    <w:p w14:paraId="201588B1"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7529B21C" w14:textId="77777777" w:rsidR="00624282" w:rsidRPr="00BE643D" w:rsidRDefault="00552E2C">
      <w:pPr>
        <w:pStyle w:val="Default"/>
        <w:keepNext/>
        <w:autoSpaceDE/>
        <w:autoSpaceDN/>
        <w:adjustRightInd/>
        <w:rPr>
          <w:rFonts w:asciiTheme="majorBidi" w:hAnsiTheme="majorBidi" w:cstheme="majorBidi"/>
          <w:sz w:val="22"/>
          <w:szCs w:val="22"/>
          <w:lang w:val="hu-HU"/>
        </w:rPr>
      </w:pPr>
      <w:r w:rsidRPr="00BE643D">
        <w:rPr>
          <w:rFonts w:eastAsia="Times New Roman"/>
          <w:sz w:val="22"/>
          <w:szCs w:val="22"/>
          <w:lang w:val="hu-HU"/>
        </w:rPr>
        <w:t>Az alkalmazással kapcsolatos utasítások:</w:t>
      </w:r>
    </w:p>
    <w:p w14:paraId="5BA2C4C5" w14:textId="77777777" w:rsidR="00624282" w:rsidRPr="00BE643D" w:rsidRDefault="00552E2C">
      <w:pPr>
        <w:pStyle w:val="Default"/>
        <w:numPr>
          <w:ilvl w:val="0"/>
          <w:numId w:val="43"/>
        </w:numPr>
        <w:ind w:left="567" w:hanging="567"/>
        <w:rPr>
          <w:rFonts w:asciiTheme="majorBidi" w:hAnsiTheme="majorBidi" w:cstheme="majorBidi"/>
          <w:sz w:val="22"/>
          <w:szCs w:val="22"/>
          <w:lang w:val="hu-HU"/>
        </w:rPr>
      </w:pPr>
      <w:r w:rsidRPr="00BE643D">
        <w:rPr>
          <w:rFonts w:eastAsia="Times New Roman"/>
          <w:sz w:val="22"/>
          <w:szCs w:val="22"/>
          <w:lang w:val="hu-HU"/>
        </w:rPr>
        <w:t xml:space="preserve">A kenőcs </w:t>
      </w:r>
      <w:r w:rsidR="00C0736F" w:rsidRPr="00BE643D">
        <w:rPr>
          <w:rFonts w:eastAsia="Times New Roman"/>
          <w:sz w:val="22"/>
          <w:szCs w:val="22"/>
          <w:lang w:val="hu-HU"/>
        </w:rPr>
        <w:t>alkalmazása</w:t>
      </w:r>
      <w:r w:rsidRPr="00BE643D">
        <w:rPr>
          <w:rFonts w:eastAsia="Times New Roman"/>
          <w:sz w:val="22"/>
          <w:szCs w:val="22"/>
          <w:lang w:val="hu-HU"/>
        </w:rPr>
        <w:t xml:space="preserve"> előtt mossa meg a kezét szappanos vízzel.</w:t>
      </w:r>
    </w:p>
    <w:p w14:paraId="0E63A94A" w14:textId="77777777" w:rsidR="00756070" w:rsidRPr="00BE643D" w:rsidRDefault="00552E2C">
      <w:pPr>
        <w:pStyle w:val="Default"/>
        <w:numPr>
          <w:ilvl w:val="0"/>
          <w:numId w:val="43"/>
        </w:numPr>
        <w:ind w:left="567" w:hanging="567"/>
        <w:rPr>
          <w:rFonts w:eastAsia="Times New Roman"/>
          <w:sz w:val="22"/>
          <w:szCs w:val="22"/>
          <w:lang w:val="hu-HU"/>
        </w:rPr>
      </w:pPr>
      <w:r w:rsidRPr="00BE643D">
        <w:rPr>
          <w:rFonts w:eastAsia="Times New Roman"/>
          <w:sz w:val="22"/>
          <w:szCs w:val="22"/>
          <w:lang w:val="hu-HU"/>
        </w:rPr>
        <w:lastRenderedPageBreak/>
        <w:t xml:space="preserve">Mossa meg az érintett területet enyhe szappanos vízzel, és </w:t>
      </w:r>
      <w:r w:rsidR="00EB160E" w:rsidRPr="00BE643D">
        <w:rPr>
          <w:rFonts w:eastAsia="Times New Roman"/>
          <w:sz w:val="22"/>
          <w:szCs w:val="22"/>
          <w:lang w:val="hu-HU"/>
        </w:rPr>
        <w:t xml:space="preserve">óvatosan </w:t>
      </w:r>
      <w:r w:rsidRPr="00BE643D">
        <w:rPr>
          <w:rFonts w:eastAsia="Times New Roman"/>
          <w:sz w:val="22"/>
          <w:szCs w:val="22"/>
          <w:lang w:val="hu-HU"/>
        </w:rPr>
        <w:t>szárítsa azt meg.</w:t>
      </w:r>
    </w:p>
    <w:p w14:paraId="206228B1" w14:textId="77777777" w:rsidR="00756070" w:rsidRPr="00BE643D" w:rsidRDefault="00552E2C">
      <w:pPr>
        <w:pStyle w:val="Default"/>
        <w:numPr>
          <w:ilvl w:val="0"/>
          <w:numId w:val="43"/>
        </w:numPr>
        <w:ind w:left="567" w:hanging="567"/>
        <w:rPr>
          <w:rFonts w:eastAsia="Times New Roman"/>
          <w:sz w:val="22"/>
          <w:szCs w:val="22"/>
          <w:lang w:val="hu-HU"/>
        </w:rPr>
      </w:pPr>
      <w:r w:rsidRPr="00BE643D">
        <w:rPr>
          <w:rFonts w:eastAsia="Times New Roman"/>
          <w:sz w:val="22"/>
          <w:szCs w:val="22"/>
          <w:lang w:val="hu-HU"/>
        </w:rPr>
        <w:t xml:space="preserve">A gyógyszer </w:t>
      </w:r>
      <w:r w:rsidR="00C0736F" w:rsidRPr="00BE643D">
        <w:rPr>
          <w:rFonts w:eastAsia="Times New Roman"/>
          <w:sz w:val="22"/>
          <w:szCs w:val="22"/>
          <w:lang w:val="hu-HU"/>
        </w:rPr>
        <w:t>alkalmazása</w:t>
      </w:r>
      <w:r w:rsidRPr="00BE643D">
        <w:rPr>
          <w:rFonts w:eastAsia="Times New Roman"/>
          <w:sz w:val="22"/>
          <w:szCs w:val="22"/>
          <w:lang w:val="hu-HU"/>
        </w:rPr>
        <w:t xml:space="preserve"> során minden alkalommal új tasakot nyisson ki.</w:t>
      </w:r>
    </w:p>
    <w:p w14:paraId="70BFD99A" w14:textId="77777777" w:rsidR="00624282" w:rsidRPr="00BE643D" w:rsidRDefault="00552E2C">
      <w:pPr>
        <w:pStyle w:val="Default"/>
        <w:numPr>
          <w:ilvl w:val="0"/>
          <w:numId w:val="43"/>
        </w:numPr>
        <w:ind w:left="567" w:hanging="567"/>
        <w:rPr>
          <w:rFonts w:asciiTheme="majorBidi" w:hAnsiTheme="majorBidi" w:cstheme="majorBidi"/>
          <w:sz w:val="22"/>
          <w:szCs w:val="22"/>
          <w:lang w:val="hu-HU"/>
        </w:rPr>
      </w:pPr>
      <w:r w:rsidRPr="00BE643D">
        <w:rPr>
          <w:rFonts w:eastAsia="Times New Roman"/>
          <w:sz w:val="22"/>
          <w:szCs w:val="22"/>
          <w:lang w:val="hu-HU"/>
        </w:rPr>
        <w:t>A tasakot a perforáció mentén nyissa ki (1. ábra).</w:t>
      </w:r>
    </w:p>
    <w:p w14:paraId="0B0BD7D8" w14:textId="77777777" w:rsidR="00756070" w:rsidRPr="00BE643D" w:rsidRDefault="00552E2C">
      <w:pPr>
        <w:pStyle w:val="Default"/>
        <w:numPr>
          <w:ilvl w:val="0"/>
          <w:numId w:val="43"/>
        </w:numPr>
        <w:ind w:left="567" w:hanging="567"/>
        <w:rPr>
          <w:rFonts w:eastAsia="Times New Roman"/>
          <w:sz w:val="22"/>
          <w:szCs w:val="22"/>
          <w:lang w:val="hu-HU"/>
        </w:rPr>
      </w:pPr>
      <w:r w:rsidRPr="00BE643D">
        <w:rPr>
          <w:rFonts w:eastAsia="Times New Roman"/>
          <w:sz w:val="22"/>
          <w:szCs w:val="22"/>
          <w:lang w:val="hu-HU"/>
        </w:rPr>
        <w:t>Nyomjon ki egy kis kenőcsöt az ujjbegyére (2. ábra).</w:t>
      </w:r>
    </w:p>
    <w:p w14:paraId="60642659" w14:textId="77777777" w:rsidR="00756070" w:rsidRPr="00BE643D" w:rsidRDefault="00552E2C">
      <w:pPr>
        <w:pStyle w:val="Default"/>
        <w:numPr>
          <w:ilvl w:val="0"/>
          <w:numId w:val="43"/>
        </w:numPr>
        <w:ind w:left="567" w:hanging="567"/>
        <w:rPr>
          <w:rFonts w:eastAsia="Times New Roman"/>
          <w:sz w:val="22"/>
          <w:szCs w:val="22"/>
          <w:lang w:val="hu-HU"/>
        </w:rPr>
      </w:pPr>
      <w:r w:rsidRPr="00BE643D">
        <w:rPr>
          <w:rFonts w:eastAsia="Times New Roman"/>
          <w:sz w:val="22"/>
          <w:szCs w:val="22"/>
          <w:lang w:val="hu-HU"/>
        </w:rPr>
        <w:t>Vigye fel a kenőcsöt vékony rétegben, egyenletesen a teljes érintett területre (3. ábra).</w:t>
      </w:r>
    </w:p>
    <w:p w14:paraId="7D201CF7" w14:textId="77777777" w:rsidR="00624282" w:rsidRPr="00BE643D" w:rsidRDefault="00552E2C">
      <w:pPr>
        <w:pStyle w:val="Default"/>
        <w:numPr>
          <w:ilvl w:val="0"/>
          <w:numId w:val="43"/>
        </w:numPr>
        <w:ind w:left="567" w:hanging="567"/>
        <w:rPr>
          <w:rFonts w:asciiTheme="majorBidi" w:hAnsiTheme="majorBidi" w:cstheme="majorBidi"/>
          <w:sz w:val="22"/>
          <w:szCs w:val="22"/>
          <w:lang w:val="hu-HU"/>
        </w:rPr>
      </w:pPr>
      <w:r w:rsidRPr="00BE643D">
        <w:rPr>
          <w:rFonts w:eastAsia="Times New Roman"/>
          <w:sz w:val="22"/>
          <w:szCs w:val="22"/>
          <w:lang w:val="hu-HU"/>
        </w:rPr>
        <w:t xml:space="preserve">A kenőcs </w:t>
      </w:r>
      <w:r w:rsidR="00C0736F" w:rsidRPr="00BE643D">
        <w:rPr>
          <w:rFonts w:eastAsia="Times New Roman"/>
          <w:sz w:val="22"/>
          <w:szCs w:val="22"/>
          <w:lang w:val="hu-HU"/>
        </w:rPr>
        <w:t>alkalmazása</w:t>
      </w:r>
      <w:r w:rsidRPr="00BE643D">
        <w:rPr>
          <w:rFonts w:eastAsia="Times New Roman"/>
          <w:sz w:val="22"/>
          <w:szCs w:val="22"/>
          <w:lang w:val="hu-HU"/>
        </w:rPr>
        <w:t xml:space="preserve"> után azonnal mosson kezet szappanos vízzel (4. ábra).</w:t>
      </w:r>
    </w:p>
    <w:p w14:paraId="54041A81" w14:textId="77777777" w:rsidR="00624282" w:rsidRPr="00BE643D" w:rsidRDefault="00552E2C">
      <w:pPr>
        <w:pStyle w:val="C-BodyText"/>
        <w:numPr>
          <w:ilvl w:val="0"/>
          <w:numId w:val="43"/>
        </w:numPr>
        <w:spacing w:before="0" w:after="0" w:line="240" w:lineRule="auto"/>
        <w:ind w:left="567" w:hanging="567"/>
        <w:rPr>
          <w:rFonts w:asciiTheme="majorBidi" w:hAnsiTheme="majorBidi" w:cstheme="majorBidi"/>
          <w:sz w:val="22"/>
          <w:szCs w:val="22"/>
          <w:lang w:val="hu-HU"/>
        </w:rPr>
      </w:pPr>
      <w:r w:rsidRPr="00BE643D">
        <w:rPr>
          <w:sz w:val="22"/>
          <w:szCs w:val="22"/>
          <w:lang w:val="hu-HU"/>
        </w:rPr>
        <w:t>Ne mossa meg és ne érintse meg a kezelt területet körülbelül 8 óráig. Ezt követően megmoshatja a kezelt területet enyhe szappanos vízzel.</w:t>
      </w:r>
    </w:p>
    <w:p w14:paraId="3C799A8F" w14:textId="77777777" w:rsidR="00624282" w:rsidRPr="00BE643D" w:rsidRDefault="00552E2C">
      <w:pPr>
        <w:pStyle w:val="C-BodyText"/>
        <w:numPr>
          <w:ilvl w:val="0"/>
          <w:numId w:val="43"/>
        </w:numPr>
        <w:spacing w:before="0" w:after="0" w:line="240" w:lineRule="auto"/>
        <w:ind w:left="567" w:hanging="567"/>
        <w:rPr>
          <w:rFonts w:asciiTheme="majorBidi" w:hAnsiTheme="majorBidi" w:cstheme="majorBidi"/>
          <w:sz w:val="22"/>
          <w:szCs w:val="22"/>
          <w:lang w:val="hu-HU"/>
        </w:rPr>
      </w:pPr>
      <w:r w:rsidRPr="00BE643D">
        <w:rPr>
          <w:sz w:val="22"/>
          <w:szCs w:val="22"/>
          <w:lang w:val="hu-HU"/>
        </w:rPr>
        <w:t xml:space="preserve">A </w:t>
      </w:r>
      <w:proofErr w:type="spellStart"/>
      <w:r w:rsidRPr="00BE643D">
        <w:rPr>
          <w:sz w:val="22"/>
          <w:szCs w:val="22"/>
          <w:lang w:val="hu-HU"/>
        </w:rPr>
        <w:t>Klisyri</w:t>
      </w:r>
      <w:proofErr w:type="spellEnd"/>
      <w:r w:rsidRPr="00BE643D">
        <w:rPr>
          <w:sz w:val="22"/>
          <w:szCs w:val="22"/>
          <w:lang w:val="hu-HU"/>
        </w:rPr>
        <w:t xml:space="preserve"> alkalmazását követően ne fedje le a kezelt területet kötéssel.</w:t>
      </w:r>
    </w:p>
    <w:p w14:paraId="202B35AB" w14:textId="77777777" w:rsidR="00624282" w:rsidRPr="00BE643D" w:rsidRDefault="00552E2C">
      <w:pPr>
        <w:pStyle w:val="Default"/>
        <w:numPr>
          <w:ilvl w:val="0"/>
          <w:numId w:val="43"/>
        </w:numPr>
        <w:ind w:left="567" w:hanging="567"/>
        <w:rPr>
          <w:rFonts w:asciiTheme="majorBidi" w:hAnsiTheme="majorBidi" w:cstheme="majorBidi"/>
          <w:sz w:val="22"/>
          <w:szCs w:val="22"/>
          <w:lang w:val="hu-HU"/>
        </w:rPr>
      </w:pPr>
      <w:r w:rsidRPr="00BE643D">
        <w:rPr>
          <w:rFonts w:eastAsia="Times New Roman"/>
          <w:sz w:val="22"/>
          <w:szCs w:val="22"/>
          <w:lang w:val="hu-HU"/>
        </w:rPr>
        <w:t>Ismételje meg a fenti lépéseket a kezelés minden napján az adott napon körülbelül azonos időpontban.</w:t>
      </w:r>
    </w:p>
    <w:p w14:paraId="34B6B32B" w14:textId="77777777" w:rsidR="00624282" w:rsidRPr="00BE643D" w:rsidRDefault="00624282">
      <w:pPr>
        <w:numPr>
          <w:ilvl w:val="12"/>
          <w:numId w:val="0"/>
        </w:numPr>
        <w:tabs>
          <w:tab w:val="clear" w:pos="567"/>
        </w:tabs>
        <w:spacing w:line="240" w:lineRule="auto"/>
        <w:ind w:right="-2"/>
        <w:rPr>
          <w:rFonts w:asciiTheme="majorBidi" w:hAnsiTheme="majorBidi" w:cstheme="majorBidi"/>
          <w:szCs w:val="22"/>
          <w:lang w:val="hu-HU"/>
        </w:rPr>
      </w:pPr>
    </w:p>
    <w:p w14:paraId="60044E7D" w14:textId="77777777" w:rsidR="00624282" w:rsidRPr="00BE643D" w:rsidRDefault="00552E2C">
      <w:pPr>
        <w:numPr>
          <w:ilvl w:val="12"/>
          <w:numId w:val="0"/>
        </w:numPr>
        <w:tabs>
          <w:tab w:val="clear" w:pos="567"/>
        </w:tabs>
        <w:spacing w:line="240" w:lineRule="auto"/>
        <w:ind w:left="567" w:hanging="567"/>
        <w:rPr>
          <w:rFonts w:asciiTheme="majorBidi" w:hAnsiTheme="majorBidi" w:cstheme="majorBidi"/>
          <w:b/>
          <w:szCs w:val="22"/>
          <w:lang w:val="hu-HU"/>
        </w:rPr>
      </w:pPr>
      <w:r w:rsidRPr="00BE643D">
        <w:rPr>
          <w:rFonts w:asciiTheme="majorBidi" w:hAnsiTheme="majorBidi"/>
          <w:b/>
          <w:noProof/>
          <w:lang w:val="hu-HU" w:eastAsia="hu-HU"/>
        </w:rPr>
        <w:drawing>
          <wp:inline distT="0" distB="0" distL="0" distR="0" wp14:anchorId="1D05A7E3" wp14:editId="7D066243">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72618" name=""/>
                    <pic:cNvPicPr/>
                  </pic:nvPicPr>
                  <pic:blipFill>
                    <a:blip r:embed="rId15" cstate="print"/>
                    <a:stretch>
                      <a:fillRect/>
                    </a:stretch>
                  </pic:blipFill>
                  <pic:spPr>
                    <a:xfrm>
                      <a:off x="0" y="0"/>
                      <a:ext cx="5760085" cy="1346200"/>
                    </a:xfrm>
                    <a:prstGeom prst="rect">
                      <a:avLst/>
                    </a:prstGeom>
                  </pic:spPr>
                </pic:pic>
              </a:graphicData>
            </a:graphic>
          </wp:inline>
        </w:drawing>
      </w:r>
    </w:p>
    <w:p w14:paraId="2043F165" w14:textId="77777777" w:rsidR="00624282" w:rsidRPr="00BE643D" w:rsidRDefault="00624282">
      <w:pPr>
        <w:numPr>
          <w:ilvl w:val="12"/>
          <w:numId w:val="0"/>
        </w:numPr>
        <w:tabs>
          <w:tab w:val="clear" w:pos="567"/>
        </w:tabs>
        <w:spacing w:line="240" w:lineRule="auto"/>
        <w:rPr>
          <w:rFonts w:asciiTheme="majorBidi" w:hAnsiTheme="majorBidi" w:cstheme="majorBidi"/>
          <w:b/>
          <w:szCs w:val="22"/>
          <w:lang w:val="hu-HU"/>
        </w:rPr>
      </w:pPr>
    </w:p>
    <w:p w14:paraId="69907D51" w14:textId="77777777" w:rsidR="00624282" w:rsidRPr="00BE643D" w:rsidRDefault="00552E2C">
      <w:pPr>
        <w:keepNext/>
        <w:numPr>
          <w:ilvl w:val="12"/>
          <w:numId w:val="0"/>
        </w:numPr>
        <w:tabs>
          <w:tab w:val="clear" w:pos="567"/>
        </w:tabs>
        <w:spacing w:line="240" w:lineRule="auto"/>
        <w:rPr>
          <w:rFonts w:asciiTheme="majorBidi" w:hAnsiTheme="majorBidi" w:cstheme="majorBidi"/>
          <w:b/>
          <w:szCs w:val="22"/>
          <w:lang w:val="hu-HU"/>
        </w:rPr>
      </w:pPr>
      <w:r w:rsidRPr="00BE643D">
        <w:rPr>
          <w:b/>
          <w:bCs/>
          <w:szCs w:val="22"/>
          <w:lang w:val="hu-HU"/>
        </w:rPr>
        <w:t xml:space="preserve">Ha az előírtnál több </w:t>
      </w:r>
      <w:proofErr w:type="spellStart"/>
      <w:r w:rsidRPr="00BE643D">
        <w:rPr>
          <w:b/>
          <w:bCs/>
          <w:szCs w:val="22"/>
          <w:lang w:val="hu-HU"/>
        </w:rPr>
        <w:t>Klisyrit</w:t>
      </w:r>
      <w:proofErr w:type="spellEnd"/>
      <w:r w:rsidRPr="00BE643D">
        <w:rPr>
          <w:b/>
          <w:bCs/>
          <w:szCs w:val="22"/>
          <w:lang w:val="hu-HU"/>
        </w:rPr>
        <w:t xml:space="preserve"> alkalmazott</w:t>
      </w:r>
    </w:p>
    <w:p w14:paraId="67246D28" w14:textId="77777777" w:rsidR="00624282" w:rsidRPr="00BE643D" w:rsidRDefault="00552E2C">
      <w:pPr>
        <w:tabs>
          <w:tab w:val="clear" w:pos="567"/>
        </w:tabs>
        <w:autoSpaceDE w:val="0"/>
        <w:autoSpaceDN w:val="0"/>
        <w:adjustRightInd w:val="0"/>
        <w:spacing w:line="240" w:lineRule="auto"/>
        <w:rPr>
          <w:rFonts w:asciiTheme="majorBidi" w:hAnsiTheme="majorBidi" w:cstheme="majorBidi"/>
          <w:szCs w:val="22"/>
          <w:lang w:val="hu-HU"/>
        </w:rPr>
      </w:pPr>
      <w:r w:rsidRPr="00BE643D">
        <w:rPr>
          <w:szCs w:val="22"/>
          <w:lang w:val="hu-HU"/>
        </w:rPr>
        <w:t>Mossa le a kezelt területet enyhe szappanos vízzel. Ha súlyos helyi bőrreakciót tapasztal, forduljon kezelőorvosához vagy gyógyszerészéhez.</w:t>
      </w:r>
    </w:p>
    <w:p w14:paraId="7B7C8479" w14:textId="77777777" w:rsidR="00756070" w:rsidRPr="00BE643D" w:rsidRDefault="00756070">
      <w:pPr>
        <w:spacing w:line="240" w:lineRule="auto"/>
        <w:rPr>
          <w:rFonts w:asciiTheme="majorBidi" w:hAnsiTheme="majorBidi" w:cstheme="majorBidi"/>
          <w:noProof/>
          <w:szCs w:val="22"/>
          <w:lang w:val="hu-HU"/>
        </w:rPr>
      </w:pPr>
    </w:p>
    <w:p w14:paraId="72F31A34" w14:textId="77777777" w:rsidR="00756070" w:rsidRPr="00BE643D" w:rsidRDefault="00552E2C">
      <w:pPr>
        <w:keepNext/>
        <w:numPr>
          <w:ilvl w:val="12"/>
          <w:numId w:val="0"/>
        </w:numPr>
        <w:tabs>
          <w:tab w:val="clear" w:pos="567"/>
        </w:tabs>
        <w:spacing w:line="240" w:lineRule="auto"/>
        <w:rPr>
          <w:b/>
          <w:bCs/>
          <w:szCs w:val="22"/>
          <w:lang w:val="hu-HU"/>
        </w:rPr>
      </w:pPr>
      <w:r w:rsidRPr="00BE643D">
        <w:rPr>
          <w:b/>
          <w:bCs/>
          <w:szCs w:val="22"/>
          <w:lang w:val="hu-HU"/>
        </w:rPr>
        <w:t xml:space="preserve">Ha elfelejtette alkalmazni a </w:t>
      </w:r>
      <w:proofErr w:type="spellStart"/>
      <w:r w:rsidRPr="00BE643D">
        <w:rPr>
          <w:b/>
          <w:bCs/>
          <w:szCs w:val="22"/>
          <w:lang w:val="hu-HU"/>
        </w:rPr>
        <w:t>Klisyrit</w:t>
      </w:r>
      <w:proofErr w:type="spellEnd"/>
    </w:p>
    <w:p w14:paraId="73412DA8" w14:textId="77777777" w:rsidR="00756070" w:rsidRPr="00BE643D" w:rsidRDefault="00552E2C">
      <w:pPr>
        <w:pStyle w:val="Default"/>
        <w:rPr>
          <w:rFonts w:eastAsia="Times New Roman"/>
          <w:color w:val="auto"/>
          <w:sz w:val="22"/>
          <w:szCs w:val="22"/>
          <w:lang w:val="hu-HU"/>
        </w:rPr>
      </w:pPr>
      <w:r w:rsidRPr="00BE643D">
        <w:rPr>
          <w:rFonts w:eastAsia="Times New Roman"/>
          <w:sz w:val="22"/>
          <w:szCs w:val="22"/>
          <w:lang w:val="hu-HU"/>
        </w:rPr>
        <w:t xml:space="preserve">Ha kihagy egy adagot, amint eszébe jut, mielőbb vigye fel a kenőcsöt, majd a szokásos ütemterv szerint folytassa az adagolást. Ne alkalmazza a kenőcsöt </w:t>
      </w:r>
      <w:r w:rsidRPr="00BE643D">
        <w:rPr>
          <w:rFonts w:eastAsia="Times New Roman"/>
          <w:color w:val="auto"/>
          <w:sz w:val="22"/>
          <w:szCs w:val="22"/>
          <w:lang w:val="hu-HU"/>
        </w:rPr>
        <w:t>naponta egynél több alkalommal.</w:t>
      </w:r>
    </w:p>
    <w:p w14:paraId="26816E1C" w14:textId="77777777" w:rsidR="00624282" w:rsidRPr="00BE643D" w:rsidRDefault="00624282">
      <w:pPr>
        <w:numPr>
          <w:ilvl w:val="12"/>
          <w:numId w:val="0"/>
        </w:numPr>
        <w:tabs>
          <w:tab w:val="clear" w:pos="567"/>
        </w:tabs>
        <w:spacing w:line="240" w:lineRule="auto"/>
        <w:ind w:right="-2"/>
        <w:rPr>
          <w:rFonts w:asciiTheme="majorBidi" w:hAnsiTheme="majorBidi" w:cstheme="majorBidi"/>
          <w:szCs w:val="22"/>
          <w:lang w:val="hu-HU"/>
        </w:rPr>
      </w:pPr>
    </w:p>
    <w:p w14:paraId="4E69E730" w14:textId="77777777" w:rsidR="00624282" w:rsidRPr="00BE643D" w:rsidRDefault="00552E2C">
      <w:pPr>
        <w:numPr>
          <w:ilvl w:val="12"/>
          <w:numId w:val="0"/>
        </w:numPr>
        <w:tabs>
          <w:tab w:val="clear" w:pos="567"/>
        </w:tabs>
        <w:spacing w:line="240" w:lineRule="auto"/>
        <w:ind w:right="-2"/>
        <w:rPr>
          <w:rFonts w:asciiTheme="majorBidi" w:hAnsiTheme="majorBidi" w:cstheme="majorBidi"/>
          <w:noProof/>
          <w:szCs w:val="22"/>
          <w:lang w:val="hu-HU"/>
        </w:rPr>
      </w:pPr>
      <w:r w:rsidRPr="00BE643D">
        <w:rPr>
          <w:szCs w:val="22"/>
          <w:lang w:val="hu-HU"/>
        </w:rPr>
        <w:t>Ha bármilyen további kérdése van a gyógyszer alkalmazásával kapcsolatban, kérdezze meg kezelőorvosát vagy gyógyszerészét.</w:t>
      </w:r>
    </w:p>
    <w:p w14:paraId="4FD6ED0F" w14:textId="77777777" w:rsidR="00624282" w:rsidRPr="00BE643D" w:rsidRDefault="00624282">
      <w:pPr>
        <w:numPr>
          <w:ilvl w:val="12"/>
          <w:numId w:val="0"/>
        </w:numPr>
        <w:tabs>
          <w:tab w:val="clear" w:pos="567"/>
        </w:tabs>
        <w:spacing w:line="240" w:lineRule="auto"/>
        <w:rPr>
          <w:rFonts w:asciiTheme="majorBidi" w:hAnsiTheme="majorBidi" w:cstheme="majorBidi"/>
          <w:szCs w:val="22"/>
          <w:lang w:val="hu-HU"/>
        </w:rPr>
      </w:pPr>
    </w:p>
    <w:p w14:paraId="03514360" w14:textId="77777777" w:rsidR="00624282" w:rsidRPr="00BE643D" w:rsidRDefault="00624282">
      <w:pPr>
        <w:numPr>
          <w:ilvl w:val="12"/>
          <w:numId w:val="0"/>
        </w:numPr>
        <w:tabs>
          <w:tab w:val="clear" w:pos="567"/>
        </w:tabs>
        <w:spacing w:line="240" w:lineRule="auto"/>
        <w:rPr>
          <w:rFonts w:asciiTheme="majorBidi" w:hAnsiTheme="majorBidi" w:cstheme="majorBidi"/>
          <w:szCs w:val="22"/>
          <w:lang w:val="hu-HU"/>
        </w:rPr>
      </w:pPr>
    </w:p>
    <w:p w14:paraId="5F927511" w14:textId="77777777" w:rsidR="00756070" w:rsidRPr="00BE643D" w:rsidRDefault="00552E2C">
      <w:pPr>
        <w:keepNext/>
        <w:spacing w:line="240" w:lineRule="auto"/>
        <w:rPr>
          <w:b/>
          <w:bCs/>
          <w:noProof/>
          <w:szCs w:val="22"/>
          <w:lang w:val="hu-HU"/>
        </w:rPr>
      </w:pPr>
      <w:r w:rsidRPr="00BE643D">
        <w:rPr>
          <w:b/>
          <w:bCs/>
          <w:noProof/>
          <w:szCs w:val="22"/>
          <w:lang w:val="hu-HU"/>
        </w:rPr>
        <w:t>4.</w:t>
      </w:r>
      <w:r w:rsidRPr="00BE643D">
        <w:rPr>
          <w:b/>
          <w:bCs/>
          <w:noProof/>
          <w:szCs w:val="22"/>
          <w:lang w:val="hu-HU"/>
        </w:rPr>
        <w:tab/>
        <w:t>Lehetséges mellékhatások</w:t>
      </w:r>
    </w:p>
    <w:p w14:paraId="10A1FA0D" w14:textId="77777777" w:rsidR="00624282" w:rsidRPr="00BE643D" w:rsidRDefault="00624282">
      <w:pPr>
        <w:keepNext/>
        <w:numPr>
          <w:ilvl w:val="12"/>
          <w:numId w:val="0"/>
        </w:numPr>
        <w:tabs>
          <w:tab w:val="clear" w:pos="567"/>
        </w:tabs>
        <w:spacing w:line="240" w:lineRule="auto"/>
        <w:ind w:right="-2"/>
        <w:rPr>
          <w:rFonts w:asciiTheme="majorBidi" w:hAnsiTheme="majorBidi" w:cstheme="majorBidi"/>
          <w:b/>
          <w:szCs w:val="22"/>
          <w:lang w:val="hu-HU"/>
        </w:rPr>
      </w:pPr>
    </w:p>
    <w:p w14:paraId="31028C48" w14:textId="77777777" w:rsidR="00624282" w:rsidRPr="00BE643D" w:rsidRDefault="00552E2C">
      <w:pPr>
        <w:pStyle w:val="Default"/>
        <w:rPr>
          <w:rFonts w:asciiTheme="majorBidi" w:hAnsiTheme="majorBidi" w:cstheme="majorBidi"/>
          <w:sz w:val="22"/>
          <w:szCs w:val="22"/>
          <w:lang w:val="hu-HU"/>
        </w:rPr>
      </w:pPr>
      <w:r w:rsidRPr="00BE643D">
        <w:rPr>
          <w:rFonts w:eastAsia="Times New Roman"/>
          <w:sz w:val="22"/>
          <w:szCs w:val="22"/>
          <w:lang w:val="hu-HU"/>
        </w:rPr>
        <w:t>Mint minden gyógyszer, így ez a gyógyszer is okozhat mellékhatásokat, amelyek azonban nem mindenkinél jelentkeznek.</w:t>
      </w:r>
    </w:p>
    <w:p w14:paraId="49CC6B8A" w14:textId="77777777" w:rsidR="00624282" w:rsidRPr="00BE643D" w:rsidRDefault="00624282">
      <w:pPr>
        <w:pStyle w:val="Default"/>
        <w:rPr>
          <w:rFonts w:asciiTheme="majorBidi" w:hAnsiTheme="majorBidi" w:cstheme="majorBidi"/>
          <w:sz w:val="22"/>
          <w:szCs w:val="22"/>
          <w:lang w:val="hu-HU"/>
        </w:rPr>
      </w:pPr>
    </w:p>
    <w:p w14:paraId="42466E9D" w14:textId="77777777" w:rsidR="00624282" w:rsidRPr="00BE643D" w:rsidRDefault="00552E2C">
      <w:pPr>
        <w:pStyle w:val="Default"/>
        <w:rPr>
          <w:rFonts w:asciiTheme="majorBidi" w:hAnsiTheme="majorBidi" w:cstheme="majorBidi"/>
          <w:sz w:val="22"/>
          <w:szCs w:val="22"/>
          <w:lang w:val="hu-HU"/>
        </w:rPr>
      </w:pPr>
      <w:r w:rsidRPr="00BE643D">
        <w:rPr>
          <w:rFonts w:eastAsia="Times New Roman"/>
          <w:sz w:val="22"/>
          <w:szCs w:val="22"/>
          <w:lang w:val="hu-HU"/>
        </w:rPr>
        <w:t xml:space="preserve">A gyógyszer alkalmazását követően mellékhatások jelentkezhetnek a bőrön a kenőcs </w:t>
      </w:r>
      <w:r w:rsidR="00C0736F" w:rsidRPr="00BE643D">
        <w:rPr>
          <w:rFonts w:eastAsia="Times New Roman"/>
          <w:sz w:val="22"/>
          <w:szCs w:val="22"/>
          <w:lang w:val="hu-HU"/>
        </w:rPr>
        <w:t xml:space="preserve">alkalmazásának </w:t>
      </w:r>
      <w:r w:rsidRPr="00BE643D">
        <w:rPr>
          <w:rFonts w:eastAsia="Times New Roman"/>
          <w:sz w:val="22"/>
          <w:szCs w:val="22"/>
          <w:lang w:val="hu-HU"/>
        </w:rPr>
        <w:t>helyén. Ezek a mellékhatások a kezelés kezdete után akár 8 napig is rosszabbodhatnak, és jellemzően a kezelés befejezése után 2-3 héten belül megszűnnek. Forduljon kezelőorvosához, ha ezek a mellékhatások súlyosbodnak.</w:t>
      </w:r>
    </w:p>
    <w:p w14:paraId="230E62F1" w14:textId="77777777" w:rsidR="00624282" w:rsidRPr="00BE643D" w:rsidRDefault="00624282">
      <w:pPr>
        <w:numPr>
          <w:ilvl w:val="12"/>
          <w:numId w:val="0"/>
        </w:numPr>
        <w:tabs>
          <w:tab w:val="clear" w:pos="567"/>
        </w:tabs>
        <w:spacing w:line="240" w:lineRule="auto"/>
        <w:ind w:left="567" w:right="-2" w:hanging="567"/>
        <w:rPr>
          <w:rFonts w:asciiTheme="majorBidi" w:hAnsiTheme="majorBidi" w:cstheme="majorBidi"/>
          <w:noProof/>
          <w:szCs w:val="22"/>
          <w:lang w:val="hu-HU"/>
        </w:rPr>
      </w:pPr>
    </w:p>
    <w:p w14:paraId="79F66C39" w14:textId="77777777" w:rsidR="00624282" w:rsidRPr="00BE643D" w:rsidRDefault="00552E2C">
      <w:pPr>
        <w:keepNext/>
        <w:numPr>
          <w:ilvl w:val="12"/>
          <w:numId w:val="0"/>
        </w:numPr>
        <w:tabs>
          <w:tab w:val="clear" w:pos="567"/>
        </w:tabs>
        <w:spacing w:line="240" w:lineRule="auto"/>
        <w:ind w:right="-2"/>
        <w:rPr>
          <w:rFonts w:asciiTheme="majorBidi" w:hAnsiTheme="majorBidi" w:cstheme="majorBidi"/>
          <w:b/>
          <w:noProof/>
          <w:szCs w:val="22"/>
          <w:u w:val="single"/>
          <w:lang w:val="hu-HU"/>
        </w:rPr>
      </w:pPr>
      <w:r w:rsidRPr="00BE643D">
        <w:rPr>
          <w:b/>
          <w:bCs/>
          <w:noProof/>
          <w:szCs w:val="22"/>
          <w:u w:val="single"/>
          <w:lang w:val="hu-HU"/>
        </w:rPr>
        <w:t>A kezelt területen leggyakrabban előforduló mellékhatások:</w:t>
      </w:r>
    </w:p>
    <w:p w14:paraId="7DA2BB24" w14:textId="77777777" w:rsidR="00624282" w:rsidRPr="00BE643D" w:rsidRDefault="00624282">
      <w:pPr>
        <w:keepNext/>
        <w:numPr>
          <w:ilvl w:val="12"/>
          <w:numId w:val="0"/>
        </w:numPr>
        <w:tabs>
          <w:tab w:val="clear" w:pos="567"/>
        </w:tabs>
        <w:spacing w:line="240" w:lineRule="auto"/>
        <w:rPr>
          <w:rFonts w:asciiTheme="majorBidi" w:hAnsiTheme="majorBidi" w:cstheme="majorBidi"/>
          <w:b/>
          <w:noProof/>
          <w:szCs w:val="22"/>
          <w:lang w:val="hu-HU"/>
        </w:rPr>
      </w:pPr>
    </w:p>
    <w:p w14:paraId="66F25EC5" w14:textId="77777777" w:rsidR="00624282" w:rsidRPr="00BE643D" w:rsidRDefault="00552E2C">
      <w:pPr>
        <w:numPr>
          <w:ilvl w:val="12"/>
          <w:numId w:val="0"/>
        </w:numPr>
        <w:tabs>
          <w:tab w:val="clear" w:pos="567"/>
        </w:tabs>
        <w:spacing w:line="240" w:lineRule="auto"/>
        <w:ind w:left="567" w:hanging="567"/>
        <w:rPr>
          <w:rFonts w:asciiTheme="majorBidi" w:hAnsiTheme="majorBidi" w:cstheme="majorBidi"/>
          <w:b/>
          <w:noProof/>
          <w:szCs w:val="22"/>
          <w:lang w:val="hu-HU"/>
        </w:rPr>
      </w:pPr>
      <w:r w:rsidRPr="00BE643D">
        <w:rPr>
          <w:b/>
          <w:bCs/>
          <w:noProof/>
          <w:szCs w:val="22"/>
          <w:lang w:val="hu-HU"/>
        </w:rPr>
        <w:t xml:space="preserve">Nagyon gyakori </w:t>
      </w:r>
      <w:r w:rsidRPr="00BE643D">
        <w:rPr>
          <w:noProof/>
          <w:szCs w:val="22"/>
          <w:lang w:val="hu-HU"/>
        </w:rPr>
        <w:t>(</w:t>
      </w:r>
      <w:bookmarkStart w:id="86" w:name="_Hlk57053296"/>
      <w:r w:rsidRPr="00BE643D">
        <w:rPr>
          <w:noProof/>
          <w:szCs w:val="22"/>
          <w:lang w:val="hu-HU"/>
        </w:rPr>
        <w:t>10</w:t>
      </w:r>
      <w:r w:rsidR="00FA1FD2" w:rsidRPr="00BE643D">
        <w:rPr>
          <w:noProof/>
          <w:szCs w:val="22"/>
          <w:lang w:val="hu-HU"/>
        </w:rPr>
        <w:t> betegből</w:t>
      </w:r>
      <w:r w:rsidRPr="00BE643D">
        <w:rPr>
          <w:noProof/>
          <w:szCs w:val="22"/>
          <w:lang w:val="hu-HU"/>
        </w:rPr>
        <w:t xml:space="preserve"> több mint 1 </w:t>
      </w:r>
      <w:r w:rsidR="00FA1FD2" w:rsidRPr="00BE643D">
        <w:rPr>
          <w:noProof/>
          <w:szCs w:val="22"/>
          <w:lang w:val="hu-HU"/>
        </w:rPr>
        <w:t xml:space="preserve">beteget </w:t>
      </w:r>
      <w:r w:rsidRPr="00BE643D">
        <w:rPr>
          <w:noProof/>
          <w:szCs w:val="22"/>
          <w:lang w:val="hu-HU"/>
        </w:rPr>
        <w:t>érinthet)</w:t>
      </w:r>
    </w:p>
    <w:p w14:paraId="7B2A8DCB" w14:textId="77777777" w:rsidR="00756070" w:rsidRPr="00BE643D" w:rsidRDefault="00552E2C">
      <w:pPr>
        <w:numPr>
          <w:ilvl w:val="0"/>
          <w:numId w:val="32"/>
        </w:numPr>
        <w:tabs>
          <w:tab w:val="clear" w:pos="567"/>
        </w:tabs>
        <w:autoSpaceDE w:val="0"/>
        <w:autoSpaceDN w:val="0"/>
        <w:adjustRightInd w:val="0"/>
        <w:spacing w:line="240" w:lineRule="auto"/>
        <w:ind w:left="709" w:hanging="567"/>
        <w:rPr>
          <w:szCs w:val="22"/>
          <w:lang w:val="hu-HU" w:eastAsia="de-DE"/>
        </w:rPr>
      </w:pPr>
      <w:r w:rsidRPr="00BE643D">
        <w:rPr>
          <w:szCs w:val="22"/>
          <w:lang w:val="hu-HU" w:eastAsia="de-DE"/>
        </w:rPr>
        <w:t>bőrpír (</w:t>
      </w:r>
      <w:proofErr w:type="spellStart"/>
      <w:r w:rsidRPr="00BE643D">
        <w:rPr>
          <w:szCs w:val="22"/>
          <w:lang w:val="hu-HU" w:eastAsia="de-DE"/>
        </w:rPr>
        <w:t>er</w:t>
      </w:r>
      <w:r w:rsidR="00FA1FD2" w:rsidRPr="00BE643D">
        <w:rPr>
          <w:szCs w:val="22"/>
          <w:lang w:val="hu-HU" w:eastAsia="de-DE"/>
        </w:rPr>
        <w:t>i</w:t>
      </w:r>
      <w:r w:rsidRPr="00BE643D">
        <w:rPr>
          <w:szCs w:val="22"/>
          <w:lang w:val="hu-HU" w:eastAsia="de-DE"/>
        </w:rPr>
        <w:t>t</w:t>
      </w:r>
      <w:r w:rsidR="00FA1FD2" w:rsidRPr="00BE643D">
        <w:rPr>
          <w:szCs w:val="22"/>
          <w:lang w:val="hu-HU" w:eastAsia="de-DE"/>
        </w:rPr>
        <w:t>é</w:t>
      </w:r>
      <w:r w:rsidRPr="00BE643D">
        <w:rPr>
          <w:szCs w:val="22"/>
          <w:lang w:val="hu-HU" w:eastAsia="de-DE"/>
        </w:rPr>
        <w:t>ma</w:t>
      </w:r>
      <w:proofErr w:type="spellEnd"/>
      <w:r w:rsidRPr="00BE643D">
        <w:rPr>
          <w:szCs w:val="22"/>
          <w:lang w:val="hu-HU" w:eastAsia="de-DE"/>
        </w:rPr>
        <w:t>)</w:t>
      </w:r>
    </w:p>
    <w:p w14:paraId="2A8EA9F8"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proofErr w:type="spellStart"/>
      <w:r w:rsidRPr="00BE643D">
        <w:rPr>
          <w:szCs w:val="22"/>
          <w:lang w:val="hu-HU" w:eastAsia="de-DE"/>
        </w:rPr>
        <w:t>bőrpikkelyesedés</w:t>
      </w:r>
      <w:proofErr w:type="spellEnd"/>
      <w:r w:rsidRPr="00BE643D">
        <w:rPr>
          <w:szCs w:val="22"/>
          <w:lang w:val="hu-HU" w:eastAsia="de-DE"/>
        </w:rPr>
        <w:t xml:space="preserve"> (hámlás)</w:t>
      </w:r>
    </w:p>
    <w:p w14:paraId="3E1B676F"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pörkösödés</w:t>
      </w:r>
    </w:p>
    <w:p w14:paraId="3C5BED15"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duzzanat</w:t>
      </w:r>
    </w:p>
    <w:p w14:paraId="2DA31DB7"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t>a bőr felső rétegének hiánya (erózió, fekély)</w:t>
      </w:r>
    </w:p>
    <w:p w14:paraId="65B7BC36" w14:textId="77777777" w:rsidR="00624282" w:rsidRPr="00BE643D" w:rsidRDefault="00624282">
      <w:pPr>
        <w:numPr>
          <w:ilvl w:val="12"/>
          <w:numId w:val="0"/>
        </w:numPr>
        <w:tabs>
          <w:tab w:val="clear" w:pos="567"/>
        </w:tabs>
        <w:spacing w:line="240" w:lineRule="auto"/>
        <w:ind w:left="567" w:hanging="567"/>
        <w:rPr>
          <w:rFonts w:asciiTheme="majorBidi" w:hAnsiTheme="majorBidi" w:cstheme="majorBidi"/>
          <w:b/>
          <w:bCs/>
          <w:szCs w:val="22"/>
          <w:u w:val="single"/>
          <w:lang w:val="hu-HU"/>
        </w:rPr>
      </w:pPr>
    </w:p>
    <w:p w14:paraId="54BC4F70" w14:textId="77777777" w:rsidR="00624282" w:rsidRPr="00BE643D" w:rsidRDefault="00552E2C">
      <w:pPr>
        <w:keepNext/>
        <w:numPr>
          <w:ilvl w:val="12"/>
          <w:numId w:val="0"/>
        </w:numPr>
        <w:tabs>
          <w:tab w:val="clear" w:pos="567"/>
        </w:tabs>
        <w:spacing w:line="240" w:lineRule="auto"/>
        <w:rPr>
          <w:rFonts w:asciiTheme="majorBidi" w:hAnsiTheme="majorBidi" w:cstheme="majorBidi"/>
          <w:b/>
          <w:bCs/>
          <w:szCs w:val="22"/>
          <w:u w:val="single"/>
          <w:lang w:val="hu-HU"/>
        </w:rPr>
      </w:pPr>
      <w:r w:rsidRPr="00BE643D">
        <w:rPr>
          <w:b/>
          <w:bCs/>
          <w:szCs w:val="22"/>
          <w:u w:val="single"/>
          <w:lang w:val="hu-HU"/>
        </w:rPr>
        <w:t>Egyéb lehetséges mellékhatások a kezelt területen:</w:t>
      </w:r>
    </w:p>
    <w:p w14:paraId="57406423" w14:textId="77777777" w:rsidR="00624282" w:rsidRPr="00BE643D" w:rsidRDefault="00624282">
      <w:pPr>
        <w:keepNext/>
        <w:numPr>
          <w:ilvl w:val="12"/>
          <w:numId w:val="0"/>
        </w:numPr>
        <w:tabs>
          <w:tab w:val="clear" w:pos="567"/>
        </w:tabs>
        <w:spacing w:line="240" w:lineRule="auto"/>
        <w:rPr>
          <w:rFonts w:asciiTheme="majorBidi" w:hAnsiTheme="majorBidi" w:cstheme="majorBidi"/>
          <w:b/>
          <w:noProof/>
          <w:szCs w:val="22"/>
          <w:lang w:val="hu-HU"/>
        </w:rPr>
      </w:pPr>
    </w:p>
    <w:p w14:paraId="5C4E747F" w14:textId="77777777" w:rsidR="00624282" w:rsidRPr="00BE643D" w:rsidRDefault="00552E2C">
      <w:pPr>
        <w:numPr>
          <w:ilvl w:val="12"/>
          <w:numId w:val="0"/>
        </w:numPr>
        <w:tabs>
          <w:tab w:val="clear" w:pos="567"/>
        </w:tabs>
        <w:spacing w:line="240" w:lineRule="auto"/>
        <w:ind w:left="567" w:hanging="567"/>
        <w:rPr>
          <w:rFonts w:asciiTheme="majorBidi" w:hAnsiTheme="majorBidi" w:cstheme="majorBidi"/>
          <w:b/>
          <w:noProof/>
          <w:szCs w:val="22"/>
          <w:lang w:val="hu-HU"/>
        </w:rPr>
      </w:pPr>
      <w:r w:rsidRPr="00BE643D">
        <w:rPr>
          <w:b/>
          <w:bCs/>
          <w:noProof/>
          <w:szCs w:val="22"/>
          <w:lang w:val="hu-HU"/>
        </w:rPr>
        <w:t xml:space="preserve">Gyakori </w:t>
      </w:r>
      <w:r w:rsidRPr="00BE643D">
        <w:rPr>
          <w:noProof/>
          <w:szCs w:val="22"/>
          <w:lang w:val="hu-HU"/>
        </w:rPr>
        <w:t>(10</w:t>
      </w:r>
      <w:r w:rsidR="00FA1FD2" w:rsidRPr="00BE643D">
        <w:rPr>
          <w:noProof/>
          <w:szCs w:val="22"/>
          <w:lang w:val="hu-HU"/>
        </w:rPr>
        <w:t> betegből</w:t>
      </w:r>
      <w:r w:rsidRPr="00BE643D">
        <w:rPr>
          <w:noProof/>
          <w:szCs w:val="22"/>
          <w:lang w:val="hu-HU"/>
        </w:rPr>
        <w:t xml:space="preserve"> legfeljebb 1 </w:t>
      </w:r>
      <w:r w:rsidR="00FA1FD2" w:rsidRPr="00BE643D">
        <w:rPr>
          <w:noProof/>
          <w:szCs w:val="22"/>
          <w:lang w:val="hu-HU"/>
        </w:rPr>
        <w:t xml:space="preserve">beteget </w:t>
      </w:r>
      <w:r w:rsidRPr="00BE643D">
        <w:rPr>
          <w:noProof/>
          <w:szCs w:val="22"/>
          <w:lang w:val="hu-HU"/>
        </w:rPr>
        <w:t>érinthet)</w:t>
      </w:r>
    </w:p>
    <w:bookmarkEnd w:id="86"/>
    <w:p w14:paraId="48D8078D" w14:textId="77777777" w:rsidR="00756070" w:rsidRPr="00BE643D" w:rsidRDefault="00552E2C">
      <w:pPr>
        <w:numPr>
          <w:ilvl w:val="0"/>
          <w:numId w:val="32"/>
        </w:numPr>
        <w:tabs>
          <w:tab w:val="clear" w:pos="567"/>
        </w:tabs>
        <w:autoSpaceDE w:val="0"/>
        <w:autoSpaceDN w:val="0"/>
        <w:adjustRightInd w:val="0"/>
        <w:spacing w:line="240" w:lineRule="auto"/>
        <w:ind w:left="709" w:hanging="567"/>
        <w:rPr>
          <w:szCs w:val="22"/>
          <w:lang w:val="hu-HU" w:eastAsia="de-DE"/>
        </w:rPr>
      </w:pPr>
      <w:r w:rsidRPr="00BE643D">
        <w:rPr>
          <w:szCs w:val="22"/>
          <w:lang w:val="hu-HU" w:eastAsia="de-DE"/>
        </w:rPr>
        <w:t>fájdalom (nyomásérzékenység, szúró vagy égő érzés)</w:t>
      </w:r>
    </w:p>
    <w:p w14:paraId="22A676C7" w14:textId="77777777" w:rsidR="00624282" w:rsidRPr="00BE643D" w:rsidRDefault="00552E2C">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hu-HU" w:eastAsia="de-DE"/>
        </w:rPr>
      </w:pPr>
      <w:r w:rsidRPr="00BE643D">
        <w:rPr>
          <w:szCs w:val="22"/>
          <w:lang w:val="hu-HU" w:eastAsia="de-DE"/>
        </w:rPr>
        <w:lastRenderedPageBreak/>
        <w:t>viszketés (</w:t>
      </w:r>
      <w:proofErr w:type="spellStart"/>
      <w:r w:rsidRPr="00BE643D">
        <w:rPr>
          <w:szCs w:val="22"/>
          <w:lang w:val="hu-HU" w:eastAsia="de-DE"/>
        </w:rPr>
        <w:t>pruritus</w:t>
      </w:r>
      <w:r w:rsidR="00FA1FD2" w:rsidRPr="00BE643D">
        <w:rPr>
          <w:szCs w:val="22"/>
          <w:lang w:val="hu-HU" w:eastAsia="de-DE"/>
        </w:rPr>
        <w:t>z</w:t>
      </w:r>
      <w:proofErr w:type="spellEnd"/>
      <w:r w:rsidRPr="00BE643D">
        <w:rPr>
          <w:szCs w:val="22"/>
          <w:lang w:val="hu-HU" w:eastAsia="de-DE"/>
        </w:rPr>
        <w:t>)</w:t>
      </w:r>
    </w:p>
    <w:p w14:paraId="67277FDD" w14:textId="77777777" w:rsidR="00756070" w:rsidRPr="00BE643D" w:rsidRDefault="00552E2C">
      <w:pPr>
        <w:numPr>
          <w:ilvl w:val="0"/>
          <w:numId w:val="32"/>
        </w:numPr>
        <w:tabs>
          <w:tab w:val="clear" w:pos="567"/>
        </w:tabs>
        <w:autoSpaceDE w:val="0"/>
        <w:autoSpaceDN w:val="0"/>
        <w:adjustRightInd w:val="0"/>
        <w:spacing w:line="240" w:lineRule="auto"/>
        <w:ind w:left="709" w:hanging="567"/>
        <w:rPr>
          <w:szCs w:val="22"/>
          <w:lang w:val="hu-HU" w:eastAsia="de-DE"/>
        </w:rPr>
      </w:pPr>
      <w:r w:rsidRPr="00BE643D">
        <w:rPr>
          <w:szCs w:val="22"/>
          <w:lang w:val="hu-HU" w:eastAsia="de-DE"/>
        </w:rPr>
        <w:t>hólyagok (vízhólyagok, gennyhólyagok)</w:t>
      </w:r>
    </w:p>
    <w:p w14:paraId="71613DBD" w14:textId="77777777" w:rsidR="00624282" w:rsidRPr="00BE643D" w:rsidRDefault="00624282">
      <w:pPr>
        <w:numPr>
          <w:ilvl w:val="12"/>
          <w:numId w:val="0"/>
        </w:numPr>
        <w:tabs>
          <w:tab w:val="clear" w:pos="567"/>
        </w:tabs>
        <w:spacing w:line="240" w:lineRule="auto"/>
        <w:ind w:left="567" w:hanging="567"/>
        <w:rPr>
          <w:rFonts w:asciiTheme="majorBidi" w:hAnsiTheme="majorBidi" w:cstheme="majorBidi"/>
          <w:b/>
          <w:szCs w:val="22"/>
          <w:lang w:val="hu-HU"/>
        </w:rPr>
      </w:pPr>
    </w:p>
    <w:p w14:paraId="3A8A708D" w14:textId="77777777" w:rsidR="00624282" w:rsidRPr="00BE643D" w:rsidRDefault="00552E2C">
      <w:pPr>
        <w:keepNext/>
        <w:numPr>
          <w:ilvl w:val="12"/>
          <w:numId w:val="0"/>
        </w:numPr>
        <w:tabs>
          <w:tab w:val="clear" w:pos="567"/>
        </w:tabs>
        <w:spacing w:line="240" w:lineRule="auto"/>
        <w:rPr>
          <w:rFonts w:asciiTheme="majorBidi" w:hAnsiTheme="majorBidi" w:cstheme="majorBidi"/>
          <w:b/>
          <w:szCs w:val="22"/>
          <w:lang w:val="hu-HU"/>
        </w:rPr>
      </w:pPr>
      <w:r w:rsidRPr="00BE643D">
        <w:rPr>
          <w:b/>
          <w:bCs/>
          <w:szCs w:val="22"/>
          <w:lang w:val="hu-HU"/>
        </w:rPr>
        <w:t>Mellékhatások bejelentése</w:t>
      </w:r>
    </w:p>
    <w:p w14:paraId="6C0C927C" w14:textId="51202016" w:rsidR="00624282" w:rsidRPr="00BE643D" w:rsidRDefault="00552E2C">
      <w:pPr>
        <w:pStyle w:val="BodytextAgency"/>
        <w:spacing w:after="0" w:line="240" w:lineRule="auto"/>
        <w:rPr>
          <w:rFonts w:asciiTheme="majorBidi" w:hAnsiTheme="majorBidi" w:cstheme="majorBidi"/>
          <w:sz w:val="22"/>
          <w:szCs w:val="22"/>
          <w:lang w:val="hu-HU"/>
        </w:rPr>
      </w:pPr>
      <w:r w:rsidRPr="00BE643D">
        <w:rPr>
          <w:rFonts w:ascii="Times New Roman" w:eastAsia="Times New Roman" w:hAnsi="Times New Roman" w:cs="Times New Roman"/>
          <w:sz w:val="22"/>
          <w:szCs w:val="22"/>
          <w:lang w:val="hu-HU"/>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w:t>
      </w:r>
      <w:r w:rsidRPr="00BE643D">
        <w:rPr>
          <w:rFonts w:ascii="Times New Roman" w:eastAsia="Times New Roman" w:hAnsi="Times New Roman" w:cs="Times New Roman"/>
          <w:sz w:val="22"/>
          <w:szCs w:val="22"/>
          <w:shd w:val="clear" w:color="auto" w:fill="FFFFFF"/>
          <w:lang w:val="hu-HU"/>
        </w:rPr>
        <w:t xml:space="preserve">bejelentheti az </w:t>
      </w:r>
      <w:hyperlink r:id="rId16" w:history="1">
        <w:r w:rsidRPr="00BE643D">
          <w:rPr>
            <w:rFonts w:ascii="Times New Roman" w:eastAsia="Times New Roman" w:hAnsi="Times New Roman" w:cs="Times New Roman"/>
            <w:color w:val="0000FF"/>
            <w:sz w:val="22"/>
            <w:szCs w:val="22"/>
            <w:u w:val="single"/>
            <w:shd w:val="clear" w:color="auto" w:fill="D9D9D9" w:themeFill="background1" w:themeFillShade="D9"/>
            <w:lang w:val="hu-HU"/>
          </w:rPr>
          <w:t>V. függelékben</w:t>
        </w:r>
      </w:hyperlink>
      <w:r w:rsidRPr="00BE643D">
        <w:rPr>
          <w:rFonts w:ascii="Times New Roman" w:eastAsia="Times New Roman" w:hAnsi="Times New Roman" w:cs="Times New Roman"/>
          <w:sz w:val="22"/>
          <w:szCs w:val="22"/>
          <w:shd w:val="clear" w:color="auto" w:fill="D9D9D9" w:themeFill="background1" w:themeFillShade="D9"/>
          <w:lang w:val="hu-HU"/>
        </w:rPr>
        <w:t xml:space="preserve"> található elérhetőségeken keresztül</w:t>
      </w:r>
      <w:r w:rsidRPr="00BE643D">
        <w:rPr>
          <w:rFonts w:ascii="Times New Roman" w:eastAsia="Times New Roman" w:hAnsi="Times New Roman" w:cs="Times New Roman"/>
          <w:sz w:val="22"/>
          <w:szCs w:val="22"/>
          <w:lang w:val="hu-HU"/>
        </w:rPr>
        <w:t>. A mellékhatások bejelentésével Ön is hozzájárulhat ahhoz, hogy minél több információ álljon rendelkezésre a gyógyszer biztonságos alkalmazásával kapcsolatban.</w:t>
      </w:r>
    </w:p>
    <w:p w14:paraId="395C80E7"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2CCA0073" w14:textId="77777777" w:rsidR="00624282" w:rsidRPr="00BE643D" w:rsidRDefault="00624282">
      <w:pPr>
        <w:autoSpaceDE w:val="0"/>
        <w:autoSpaceDN w:val="0"/>
        <w:adjustRightInd w:val="0"/>
        <w:spacing w:line="240" w:lineRule="auto"/>
        <w:rPr>
          <w:rFonts w:asciiTheme="majorBidi" w:hAnsiTheme="majorBidi" w:cstheme="majorBidi"/>
          <w:szCs w:val="22"/>
          <w:lang w:val="hu-HU"/>
        </w:rPr>
      </w:pPr>
    </w:p>
    <w:p w14:paraId="5C801025"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5.</w:t>
      </w:r>
      <w:r w:rsidRPr="00BE643D">
        <w:rPr>
          <w:b/>
          <w:bCs/>
          <w:noProof/>
          <w:szCs w:val="22"/>
          <w:lang w:val="hu-HU"/>
        </w:rPr>
        <w:tab/>
        <w:t>Hogyan kell a Klisyrit tárolni?</w:t>
      </w:r>
    </w:p>
    <w:p w14:paraId="37F84983" w14:textId="77777777" w:rsidR="00624282" w:rsidRPr="00BE643D" w:rsidRDefault="00624282">
      <w:pPr>
        <w:keepNext/>
        <w:numPr>
          <w:ilvl w:val="12"/>
          <w:numId w:val="0"/>
        </w:numPr>
        <w:tabs>
          <w:tab w:val="clear" w:pos="567"/>
        </w:tabs>
        <w:spacing w:line="240" w:lineRule="auto"/>
        <w:ind w:right="-2"/>
        <w:rPr>
          <w:rFonts w:asciiTheme="majorBidi" w:hAnsiTheme="majorBidi" w:cstheme="majorBidi"/>
          <w:noProof/>
          <w:szCs w:val="22"/>
          <w:lang w:val="hu-HU"/>
        </w:rPr>
      </w:pPr>
    </w:p>
    <w:p w14:paraId="4B28F9E9" w14:textId="77777777" w:rsidR="00624282" w:rsidRPr="00BE643D" w:rsidRDefault="00552E2C">
      <w:pPr>
        <w:numPr>
          <w:ilvl w:val="12"/>
          <w:numId w:val="0"/>
        </w:numPr>
        <w:tabs>
          <w:tab w:val="clear" w:pos="567"/>
        </w:tabs>
        <w:spacing w:line="240" w:lineRule="auto"/>
        <w:ind w:right="-2"/>
        <w:rPr>
          <w:noProof/>
          <w:szCs w:val="22"/>
          <w:lang w:val="hu-HU"/>
        </w:rPr>
      </w:pPr>
      <w:r w:rsidRPr="00BE643D">
        <w:rPr>
          <w:noProof/>
          <w:szCs w:val="22"/>
          <w:lang w:val="hu-HU"/>
        </w:rPr>
        <w:t>A gyógyszer gyermekektől elzárva tartandó!</w:t>
      </w:r>
    </w:p>
    <w:p w14:paraId="7E0838E1" w14:textId="77777777" w:rsidR="00FA1FD2" w:rsidRPr="00BE643D" w:rsidRDefault="00FA1FD2">
      <w:pPr>
        <w:numPr>
          <w:ilvl w:val="12"/>
          <w:numId w:val="0"/>
        </w:numPr>
        <w:tabs>
          <w:tab w:val="clear" w:pos="567"/>
        </w:tabs>
        <w:spacing w:line="240" w:lineRule="auto"/>
        <w:ind w:right="-2"/>
        <w:rPr>
          <w:rFonts w:asciiTheme="majorBidi" w:hAnsiTheme="majorBidi" w:cstheme="majorBidi"/>
          <w:noProof/>
          <w:szCs w:val="22"/>
          <w:lang w:val="hu-HU"/>
        </w:rPr>
      </w:pPr>
    </w:p>
    <w:p w14:paraId="1C7B1CC1" w14:textId="77777777" w:rsidR="00624282" w:rsidRPr="00BE643D" w:rsidRDefault="00552E2C">
      <w:pPr>
        <w:spacing w:line="240" w:lineRule="auto"/>
        <w:rPr>
          <w:rFonts w:asciiTheme="majorBidi" w:hAnsiTheme="majorBidi" w:cstheme="majorBidi"/>
          <w:noProof/>
          <w:szCs w:val="22"/>
          <w:lang w:val="hu-HU"/>
        </w:rPr>
      </w:pPr>
      <w:r w:rsidRPr="00BE643D">
        <w:rPr>
          <w:noProof/>
          <w:szCs w:val="22"/>
          <w:lang w:val="hu-HU"/>
        </w:rPr>
        <w:t>Hűtőszekrényben nem tárolható! Nem fagyasztható!</w:t>
      </w:r>
    </w:p>
    <w:p w14:paraId="3A0AEC42"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50167924" w14:textId="77777777" w:rsidR="00624282" w:rsidRPr="00BE643D" w:rsidRDefault="00552E2C">
      <w:pPr>
        <w:pStyle w:val="Default"/>
        <w:rPr>
          <w:rFonts w:asciiTheme="majorBidi" w:hAnsiTheme="majorBidi" w:cstheme="majorBidi"/>
          <w:sz w:val="22"/>
          <w:szCs w:val="22"/>
          <w:lang w:val="hu-HU"/>
        </w:rPr>
      </w:pPr>
      <w:r w:rsidRPr="00BE643D">
        <w:rPr>
          <w:rFonts w:eastAsia="Times New Roman"/>
          <w:sz w:val="22"/>
          <w:szCs w:val="22"/>
          <w:lang w:val="hu-HU"/>
        </w:rPr>
        <w:t>A külső dobozon és a címkén feltüntetett lejárati idő (EXP) után ne alkalmazza ezt a gyógyszert. A lejárati idő az adott hónap utolsó napjára vonatkozik.</w:t>
      </w:r>
    </w:p>
    <w:p w14:paraId="093239C4" w14:textId="77777777" w:rsidR="00624282" w:rsidRPr="00BE643D" w:rsidRDefault="00624282">
      <w:pPr>
        <w:pStyle w:val="Default"/>
        <w:rPr>
          <w:rFonts w:asciiTheme="majorBidi" w:hAnsiTheme="majorBidi" w:cstheme="majorBidi"/>
          <w:sz w:val="22"/>
          <w:szCs w:val="22"/>
          <w:lang w:val="hu-HU"/>
        </w:rPr>
      </w:pPr>
    </w:p>
    <w:p w14:paraId="66DEC5F4" w14:textId="77777777" w:rsidR="00756070" w:rsidRPr="00BE643D" w:rsidRDefault="00A9374B">
      <w:pPr>
        <w:pStyle w:val="Default"/>
        <w:rPr>
          <w:rFonts w:eastAsia="Times New Roman"/>
          <w:sz w:val="22"/>
          <w:szCs w:val="22"/>
          <w:lang w:val="hu-HU"/>
        </w:rPr>
      </w:pPr>
      <w:r w:rsidRPr="00BE643D">
        <w:rPr>
          <w:rFonts w:eastAsia="Times New Roman"/>
          <w:sz w:val="22"/>
          <w:szCs w:val="22"/>
          <w:lang w:val="hu-HU"/>
        </w:rPr>
        <w:t>Kizárólag egyszeri alkalmazásra szolgál</w:t>
      </w:r>
      <w:r w:rsidR="00552E2C" w:rsidRPr="00BE643D">
        <w:rPr>
          <w:rFonts w:eastAsia="Times New Roman"/>
          <w:sz w:val="22"/>
          <w:szCs w:val="22"/>
          <w:lang w:val="hu-HU"/>
        </w:rPr>
        <w:t>. Felnyitás után ne használja újra a tasakokat.</w:t>
      </w:r>
    </w:p>
    <w:p w14:paraId="0B5D12DC"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0CA94702" w14:textId="77777777" w:rsidR="00624282" w:rsidRPr="00BE643D" w:rsidRDefault="00552E2C">
      <w:pPr>
        <w:numPr>
          <w:ilvl w:val="12"/>
          <w:numId w:val="0"/>
        </w:numPr>
        <w:tabs>
          <w:tab w:val="clear" w:pos="567"/>
        </w:tabs>
        <w:spacing w:line="240" w:lineRule="auto"/>
        <w:ind w:right="-2"/>
        <w:rPr>
          <w:rFonts w:asciiTheme="majorBidi" w:hAnsiTheme="majorBidi" w:cstheme="majorBidi"/>
          <w:i/>
          <w:iCs/>
          <w:noProof/>
          <w:szCs w:val="22"/>
          <w:lang w:val="hu-HU"/>
        </w:rPr>
      </w:pPr>
      <w:r w:rsidRPr="00BE643D">
        <w:rPr>
          <w:noProof/>
          <w:szCs w:val="22"/>
          <w:lang w:val="hu-HU"/>
        </w:rPr>
        <w:t>Semmilyen gyógyszert ne dobjon a szennyvízbe vagy a háztartási hulladékba. Kérdezze meg gyógyszerészét, hogy mit tegyen a már nem használt gyógyszereivel. Ezek az intézkedések elősegítik a környezet védelmét.</w:t>
      </w:r>
    </w:p>
    <w:p w14:paraId="5515DD56"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42D8FC44"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1952963F" w14:textId="77777777" w:rsidR="00624282" w:rsidRPr="00BE643D" w:rsidRDefault="00552E2C">
      <w:pPr>
        <w:keepNext/>
        <w:spacing w:line="240" w:lineRule="auto"/>
        <w:ind w:left="567" w:hanging="567"/>
        <w:outlineLvl w:val="0"/>
        <w:rPr>
          <w:rFonts w:asciiTheme="majorBidi" w:hAnsiTheme="majorBidi" w:cstheme="majorBidi"/>
          <w:b/>
          <w:noProof/>
          <w:szCs w:val="22"/>
          <w:lang w:val="hu-HU"/>
        </w:rPr>
      </w:pPr>
      <w:r w:rsidRPr="00BE643D">
        <w:rPr>
          <w:b/>
          <w:bCs/>
          <w:noProof/>
          <w:szCs w:val="22"/>
          <w:lang w:val="hu-HU"/>
        </w:rPr>
        <w:t>6.</w:t>
      </w:r>
      <w:r w:rsidRPr="00BE643D">
        <w:rPr>
          <w:b/>
          <w:bCs/>
          <w:noProof/>
          <w:szCs w:val="22"/>
          <w:lang w:val="hu-HU"/>
        </w:rPr>
        <w:tab/>
        <w:t>A csomagolás tartalma és egyéb információk</w:t>
      </w:r>
    </w:p>
    <w:p w14:paraId="105AA4B0" w14:textId="77777777" w:rsidR="00624282" w:rsidRPr="00BE643D" w:rsidRDefault="00624282">
      <w:pPr>
        <w:keepNext/>
        <w:numPr>
          <w:ilvl w:val="12"/>
          <w:numId w:val="0"/>
        </w:numPr>
        <w:tabs>
          <w:tab w:val="clear" w:pos="567"/>
        </w:tabs>
        <w:spacing w:line="240" w:lineRule="auto"/>
        <w:rPr>
          <w:rFonts w:asciiTheme="majorBidi" w:hAnsiTheme="majorBidi" w:cstheme="majorBidi"/>
          <w:szCs w:val="22"/>
          <w:lang w:val="hu-HU"/>
        </w:rPr>
      </w:pPr>
    </w:p>
    <w:p w14:paraId="006CB774" w14:textId="77777777" w:rsidR="00756070" w:rsidRPr="00BE643D" w:rsidRDefault="00552E2C">
      <w:pPr>
        <w:keepNext/>
        <w:numPr>
          <w:ilvl w:val="12"/>
          <w:numId w:val="0"/>
        </w:numPr>
        <w:tabs>
          <w:tab w:val="clear" w:pos="567"/>
        </w:tabs>
        <w:spacing w:line="240" w:lineRule="auto"/>
        <w:ind w:left="567" w:hanging="567"/>
        <w:rPr>
          <w:b/>
          <w:bCs/>
          <w:szCs w:val="22"/>
          <w:lang w:val="hu-HU"/>
        </w:rPr>
      </w:pPr>
      <w:r w:rsidRPr="00BE643D">
        <w:rPr>
          <w:b/>
          <w:bCs/>
          <w:szCs w:val="22"/>
          <w:lang w:val="hu-HU"/>
        </w:rPr>
        <w:t xml:space="preserve">Mit tartalmaz a </w:t>
      </w:r>
      <w:proofErr w:type="spellStart"/>
      <w:r w:rsidRPr="00BE643D">
        <w:rPr>
          <w:b/>
          <w:bCs/>
          <w:szCs w:val="22"/>
          <w:lang w:val="hu-HU"/>
        </w:rPr>
        <w:t>Klisyri</w:t>
      </w:r>
      <w:proofErr w:type="spellEnd"/>
      <w:r w:rsidRPr="00BE643D">
        <w:rPr>
          <w:b/>
          <w:bCs/>
          <w:szCs w:val="22"/>
          <w:lang w:val="hu-HU"/>
        </w:rPr>
        <w:t>?</w:t>
      </w:r>
    </w:p>
    <w:p w14:paraId="65C68380" w14:textId="77777777" w:rsidR="00624282" w:rsidRPr="00BE643D" w:rsidRDefault="00552E2C">
      <w:pPr>
        <w:pStyle w:val="ListParagraph"/>
        <w:widowControl w:val="0"/>
        <w:numPr>
          <w:ilvl w:val="0"/>
          <w:numId w:val="49"/>
        </w:numPr>
        <w:tabs>
          <w:tab w:val="clear" w:pos="567"/>
          <w:tab w:val="left" w:pos="709"/>
        </w:tabs>
        <w:spacing w:line="240" w:lineRule="auto"/>
        <w:ind w:hanging="720"/>
        <w:rPr>
          <w:rFonts w:asciiTheme="majorBidi" w:hAnsiTheme="majorBidi" w:cstheme="majorBidi"/>
          <w:szCs w:val="22"/>
          <w:lang w:val="hu-HU"/>
        </w:rPr>
      </w:pPr>
      <w:r w:rsidRPr="00BE643D">
        <w:rPr>
          <w:szCs w:val="22"/>
          <w:lang w:val="hu-HU"/>
        </w:rPr>
        <w:t xml:space="preserve">A hatóanyaga a </w:t>
      </w:r>
      <w:proofErr w:type="spellStart"/>
      <w:r w:rsidRPr="00BE643D">
        <w:rPr>
          <w:szCs w:val="22"/>
          <w:lang w:val="hu-HU"/>
        </w:rPr>
        <w:t>tirbanibulin</w:t>
      </w:r>
      <w:proofErr w:type="spellEnd"/>
      <w:r w:rsidRPr="00BE643D">
        <w:rPr>
          <w:szCs w:val="22"/>
          <w:lang w:val="hu-HU"/>
        </w:rPr>
        <w:t xml:space="preserve">. 2,5 mg </w:t>
      </w:r>
      <w:proofErr w:type="spellStart"/>
      <w:r w:rsidRPr="00BE643D">
        <w:rPr>
          <w:szCs w:val="22"/>
          <w:lang w:val="hu-HU"/>
        </w:rPr>
        <w:t>tirbanibu</w:t>
      </w:r>
      <w:r w:rsidR="008F5A9E" w:rsidRPr="00BE643D">
        <w:rPr>
          <w:szCs w:val="22"/>
          <w:lang w:val="hu-HU"/>
        </w:rPr>
        <w:t>lin</w:t>
      </w:r>
      <w:r w:rsidR="00FA1FD2" w:rsidRPr="00BE643D">
        <w:rPr>
          <w:szCs w:val="22"/>
          <w:lang w:val="hu-HU"/>
        </w:rPr>
        <w:t>t</w:t>
      </w:r>
      <w:proofErr w:type="spellEnd"/>
      <w:r w:rsidR="00FA1FD2" w:rsidRPr="00BE643D">
        <w:rPr>
          <w:szCs w:val="22"/>
          <w:lang w:val="hu-HU"/>
        </w:rPr>
        <w:t xml:space="preserve"> tartalmaz 250 mg </w:t>
      </w:r>
      <w:r w:rsidR="008F5A9E" w:rsidRPr="00BE643D">
        <w:rPr>
          <w:szCs w:val="22"/>
          <w:lang w:val="hu-HU"/>
        </w:rPr>
        <w:t>ken</w:t>
      </w:r>
      <w:r w:rsidRPr="00BE643D">
        <w:rPr>
          <w:szCs w:val="22"/>
          <w:lang w:val="hu-HU"/>
        </w:rPr>
        <w:t>őcs</w:t>
      </w:r>
      <w:r w:rsidR="00FA1FD2" w:rsidRPr="00BE643D">
        <w:rPr>
          <w:szCs w:val="22"/>
          <w:lang w:val="hu-HU"/>
        </w:rPr>
        <w:t>ben</w:t>
      </w:r>
      <w:r w:rsidRPr="00BE643D">
        <w:rPr>
          <w:szCs w:val="22"/>
          <w:lang w:val="hu-HU"/>
        </w:rPr>
        <w:t xml:space="preserve"> tasakonként. </w:t>
      </w:r>
      <w:r w:rsidR="00FA1FD2" w:rsidRPr="00BE643D">
        <w:rPr>
          <w:szCs w:val="22"/>
          <w:lang w:val="hu-HU"/>
        </w:rPr>
        <w:t xml:space="preserve">A kenőcs </w:t>
      </w:r>
      <w:r w:rsidRPr="00BE643D">
        <w:rPr>
          <w:szCs w:val="22"/>
          <w:lang w:val="hu-HU"/>
        </w:rPr>
        <w:t xml:space="preserve">10 mg </w:t>
      </w:r>
      <w:proofErr w:type="spellStart"/>
      <w:r w:rsidRPr="00BE643D">
        <w:rPr>
          <w:szCs w:val="22"/>
          <w:lang w:val="hu-HU"/>
        </w:rPr>
        <w:t>tirbanibulin</w:t>
      </w:r>
      <w:r w:rsidR="00FA1FD2" w:rsidRPr="00BE643D">
        <w:rPr>
          <w:szCs w:val="22"/>
          <w:lang w:val="hu-HU"/>
        </w:rPr>
        <w:t>t</w:t>
      </w:r>
      <w:proofErr w:type="spellEnd"/>
      <w:r w:rsidR="00FA1FD2" w:rsidRPr="00BE643D">
        <w:rPr>
          <w:szCs w:val="22"/>
          <w:lang w:val="hu-HU"/>
        </w:rPr>
        <w:t xml:space="preserve"> tartalmaz grammonként</w:t>
      </w:r>
      <w:r w:rsidRPr="00BE643D">
        <w:rPr>
          <w:szCs w:val="22"/>
          <w:lang w:val="hu-HU"/>
        </w:rPr>
        <w:t>.</w:t>
      </w:r>
    </w:p>
    <w:p w14:paraId="0BAFC5B5" w14:textId="77777777" w:rsidR="00624282" w:rsidRPr="00BE643D" w:rsidRDefault="00552E2C">
      <w:pPr>
        <w:pStyle w:val="ListParagraph"/>
        <w:numPr>
          <w:ilvl w:val="0"/>
          <w:numId w:val="49"/>
        </w:numPr>
        <w:tabs>
          <w:tab w:val="clear" w:pos="567"/>
          <w:tab w:val="left" w:pos="709"/>
        </w:tabs>
        <w:spacing w:line="240" w:lineRule="auto"/>
        <w:ind w:hanging="720"/>
        <w:rPr>
          <w:rFonts w:asciiTheme="majorBidi" w:hAnsiTheme="majorBidi" w:cstheme="majorBidi"/>
          <w:szCs w:val="22"/>
          <w:lang w:val="hu-HU"/>
        </w:rPr>
      </w:pPr>
      <w:r w:rsidRPr="00BE643D">
        <w:rPr>
          <w:szCs w:val="22"/>
          <w:lang w:val="hu-HU"/>
        </w:rPr>
        <w:t xml:space="preserve">Az egyéb összetevők a </w:t>
      </w:r>
      <w:proofErr w:type="spellStart"/>
      <w:r w:rsidRPr="00BE643D">
        <w:rPr>
          <w:szCs w:val="22"/>
          <w:lang w:val="hu-HU"/>
        </w:rPr>
        <w:t>propil</w:t>
      </w:r>
      <w:r w:rsidR="007F6419" w:rsidRPr="00BE643D">
        <w:rPr>
          <w:szCs w:val="22"/>
          <w:lang w:val="hu-HU"/>
        </w:rPr>
        <w:t>éng</w:t>
      </w:r>
      <w:r w:rsidRPr="00BE643D">
        <w:rPr>
          <w:szCs w:val="22"/>
          <w:lang w:val="hu-HU"/>
        </w:rPr>
        <w:t>likol</w:t>
      </w:r>
      <w:proofErr w:type="spellEnd"/>
      <w:r w:rsidRPr="00BE643D">
        <w:rPr>
          <w:szCs w:val="22"/>
          <w:lang w:val="hu-HU"/>
        </w:rPr>
        <w:t xml:space="preserve"> </w:t>
      </w:r>
      <w:ins w:id="87" w:author="Author" w:date="2025-12-11T10:12:00Z">
        <w:r w:rsidR="00447A67" w:rsidRPr="00BE643D">
          <w:rPr>
            <w:szCs w:val="22"/>
            <w:lang w:val="hu-HU"/>
          </w:rPr>
          <w:t xml:space="preserve">(E1520) </w:t>
        </w:r>
      </w:ins>
      <w:r w:rsidRPr="00BE643D">
        <w:rPr>
          <w:szCs w:val="22"/>
          <w:lang w:val="hu-HU"/>
        </w:rPr>
        <w:t>és a glicerin-</w:t>
      </w:r>
      <w:proofErr w:type="spellStart"/>
      <w:r w:rsidRPr="00BE643D">
        <w:rPr>
          <w:szCs w:val="22"/>
          <w:lang w:val="hu-HU"/>
        </w:rPr>
        <w:t>monosztearát</w:t>
      </w:r>
      <w:proofErr w:type="spellEnd"/>
      <w:r w:rsidRPr="00BE643D">
        <w:rPr>
          <w:szCs w:val="22"/>
          <w:lang w:val="hu-HU"/>
        </w:rPr>
        <w:t xml:space="preserve"> 40-55.</w:t>
      </w:r>
    </w:p>
    <w:p w14:paraId="71406786" w14:textId="77777777" w:rsidR="00624282" w:rsidRPr="00BE643D" w:rsidRDefault="00624282">
      <w:pPr>
        <w:pStyle w:val="Default"/>
        <w:rPr>
          <w:rFonts w:asciiTheme="majorBidi" w:hAnsiTheme="majorBidi" w:cstheme="majorBidi"/>
          <w:sz w:val="22"/>
          <w:szCs w:val="22"/>
          <w:lang w:val="hu-HU"/>
        </w:rPr>
      </w:pPr>
    </w:p>
    <w:p w14:paraId="4ED0776A" w14:textId="77777777" w:rsidR="00624282" w:rsidRPr="00BE643D" w:rsidRDefault="00552E2C">
      <w:pPr>
        <w:keepNext/>
        <w:numPr>
          <w:ilvl w:val="12"/>
          <w:numId w:val="0"/>
        </w:numPr>
        <w:tabs>
          <w:tab w:val="clear" w:pos="567"/>
        </w:tabs>
        <w:spacing w:line="240" w:lineRule="auto"/>
        <w:rPr>
          <w:rFonts w:asciiTheme="majorBidi" w:hAnsiTheme="majorBidi" w:cstheme="majorBidi"/>
          <w:b/>
          <w:szCs w:val="22"/>
          <w:lang w:val="hu-HU"/>
        </w:rPr>
      </w:pPr>
      <w:r w:rsidRPr="00BE643D">
        <w:rPr>
          <w:b/>
          <w:bCs/>
          <w:szCs w:val="22"/>
          <w:lang w:val="hu-HU"/>
        </w:rPr>
        <w:t xml:space="preserve">Milyen a </w:t>
      </w:r>
      <w:proofErr w:type="spellStart"/>
      <w:r w:rsidRPr="00BE643D">
        <w:rPr>
          <w:b/>
          <w:bCs/>
          <w:szCs w:val="22"/>
          <w:lang w:val="hu-HU"/>
        </w:rPr>
        <w:t>Klisyri</w:t>
      </w:r>
      <w:proofErr w:type="spellEnd"/>
      <w:r w:rsidRPr="00BE643D">
        <w:rPr>
          <w:b/>
          <w:bCs/>
          <w:szCs w:val="22"/>
          <w:lang w:val="hu-HU"/>
        </w:rPr>
        <w:t xml:space="preserve"> külleme és mit tartalmaz a csomagolás?</w:t>
      </w:r>
    </w:p>
    <w:p w14:paraId="2E82018A" w14:textId="77777777" w:rsidR="00624282" w:rsidRPr="00BE643D" w:rsidRDefault="00552E2C">
      <w:pPr>
        <w:widowControl w:val="0"/>
        <w:spacing w:line="240" w:lineRule="auto"/>
        <w:rPr>
          <w:rFonts w:asciiTheme="majorBidi" w:hAnsiTheme="majorBidi" w:cstheme="majorBidi"/>
          <w:bCs/>
          <w:noProof/>
          <w:szCs w:val="22"/>
          <w:lang w:val="hu-HU"/>
        </w:rPr>
      </w:pPr>
      <w:r w:rsidRPr="00BE643D">
        <w:rPr>
          <w:bCs/>
          <w:noProof/>
          <w:szCs w:val="22"/>
          <w:lang w:val="hu-HU"/>
        </w:rPr>
        <w:t>250 mg fehér-törtfehér kenőcs minden Klisyri tasakban.</w:t>
      </w:r>
    </w:p>
    <w:p w14:paraId="4C81D16A" w14:textId="77777777" w:rsidR="00624282" w:rsidRPr="00BE643D" w:rsidRDefault="00552E2C">
      <w:pPr>
        <w:widowControl w:val="0"/>
        <w:spacing w:line="240" w:lineRule="auto"/>
        <w:rPr>
          <w:rFonts w:asciiTheme="majorBidi" w:hAnsiTheme="majorBidi" w:cstheme="majorBidi"/>
          <w:bCs/>
          <w:noProof/>
          <w:szCs w:val="22"/>
          <w:lang w:val="hu-HU"/>
        </w:rPr>
      </w:pPr>
      <w:r w:rsidRPr="00BE643D">
        <w:rPr>
          <w:bCs/>
          <w:noProof/>
          <w:szCs w:val="22"/>
          <w:lang w:val="hu-HU"/>
        </w:rPr>
        <w:t>5 polietilén/alumínium fóliatasak</w:t>
      </w:r>
      <w:r w:rsidR="00A67FF3" w:rsidRPr="00BE643D">
        <w:rPr>
          <w:bCs/>
          <w:noProof/>
          <w:szCs w:val="22"/>
          <w:lang w:val="hu-HU"/>
        </w:rPr>
        <w:t>ot tartalmaz</w:t>
      </w:r>
      <w:r w:rsidRPr="00BE643D">
        <w:rPr>
          <w:bCs/>
          <w:noProof/>
          <w:szCs w:val="22"/>
          <w:lang w:val="hu-HU"/>
        </w:rPr>
        <w:t xml:space="preserve"> dobozonként.</w:t>
      </w:r>
    </w:p>
    <w:p w14:paraId="2B4BB7E2" w14:textId="77777777" w:rsidR="00624282" w:rsidRPr="00BE643D" w:rsidRDefault="00624282">
      <w:pPr>
        <w:numPr>
          <w:ilvl w:val="12"/>
          <w:numId w:val="0"/>
        </w:numPr>
        <w:tabs>
          <w:tab w:val="clear" w:pos="567"/>
        </w:tabs>
        <w:spacing w:line="240" w:lineRule="auto"/>
        <w:rPr>
          <w:rFonts w:asciiTheme="majorBidi" w:hAnsiTheme="majorBidi" w:cstheme="majorBidi"/>
          <w:szCs w:val="22"/>
          <w:lang w:val="hu-HU"/>
        </w:rPr>
      </w:pPr>
    </w:p>
    <w:p w14:paraId="12DA33EB" w14:textId="77777777" w:rsidR="00756070" w:rsidRPr="00BE643D" w:rsidRDefault="00552E2C">
      <w:pPr>
        <w:keepNext/>
        <w:numPr>
          <w:ilvl w:val="12"/>
          <w:numId w:val="0"/>
        </w:numPr>
        <w:tabs>
          <w:tab w:val="clear" w:pos="567"/>
        </w:tabs>
        <w:spacing w:line="240" w:lineRule="auto"/>
        <w:rPr>
          <w:b/>
          <w:bCs/>
          <w:szCs w:val="22"/>
          <w:lang w:val="hu-HU"/>
        </w:rPr>
      </w:pPr>
      <w:r w:rsidRPr="00BE643D">
        <w:rPr>
          <w:b/>
          <w:bCs/>
          <w:szCs w:val="22"/>
          <w:lang w:val="hu-HU"/>
        </w:rPr>
        <w:t>A forgalomba hozatali engedély jogosultja</w:t>
      </w:r>
    </w:p>
    <w:p w14:paraId="5806778A" w14:textId="77777777" w:rsidR="00624282" w:rsidRPr="00BE643D" w:rsidRDefault="00552E2C">
      <w:pPr>
        <w:keepNext/>
        <w:tabs>
          <w:tab w:val="clear" w:pos="567"/>
        </w:tabs>
        <w:spacing w:line="240" w:lineRule="auto"/>
        <w:rPr>
          <w:rFonts w:asciiTheme="majorBidi" w:hAnsiTheme="majorBidi" w:cstheme="majorBidi"/>
          <w:szCs w:val="22"/>
          <w:lang w:val="hu-HU"/>
        </w:rPr>
      </w:pPr>
      <w:proofErr w:type="spellStart"/>
      <w:r w:rsidRPr="00BE643D">
        <w:rPr>
          <w:szCs w:val="22"/>
          <w:lang w:val="hu-HU"/>
        </w:rPr>
        <w:t>Almirall</w:t>
      </w:r>
      <w:proofErr w:type="spellEnd"/>
      <w:r w:rsidRPr="00BE643D">
        <w:rPr>
          <w:szCs w:val="22"/>
          <w:lang w:val="hu-HU"/>
        </w:rPr>
        <w:t>, S.A.</w:t>
      </w:r>
    </w:p>
    <w:p w14:paraId="0B24D9AE" w14:textId="77777777" w:rsidR="00624282" w:rsidRPr="00BE643D" w:rsidRDefault="00552E2C">
      <w:pPr>
        <w:keepNext/>
        <w:tabs>
          <w:tab w:val="clear" w:pos="567"/>
        </w:tabs>
        <w:spacing w:line="240" w:lineRule="auto"/>
        <w:rPr>
          <w:rFonts w:asciiTheme="majorBidi" w:hAnsiTheme="majorBidi" w:cstheme="majorBidi"/>
          <w:szCs w:val="22"/>
          <w:lang w:val="hu-HU"/>
        </w:rPr>
      </w:pPr>
      <w:r w:rsidRPr="00BE643D">
        <w:rPr>
          <w:szCs w:val="22"/>
          <w:lang w:val="hu-HU"/>
        </w:rPr>
        <w:t xml:space="preserve">Ronda General </w:t>
      </w:r>
      <w:proofErr w:type="spellStart"/>
      <w:r w:rsidRPr="00BE643D">
        <w:rPr>
          <w:szCs w:val="22"/>
          <w:lang w:val="hu-HU"/>
        </w:rPr>
        <w:t>Mitre</w:t>
      </w:r>
      <w:proofErr w:type="spellEnd"/>
      <w:r w:rsidRPr="00BE643D">
        <w:rPr>
          <w:szCs w:val="22"/>
          <w:lang w:val="hu-HU"/>
        </w:rPr>
        <w:t>, 151</w:t>
      </w:r>
    </w:p>
    <w:p w14:paraId="1FBF94F2" w14:textId="77777777" w:rsidR="00624282" w:rsidRPr="00BE643D" w:rsidRDefault="00552E2C">
      <w:pPr>
        <w:keepNext/>
        <w:tabs>
          <w:tab w:val="clear" w:pos="567"/>
        </w:tabs>
        <w:spacing w:line="240" w:lineRule="auto"/>
        <w:rPr>
          <w:rFonts w:asciiTheme="majorBidi" w:hAnsiTheme="majorBidi" w:cstheme="majorBidi"/>
          <w:szCs w:val="22"/>
          <w:lang w:val="hu-HU"/>
        </w:rPr>
      </w:pPr>
      <w:r w:rsidRPr="00BE643D">
        <w:rPr>
          <w:szCs w:val="22"/>
          <w:lang w:val="hu-HU"/>
        </w:rPr>
        <w:t>08022 Barcelona</w:t>
      </w:r>
    </w:p>
    <w:p w14:paraId="13C1CC40" w14:textId="77777777" w:rsidR="00624282" w:rsidRPr="00BE643D" w:rsidRDefault="00552E2C">
      <w:pPr>
        <w:keepLines/>
        <w:tabs>
          <w:tab w:val="clear" w:pos="567"/>
        </w:tabs>
        <w:spacing w:line="240" w:lineRule="auto"/>
        <w:rPr>
          <w:rFonts w:asciiTheme="majorBidi" w:hAnsiTheme="majorBidi" w:cstheme="majorBidi"/>
          <w:szCs w:val="22"/>
          <w:lang w:val="hu-HU"/>
        </w:rPr>
      </w:pPr>
      <w:r w:rsidRPr="00BE643D">
        <w:rPr>
          <w:szCs w:val="22"/>
          <w:lang w:val="hu-HU"/>
        </w:rPr>
        <w:t>Spanyolország</w:t>
      </w:r>
    </w:p>
    <w:p w14:paraId="0CC57FE8" w14:textId="77777777" w:rsidR="00624282" w:rsidRPr="00BE643D" w:rsidRDefault="00624282">
      <w:pPr>
        <w:tabs>
          <w:tab w:val="clear" w:pos="567"/>
        </w:tabs>
        <w:spacing w:line="240" w:lineRule="auto"/>
        <w:rPr>
          <w:rFonts w:asciiTheme="majorBidi" w:hAnsiTheme="majorBidi" w:cstheme="majorBidi"/>
          <w:noProof/>
          <w:szCs w:val="22"/>
          <w:lang w:val="hu-HU"/>
        </w:rPr>
      </w:pPr>
    </w:p>
    <w:p w14:paraId="0FC893CB" w14:textId="77777777" w:rsidR="00624282" w:rsidRPr="00BE643D" w:rsidRDefault="00552E2C">
      <w:pPr>
        <w:keepNext/>
        <w:spacing w:line="240" w:lineRule="auto"/>
        <w:rPr>
          <w:rFonts w:asciiTheme="majorBidi" w:hAnsiTheme="majorBidi" w:cstheme="majorBidi"/>
          <w:b/>
          <w:szCs w:val="22"/>
          <w:lang w:val="hu-HU"/>
        </w:rPr>
      </w:pPr>
      <w:r w:rsidRPr="00BE643D">
        <w:rPr>
          <w:b/>
          <w:bCs/>
          <w:szCs w:val="22"/>
          <w:lang w:val="hu-HU"/>
        </w:rPr>
        <w:t>Gyártó</w:t>
      </w:r>
    </w:p>
    <w:p w14:paraId="1CDA822E" w14:textId="77777777" w:rsidR="00624282" w:rsidRPr="00BE643D" w:rsidRDefault="00552E2C">
      <w:pPr>
        <w:keepNext/>
        <w:spacing w:line="240" w:lineRule="auto"/>
        <w:rPr>
          <w:rFonts w:asciiTheme="majorBidi" w:hAnsiTheme="majorBidi" w:cstheme="majorBidi"/>
          <w:noProof/>
          <w:szCs w:val="22"/>
          <w:lang w:val="hu-HU"/>
        </w:rPr>
      </w:pPr>
      <w:r w:rsidRPr="00BE643D">
        <w:rPr>
          <w:noProof/>
          <w:szCs w:val="22"/>
          <w:lang w:val="hu-HU"/>
        </w:rPr>
        <w:t>Almirall Hermal GmbH</w:t>
      </w:r>
    </w:p>
    <w:p w14:paraId="05C0D15E" w14:textId="77777777" w:rsidR="00624282" w:rsidRPr="00BE643D" w:rsidRDefault="00552E2C">
      <w:pPr>
        <w:keepNext/>
        <w:spacing w:line="240" w:lineRule="auto"/>
        <w:rPr>
          <w:rFonts w:asciiTheme="majorBidi" w:hAnsiTheme="majorBidi" w:cstheme="majorBidi"/>
          <w:noProof/>
          <w:szCs w:val="22"/>
          <w:lang w:val="hu-HU"/>
        </w:rPr>
      </w:pPr>
      <w:r w:rsidRPr="00BE643D">
        <w:rPr>
          <w:noProof/>
          <w:szCs w:val="22"/>
          <w:lang w:val="hu-HU"/>
        </w:rPr>
        <w:t>Scholtzstrasse 3</w:t>
      </w:r>
    </w:p>
    <w:p w14:paraId="512CAE88" w14:textId="77777777" w:rsidR="00624282" w:rsidRPr="00BE643D" w:rsidRDefault="00552E2C">
      <w:pPr>
        <w:keepNext/>
        <w:spacing w:line="240" w:lineRule="auto"/>
        <w:rPr>
          <w:rFonts w:asciiTheme="majorBidi" w:hAnsiTheme="majorBidi" w:cstheme="majorBidi"/>
          <w:noProof/>
          <w:szCs w:val="22"/>
          <w:lang w:val="hu-HU"/>
        </w:rPr>
      </w:pPr>
      <w:r w:rsidRPr="00BE643D">
        <w:rPr>
          <w:noProof/>
          <w:szCs w:val="22"/>
          <w:lang w:val="hu-HU"/>
        </w:rPr>
        <w:t>21465 Reinbek</w:t>
      </w:r>
    </w:p>
    <w:p w14:paraId="3A3077C4" w14:textId="77777777" w:rsidR="00624282" w:rsidRPr="00BE643D" w:rsidRDefault="00552E2C">
      <w:pPr>
        <w:keepLines/>
        <w:spacing w:line="240" w:lineRule="auto"/>
        <w:rPr>
          <w:rFonts w:asciiTheme="majorBidi" w:hAnsiTheme="majorBidi" w:cstheme="majorBidi"/>
          <w:noProof/>
          <w:szCs w:val="22"/>
          <w:lang w:val="hu-HU"/>
        </w:rPr>
      </w:pPr>
      <w:r w:rsidRPr="00BE643D">
        <w:rPr>
          <w:noProof/>
          <w:szCs w:val="22"/>
          <w:lang w:val="hu-HU"/>
        </w:rPr>
        <w:t>Németország</w:t>
      </w:r>
    </w:p>
    <w:p w14:paraId="706F644E" w14:textId="77777777" w:rsidR="00624282" w:rsidRPr="00BE643D" w:rsidRDefault="00624282">
      <w:pPr>
        <w:numPr>
          <w:ilvl w:val="12"/>
          <w:numId w:val="0"/>
        </w:numPr>
        <w:tabs>
          <w:tab w:val="clear" w:pos="567"/>
        </w:tabs>
        <w:spacing w:line="240" w:lineRule="auto"/>
        <w:ind w:right="-2"/>
        <w:rPr>
          <w:rFonts w:asciiTheme="majorBidi" w:hAnsiTheme="majorBidi" w:cstheme="majorBidi"/>
          <w:noProof/>
          <w:szCs w:val="22"/>
          <w:lang w:val="hu-HU"/>
        </w:rPr>
      </w:pPr>
    </w:p>
    <w:p w14:paraId="7C67F6D3" w14:textId="77777777" w:rsidR="00624282" w:rsidRPr="00BE643D" w:rsidRDefault="00552E2C">
      <w:pPr>
        <w:keepNext/>
        <w:numPr>
          <w:ilvl w:val="12"/>
          <w:numId w:val="0"/>
        </w:numPr>
        <w:tabs>
          <w:tab w:val="clear" w:pos="567"/>
        </w:tabs>
        <w:spacing w:line="240" w:lineRule="auto"/>
        <w:ind w:right="-2"/>
        <w:rPr>
          <w:rFonts w:asciiTheme="majorBidi" w:hAnsiTheme="majorBidi" w:cstheme="majorBidi"/>
          <w:noProof/>
          <w:szCs w:val="22"/>
          <w:lang w:val="hu-HU"/>
        </w:rPr>
      </w:pPr>
      <w:r w:rsidRPr="00BE643D">
        <w:rPr>
          <w:noProof/>
          <w:szCs w:val="22"/>
          <w:lang w:val="hu-HU"/>
        </w:rPr>
        <w:t>A készítményhez kapcsolódó további kérdéseivel forduljon a forgalomba hozatali engedély jogosultjának helyi képviseletéhez:</w:t>
      </w:r>
    </w:p>
    <w:p w14:paraId="3B74EB79" w14:textId="77777777" w:rsidR="00624282" w:rsidRPr="00BE643D" w:rsidRDefault="00624282">
      <w:pPr>
        <w:keepNext/>
        <w:spacing w:line="240" w:lineRule="auto"/>
        <w:rPr>
          <w:rFonts w:asciiTheme="majorBidi" w:hAnsiTheme="majorBidi" w:cstheme="majorBidi"/>
          <w:noProof/>
          <w:szCs w:val="22"/>
          <w:lang w:val="hu-HU"/>
        </w:rPr>
      </w:pPr>
    </w:p>
    <w:tbl>
      <w:tblPr>
        <w:tblW w:w="9356" w:type="dxa"/>
        <w:tblInd w:w="-34" w:type="dxa"/>
        <w:tblLayout w:type="fixed"/>
        <w:tblLook w:val="0000" w:firstRow="0" w:lastRow="0" w:firstColumn="0" w:lastColumn="0" w:noHBand="0" w:noVBand="0"/>
      </w:tblPr>
      <w:tblGrid>
        <w:gridCol w:w="4661"/>
        <w:gridCol w:w="4695"/>
      </w:tblGrid>
      <w:tr w:rsidR="00624282" w:rsidRPr="00BE643D" w14:paraId="7EB8995C" w14:textId="77777777" w:rsidTr="00BE643D">
        <w:tc>
          <w:tcPr>
            <w:tcW w:w="4661" w:type="dxa"/>
          </w:tcPr>
          <w:p w14:paraId="0F7A4D50" w14:textId="77777777" w:rsidR="00756070" w:rsidRPr="00BE643D" w:rsidRDefault="00552E2C">
            <w:pPr>
              <w:pStyle w:val="Default"/>
              <w:keepLines/>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België</w:t>
            </w:r>
            <w:proofErr w:type="spellEnd"/>
            <w:r w:rsidRPr="00BE643D">
              <w:rPr>
                <w:rFonts w:asciiTheme="majorBidi" w:hAnsiTheme="majorBidi" w:cstheme="majorBidi"/>
                <w:b/>
                <w:bCs/>
                <w:sz w:val="22"/>
                <w:szCs w:val="22"/>
                <w:lang w:val="hu-HU"/>
              </w:rPr>
              <w:t>/</w:t>
            </w:r>
            <w:proofErr w:type="spellStart"/>
            <w:r w:rsidRPr="00BE643D">
              <w:rPr>
                <w:rFonts w:asciiTheme="majorBidi" w:hAnsiTheme="majorBidi" w:cstheme="majorBidi"/>
                <w:b/>
                <w:bCs/>
                <w:sz w:val="22"/>
                <w:szCs w:val="22"/>
                <w:lang w:val="hu-HU"/>
              </w:rPr>
              <w:t>Belgique</w:t>
            </w:r>
            <w:proofErr w:type="spellEnd"/>
            <w:r w:rsidRPr="00BE643D">
              <w:rPr>
                <w:rFonts w:asciiTheme="majorBidi" w:hAnsiTheme="majorBidi" w:cstheme="majorBidi"/>
                <w:b/>
                <w:bCs/>
                <w:sz w:val="22"/>
                <w:szCs w:val="22"/>
                <w:lang w:val="hu-HU"/>
              </w:rPr>
              <w:t>/</w:t>
            </w:r>
            <w:proofErr w:type="spellStart"/>
            <w:r w:rsidRPr="00BE643D">
              <w:rPr>
                <w:rFonts w:asciiTheme="majorBidi" w:hAnsiTheme="majorBidi" w:cstheme="majorBidi"/>
                <w:b/>
                <w:bCs/>
                <w:sz w:val="22"/>
                <w:szCs w:val="22"/>
                <w:lang w:val="hu-HU"/>
              </w:rPr>
              <w:t>Belgien</w:t>
            </w:r>
            <w:proofErr w:type="spellEnd"/>
            <w:r w:rsidRPr="00BE643D">
              <w:rPr>
                <w:rFonts w:asciiTheme="majorBidi" w:hAnsiTheme="majorBidi" w:cstheme="majorBidi"/>
                <w:b/>
                <w:bCs/>
                <w:sz w:val="22"/>
                <w:szCs w:val="22"/>
                <w:lang w:val="hu-HU"/>
              </w:rPr>
              <w:t>/ Luxembourg/Luxemburg</w:t>
            </w:r>
          </w:p>
          <w:p w14:paraId="61F4AD0F" w14:textId="77777777" w:rsidR="00624282" w:rsidRPr="00BE643D" w:rsidRDefault="00552E2C">
            <w:pPr>
              <w:pStyle w:val="Default"/>
              <w:keepLines/>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N.V.</w:t>
            </w:r>
          </w:p>
          <w:p w14:paraId="029FFEBB" w14:textId="77777777" w:rsidR="00756070" w:rsidRPr="00BE643D" w:rsidRDefault="00552E2C">
            <w:pPr>
              <w:pStyle w:val="Default"/>
              <w:keepLines/>
              <w:rPr>
                <w:rFonts w:asciiTheme="majorBidi" w:hAnsiTheme="majorBidi" w:cstheme="majorBidi"/>
                <w:sz w:val="22"/>
                <w:szCs w:val="22"/>
                <w:lang w:val="hu-HU"/>
              </w:rPr>
            </w:pPr>
            <w:r w:rsidRPr="00BE643D">
              <w:rPr>
                <w:rFonts w:asciiTheme="majorBidi" w:hAnsiTheme="majorBidi" w:cstheme="majorBidi"/>
                <w:sz w:val="22"/>
                <w:szCs w:val="22"/>
                <w:lang w:val="hu-HU"/>
              </w:rPr>
              <w:t>Tél/Tel: +32 (0)2 771 86 37</w:t>
            </w:r>
          </w:p>
          <w:p w14:paraId="4EFBFD16" w14:textId="77777777" w:rsidR="00624282" w:rsidRPr="00BE643D" w:rsidRDefault="00624282">
            <w:pPr>
              <w:spacing w:line="240" w:lineRule="auto"/>
              <w:ind w:right="34"/>
              <w:rPr>
                <w:rFonts w:asciiTheme="majorBidi" w:hAnsiTheme="majorBidi" w:cstheme="majorBidi"/>
                <w:noProof/>
                <w:szCs w:val="22"/>
                <w:lang w:val="hu-HU"/>
              </w:rPr>
            </w:pPr>
          </w:p>
        </w:tc>
        <w:tc>
          <w:tcPr>
            <w:tcW w:w="4695" w:type="dxa"/>
          </w:tcPr>
          <w:p w14:paraId="342914D4" w14:textId="77777777" w:rsidR="00756070" w:rsidRPr="00BE643D" w:rsidRDefault="00552E2C">
            <w:pPr>
              <w:pStyle w:val="Default"/>
              <w:keepLines/>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lastRenderedPageBreak/>
              <w:t>Ísland</w:t>
            </w:r>
            <w:proofErr w:type="spellEnd"/>
          </w:p>
          <w:p w14:paraId="2710DFB6" w14:textId="77777777" w:rsidR="00624282" w:rsidRPr="00BE643D" w:rsidRDefault="00552E2C">
            <w:pPr>
              <w:pStyle w:val="Default"/>
              <w:keepLines/>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Vistor</w:t>
            </w:r>
            <w:proofErr w:type="spellEnd"/>
            <w:r w:rsidRPr="00BE643D">
              <w:rPr>
                <w:rFonts w:asciiTheme="majorBidi" w:hAnsiTheme="majorBidi" w:cstheme="majorBidi"/>
                <w:sz w:val="22"/>
                <w:szCs w:val="22"/>
                <w:lang w:val="hu-HU"/>
              </w:rPr>
              <w:t xml:space="preserve"> </w:t>
            </w:r>
            <w:proofErr w:type="spellStart"/>
            <w:r w:rsidRPr="00BE643D">
              <w:rPr>
                <w:rFonts w:asciiTheme="majorBidi" w:hAnsiTheme="majorBidi" w:cstheme="majorBidi"/>
                <w:sz w:val="22"/>
                <w:szCs w:val="22"/>
                <w:lang w:val="hu-HU"/>
              </w:rPr>
              <w:t>hf</w:t>
            </w:r>
            <w:proofErr w:type="spellEnd"/>
            <w:r w:rsidRPr="00BE643D">
              <w:rPr>
                <w:rFonts w:asciiTheme="majorBidi" w:hAnsiTheme="majorBidi" w:cstheme="majorBidi"/>
                <w:sz w:val="22"/>
                <w:szCs w:val="22"/>
                <w:lang w:val="hu-HU"/>
              </w:rPr>
              <w:t>.</w:t>
            </w:r>
          </w:p>
          <w:p w14:paraId="4D6302A9" w14:textId="77777777" w:rsidR="00756070" w:rsidRPr="00BE643D" w:rsidRDefault="00552E2C">
            <w:pPr>
              <w:pStyle w:val="Default"/>
              <w:keepLines/>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Sími</w:t>
            </w:r>
            <w:proofErr w:type="spellEnd"/>
            <w:r w:rsidRPr="00BE643D">
              <w:rPr>
                <w:rFonts w:asciiTheme="majorBidi" w:hAnsiTheme="majorBidi" w:cstheme="majorBidi"/>
                <w:sz w:val="22"/>
                <w:szCs w:val="22"/>
                <w:lang w:val="hu-HU"/>
              </w:rPr>
              <w:t>: +354 535 70 00</w:t>
            </w:r>
          </w:p>
          <w:p w14:paraId="6A69FA6A" w14:textId="77777777" w:rsidR="00624282" w:rsidRPr="00BE643D" w:rsidRDefault="00624282">
            <w:pPr>
              <w:suppressAutoHyphens/>
              <w:spacing w:line="240" w:lineRule="auto"/>
              <w:rPr>
                <w:rFonts w:asciiTheme="majorBidi" w:hAnsiTheme="majorBidi" w:cstheme="majorBidi"/>
                <w:noProof/>
                <w:szCs w:val="22"/>
                <w:lang w:val="hu-HU"/>
              </w:rPr>
            </w:pPr>
          </w:p>
        </w:tc>
      </w:tr>
      <w:tr w:rsidR="00624282" w:rsidRPr="00BE643D" w14:paraId="3699C4F2" w14:textId="77777777" w:rsidTr="00BE643D">
        <w:tc>
          <w:tcPr>
            <w:tcW w:w="4661" w:type="dxa"/>
          </w:tcPr>
          <w:p w14:paraId="0AE04AFF" w14:textId="77777777" w:rsidR="00756070" w:rsidRPr="00BE643D" w:rsidRDefault="00552E2C">
            <w:pPr>
              <w:pStyle w:val="Default"/>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България</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Eesti</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Ελλάδ</w:t>
            </w:r>
            <w:proofErr w:type="spellEnd"/>
            <w:r w:rsidRPr="00BE643D">
              <w:rPr>
                <w:rFonts w:asciiTheme="majorBidi" w:hAnsiTheme="majorBidi" w:cstheme="majorBidi"/>
                <w:b/>
                <w:bCs/>
                <w:sz w:val="22"/>
                <w:szCs w:val="22"/>
                <w:lang w:val="hu-HU"/>
              </w:rPr>
              <w:t xml:space="preserve">α/ </w:t>
            </w:r>
            <w:proofErr w:type="spellStart"/>
            <w:r w:rsidRPr="00BE643D">
              <w:rPr>
                <w:rFonts w:asciiTheme="majorBidi" w:hAnsiTheme="majorBidi" w:cstheme="majorBidi"/>
                <w:b/>
                <w:bCs/>
                <w:sz w:val="22"/>
                <w:szCs w:val="22"/>
                <w:lang w:val="hu-HU"/>
              </w:rPr>
              <w:t>España</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Hrvatska</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Κύ</w:t>
            </w:r>
            <w:proofErr w:type="spellEnd"/>
            <w:r w:rsidRPr="00BE643D">
              <w:rPr>
                <w:rFonts w:asciiTheme="majorBidi" w:hAnsiTheme="majorBidi" w:cstheme="majorBidi"/>
                <w:b/>
                <w:bCs/>
                <w:sz w:val="22"/>
                <w:szCs w:val="22"/>
                <w:lang w:val="hu-HU"/>
              </w:rPr>
              <w:t xml:space="preserve">προς/ </w:t>
            </w:r>
            <w:proofErr w:type="spellStart"/>
            <w:r w:rsidRPr="00BE643D">
              <w:rPr>
                <w:rFonts w:asciiTheme="majorBidi" w:hAnsiTheme="majorBidi" w:cstheme="majorBidi"/>
                <w:b/>
                <w:bCs/>
                <w:sz w:val="22"/>
                <w:szCs w:val="22"/>
                <w:lang w:val="hu-HU"/>
              </w:rPr>
              <w:t>Latvija</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Lietuva</w:t>
            </w:r>
            <w:proofErr w:type="spellEnd"/>
            <w:r w:rsidRPr="00BE643D">
              <w:rPr>
                <w:rFonts w:asciiTheme="majorBidi" w:hAnsiTheme="majorBidi" w:cstheme="majorBidi"/>
                <w:b/>
                <w:bCs/>
                <w:sz w:val="22"/>
                <w:szCs w:val="22"/>
                <w:lang w:val="hu-HU"/>
              </w:rPr>
              <w:t xml:space="preserve">/ Magyarország/ </w:t>
            </w:r>
            <w:proofErr w:type="spellStart"/>
            <w:r w:rsidRPr="00BE643D">
              <w:rPr>
                <w:rFonts w:asciiTheme="majorBidi" w:hAnsiTheme="majorBidi" w:cstheme="majorBidi"/>
                <w:b/>
                <w:bCs/>
                <w:sz w:val="22"/>
                <w:szCs w:val="22"/>
                <w:lang w:val="hu-HU"/>
              </w:rPr>
              <w:t>Malta</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România</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Slovenija</w:t>
            </w:r>
            <w:proofErr w:type="spellEnd"/>
          </w:p>
          <w:p w14:paraId="59A9D3C1"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S.A.</w:t>
            </w:r>
          </w:p>
          <w:p w14:paraId="632D7904" w14:textId="77777777" w:rsidR="00756070"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Teл</w:t>
            </w:r>
            <w:proofErr w:type="spellEnd"/>
            <w:r w:rsidRPr="00BE643D">
              <w:rPr>
                <w:rFonts w:asciiTheme="majorBidi" w:hAnsiTheme="majorBidi" w:cstheme="majorBidi"/>
                <w:sz w:val="22"/>
                <w:szCs w:val="22"/>
                <w:lang w:val="hu-HU"/>
              </w:rPr>
              <w:t xml:space="preserve">./ Tel/ </w:t>
            </w:r>
            <w:proofErr w:type="spellStart"/>
            <w:r w:rsidRPr="00BE643D">
              <w:rPr>
                <w:rFonts w:asciiTheme="majorBidi" w:hAnsiTheme="majorBidi" w:cstheme="majorBidi"/>
                <w:sz w:val="22"/>
                <w:szCs w:val="22"/>
                <w:lang w:val="hu-HU"/>
              </w:rPr>
              <w:t>Τηλ</w:t>
            </w:r>
            <w:proofErr w:type="spellEnd"/>
            <w:r w:rsidRPr="00BE643D">
              <w:rPr>
                <w:rFonts w:asciiTheme="majorBidi" w:hAnsiTheme="majorBidi" w:cstheme="majorBidi"/>
                <w:sz w:val="22"/>
                <w:szCs w:val="22"/>
                <w:lang w:val="hu-HU"/>
              </w:rPr>
              <w:t>: +34 93 291 30 00</w:t>
            </w:r>
          </w:p>
          <w:p w14:paraId="6288697D" w14:textId="77777777" w:rsidR="00624282" w:rsidRPr="00BE643D" w:rsidRDefault="00624282" w:rsidP="00CC5226">
            <w:pPr>
              <w:pStyle w:val="Default"/>
              <w:ind w:right="-2"/>
              <w:rPr>
                <w:rFonts w:asciiTheme="majorBidi" w:hAnsiTheme="majorBidi" w:cstheme="majorBidi"/>
                <w:noProof/>
                <w:szCs w:val="22"/>
                <w:lang w:val="hu-HU"/>
              </w:rPr>
            </w:pPr>
          </w:p>
        </w:tc>
        <w:tc>
          <w:tcPr>
            <w:tcW w:w="4695" w:type="dxa"/>
          </w:tcPr>
          <w:p w14:paraId="2643D4DA" w14:textId="77777777" w:rsidR="00756070" w:rsidRPr="00BE643D" w:rsidRDefault="00552E2C">
            <w:pPr>
              <w:pStyle w:val="Default"/>
              <w:ind w:right="-2"/>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Italia</w:t>
            </w:r>
            <w:proofErr w:type="spellEnd"/>
          </w:p>
          <w:p w14:paraId="13496D04"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w:t>
            </w:r>
            <w:proofErr w:type="spellStart"/>
            <w:r w:rsidRPr="00BE643D">
              <w:rPr>
                <w:rFonts w:asciiTheme="majorBidi" w:hAnsiTheme="majorBidi" w:cstheme="majorBidi"/>
                <w:sz w:val="22"/>
                <w:szCs w:val="22"/>
                <w:lang w:val="hu-HU"/>
              </w:rPr>
              <w:t>SpA</w:t>
            </w:r>
            <w:proofErr w:type="spellEnd"/>
          </w:p>
          <w:p w14:paraId="02E7E050" w14:textId="77777777" w:rsidR="00756070"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sz w:val="22"/>
                <w:szCs w:val="22"/>
                <w:lang w:val="hu-HU"/>
              </w:rPr>
              <w:t>Tel.: +39 02 346181</w:t>
            </w:r>
          </w:p>
          <w:p w14:paraId="149516D6" w14:textId="77777777" w:rsidR="00624282" w:rsidRPr="00BE643D" w:rsidRDefault="00624282">
            <w:pPr>
              <w:tabs>
                <w:tab w:val="left" w:pos="-720"/>
              </w:tabs>
              <w:suppressAutoHyphens/>
              <w:spacing w:line="240" w:lineRule="auto"/>
              <w:rPr>
                <w:rFonts w:asciiTheme="majorBidi" w:hAnsiTheme="majorBidi" w:cstheme="majorBidi"/>
                <w:noProof/>
                <w:szCs w:val="22"/>
                <w:lang w:val="hu-HU"/>
              </w:rPr>
            </w:pPr>
          </w:p>
        </w:tc>
      </w:tr>
      <w:tr w:rsidR="002D3F4F" w:rsidRPr="00BE643D" w14:paraId="5D0C188B" w14:textId="77777777" w:rsidTr="00BE643D">
        <w:trPr>
          <w:trHeight w:val="1023"/>
        </w:trPr>
        <w:tc>
          <w:tcPr>
            <w:tcW w:w="4661" w:type="dxa"/>
          </w:tcPr>
          <w:p w14:paraId="4425410B" w14:textId="77777777" w:rsidR="00A16520" w:rsidRPr="00BE643D" w:rsidRDefault="00A16520" w:rsidP="00A16520">
            <w:pPr>
              <w:pStyle w:val="Default"/>
              <w:ind w:right="-2"/>
              <w:rPr>
                <w:sz w:val="22"/>
                <w:szCs w:val="22"/>
                <w:lang w:val="hu-HU" w:eastAsia="en-US"/>
              </w:rPr>
            </w:pPr>
            <w:proofErr w:type="spellStart"/>
            <w:r w:rsidRPr="00BE643D">
              <w:rPr>
                <w:b/>
                <w:bCs/>
                <w:sz w:val="22"/>
                <w:szCs w:val="22"/>
                <w:lang w:val="hu-HU"/>
              </w:rPr>
              <w:t>Česká</w:t>
            </w:r>
            <w:proofErr w:type="spellEnd"/>
            <w:r w:rsidRPr="00BE643D">
              <w:rPr>
                <w:b/>
                <w:bCs/>
                <w:sz w:val="22"/>
                <w:szCs w:val="22"/>
                <w:lang w:val="hu-HU"/>
              </w:rPr>
              <w:t xml:space="preserve"> </w:t>
            </w:r>
            <w:proofErr w:type="spellStart"/>
            <w:r w:rsidRPr="00BE643D">
              <w:rPr>
                <w:b/>
                <w:bCs/>
                <w:sz w:val="22"/>
                <w:szCs w:val="22"/>
                <w:lang w:val="hu-HU"/>
              </w:rPr>
              <w:t>republika</w:t>
            </w:r>
            <w:proofErr w:type="spellEnd"/>
            <w:r w:rsidRPr="00BE643D">
              <w:rPr>
                <w:b/>
                <w:bCs/>
                <w:sz w:val="22"/>
                <w:szCs w:val="22"/>
                <w:lang w:val="hu-HU"/>
              </w:rPr>
              <w:t>/</w:t>
            </w:r>
            <w:proofErr w:type="spellStart"/>
            <w:r w:rsidRPr="00BE643D">
              <w:rPr>
                <w:b/>
                <w:bCs/>
                <w:sz w:val="22"/>
                <w:szCs w:val="22"/>
                <w:lang w:val="hu-HU"/>
              </w:rPr>
              <w:t>Slovenská</w:t>
            </w:r>
            <w:proofErr w:type="spellEnd"/>
            <w:r w:rsidRPr="00BE643D">
              <w:rPr>
                <w:b/>
                <w:bCs/>
                <w:sz w:val="22"/>
                <w:szCs w:val="22"/>
                <w:lang w:val="hu-HU"/>
              </w:rPr>
              <w:t xml:space="preserve"> </w:t>
            </w:r>
            <w:proofErr w:type="spellStart"/>
            <w:r w:rsidRPr="00BE643D">
              <w:rPr>
                <w:b/>
                <w:bCs/>
                <w:sz w:val="22"/>
                <w:szCs w:val="22"/>
                <w:lang w:val="hu-HU"/>
              </w:rPr>
              <w:t>republika</w:t>
            </w:r>
            <w:proofErr w:type="spellEnd"/>
          </w:p>
          <w:p w14:paraId="643D279F" w14:textId="77777777" w:rsidR="00A16520" w:rsidRPr="00BE643D" w:rsidRDefault="00A16520" w:rsidP="00A16520">
            <w:pPr>
              <w:pStyle w:val="Default"/>
              <w:ind w:right="-2"/>
              <w:rPr>
                <w:sz w:val="22"/>
                <w:szCs w:val="22"/>
                <w:lang w:val="hu-HU"/>
              </w:rPr>
            </w:pPr>
            <w:proofErr w:type="spellStart"/>
            <w:r w:rsidRPr="00BE643D">
              <w:rPr>
                <w:sz w:val="22"/>
                <w:szCs w:val="22"/>
                <w:lang w:val="hu-HU"/>
              </w:rPr>
              <w:t>Almirall</w:t>
            </w:r>
            <w:proofErr w:type="spellEnd"/>
            <w:r w:rsidRPr="00BE643D">
              <w:rPr>
                <w:sz w:val="22"/>
                <w:szCs w:val="22"/>
                <w:lang w:val="hu-HU"/>
              </w:rPr>
              <w:t xml:space="preserve"> </w:t>
            </w:r>
            <w:proofErr w:type="spellStart"/>
            <w:r w:rsidRPr="00BE643D">
              <w:rPr>
                <w:sz w:val="22"/>
                <w:szCs w:val="22"/>
                <w:lang w:val="hu-HU"/>
              </w:rPr>
              <w:t>s.r.o</w:t>
            </w:r>
            <w:proofErr w:type="spellEnd"/>
          </w:p>
          <w:p w14:paraId="1925FCCB" w14:textId="77777777" w:rsidR="00A16520" w:rsidRPr="00BE643D" w:rsidRDefault="00A16520" w:rsidP="00A16520">
            <w:pPr>
              <w:pStyle w:val="Default"/>
              <w:ind w:right="-2"/>
              <w:rPr>
                <w:sz w:val="22"/>
                <w:szCs w:val="22"/>
                <w:lang w:val="hu-HU"/>
              </w:rPr>
            </w:pPr>
            <w:r w:rsidRPr="00BE643D">
              <w:rPr>
                <w:sz w:val="22"/>
                <w:szCs w:val="22"/>
                <w:lang w:val="hu-HU"/>
              </w:rPr>
              <w:t>Tel: +420 739 686 638</w:t>
            </w:r>
          </w:p>
          <w:p w14:paraId="615FBF27" w14:textId="77777777" w:rsidR="002D3F4F" w:rsidRPr="00BE643D" w:rsidRDefault="002D3F4F">
            <w:pPr>
              <w:pStyle w:val="Default"/>
              <w:ind w:right="-2"/>
              <w:rPr>
                <w:rFonts w:asciiTheme="majorBidi" w:hAnsiTheme="majorBidi" w:cstheme="majorBidi"/>
                <w:b/>
                <w:bCs/>
                <w:sz w:val="22"/>
                <w:szCs w:val="22"/>
                <w:lang w:val="hu-HU"/>
              </w:rPr>
            </w:pPr>
          </w:p>
        </w:tc>
        <w:tc>
          <w:tcPr>
            <w:tcW w:w="4695" w:type="dxa"/>
          </w:tcPr>
          <w:p w14:paraId="313518FB" w14:textId="77777777" w:rsidR="002D3F4F" w:rsidRPr="00BE643D" w:rsidRDefault="002D3F4F">
            <w:pPr>
              <w:pStyle w:val="Default"/>
              <w:ind w:right="-2"/>
              <w:rPr>
                <w:rFonts w:asciiTheme="majorBidi" w:hAnsiTheme="majorBidi" w:cstheme="majorBidi"/>
                <w:b/>
                <w:bCs/>
                <w:sz w:val="22"/>
                <w:szCs w:val="22"/>
                <w:lang w:val="hu-HU"/>
              </w:rPr>
            </w:pPr>
          </w:p>
        </w:tc>
      </w:tr>
      <w:tr w:rsidR="00624282" w:rsidRPr="00BE643D" w14:paraId="732B3BFB" w14:textId="77777777" w:rsidTr="00BE643D">
        <w:trPr>
          <w:trHeight w:val="1023"/>
        </w:trPr>
        <w:tc>
          <w:tcPr>
            <w:tcW w:w="4661" w:type="dxa"/>
          </w:tcPr>
          <w:p w14:paraId="341671A6" w14:textId="77777777" w:rsidR="00756070" w:rsidRPr="00BE643D" w:rsidRDefault="00552E2C">
            <w:pPr>
              <w:pStyle w:val="Default"/>
              <w:ind w:right="-2"/>
              <w:rPr>
                <w:rFonts w:asciiTheme="majorBidi" w:hAnsiTheme="majorBidi" w:cstheme="majorBidi"/>
                <w:b/>
                <w:bCs/>
                <w:sz w:val="22"/>
                <w:szCs w:val="22"/>
                <w:lang w:val="hu-HU"/>
              </w:rPr>
            </w:pPr>
            <w:r w:rsidRPr="00BE643D">
              <w:rPr>
                <w:rFonts w:asciiTheme="majorBidi" w:hAnsiTheme="majorBidi" w:cstheme="majorBidi"/>
                <w:b/>
                <w:bCs/>
                <w:sz w:val="22"/>
                <w:szCs w:val="22"/>
                <w:lang w:val="hu-HU"/>
              </w:rPr>
              <w:t xml:space="preserve">Danmark/ </w:t>
            </w:r>
            <w:proofErr w:type="spellStart"/>
            <w:r w:rsidRPr="00BE643D">
              <w:rPr>
                <w:rFonts w:asciiTheme="majorBidi" w:hAnsiTheme="majorBidi" w:cstheme="majorBidi"/>
                <w:b/>
                <w:bCs/>
                <w:sz w:val="22"/>
                <w:szCs w:val="22"/>
                <w:lang w:val="hu-HU"/>
              </w:rPr>
              <w:t>Norge</w:t>
            </w:r>
            <w:proofErr w:type="spellEnd"/>
            <w:r w:rsidRPr="00BE643D">
              <w:rPr>
                <w:rFonts w:asciiTheme="majorBidi" w:hAnsiTheme="majorBidi" w:cstheme="majorBidi"/>
                <w:sz w:val="22"/>
                <w:szCs w:val="22"/>
                <w:lang w:val="hu-HU"/>
              </w:rPr>
              <w:t xml:space="preserve">/ </w:t>
            </w:r>
            <w:proofErr w:type="spellStart"/>
            <w:r w:rsidRPr="00BE643D">
              <w:rPr>
                <w:rFonts w:asciiTheme="majorBidi" w:hAnsiTheme="majorBidi" w:cstheme="majorBidi"/>
                <w:b/>
                <w:bCs/>
                <w:sz w:val="22"/>
                <w:szCs w:val="22"/>
                <w:lang w:val="hu-HU"/>
              </w:rPr>
              <w:t>Suomi</w:t>
            </w:r>
            <w:proofErr w:type="spellEnd"/>
            <w:r w:rsidRPr="00BE643D">
              <w:rPr>
                <w:rFonts w:asciiTheme="majorBidi" w:hAnsiTheme="majorBidi" w:cstheme="majorBidi"/>
                <w:b/>
                <w:bCs/>
                <w:sz w:val="22"/>
                <w:szCs w:val="22"/>
                <w:lang w:val="hu-HU"/>
              </w:rPr>
              <w:t>/</w:t>
            </w:r>
            <w:proofErr w:type="spellStart"/>
            <w:r w:rsidRPr="00BE643D">
              <w:rPr>
                <w:rFonts w:asciiTheme="majorBidi" w:hAnsiTheme="majorBidi" w:cstheme="majorBidi"/>
                <w:b/>
                <w:bCs/>
                <w:sz w:val="22"/>
                <w:szCs w:val="22"/>
                <w:lang w:val="hu-HU"/>
              </w:rPr>
              <w:t>Finland</w:t>
            </w:r>
            <w:proofErr w:type="spellEnd"/>
            <w:r w:rsidRPr="00BE643D">
              <w:rPr>
                <w:rFonts w:asciiTheme="majorBidi" w:hAnsiTheme="majorBidi" w:cstheme="majorBidi"/>
                <w:b/>
                <w:bCs/>
                <w:sz w:val="22"/>
                <w:szCs w:val="22"/>
                <w:lang w:val="hu-HU"/>
              </w:rPr>
              <w:t xml:space="preserve">/ </w:t>
            </w:r>
            <w:proofErr w:type="spellStart"/>
            <w:r w:rsidRPr="00BE643D">
              <w:rPr>
                <w:rFonts w:asciiTheme="majorBidi" w:hAnsiTheme="majorBidi" w:cstheme="majorBidi"/>
                <w:b/>
                <w:bCs/>
                <w:sz w:val="22"/>
                <w:szCs w:val="22"/>
                <w:lang w:val="hu-HU"/>
              </w:rPr>
              <w:t>Sverige</w:t>
            </w:r>
            <w:proofErr w:type="spellEnd"/>
          </w:p>
          <w:p w14:paraId="5C12CF62"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w:t>
            </w:r>
            <w:proofErr w:type="spellStart"/>
            <w:r w:rsidRPr="00BE643D">
              <w:rPr>
                <w:rFonts w:asciiTheme="majorBidi" w:hAnsiTheme="majorBidi" w:cstheme="majorBidi"/>
                <w:sz w:val="22"/>
                <w:szCs w:val="22"/>
                <w:lang w:val="hu-HU"/>
              </w:rPr>
              <w:t>ApS</w:t>
            </w:r>
            <w:proofErr w:type="spellEnd"/>
          </w:p>
          <w:p w14:paraId="58AAD9E3" w14:textId="77777777" w:rsidR="00756070"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Tlf</w:t>
            </w:r>
            <w:proofErr w:type="spellEnd"/>
            <w:r w:rsidRPr="00BE643D">
              <w:rPr>
                <w:rFonts w:asciiTheme="majorBidi" w:hAnsiTheme="majorBidi" w:cstheme="majorBidi"/>
                <w:sz w:val="22"/>
                <w:szCs w:val="22"/>
                <w:lang w:val="hu-HU"/>
              </w:rPr>
              <w:t xml:space="preserve">/ </w:t>
            </w:r>
            <w:proofErr w:type="spellStart"/>
            <w:r w:rsidRPr="00BE643D">
              <w:rPr>
                <w:rFonts w:asciiTheme="majorBidi" w:hAnsiTheme="majorBidi" w:cstheme="majorBidi"/>
                <w:sz w:val="22"/>
                <w:szCs w:val="22"/>
                <w:lang w:val="hu-HU"/>
              </w:rPr>
              <w:t>Puh</w:t>
            </w:r>
            <w:proofErr w:type="spellEnd"/>
            <w:r w:rsidRPr="00BE643D">
              <w:rPr>
                <w:rFonts w:asciiTheme="majorBidi" w:hAnsiTheme="majorBidi" w:cstheme="majorBidi"/>
                <w:sz w:val="22"/>
                <w:szCs w:val="22"/>
                <w:lang w:val="hu-HU"/>
              </w:rPr>
              <w:t>/Tel: +45 70 25 75 75</w:t>
            </w:r>
          </w:p>
          <w:p w14:paraId="2D75B9E6" w14:textId="77777777" w:rsidR="00624282" w:rsidRPr="00BE643D" w:rsidRDefault="00624282">
            <w:pPr>
              <w:tabs>
                <w:tab w:val="left" w:pos="-720"/>
              </w:tabs>
              <w:suppressAutoHyphens/>
              <w:spacing w:line="240" w:lineRule="auto"/>
              <w:rPr>
                <w:rFonts w:asciiTheme="majorBidi" w:hAnsiTheme="majorBidi" w:cstheme="majorBidi"/>
                <w:noProof/>
                <w:szCs w:val="22"/>
                <w:lang w:val="hu-HU"/>
              </w:rPr>
            </w:pPr>
          </w:p>
        </w:tc>
        <w:tc>
          <w:tcPr>
            <w:tcW w:w="4695" w:type="dxa"/>
          </w:tcPr>
          <w:p w14:paraId="18697DA1" w14:textId="77777777" w:rsidR="00756070" w:rsidRPr="00BE643D" w:rsidRDefault="00552E2C">
            <w:pPr>
              <w:pStyle w:val="Default"/>
              <w:ind w:right="-2"/>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Nederland</w:t>
            </w:r>
            <w:proofErr w:type="spellEnd"/>
          </w:p>
          <w:p w14:paraId="2205517F"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B.V.</w:t>
            </w:r>
          </w:p>
          <w:p w14:paraId="41143DF8" w14:textId="77777777" w:rsidR="00756070"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sz w:val="22"/>
                <w:szCs w:val="22"/>
                <w:lang w:val="hu-HU"/>
              </w:rPr>
              <w:t>Tel:</w:t>
            </w:r>
            <w:r w:rsidR="00885A11" w:rsidRPr="00BE643D">
              <w:rPr>
                <w:rFonts w:asciiTheme="majorBidi" w:hAnsiTheme="majorBidi" w:cstheme="majorBidi"/>
                <w:sz w:val="22"/>
                <w:szCs w:val="22"/>
                <w:lang w:val="hu-HU"/>
              </w:rPr>
              <w:t xml:space="preserve"> +31 (0) 30 711 15 10</w:t>
            </w:r>
          </w:p>
          <w:p w14:paraId="409A1BD9" w14:textId="77777777" w:rsidR="00624282" w:rsidRPr="00BE643D" w:rsidRDefault="00624282">
            <w:pPr>
              <w:spacing w:line="240" w:lineRule="auto"/>
              <w:rPr>
                <w:rFonts w:asciiTheme="majorBidi" w:hAnsiTheme="majorBidi" w:cstheme="majorBidi"/>
                <w:noProof/>
                <w:szCs w:val="22"/>
                <w:lang w:val="hu-HU"/>
              </w:rPr>
            </w:pPr>
          </w:p>
        </w:tc>
      </w:tr>
      <w:tr w:rsidR="00624282" w:rsidRPr="00BE643D" w14:paraId="7FF0A889" w14:textId="77777777" w:rsidTr="00BE643D">
        <w:tc>
          <w:tcPr>
            <w:tcW w:w="4661" w:type="dxa"/>
          </w:tcPr>
          <w:p w14:paraId="5CA8F874" w14:textId="77777777" w:rsidR="00756070" w:rsidRPr="00BE643D" w:rsidRDefault="00552E2C">
            <w:pPr>
              <w:pStyle w:val="Default"/>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Deutschland</w:t>
            </w:r>
            <w:proofErr w:type="spellEnd"/>
          </w:p>
          <w:p w14:paraId="5950661C"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w:t>
            </w:r>
            <w:proofErr w:type="spellStart"/>
            <w:r w:rsidRPr="00BE643D">
              <w:rPr>
                <w:rFonts w:asciiTheme="majorBidi" w:hAnsiTheme="majorBidi" w:cstheme="majorBidi"/>
                <w:sz w:val="22"/>
                <w:szCs w:val="22"/>
                <w:lang w:val="hu-HU"/>
              </w:rPr>
              <w:t>Hermal</w:t>
            </w:r>
            <w:proofErr w:type="spellEnd"/>
            <w:r w:rsidRPr="00BE643D">
              <w:rPr>
                <w:rFonts w:asciiTheme="majorBidi" w:hAnsiTheme="majorBidi" w:cstheme="majorBidi"/>
                <w:sz w:val="22"/>
                <w:szCs w:val="22"/>
                <w:lang w:val="hu-HU"/>
              </w:rPr>
              <w:t xml:space="preserve"> GmbH</w:t>
            </w:r>
          </w:p>
          <w:p w14:paraId="7C6A368E" w14:textId="77777777" w:rsidR="00756070"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sz w:val="22"/>
                <w:szCs w:val="22"/>
                <w:lang w:val="hu-HU"/>
              </w:rPr>
              <w:t>Tel.: +49 (0)40 72704-0</w:t>
            </w:r>
          </w:p>
          <w:p w14:paraId="11BBE57E" w14:textId="77777777" w:rsidR="00624282" w:rsidRPr="00BE643D" w:rsidRDefault="00624282">
            <w:pPr>
              <w:tabs>
                <w:tab w:val="left" w:pos="-720"/>
              </w:tabs>
              <w:suppressAutoHyphens/>
              <w:spacing w:line="240" w:lineRule="auto"/>
              <w:rPr>
                <w:rFonts w:asciiTheme="majorBidi" w:hAnsiTheme="majorBidi" w:cstheme="majorBidi"/>
                <w:noProof/>
                <w:szCs w:val="22"/>
                <w:lang w:val="hu-HU"/>
              </w:rPr>
            </w:pPr>
          </w:p>
        </w:tc>
        <w:tc>
          <w:tcPr>
            <w:tcW w:w="4695" w:type="dxa"/>
          </w:tcPr>
          <w:p w14:paraId="705FC8A5" w14:textId="77777777" w:rsidR="00756070" w:rsidRPr="00BE643D" w:rsidRDefault="00552E2C">
            <w:pPr>
              <w:pStyle w:val="Default"/>
              <w:ind w:right="-2"/>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Österreich</w:t>
            </w:r>
            <w:proofErr w:type="spellEnd"/>
          </w:p>
          <w:p w14:paraId="25A152C9"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GmbH</w:t>
            </w:r>
          </w:p>
          <w:p w14:paraId="38F1B1C7" w14:textId="77777777" w:rsidR="00756070"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sz w:val="22"/>
                <w:szCs w:val="22"/>
                <w:lang w:val="hu-HU"/>
              </w:rPr>
              <w:t>Tel.: +43 (0)1/595 39 60</w:t>
            </w:r>
          </w:p>
          <w:p w14:paraId="2B3DE115" w14:textId="77777777" w:rsidR="00624282" w:rsidRPr="00BE643D" w:rsidRDefault="00624282">
            <w:pPr>
              <w:spacing w:line="240" w:lineRule="auto"/>
              <w:rPr>
                <w:rFonts w:asciiTheme="majorBidi" w:hAnsiTheme="majorBidi" w:cstheme="majorBidi"/>
                <w:szCs w:val="22"/>
                <w:lang w:val="hu-HU"/>
              </w:rPr>
            </w:pPr>
          </w:p>
        </w:tc>
      </w:tr>
      <w:tr w:rsidR="00624282" w:rsidRPr="00BE643D" w14:paraId="05F7FC2F" w14:textId="77777777" w:rsidTr="00BE643D">
        <w:tc>
          <w:tcPr>
            <w:tcW w:w="4661" w:type="dxa"/>
          </w:tcPr>
          <w:p w14:paraId="4E7E7BAA" w14:textId="77777777" w:rsidR="00756070" w:rsidRPr="00BE643D" w:rsidRDefault="00552E2C">
            <w:pPr>
              <w:pStyle w:val="Default"/>
              <w:rPr>
                <w:rFonts w:asciiTheme="majorBidi" w:hAnsiTheme="majorBidi" w:cstheme="majorBidi"/>
                <w:b/>
                <w:bCs/>
                <w:sz w:val="22"/>
                <w:szCs w:val="22"/>
                <w:lang w:val="hu-HU"/>
              </w:rPr>
            </w:pPr>
            <w:r w:rsidRPr="00BE643D">
              <w:rPr>
                <w:rFonts w:asciiTheme="majorBidi" w:hAnsiTheme="majorBidi" w:cstheme="majorBidi"/>
                <w:b/>
                <w:bCs/>
                <w:sz w:val="22"/>
                <w:szCs w:val="22"/>
                <w:lang w:val="hu-HU"/>
              </w:rPr>
              <w:t>France</w:t>
            </w:r>
          </w:p>
          <w:p w14:paraId="655B182D"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SAS</w:t>
            </w:r>
          </w:p>
          <w:p w14:paraId="72BB5401" w14:textId="77777777" w:rsidR="00756070"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sz w:val="22"/>
                <w:szCs w:val="22"/>
                <w:lang w:val="hu-HU"/>
              </w:rPr>
              <w:t>Tél.: +33(0)1 46 46 19 20</w:t>
            </w:r>
          </w:p>
          <w:p w14:paraId="1792AC84" w14:textId="77777777" w:rsidR="00624282" w:rsidRPr="00BE643D" w:rsidRDefault="00624282">
            <w:pPr>
              <w:tabs>
                <w:tab w:val="left" w:pos="-720"/>
              </w:tabs>
              <w:suppressAutoHyphens/>
              <w:spacing w:line="240" w:lineRule="auto"/>
              <w:rPr>
                <w:rFonts w:asciiTheme="majorBidi" w:hAnsiTheme="majorBidi" w:cstheme="majorBidi"/>
                <w:noProof/>
                <w:szCs w:val="22"/>
                <w:lang w:val="hu-HU"/>
              </w:rPr>
            </w:pPr>
          </w:p>
        </w:tc>
        <w:tc>
          <w:tcPr>
            <w:tcW w:w="4695" w:type="dxa"/>
          </w:tcPr>
          <w:p w14:paraId="70F10B0F" w14:textId="77777777" w:rsidR="00756070" w:rsidRPr="00BE643D" w:rsidRDefault="00552E2C">
            <w:pPr>
              <w:pStyle w:val="Default"/>
              <w:ind w:right="-2"/>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Polska</w:t>
            </w:r>
            <w:proofErr w:type="spellEnd"/>
          </w:p>
          <w:p w14:paraId="6A4226BF"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Pr="00BE643D">
              <w:rPr>
                <w:rFonts w:asciiTheme="majorBidi" w:hAnsiTheme="majorBidi" w:cstheme="majorBidi"/>
                <w:sz w:val="22"/>
                <w:szCs w:val="22"/>
                <w:lang w:val="hu-HU"/>
              </w:rPr>
              <w:t xml:space="preserve"> </w:t>
            </w:r>
            <w:proofErr w:type="spellStart"/>
            <w:proofErr w:type="gramStart"/>
            <w:r w:rsidRPr="00BE643D">
              <w:rPr>
                <w:rFonts w:asciiTheme="majorBidi" w:hAnsiTheme="majorBidi" w:cstheme="majorBidi"/>
                <w:sz w:val="22"/>
                <w:szCs w:val="22"/>
                <w:lang w:val="hu-HU"/>
              </w:rPr>
              <w:t>Sp.z</w:t>
            </w:r>
            <w:proofErr w:type="spellEnd"/>
            <w:proofErr w:type="gramEnd"/>
            <w:r w:rsidRPr="00BE643D">
              <w:rPr>
                <w:rFonts w:asciiTheme="majorBidi" w:hAnsiTheme="majorBidi" w:cstheme="majorBidi"/>
                <w:sz w:val="22"/>
                <w:szCs w:val="22"/>
                <w:lang w:val="hu-HU"/>
              </w:rPr>
              <w:t xml:space="preserve"> o. o.</w:t>
            </w:r>
          </w:p>
          <w:p w14:paraId="06D56799" w14:textId="77777777" w:rsidR="00756070"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sz w:val="22"/>
                <w:szCs w:val="22"/>
                <w:lang w:val="hu-HU"/>
              </w:rPr>
              <w:t>Tel.: +48 22 330 02 57</w:t>
            </w:r>
          </w:p>
          <w:p w14:paraId="43F415E0" w14:textId="77777777" w:rsidR="00624282" w:rsidRPr="00BE643D" w:rsidRDefault="00624282">
            <w:pPr>
              <w:tabs>
                <w:tab w:val="left" w:pos="-720"/>
              </w:tabs>
              <w:suppressAutoHyphens/>
              <w:spacing w:line="240" w:lineRule="auto"/>
              <w:rPr>
                <w:rFonts w:asciiTheme="majorBidi" w:hAnsiTheme="majorBidi" w:cstheme="majorBidi"/>
                <w:noProof/>
                <w:szCs w:val="22"/>
                <w:lang w:val="hu-HU"/>
              </w:rPr>
            </w:pPr>
          </w:p>
        </w:tc>
      </w:tr>
      <w:tr w:rsidR="00624282" w:rsidRPr="00BE643D" w14:paraId="03CFC248" w14:textId="77777777" w:rsidTr="00BE643D">
        <w:tc>
          <w:tcPr>
            <w:tcW w:w="4661" w:type="dxa"/>
          </w:tcPr>
          <w:p w14:paraId="15924755" w14:textId="77777777" w:rsidR="00624282"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b/>
                <w:bCs/>
                <w:sz w:val="22"/>
                <w:szCs w:val="22"/>
                <w:lang w:val="hu-HU"/>
              </w:rPr>
              <w:t>Ireland</w:t>
            </w:r>
          </w:p>
          <w:p w14:paraId="27C73A75" w14:textId="77777777" w:rsidR="00624282" w:rsidRPr="00BE643D" w:rsidRDefault="00552E2C">
            <w:pPr>
              <w:pStyle w:val="Default"/>
              <w:ind w:right="-2"/>
              <w:rPr>
                <w:rFonts w:asciiTheme="majorBidi" w:hAnsiTheme="majorBidi" w:cstheme="majorBidi"/>
                <w:sz w:val="22"/>
                <w:szCs w:val="22"/>
                <w:lang w:val="hu-HU"/>
              </w:rPr>
            </w:pPr>
            <w:proofErr w:type="spellStart"/>
            <w:r w:rsidRPr="00BE643D">
              <w:rPr>
                <w:rFonts w:asciiTheme="majorBidi" w:hAnsiTheme="majorBidi" w:cstheme="majorBidi"/>
                <w:sz w:val="22"/>
                <w:szCs w:val="22"/>
                <w:lang w:val="hu-HU"/>
              </w:rPr>
              <w:t>Almirall</w:t>
            </w:r>
            <w:proofErr w:type="spellEnd"/>
            <w:r w:rsidR="00885A11" w:rsidRPr="00BE643D">
              <w:rPr>
                <w:rFonts w:asciiTheme="majorBidi" w:hAnsiTheme="majorBidi" w:cstheme="majorBidi"/>
                <w:sz w:val="22"/>
                <w:szCs w:val="22"/>
                <w:lang w:val="hu-HU"/>
              </w:rPr>
              <w:t>,</w:t>
            </w:r>
            <w:r w:rsidRPr="00BE643D">
              <w:rPr>
                <w:rFonts w:asciiTheme="majorBidi" w:hAnsiTheme="majorBidi" w:cstheme="majorBidi"/>
                <w:sz w:val="22"/>
                <w:szCs w:val="22"/>
                <w:lang w:val="hu-HU"/>
              </w:rPr>
              <w:t xml:space="preserve"> S.</w:t>
            </w:r>
            <w:r w:rsidR="00215B6E" w:rsidRPr="00BE643D">
              <w:rPr>
                <w:rFonts w:asciiTheme="majorBidi" w:hAnsiTheme="majorBidi" w:cstheme="majorBidi"/>
                <w:sz w:val="22"/>
                <w:szCs w:val="22"/>
                <w:lang w:val="hu-HU"/>
              </w:rPr>
              <w:t> </w:t>
            </w:r>
            <w:r w:rsidRPr="00BE643D">
              <w:rPr>
                <w:rFonts w:asciiTheme="majorBidi" w:hAnsiTheme="majorBidi" w:cstheme="majorBidi"/>
                <w:sz w:val="22"/>
                <w:szCs w:val="22"/>
                <w:lang w:val="hu-HU"/>
              </w:rPr>
              <w:t>A.</w:t>
            </w:r>
          </w:p>
          <w:p w14:paraId="211A6549" w14:textId="77777777" w:rsidR="00756070" w:rsidRPr="00BE643D" w:rsidRDefault="00552E2C">
            <w:pPr>
              <w:pStyle w:val="Default"/>
              <w:ind w:right="-2"/>
              <w:rPr>
                <w:rFonts w:asciiTheme="majorBidi" w:hAnsiTheme="majorBidi" w:cstheme="majorBidi"/>
                <w:sz w:val="22"/>
                <w:szCs w:val="22"/>
                <w:lang w:val="hu-HU"/>
              </w:rPr>
            </w:pPr>
            <w:r w:rsidRPr="00BE643D">
              <w:rPr>
                <w:rFonts w:asciiTheme="majorBidi" w:hAnsiTheme="majorBidi" w:cstheme="majorBidi"/>
                <w:sz w:val="22"/>
                <w:szCs w:val="22"/>
                <w:lang w:val="hu-HU"/>
              </w:rPr>
              <w:t>Tel:</w:t>
            </w:r>
            <w:r w:rsidR="00885A11" w:rsidRPr="00BE643D">
              <w:rPr>
                <w:rFonts w:asciiTheme="majorBidi" w:hAnsiTheme="majorBidi" w:cstheme="majorBidi"/>
                <w:sz w:val="22"/>
                <w:szCs w:val="22"/>
                <w:lang w:val="hu-HU"/>
              </w:rPr>
              <w:t xml:space="preserve"> </w:t>
            </w:r>
            <w:r w:rsidR="00885A11" w:rsidRPr="00BE643D">
              <w:rPr>
                <w:sz w:val="22"/>
                <w:szCs w:val="22"/>
                <w:lang w:val="hu-HU"/>
              </w:rPr>
              <w:t>+353 1800 849322</w:t>
            </w:r>
          </w:p>
          <w:p w14:paraId="0CAC5FA3" w14:textId="77777777" w:rsidR="00624282" w:rsidRPr="00BE643D" w:rsidRDefault="00624282">
            <w:pPr>
              <w:tabs>
                <w:tab w:val="left" w:pos="-720"/>
              </w:tabs>
              <w:suppressAutoHyphens/>
              <w:spacing w:line="240" w:lineRule="auto"/>
              <w:rPr>
                <w:rFonts w:asciiTheme="majorBidi" w:hAnsiTheme="majorBidi" w:cstheme="majorBidi"/>
                <w:noProof/>
                <w:szCs w:val="22"/>
                <w:lang w:val="hu-HU"/>
              </w:rPr>
            </w:pPr>
          </w:p>
        </w:tc>
        <w:tc>
          <w:tcPr>
            <w:tcW w:w="4695" w:type="dxa"/>
          </w:tcPr>
          <w:p w14:paraId="4BDDB9F2" w14:textId="77777777" w:rsidR="00756070" w:rsidRPr="00BE643D" w:rsidRDefault="00552E2C">
            <w:pPr>
              <w:pStyle w:val="Default"/>
              <w:ind w:right="-2"/>
              <w:rPr>
                <w:rFonts w:asciiTheme="majorBidi" w:hAnsiTheme="majorBidi" w:cstheme="majorBidi"/>
                <w:b/>
                <w:bCs/>
                <w:sz w:val="22"/>
                <w:szCs w:val="22"/>
                <w:lang w:val="hu-HU"/>
              </w:rPr>
            </w:pPr>
            <w:proofErr w:type="spellStart"/>
            <w:r w:rsidRPr="00BE643D">
              <w:rPr>
                <w:rFonts w:asciiTheme="majorBidi" w:hAnsiTheme="majorBidi" w:cstheme="majorBidi"/>
                <w:b/>
                <w:bCs/>
                <w:sz w:val="22"/>
                <w:szCs w:val="22"/>
                <w:lang w:val="hu-HU"/>
              </w:rPr>
              <w:t>Portugal</w:t>
            </w:r>
            <w:proofErr w:type="spellEnd"/>
          </w:p>
          <w:p w14:paraId="14334891" w14:textId="77777777" w:rsidR="00756070" w:rsidRPr="00BE643D" w:rsidRDefault="00552E2C">
            <w:pPr>
              <w:autoSpaceDE w:val="0"/>
              <w:autoSpaceDN w:val="0"/>
              <w:adjustRightInd w:val="0"/>
              <w:spacing w:line="240" w:lineRule="auto"/>
              <w:rPr>
                <w:rFonts w:asciiTheme="majorBidi" w:hAnsiTheme="majorBidi" w:cstheme="majorBidi"/>
                <w:szCs w:val="22"/>
                <w:lang w:val="hu-HU"/>
              </w:rPr>
            </w:pPr>
            <w:proofErr w:type="spellStart"/>
            <w:r w:rsidRPr="00BE643D">
              <w:rPr>
                <w:rFonts w:asciiTheme="majorBidi" w:hAnsiTheme="majorBidi" w:cstheme="majorBidi"/>
                <w:szCs w:val="22"/>
                <w:lang w:val="hu-HU"/>
              </w:rPr>
              <w:t>Almirall</w:t>
            </w:r>
            <w:proofErr w:type="spellEnd"/>
            <w:r w:rsidRPr="00BE643D">
              <w:rPr>
                <w:rFonts w:asciiTheme="majorBidi" w:hAnsiTheme="majorBidi" w:cstheme="majorBidi"/>
                <w:szCs w:val="22"/>
                <w:lang w:val="hu-HU"/>
              </w:rPr>
              <w:t xml:space="preserve"> - </w:t>
            </w:r>
            <w:proofErr w:type="spellStart"/>
            <w:r w:rsidRPr="00BE643D">
              <w:rPr>
                <w:rFonts w:asciiTheme="majorBidi" w:hAnsiTheme="majorBidi" w:cstheme="majorBidi"/>
                <w:szCs w:val="22"/>
                <w:lang w:val="hu-HU"/>
              </w:rPr>
              <w:t>Produtos</w:t>
            </w:r>
            <w:proofErr w:type="spellEnd"/>
            <w:r w:rsidRPr="00BE643D">
              <w:rPr>
                <w:rFonts w:asciiTheme="majorBidi" w:hAnsiTheme="majorBidi" w:cstheme="majorBidi"/>
                <w:szCs w:val="22"/>
                <w:lang w:val="hu-HU"/>
              </w:rPr>
              <w:t xml:space="preserve"> </w:t>
            </w:r>
            <w:proofErr w:type="spellStart"/>
            <w:r w:rsidRPr="00BE643D">
              <w:rPr>
                <w:rFonts w:asciiTheme="majorBidi" w:hAnsiTheme="majorBidi" w:cstheme="majorBidi"/>
                <w:szCs w:val="22"/>
                <w:lang w:val="hu-HU"/>
              </w:rPr>
              <w:t>Farmacêuticos</w:t>
            </w:r>
            <w:proofErr w:type="spellEnd"/>
            <w:r w:rsidRPr="00BE643D">
              <w:rPr>
                <w:rFonts w:asciiTheme="majorBidi" w:hAnsiTheme="majorBidi" w:cstheme="majorBidi"/>
                <w:szCs w:val="22"/>
                <w:lang w:val="hu-HU"/>
              </w:rPr>
              <w:t xml:space="preserve">, </w:t>
            </w:r>
            <w:proofErr w:type="spellStart"/>
            <w:r w:rsidRPr="00BE643D">
              <w:rPr>
                <w:rFonts w:asciiTheme="majorBidi" w:hAnsiTheme="majorBidi" w:cstheme="majorBidi"/>
                <w:szCs w:val="22"/>
                <w:lang w:val="hu-HU"/>
              </w:rPr>
              <w:t>Lda</w:t>
            </w:r>
            <w:proofErr w:type="spellEnd"/>
            <w:r w:rsidRPr="00BE643D">
              <w:rPr>
                <w:rFonts w:asciiTheme="majorBidi" w:hAnsiTheme="majorBidi" w:cstheme="majorBidi"/>
                <w:szCs w:val="22"/>
                <w:lang w:val="hu-HU"/>
              </w:rPr>
              <w:t>.</w:t>
            </w:r>
          </w:p>
          <w:p w14:paraId="0E739960" w14:textId="77777777" w:rsidR="00624282" w:rsidRPr="00BE643D" w:rsidRDefault="00552E2C">
            <w:pPr>
              <w:spacing w:line="240" w:lineRule="auto"/>
              <w:rPr>
                <w:rFonts w:asciiTheme="majorBidi" w:hAnsiTheme="majorBidi" w:cstheme="majorBidi"/>
                <w:noProof/>
                <w:szCs w:val="22"/>
                <w:lang w:val="hu-HU"/>
              </w:rPr>
            </w:pPr>
            <w:r w:rsidRPr="00BE643D">
              <w:rPr>
                <w:rFonts w:asciiTheme="majorBidi" w:hAnsiTheme="majorBidi" w:cstheme="majorBidi"/>
                <w:szCs w:val="22"/>
                <w:lang w:val="hu-HU"/>
              </w:rPr>
              <w:t>Tel.: +351 21 415 57 50</w:t>
            </w:r>
          </w:p>
        </w:tc>
      </w:tr>
    </w:tbl>
    <w:p w14:paraId="545D05CB" w14:textId="77777777" w:rsidR="00624282" w:rsidRPr="00BE643D" w:rsidRDefault="00624282">
      <w:pPr>
        <w:spacing w:line="240" w:lineRule="auto"/>
        <w:rPr>
          <w:rFonts w:asciiTheme="majorBidi" w:hAnsiTheme="majorBidi" w:cstheme="majorBidi"/>
          <w:b/>
          <w:szCs w:val="22"/>
          <w:lang w:val="hu-HU"/>
        </w:rPr>
      </w:pPr>
    </w:p>
    <w:p w14:paraId="0FB41B16" w14:textId="77777777" w:rsidR="00D35F92" w:rsidRPr="00BE643D" w:rsidRDefault="00D35F92">
      <w:pPr>
        <w:spacing w:line="240" w:lineRule="auto"/>
        <w:rPr>
          <w:rFonts w:asciiTheme="majorBidi" w:hAnsiTheme="majorBidi" w:cstheme="majorBidi"/>
          <w:b/>
          <w:szCs w:val="22"/>
          <w:lang w:val="hu-HU"/>
        </w:rPr>
      </w:pPr>
    </w:p>
    <w:p w14:paraId="0B7FC268" w14:textId="77777777" w:rsidR="00756070" w:rsidRPr="00BE643D" w:rsidRDefault="00552E2C">
      <w:pPr>
        <w:spacing w:line="240" w:lineRule="auto"/>
        <w:rPr>
          <w:b/>
          <w:bCs/>
          <w:szCs w:val="22"/>
          <w:lang w:val="hu-HU"/>
        </w:rPr>
      </w:pPr>
      <w:r w:rsidRPr="00BE643D">
        <w:rPr>
          <w:b/>
          <w:bCs/>
          <w:szCs w:val="22"/>
          <w:lang w:val="hu-HU"/>
        </w:rPr>
        <w:t>A betegtájékoztató legutóbbi felülvizsgálatának dátuma:</w:t>
      </w:r>
    </w:p>
    <w:p w14:paraId="3F51D816" w14:textId="77777777" w:rsidR="00624282" w:rsidRPr="00BE643D" w:rsidRDefault="00624282">
      <w:pPr>
        <w:numPr>
          <w:ilvl w:val="12"/>
          <w:numId w:val="0"/>
        </w:numPr>
        <w:spacing w:line="240" w:lineRule="auto"/>
        <w:ind w:right="-2"/>
        <w:rPr>
          <w:rFonts w:asciiTheme="majorBidi" w:hAnsiTheme="majorBidi" w:cstheme="majorBidi"/>
          <w:iCs/>
          <w:noProof/>
          <w:szCs w:val="22"/>
          <w:lang w:val="hu-HU"/>
        </w:rPr>
      </w:pPr>
    </w:p>
    <w:p w14:paraId="41DBA8B2" w14:textId="77777777" w:rsidR="00624282" w:rsidRPr="00BE643D" w:rsidRDefault="00624282">
      <w:pPr>
        <w:numPr>
          <w:ilvl w:val="12"/>
          <w:numId w:val="0"/>
        </w:numPr>
        <w:spacing w:line="240" w:lineRule="auto"/>
        <w:ind w:right="-2"/>
        <w:rPr>
          <w:rFonts w:asciiTheme="majorBidi" w:hAnsiTheme="majorBidi" w:cstheme="majorBidi"/>
          <w:szCs w:val="22"/>
          <w:lang w:val="hu-HU"/>
        </w:rPr>
      </w:pPr>
    </w:p>
    <w:p w14:paraId="22E3934D" w14:textId="77777777" w:rsidR="00624282" w:rsidRPr="00BE643D" w:rsidRDefault="00552E2C">
      <w:pPr>
        <w:numPr>
          <w:ilvl w:val="12"/>
          <w:numId w:val="0"/>
        </w:numPr>
        <w:spacing w:line="240" w:lineRule="auto"/>
        <w:ind w:right="-2"/>
        <w:rPr>
          <w:rFonts w:asciiTheme="majorBidi" w:hAnsiTheme="majorBidi" w:cstheme="majorBidi"/>
          <w:noProof/>
          <w:szCs w:val="22"/>
          <w:lang w:val="hu-HU"/>
        </w:rPr>
      </w:pPr>
      <w:r w:rsidRPr="00BE643D">
        <w:rPr>
          <w:szCs w:val="22"/>
          <w:lang w:val="hu-HU"/>
        </w:rPr>
        <w:t xml:space="preserve">A gyógyszerről részletes információ az Európai Gyógyszerügynökség internetes </w:t>
      </w:r>
      <w:r w:rsidRPr="00BE643D">
        <w:rPr>
          <w:lang w:val="hu-HU"/>
        </w:rPr>
        <w:t>honlapján (</w:t>
      </w:r>
      <w:r w:rsidR="00215062">
        <w:rPr>
          <w:rStyle w:val="1"/>
          <w:lang w:val="hu-HU"/>
        </w:rPr>
        <w:fldChar w:fldCharType="begin"/>
      </w:r>
      <w:r w:rsidR="00215062">
        <w:rPr>
          <w:rStyle w:val="1"/>
          <w:lang w:val="hu-HU"/>
        </w:rPr>
        <w:instrText xml:space="preserve"> HYPERLINK "</w:instrText>
      </w:r>
      <w:r w:rsidR="00215062" w:rsidRPr="00BE643D">
        <w:rPr>
          <w:rStyle w:val="1"/>
          <w:lang w:val="hu-HU"/>
        </w:rPr>
        <w:instrText>http</w:instrText>
      </w:r>
      <w:r w:rsidR="00215062">
        <w:rPr>
          <w:rStyle w:val="1"/>
          <w:lang w:val="hu-HU"/>
        </w:rPr>
        <w:instrText>s</w:instrText>
      </w:r>
      <w:r w:rsidR="00215062" w:rsidRPr="00BE643D">
        <w:rPr>
          <w:rStyle w:val="1"/>
          <w:lang w:val="hu-HU"/>
        </w:rPr>
        <w:instrText>://www.ema.europa.eu</w:instrText>
      </w:r>
      <w:r w:rsidR="00215062">
        <w:rPr>
          <w:rStyle w:val="1"/>
          <w:lang w:val="hu-HU"/>
        </w:rPr>
        <w:instrText xml:space="preserve">" </w:instrText>
      </w:r>
      <w:r w:rsidR="00215062">
        <w:rPr>
          <w:rStyle w:val="1"/>
          <w:lang w:val="hu-HU"/>
        </w:rPr>
        <w:fldChar w:fldCharType="separate"/>
      </w:r>
      <w:r w:rsidR="00215062" w:rsidRPr="00A1239E">
        <w:rPr>
          <w:rStyle w:val="Hyperlink"/>
          <w:szCs w:val="20"/>
          <w:lang w:val="hu-HU" w:eastAsia="en-US"/>
        </w:rPr>
        <w:t>http</w:t>
      </w:r>
      <w:ins w:id="88" w:author="Author" w:date="2025-12-11T10:20:00Z">
        <w:r w:rsidR="00215062" w:rsidRPr="00A1239E">
          <w:rPr>
            <w:rStyle w:val="Hyperlink"/>
            <w:szCs w:val="20"/>
            <w:lang w:val="hu-HU" w:eastAsia="en-US"/>
          </w:rPr>
          <w:t>s</w:t>
        </w:r>
      </w:ins>
      <w:r w:rsidR="00215062" w:rsidRPr="00A1239E">
        <w:rPr>
          <w:rStyle w:val="Hyperlink"/>
          <w:szCs w:val="20"/>
          <w:lang w:val="hu-HU" w:eastAsia="en-US"/>
        </w:rPr>
        <w:t>://www.ema.europa.eu</w:t>
      </w:r>
      <w:r w:rsidR="00215062">
        <w:rPr>
          <w:rStyle w:val="1"/>
          <w:lang w:val="hu-HU"/>
        </w:rPr>
        <w:fldChar w:fldCharType="end"/>
      </w:r>
      <w:r w:rsidRPr="00BE643D">
        <w:rPr>
          <w:rStyle w:val="1"/>
          <w:lang w:val="hu-HU"/>
        </w:rPr>
        <w:t>/</w:t>
      </w:r>
      <w:r w:rsidRPr="00BE643D">
        <w:rPr>
          <w:szCs w:val="22"/>
          <w:lang w:val="hu-HU"/>
        </w:rPr>
        <w:t xml:space="preserve">) </w:t>
      </w:r>
      <w:r w:rsidRPr="00BE643D">
        <w:rPr>
          <w:lang w:val="hu-HU"/>
        </w:rPr>
        <w:t>található.</w:t>
      </w:r>
    </w:p>
    <w:sectPr w:rsidR="00624282" w:rsidRPr="00BE643D" w:rsidSect="00706280">
      <w:headerReference w:type="even"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B024" w14:textId="77777777" w:rsidR="00BE643D" w:rsidRDefault="00BE643D">
      <w:pPr>
        <w:spacing w:line="240" w:lineRule="auto"/>
      </w:pPr>
      <w:r>
        <w:separator/>
      </w:r>
    </w:p>
  </w:endnote>
  <w:endnote w:type="continuationSeparator" w:id="0">
    <w:p w14:paraId="2680F927" w14:textId="77777777" w:rsidR="00BE643D" w:rsidRDefault="00BE643D">
      <w:pPr>
        <w:spacing w:line="240" w:lineRule="auto"/>
      </w:pPr>
      <w:r>
        <w:continuationSeparator/>
      </w:r>
    </w:p>
  </w:endnote>
  <w:endnote w:type="continuationNotice" w:id="1">
    <w:p w14:paraId="6E936978" w14:textId="77777777" w:rsidR="00BE643D" w:rsidRDefault="00BE64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22F3" w14:textId="33BF2AEF" w:rsidR="00224CFF" w:rsidRDefault="006E240F">
    <w:pPr>
      <w:pStyle w:val="Footer"/>
      <w:tabs>
        <w:tab w:val="right" w:pos="8931"/>
      </w:tabs>
      <w:ind w:right="96"/>
      <w:jc w:val="center"/>
    </w:pPr>
    <w:r>
      <w:fldChar w:fldCharType="begin"/>
    </w:r>
    <w:r w:rsidR="00224CFF">
      <w:instrText xml:space="preserve"> EQ </w:instrText>
    </w:r>
    <w:r>
      <w:fldChar w:fldCharType="end"/>
    </w:r>
    <w:r>
      <w:rPr>
        <w:rStyle w:val="PageNumber"/>
        <w:rFonts w:cs="Arial"/>
      </w:rPr>
      <w:fldChar w:fldCharType="begin"/>
    </w:r>
    <w:r w:rsidR="00224CFF">
      <w:rPr>
        <w:rStyle w:val="PageNumber"/>
        <w:rFonts w:cs="Arial"/>
      </w:rPr>
      <w:instrText xml:space="preserve">PAGE  </w:instrText>
    </w:r>
    <w:r>
      <w:rPr>
        <w:rStyle w:val="PageNumber"/>
        <w:rFonts w:cs="Arial"/>
      </w:rPr>
      <w:fldChar w:fldCharType="separate"/>
    </w:r>
    <w:r w:rsidR="00CE24A6">
      <w:rPr>
        <w:rStyle w:val="PageNumber"/>
        <w:rFonts w:cs="Arial"/>
      </w:rPr>
      <w:t>22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5103" w14:textId="33E31711" w:rsidR="00224CFF" w:rsidRDefault="006E240F">
    <w:pPr>
      <w:pStyle w:val="Footer"/>
      <w:tabs>
        <w:tab w:val="right" w:pos="8931"/>
      </w:tabs>
      <w:ind w:right="96"/>
      <w:jc w:val="center"/>
    </w:pPr>
    <w:r>
      <w:fldChar w:fldCharType="begin"/>
    </w:r>
    <w:r w:rsidR="00224CFF">
      <w:instrText xml:space="preserve"> EQ </w:instrText>
    </w:r>
    <w:r>
      <w:fldChar w:fldCharType="end"/>
    </w:r>
    <w:r>
      <w:rPr>
        <w:rStyle w:val="PageNumber"/>
        <w:rFonts w:cs="Arial"/>
      </w:rPr>
      <w:fldChar w:fldCharType="begin"/>
    </w:r>
    <w:r w:rsidR="00224CFF">
      <w:rPr>
        <w:rStyle w:val="PageNumber"/>
        <w:rFonts w:cs="Arial"/>
      </w:rPr>
      <w:instrText xml:space="preserve">PAGE  </w:instrText>
    </w:r>
    <w:r>
      <w:rPr>
        <w:rStyle w:val="PageNumber"/>
        <w:rFonts w:cs="Arial"/>
      </w:rPr>
      <w:fldChar w:fldCharType="separate"/>
    </w:r>
    <w:r w:rsidR="005604A8">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AA62" w14:textId="77777777" w:rsidR="00BE643D" w:rsidRDefault="00BE643D">
      <w:pPr>
        <w:spacing w:line="240" w:lineRule="auto"/>
      </w:pPr>
      <w:r>
        <w:separator/>
      </w:r>
    </w:p>
  </w:footnote>
  <w:footnote w:type="continuationSeparator" w:id="0">
    <w:p w14:paraId="7F90806D" w14:textId="77777777" w:rsidR="00BE643D" w:rsidRDefault="00BE643D">
      <w:pPr>
        <w:spacing w:line="240" w:lineRule="auto"/>
      </w:pPr>
      <w:r>
        <w:continuationSeparator/>
      </w:r>
    </w:p>
  </w:footnote>
  <w:footnote w:type="continuationNotice" w:id="1">
    <w:p w14:paraId="23B6EA0E" w14:textId="77777777" w:rsidR="00BE643D" w:rsidRDefault="00BE64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4EBE7" w14:textId="4B4351C7" w:rsidR="00BB5A2A" w:rsidRDefault="00BB5A2A">
    <w:pPr>
      <w:pStyle w:val="Header"/>
    </w:pPr>
    <w:r>
      <w:rPr>
        <w:noProof/>
        <w:lang w:val="hu-HU" w:eastAsia="hu-HU"/>
      </w:rPr>
      <mc:AlternateContent>
        <mc:Choice Requires="wps">
          <w:drawing>
            <wp:anchor distT="0" distB="0" distL="0" distR="0" simplePos="0" relativeHeight="251659264" behindDoc="0" locked="0" layoutInCell="1" allowOverlap="1" wp14:anchorId="70A52F9C" wp14:editId="25984980">
              <wp:simplePos x="635" y="635"/>
              <wp:positionH relativeFrom="page">
                <wp:align>right</wp:align>
              </wp:positionH>
              <wp:positionV relativeFrom="page">
                <wp:align>top</wp:align>
              </wp:positionV>
              <wp:extent cx="1068070" cy="355600"/>
              <wp:effectExtent l="0" t="0" r="0" b="6350"/>
              <wp:wrapNone/>
              <wp:docPr id="102502476"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318305D6" w14:textId="0A83B7F0" w:rsidR="00BB5A2A" w:rsidRPr="00BB5A2A" w:rsidRDefault="00BB5A2A" w:rsidP="00BB5A2A">
                          <w:pPr>
                            <w:rPr>
                              <w:rFonts w:ascii="Aptos" w:eastAsia="Aptos" w:hAnsi="Aptos" w:cs="Aptos"/>
                              <w:noProof/>
                              <w:color w:val="000000"/>
                              <w:sz w:val="20"/>
                            </w:rPr>
                          </w:pPr>
                          <w:r w:rsidRPr="00BB5A2A">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A52F9C"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" filled="f" stroked="f">
              <v:textbox style="mso-fit-shape-to-text:t" inset="0,15pt,20pt,0">
                <w:txbxContent>
                  <w:p w14:paraId="318305D6" w14:textId="0A83B7F0" w:rsidR="00BB5A2A" w:rsidRPr="00BB5A2A" w:rsidRDefault="00BB5A2A" w:rsidP="00BB5A2A">
                    <w:pPr>
                      <w:rPr>
                        <w:rFonts w:ascii="Aptos" w:eastAsia="Aptos" w:hAnsi="Aptos" w:cs="Aptos"/>
                        <w:noProof/>
                        <w:color w:val="000000"/>
                        <w:sz w:val="20"/>
                      </w:rPr>
                    </w:pPr>
                    <w:r w:rsidRPr="00BB5A2A">
                      <w:rPr>
                        <w:rFonts w:ascii="Aptos" w:eastAsia="Aptos" w:hAnsi="Aptos" w:cs="Aptos"/>
                        <w:noProof/>
                        <w:color w:val="000000"/>
                        <w:sz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095F24"/>
    <w:multiLevelType w:val="hybridMultilevel"/>
    <w:tmpl w:val="27E00A97"/>
    <w:lvl w:ilvl="0" w:tplc="4B80F78C">
      <w:start w:val="1"/>
      <w:numFmt w:val="bullet"/>
      <w:lvlText w:val="•"/>
      <w:lvlJc w:val="left"/>
    </w:lvl>
    <w:lvl w:ilvl="1" w:tplc="696CBEF0">
      <w:numFmt w:val="decimal"/>
      <w:lvlText w:val=""/>
      <w:lvlJc w:val="left"/>
    </w:lvl>
    <w:lvl w:ilvl="2" w:tplc="8382A2FC">
      <w:numFmt w:val="decimal"/>
      <w:lvlText w:val=""/>
      <w:lvlJc w:val="left"/>
    </w:lvl>
    <w:lvl w:ilvl="3" w:tplc="2E106F02">
      <w:numFmt w:val="decimal"/>
      <w:lvlText w:val=""/>
      <w:lvlJc w:val="left"/>
    </w:lvl>
    <w:lvl w:ilvl="4" w:tplc="1A127EC8">
      <w:numFmt w:val="decimal"/>
      <w:lvlText w:val=""/>
      <w:lvlJc w:val="left"/>
    </w:lvl>
    <w:lvl w:ilvl="5" w:tplc="36688B00">
      <w:numFmt w:val="decimal"/>
      <w:lvlText w:val=""/>
      <w:lvlJc w:val="left"/>
    </w:lvl>
    <w:lvl w:ilvl="6" w:tplc="EB1E7FAC">
      <w:numFmt w:val="decimal"/>
      <w:lvlText w:val=""/>
      <w:lvlJc w:val="left"/>
    </w:lvl>
    <w:lvl w:ilvl="7" w:tplc="5BBCB208">
      <w:numFmt w:val="decimal"/>
      <w:lvlText w:val=""/>
      <w:lvlJc w:val="left"/>
    </w:lvl>
    <w:lvl w:ilvl="8" w:tplc="83D88E8C">
      <w:numFmt w:val="decimal"/>
      <w:lvlText w:val=""/>
      <w:lvlJc w:val="left"/>
    </w:lvl>
  </w:abstractNum>
  <w:abstractNum w:abstractNumId="1" w15:restartNumberingAfterBreak="0">
    <w:nsid w:val="FFFFFF7C"/>
    <w:multiLevelType w:val="singleLevel"/>
    <w:tmpl w:val="635C54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5786A7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FC267E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198C91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B94548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CC64AC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0E4D5C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4362E9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52B0C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C8481A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900ED"/>
    <w:multiLevelType w:val="hybridMultilevel"/>
    <w:tmpl w:val="3D08C984"/>
    <w:lvl w:ilvl="0" w:tplc="59662F88">
      <w:start w:val="1"/>
      <w:numFmt w:val="bullet"/>
      <w:lvlText w:val=""/>
      <w:lvlJc w:val="left"/>
      <w:pPr>
        <w:tabs>
          <w:tab w:val="num" w:pos="360"/>
        </w:tabs>
        <w:ind w:left="360" w:hanging="360"/>
      </w:pPr>
      <w:rPr>
        <w:rFonts w:ascii="Symbol" w:hAnsi="Symbol" w:hint="default"/>
      </w:rPr>
    </w:lvl>
    <w:lvl w:ilvl="1" w:tplc="D24058C2" w:tentative="1">
      <w:start w:val="1"/>
      <w:numFmt w:val="bullet"/>
      <w:lvlText w:val="o"/>
      <w:lvlJc w:val="left"/>
      <w:pPr>
        <w:tabs>
          <w:tab w:val="num" w:pos="1080"/>
        </w:tabs>
        <w:ind w:left="1080" w:hanging="360"/>
      </w:pPr>
      <w:rPr>
        <w:rFonts w:ascii="Courier New" w:hAnsi="Courier New" w:cs="Courier New" w:hint="default"/>
      </w:rPr>
    </w:lvl>
    <w:lvl w:ilvl="2" w:tplc="673012B6" w:tentative="1">
      <w:start w:val="1"/>
      <w:numFmt w:val="bullet"/>
      <w:lvlText w:val=""/>
      <w:lvlJc w:val="left"/>
      <w:pPr>
        <w:tabs>
          <w:tab w:val="num" w:pos="1800"/>
        </w:tabs>
        <w:ind w:left="1800" w:hanging="360"/>
      </w:pPr>
      <w:rPr>
        <w:rFonts w:ascii="Wingdings" w:hAnsi="Wingdings" w:hint="default"/>
      </w:rPr>
    </w:lvl>
    <w:lvl w:ilvl="3" w:tplc="3072CBCE" w:tentative="1">
      <w:start w:val="1"/>
      <w:numFmt w:val="bullet"/>
      <w:lvlText w:val=""/>
      <w:lvlJc w:val="left"/>
      <w:pPr>
        <w:tabs>
          <w:tab w:val="num" w:pos="2520"/>
        </w:tabs>
        <w:ind w:left="2520" w:hanging="360"/>
      </w:pPr>
      <w:rPr>
        <w:rFonts w:ascii="Symbol" w:hAnsi="Symbol" w:hint="default"/>
      </w:rPr>
    </w:lvl>
    <w:lvl w:ilvl="4" w:tplc="3332598C" w:tentative="1">
      <w:start w:val="1"/>
      <w:numFmt w:val="bullet"/>
      <w:lvlText w:val="o"/>
      <w:lvlJc w:val="left"/>
      <w:pPr>
        <w:tabs>
          <w:tab w:val="num" w:pos="3240"/>
        </w:tabs>
        <w:ind w:left="3240" w:hanging="360"/>
      </w:pPr>
      <w:rPr>
        <w:rFonts w:ascii="Courier New" w:hAnsi="Courier New" w:cs="Courier New" w:hint="default"/>
      </w:rPr>
    </w:lvl>
    <w:lvl w:ilvl="5" w:tplc="B5946E6C" w:tentative="1">
      <w:start w:val="1"/>
      <w:numFmt w:val="bullet"/>
      <w:lvlText w:val=""/>
      <w:lvlJc w:val="left"/>
      <w:pPr>
        <w:tabs>
          <w:tab w:val="num" w:pos="3960"/>
        </w:tabs>
        <w:ind w:left="3960" w:hanging="360"/>
      </w:pPr>
      <w:rPr>
        <w:rFonts w:ascii="Wingdings" w:hAnsi="Wingdings" w:hint="default"/>
      </w:rPr>
    </w:lvl>
    <w:lvl w:ilvl="6" w:tplc="82FA14F8" w:tentative="1">
      <w:start w:val="1"/>
      <w:numFmt w:val="bullet"/>
      <w:lvlText w:val=""/>
      <w:lvlJc w:val="left"/>
      <w:pPr>
        <w:tabs>
          <w:tab w:val="num" w:pos="4680"/>
        </w:tabs>
        <w:ind w:left="4680" w:hanging="360"/>
      </w:pPr>
      <w:rPr>
        <w:rFonts w:ascii="Symbol" w:hAnsi="Symbol" w:hint="default"/>
      </w:rPr>
    </w:lvl>
    <w:lvl w:ilvl="7" w:tplc="ADEA8036" w:tentative="1">
      <w:start w:val="1"/>
      <w:numFmt w:val="bullet"/>
      <w:lvlText w:val="o"/>
      <w:lvlJc w:val="left"/>
      <w:pPr>
        <w:tabs>
          <w:tab w:val="num" w:pos="5400"/>
        </w:tabs>
        <w:ind w:left="5400" w:hanging="360"/>
      </w:pPr>
      <w:rPr>
        <w:rFonts w:ascii="Courier New" w:hAnsi="Courier New" w:cs="Courier New" w:hint="default"/>
      </w:rPr>
    </w:lvl>
    <w:lvl w:ilvl="8" w:tplc="326E02B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2133A4E"/>
    <w:multiLevelType w:val="hybridMultilevel"/>
    <w:tmpl w:val="BE52DB54"/>
    <w:lvl w:ilvl="0" w:tplc="CDD03F02">
      <w:start w:val="1"/>
      <w:numFmt w:val="bullet"/>
      <w:lvlText w:val=""/>
      <w:lvlJc w:val="left"/>
      <w:pPr>
        <w:ind w:left="720" w:hanging="360"/>
      </w:pPr>
      <w:rPr>
        <w:rFonts w:ascii="Symbol" w:hAnsi="Symbol" w:hint="default"/>
      </w:rPr>
    </w:lvl>
    <w:lvl w:ilvl="1" w:tplc="7EA858BA" w:tentative="1">
      <w:start w:val="1"/>
      <w:numFmt w:val="bullet"/>
      <w:lvlText w:val="o"/>
      <w:lvlJc w:val="left"/>
      <w:pPr>
        <w:ind w:left="1440" w:hanging="360"/>
      </w:pPr>
      <w:rPr>
        <w:rFonts w:ascii="Courier New" w:hAnsi="Courier New" w:cs="Courier New" w:hint="default"/>
      </w:rPr>
    </w:lvl>
    <w:lvl w:ilvl="2" w:tplc="6A0A72EC" w:tentative="1">
      <w:start w:val="1"/>
      <w:numFmt w:val="bullet"/>
      <w:lvlText w:val=""/>
      <w:lvlJc w:val="left"/>
      <w:pPr>
        <w:ind w:left="2160" w:hanging="360"/>
      </w:pPr>
      <w:rPr>
        <w:rFonts w:ascii="Wingdings" w:hAnsi="Wingdings" w:hint="default"/>
      </w:rPr>
    </w:lvl>
    <w:lvl w:ilvl="3" w:tplc="216A35FA" w:tentative="1">
      <w:start w:val="1"/>
      <w:numFmt w:val="bullet"/>
      <w:lvlText w:val=""/>
      <w:lvlJc w:val="left"/>
      <w:pPr>
        <w:ind w:left="2880" w:hanging="360"/>
      </w:pPr>
      <w:rPr>
        <w:rFonts w:ascii="Symbol" w:hAnsi="Symbol" w:hint="default"/>
      </w:rPr>
    </w:lvl>
    <w:lvl w:ilvl="4" w:tplc="408C93E8" w:tentative="1">
      <w:start w:val="1"/>
      <w:numFmt w:val="bullet"/>
      <w:lvlText w:val="o"/>
      <w:lvlJc w:val="left"/>
      <w:pPr>
        <w:ind w:left="3600" w:hanging="360"/>
      </w:pPr>
      <w:rPr>
        <w:rFonts w:ascii="Courier New" w:hAnsi="Courier New" w:cs="Courier New" w:hint="default"/>
      </w:rPr>
    </w:lvl>
    <w:lvl w:ilvl="5" w:tplc="A0B0077C" w:tentative="1">
      <w:start w:val="1"/>
      <w:numFmt w:val="bullet"/>
      <w:lvlText w:val=""/>
      <w:lvlJc w:val="left"/>
      <w:pPr>
        <w:ind w:left="4320" w:hanging="360"/>
      </w:pPr>
      <w:rPr>
        <w:rFonts w:ascii="Wingdings" w:hAnsi="Wingdings" w:hint="default"/>
      </w:rPr>
    </w:lvl>
    <w:lvl w:ilvl="6" w:tplc="9C620734" w:tentative="1">
      <w:start w:val="1"/>
      <w:numFmt w:val="bullet"/>
      <w:lvlText w:val=""/>
      <w:lvlJc w:val="left"/>
      <w:pPr>
        <w:ind w:left="5040" w:hanging="360"/>
      </w:pPr>
      <w:rPr>
        <w:rFonts w:ascii="Symbol" w:hAnsi="Symbol" w:hint="default"/>
      </w:rPr>
    </w:lvl>
    <w:lvl w:ilvl="7" w:tplc="D0C8FFA4" w:tentative="1">
      <w:start w:val="1"/>
      <w:numFmt w:val="bullet"/>
      <w:lvlText w:val="o"/>
      <w:lvlJc w:val="left"/>
      <w:pPr>
        <w:ind w:left="5760" w:hanging="360"/>
      </w:pPr>
      <w:rPr>
        <w:rFonts w:ascii="Courier New" w:hAnsi="Courier New" w:cs="Courier New" w:hint="default"/>
      </w:rPr>
    </w:lvl>
    <w:lvl w:ilvl="8" w:tplc="C4163CC4" w:tentative="1">
      <w:start w:val="1"/>
      <w:numFmt w:val="bullet"/>
      <w:lvlText w:val=""/>
      <w:lvlJc w:val="left"/>
      <w:pPr>
        <w:ind w:left="6480" w:hanging="360"/>
      </w:pPr>
      <w:rPr>
        <w:rFonts w:ascii="Wingdings" w:hAnsi="Wingdings" w:hint="default"/>
      </w:rPr>
    </w:lvl>
  </w:abstractNum>
  <w:abstractNum w:abstractNumId="1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5" w15:restartNumberingAfterBreak="0">
    <w:nsid w:val="070A3B52"/>
    <w:multiLevelType w:val="hybridMultilevel"/>
    <w:tmpl w:val="E564B4DC"/>
    <w:lvl w:ilvl="0" w:tplc="51300468">
      <w:start w:val="1"/>
      <w:numFmt w:val="decimal"/>
      <w:lvlText w:val="%1."/>
      <w:lvlJc w:val="left"/>
      <w:pPr>
        <w:ind w:left="360" w:hanging="360"/>
      </w:pPr>
    </w:lvl>
    <w:lvl w:ilvl="1" w:tplc="53DE00E0" w:tentative="1">
      <w:start w:val="1"/>
      <w:numFmt w:val="lowerLetter"/>
      <w:lvlText w:val="%2."/>
      <w:lvlJc w:val="left"/>
      <w:pPr>
        <w:ind w:left="1080" w:hanging="360"/>
      </w:pPr>
    </w:lvl>
    <w:lvl w:ilvl="2" w:tplc="DACC710C" w:tentative="1">
      <w:start w:val="1"/>
      <w:numFmt w:val="lowerRoman"/>
      <w:lvlText w:val="%3."/>
      <w:lvlJc w:val="right"/>
      <w:pPr>
        <w:ind w:left="1800" w:hanging="180"/>
      </w:pPr>
    </w:lvl>
    <w:lvl w:ilvl="3" w:tplc="4D1230D4" w:tentative="1">
      <w:start w:val="1"/>
      <w:numFmt w:val="decimal"/>
      <w:lvlText w:val="%4."/>
      <w:lvlJc w:val="left"/>
      <w:pPr>
        <w:ind w:left="2520" w:hanging="360"/>
      </w:pPr>
    </w:lvl>
    <w:lvl w:ilvl="4" w:tplc="8874314A" w:tentative="1">
      <w:start w:val="1"/>
      <w:numFmt w:val="lowerLetter"/>
      <w:lvlText w:val="%5."/>
      <w:lvlJc w:val="left"/>
      <w:pPr>
        <w:ind w:left="3240" w:hanging="360"/>
      </w:pPr>
    </w:lvl>
    <w:lvl w:ilvl="5" w:tplc="5ECE58F0" w:tentative="1">
      <w:start w:val="1"/>
      <w:numFmt w:val="lowerRoman"/>
      <w:lvlText w:val="%6."/>
      <w:lvlJc w:val="right"/>
      <w:pPr>
        <w:ind w:left="3960" w:hanging="180"/>
      </w:pPr>
    </w:lvl>
    <w:lvl w:ilvl="6" w:tplc="69F68E76" w:tentative="1">
      <w:start w:val="1"/>
      <w:numFmt w:val="decimal"/>
      <w:lvlText w:val="%7."/>
      <w:lvlJc w:val="left"/>
      <w:pPr>
        <w:ind w:left="4680" w:hanging="360"/>
      </w:pPr>
    </w:lvl>
    <w:lvl w:ilvl="7" w:tplc="D5745324" w:tentative="1">
      <w:start w:val="1"/>
      <w:numFmt w:val="lowerLetter"/>
      <w:lvlText w:val="%8."/>
      <w:lvlJc w:val="left"/>
      <w:pPr>
        <w:ind w:left="5400" w:hanging="360"/>
      </w:pPr>
    </w:lvl>
    <w:lvl w:ilvl="8" w:tplc="045EE45C" w:tentative="1">
      <w:start w:val="1"/>
      <w:numFmt w:val="lowerRoman"/>
      <w:lvlText w:val="%9."/>
      <w:lvlJc w:val="right"/>
      <w:pPr>
        <w:ind w:left="6120" w:hanging="180"/>
      </w:pPr>
    </w:lvl>
  </w:abstractNum>
  <w:abstractNum w:abstractNumId="16" w15:restartNumberingAfterBreak="0">
    <w:nsid w:val="09C44CC1"/>
    <w:multiLevelType w:val="hybridMultilevel"/>
    <w:tmpl w:val="7FF2C56E"/>
    <w:lvl w:ilvl="0" w:tplc="2EE0BB94">
      <w:start w:val="1"/>
      <w:numFmt w:val="bullet"/>
      <w:lvlText w:val=""/>
      <w:lvlJc w:val="left"/>
      <w:pPr>
        <w:tabs>
          <w:tab w:val="num" w:pos="720"/>
        </w:tabs>
        <w:ind w:left="720" w:hanging="360"/>
      </w:pPr>
      <w:rPr>
        <w:rFonts w:ascii="Symbol" w:hAnsi="Symbol" w:hint="default"/>
      </w:rPr>
    </w:lvl>
    <w:lvl w:ilvl="1" w:tplc="B92ECC6E" w:tentative="1">
      <w:start w:val="1"/>
      <w:numFmt w:val="bullet"/>
      <w:lvlText w:val="o"/>
      <w:lvlJc w:val="left"/>
      <w:pPr>
        <w:tabs>
          <w:tab w:val="num" w:pos="1440"/>
        </w:tabs>
        <w:ind w:left="1440" w:hanging="360"/>
      </w:pPr>
      <w:rPr>
        <w:rFonts w:ascii="Courier New" w:hAnsi="Courier New" w:cs="Courier New" w:hint="default"/>
      </w:rPr>
    </w:lvl>
    <w:lvl w:ilvl="2" w:tplc="1E9A528C" w:tentative="1">
      <w:start w:val="1"/>
      <w:numFmt w:val="bullet"/>
      <w:lvlText w:val=""/>
      <w:lvlJc w:val="left"/>
      <w:pPr>
        <w:tabs>
          <w:tab w:val="num" w:pos="2160"/>
        </w:tabs>
        <w:ind w:left="2160" w:hanging="360"/>
      </w:pPr>
      <w:rPr>
        <w:rFonts w:ascii="Wingdings" w:hAnsi="Wingdings" w:hint="default"/>
      </w:rPr>
    </w:lvl>
    <w:lvl w:ilvl="3" w:tplc="552E15BE" w:tentative="1">
      <w:start w:val="1"/>
      <w:numFmt w:val="bullet"/>
      <w:lvlText w:val=""/>
      <w:lvlJc w:val="left"/>
      <w:pPr>
        <w:tabs>
          <w:tab w:val="num" w:pos="2880"/>
        </w:tabs>
        <w:ind w:left="2880" w:hanging="360"/>
      </w:pPr>
      <w:rPr>
        <w:rFonts w:ascii="Symbol" w:hAnsi="Symbol" w:hint="default"/>
      </w:rPr>
    </w:lvl>
    <w:lvl w:ilvl="4" w:tplc="7EF64B10" w:tentative="1">
      <w:start w:val="1"/>
      <w:numFmt w:val="bullet"/>
      <w:lvlText w:val="o"/>
      <w:lvlJc w:val="left"/>
      <w:pPr>
        <w:tabs>
          <w:tab w:val="num" w:pos="3600"/>
        </w:tabs>
        <w:ind w:left="3600" w:hanging="360"/>
      </w:pPr>
      <w:rPr>
        <w:rFonts w:ascii="Courier New" w:hAnsi="Courier New" w:cs="Courier New" w:hint="default"/>
      </w:rPr>
    </w:lvl>
    <w:lvl w:ilvl="5" w:tplc="1B666FEE" w:tentative="1">
      <w:start w:val="1"/>
      <w:numFmt w:val="bullet"/>
      <w:lvlText w:val=""/>
      <w:lvlJc w:val="left"/>
      <w:pPr>
        <w:tabs>
          <w:tab w:val="num" w:pos="4320"/>
        </w:tabs>
        <w:ind w:left="4320" w:hanging="360"/>
      </w:pPr>
      <w:rPr>
        <w:rFonts w:ascii="Wingdings" w:hAnsi="Wingdings" w:hint="default"/>
      </w:rPr>
    </w:lvl>
    <w:lvl w:ilvl="6" w:tplc="9C1A03A6" w:tentative="1">
      <w:start w:val="1"/>
      <w:numFmt w:val="bullet"/>
      <w:lvlText w:val=""/>
      <w:lvlJc w:val="left"/>
      <w:pPr>
        <w:tabs>
          <w:tab w:val="num" w:pos="5040"/>
        </w:tabs>
        <w:ind w:left="5040" w:hanging="360"/>
      </w:pPr>
      <w:rPr>
        <w:rFonts w:ascii="Symbol" w:hAnsi="Symbol" w:hint="default"/>
      </w:rPr>
    </w:lvl>
    <w:lvl w:ilvl="7" w:tplc="47AE493A" w:tentative="1">
      <w:start w:val="1"/>
      <w:numFmt w:val="bullet"/>
      <w:lvlText w:val="o"/>
      <w:lvlJc w:val="left"/>
      <w:pPr>
        <w:tabs>
          <w:tab w:val="num" w:pos="5760"/>
        </w:tabs>
        <w:ind w:left="5760" w:hanging="360"/>
      </w:pPr>
      <w:rPr>
        <w:rFonts w:ascii="Courier New" w:hAnsi="Courier New" w:cs="Courier New" w:hint="default"/>
      </w:rPr>
    </w:lvl>
    <w:lvl w:ilvl="8" w:tplc="CE004C3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F75691"/>
    <w:multiLevelType w:val="hybridMultilevel"/>
    <w:tmpl w:val="8EFCD54C"/>
    <w:lvl w:ilvl="0" w:tplc="C5CCB7B8">
      <w:start w:val="1"/>
      <w:numFmt w:val="bullet"/>
      <w:lvlText w:val="-"/>
      <w:lvlJc w:val="left"/>
      <w:pPr>
        <w:ind w:left="720" w:hanging="360"/>
      </w:pPr>
      <w:rPr>
        <w:rFonts w:hint="default"/>
      </w:rPr>
    </w:lvl>
    <w:lvl w:ilvl="1" w:tplc="9234737A" w:tentative="1">
      <w:start w:val="1"/>
      <w:numFmt w:val="bullet"/>
      <w:lvlText w:val="o"/>
      <w:lvlJc w:val="left"/>
      <w:pPr>
        <w:ind w:left="1440" w:hanging="360"/>
      </w:pPr>
      <w:rPr>
        <w:rFonts w:ascii="Courier New" w:hAnsi="Courier New" w:cs="Courier New" w:hint="default"/>
      </w:rPr>
    </w:lvl>
    <w:lvl w:ilvl="2" w:tplc="8FA0782A" w:tentative="1">
      <w:start w:val="1"/>
      <w:numFmt w:val="bullet"/>
      <w:lvlText w:val=""/>
      <w:lvlJc w:val="left"/>
      <w:pPr>
        <w:ind w:left="2160" w:hanging="360"/>
      </w:pPr>
      <w:rPr>
        <w:rFonts w:ascii="Wingdings" w:hAnsi="Wingdings" w:hint="default"/>
      </w:rPr>
    </w:lvl>
    <w:lvl w:ilvl="3" w:tplc="622001BE" w:tentative="1">
      <w:start w:val="1"/>
      <w:numFmt w:val="bullet"/>
      <w:lvlText w:val=""/>
      <w:lvlJc w:val="left"/>
      <w:pPr>
        <w:ind w:left="2880" w:hanging="360"/>
      </w:pPr>
      <w:rPr>
        <w:rFonts w:ascii="Symbol" w:hAnsi="Symbol" w:hint="default"/>
      </w:rPr>
    </w:lvl>
    <w:lvl w:ilvl="4" w:tplc="50FA148A" w:tentative="1">
      <w:start w:val="1"/>
      <w:numFmt w:val="bullet"/>
      <w:lvlText w:val="o"/>
      <w:lvlJc w:val="left"/>
      <w:pPr>
        <w:ind w:left="3600" w:hanging="360"/>
      </w:pPr>
      <w:rPr>
        <w:rFonts w:ascii="Courier New" w:hAnsi="Courier New" w:cs="Courier New" w:hint="default"/>
      </w:rPr>
    </w:lvl>
    <w:lvl w:ilvl="5" w:tplc="5D8EAA18" w:tentative="1">
      <w:start w:val="1"/>
      <w:numFmt w:val="bullet"/>
      <w:lvlText w:val=""/>
      <w:lvlJc w:val="left"/>
      <w:pPr>
        <w:ind w:left="4320" w:hanging="360"/>
      </w:pPr>
      <w:rPr>
        <w:rFonts w:ascii="Wingdings" w:hAnsi="Wingdings" w:hint="default"/>
      </w:rPr>
    </w:lvl>
    <w:lvl w:ilvl="6" w:tplc="CBF88B00" w:tentative="1">
      <w:start w:val="1"/>
      <w:numFmt w:val="bullet"/>
      <w:lvlText w:val=""/>
      <w:lvlJc w:val="left"/>
      <w:pPr>
        <w:ind w:left="5040" w:hanging="360"/>
      </w:pPr>
      <w:rPr>
        <w:rFonts w:ascii="Symbol" w:hAnsi="Symbol" w:hint="default"/>
      </w:rPr>
    </w:lvl>
    <w:lvl w:ilvl="7" w:tplc="1436D212" w:tentative="1">
      <w:start w:val="1"/>
      <w:numFmt w:val="bullet"/>
      <w:lvlText w:val="o"/>
      <w:lvlJc w:val="left"/>
      <w:pPr>
        <w:ind w:left="5760" w:hanging="360"/>
      </w:pPr>
      <w:rPr>
        <w:rFonts w:ascii="Courier New" w:hAnsi="Courier New" w:cs="Courier New" w:hint="default"/>
      </w:rPr>
    </w:lvl>
    <w:lvl w:ilvl="8" w:tplc="9DE61A82" w:tentative="1">
      <w:start w:val="1"/>
      <w:numFmt w:val="bullet"/>
      <w:lvlText w:val=""/>
      <w:lvlJc w:val="left"/>
      <w:pPr>
        <w:ind w:left="6480" w:hanging="360"/>
      </w:pPr>
      <w:rPr>
        <w:rFonts w:ascii="Wingdings" w:hAnsi="Wingdings" w:hint="default"/>
      </w:rPr>
    </w:lvl>
  </w:abstractNum>
  <w:abstractNum w:abstractNumId="18" w15:restartNumberingAfterBreak="0">
    <w:nsid w:val="0F990786"/>
    <w:multiLevelType w:val="hybridMultilevel"/>
    <w:tmpl w:val="E564B4DC"/>
    <w:lvl w:ilvl="0" w:tplc="215056A4">
      <w:start w:val="1"/>
      <w:numFmt w:val="decimal"/>
      <w:lvlText w:val="%1."/>
      <w:lvlJc w:val="left"/>
      <w:pPr>
        <w:ind w:left="360" w:hanging="360"/>
      </w:pPr>
    </w:lvl>
    <w:lvl w:ilvl="1" w:tplc="61EE3E9A" w:tentative="1">
      <w:start w:val="1"/>
      <w:numFmt w:val="lowerLetter"/>
      <w:lvlText w:val="%2."/>
      <w:lvlJc w:val="left"/>
      <w:pPr>
        <w:ind w:left="1080" w:hanging="360"/>
      </w:pPr>
    </w:lvl>
    <w:lvl w:ilvl="2" w:tplc="0394954A" w:tentative="1">
      <w:start w:val="1"/>
      <w:numFmt w:val="lowerRoman"/>
      <w:lvlText w:val="%3."/>
      <w:lvlJc w:val="right"/>
      <w:pPr>
        <w:ind w:left="1800" w:hanging="180"/>
      </w:pPr>
    </w:lvl>
    <w:lvl w:ilvl="3" w:tplc="9C446988" w:tentative="1">
      <w:start w:val="1"/>
      <w:numFmt w:val="decimal"/>
      <w:lvlText w:val="%4."/>
      <w:lvlJc w:val="left"/>
      <w:pPr>
        <w:ind w:left="2520" w:hanging="360"/>
      </w:pPr>
    </w:lvl>
    <w:lvl w:ilvl="4" w:tplc="05CE2E0C" w:tentative="1">
      <w:start w:val="1"/>
      <w:numFmt w:val="lowerLetter"/>
      <w:lvlText w:val="%5."/>
      <w:lvlJc w:val="left"/>
      <w:pPr>
        <w:ind w:left="3240" w:hanging="360"/>
      </w:pPr>
    </w:lvl>
    <w:lvl w:ilvl="5" w:tplc="E4C4EA22" w:tentative="1">
      <w:start w:val="1"/>
      <w:numFmt w:val="lowerRoman"/>
      <w:lvlText w:val="%6."/>
      <w:lvlJc w:val="right"/>
      <w:pPr>
        <w:ind w:left="3960" w:hanging="180"/>
      </w:pPr>
    </w:lvl>
    <w:lvl w:ilvl="6" w:tplc="B4F6C918" w:tentative="1">
      <w:start w:val="1"/>
      <w:numFmt w:val="decimal"/>
      <w:lvlText w:val="%7."/>
      <w:lvlJc w:val="left"/>
      <w:pPr>
        <w:ind w:left="4680" w:hanging="360"/>
      </w:pPr>
    </w:lvl>
    <w:lvl w:ilvl="7" w:tplc="3B2A43E6" w:tentative="1">
      <w:start w:val="1"/>
      <w:numFmt w:val="lowerLetter"/>
      <w:lvlText w:val="%8."/>
      <w:lvlJc w:val="left"/>
      <w:pPr>
        <w:ind w:left="5400" w:hanging="360"/>
      </w:pPr>
    </w:lvl>
    <w:lvl w:ilvl="8" w:tplc="4920C09E" w:tentative="1">
      <w:start w:val="1"/>
      <w:numFmt w:val="lowerRoman"/>
      <w:lvlText w:val="%9."/>
      <w:lvlJc w:val="right"/>
      <w:pPr>
        <w:ind w:left="6120" w:hanging="180"/>
      </w:pPr>
    </w:lvl>
  </w:abstractNum>
  <w:abstractNum w:abstractNumId="19" w15:restartNumberingAfterBreak="0">
    <w:nsid w:val="17765005"/>
    <w:multiLevelType w:val="hybridMultilevel"/>
    <w:tmpl w:val="346A510A"/>
    <w:lvl w:ilvl="0" w:tplc="6248E596">
      <w:start w:val="1"/>
      <w:numFmt w:val="bullet"/>
      <w:lvlText w:val=""/>
      <w:lvlJc w:val="left"/>
      <w:pPr>
        <w:ind w:left="360" w:hanging="360"/>
      </w:pPr>
      <w:rPr>
        <w:rFonts w:ascii="Symbol" w:hAnsi="Symbol" w:hint="default"/>
      </w:rPr>
    </w:lvl>
    <w:lvl w:ilvl="1" w:tplc="3280E80A" w:tentative="1">
      <w:start w:val="1"/>
      <w:numFmt w:val="bullet"/>
      <w:lvlText w:val="o"/>
      <w:lvlJc w:val="left"/>
      <w:pPr>
        <w:ind w:left="1080" w:hanging="360"/>
      </w:pPr>
      <w:rPr>
        <w:rFonts w:ascii="Courier New" w:hAnsi="Courier New" w:cs="Courier New" w:hint="default"/>
      </w:rPr>
    </w:lvl>
    <w:lvl w:ilvl="2" w:tplc="4AEE1D3C" w:tentative="1">
      <w:start w:val="1"/>
      <w:numFmt w:val="bullet"/>
      <w:lvlText w:val=""/>
      <w:lvlJc w:val="left"/>
      <w:pPr>
        <w:ind w:left="1800" w:hanging="360"/>
      </w:pPr>
      <w:rPr>
        <w:rFonts w:ascii="Wingdings" w:hAnsi="Wingdings" w:hint="default"/>
      </w:rPr>
    </w:lvl>
    <w:lvl w:ilvl="3" w:tplc="C78E3992" w:tentative="1">
      <w:start w:val="1"/>
      <w:numFmt w:val="bullet"/>
      <w:lvlText w:val=""/>
      <w:lvlJc w:val="left"/>
      <w:pPr>
        <w:ind w:left="2520" w:hanging="360"/>
      </w:pPr>
      <w:rPr>
        <w:rFonts w:ascii="Symbol" w:hAnsi="Symbol" w:hint="default"/>
      </w:rPr>
    </w:lvl>
    <w:lvl w:ilvl="4" w:tplc="EDF461D6" w:tentative="1">
      <w:start w:val="1"/>
      <w:numFmt w:val="bullet"/>
      <w:lvlText w:val="o"/>
      <w:lvlJc w:val="left"/>
      <w:pPr>
        <w:ind w:left="3240" w:hanging="360"/>
      </w:pPr>
      <w:rPr>
        <w:rFonts w:ascii="Courier New" w:hAnsi="Courier New" w:cs="Courier New" w:hint="default"/>
      </w:rPr>
    </w:lvl>
    <w:lvl w:ilvl="5" w:tplc="CDFE1AF0" w:tentative="1">
      <w:start w:val="1"/>
      <w:numFmt w:val="bullet"/>
      <w:lvlText w:val=""/>
      <w:lvlJc w:val="left"/>
      <w:pPr>
        <w:ind w:left="3960" w:hanging="360"/>
      </w:pPr>
      <w:rPr>
        <w:rFonts w:ascii="Wingdings" w:hAnsi="Wingdings" w:hint="default"/>
      </w:rPr>
    </w:lvl>
    <w:lvl w:ilvl="6" w:tplc="F084B3F4" w:tentative="1">
      <w:start w:val="1"/>
      <w:numFmt w:val="bullet"/>
      <w:lvlText w:val=""/>
      <w:lvlJc w:val="left"/>
      <w:pPr>
        <w:ind w:left="4680" w:hanging="360"/>
      </w:pPr>
      <w:rPr>
        <w:rFonts w:ascii="Symbol" w:hAnsi="Symbol" w:hint="default"/>
      </w:rPr>
    </w:lvl>
    <w:lvl w:ilvl="7" w:tplc="28107A02" w:tentative="1">
      <w:start w:val="1"/>
      <w:numFmt w:val="bullet"/>
      <w:lvlText w:val="o"/>
      <w:lvlJc w:val="left"/>
      <w:pPr>
        <w:ind w:left="5400" w:hanging="360"/>
      </w:pPr>
      <w:rPr>
        <w:rFonts w:ascii="Courier New" w:hAnsi="Courier New" w:cs="Courier New" w:hint="default"/>
      </w:rPr>
    </w:lvl>
    <w:lvl w:ilvl="8" w:tplc="1D4420E6" w:tentative="1">
      <w:start w:val="1"/>
      <w:numFmt w:val="bullet"/>
      <w:lvlText w:val=""/>
      <w:lvlJc w:val="left"/>
      <w:pPr>
        <w:ind w:left="6120" w:hanging="360"/>
      </w:pPr>
      <w:rPr>
        <w:rFonts w:ascii="Wingdings" w:hAnsi="Wingdings" w:hint="default"/>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0B3C5E"/>
    <w:multiLevelType w:val="hybridMultilevel"/>
    <w:tmpl w:val="C786EE94"/>
    <w:lvl w:ilvl="0" w:tplc="6B42655E">
      <w:start w:val="1"/>
      <w:numFmt w:val="lowerLetter"/>
      <w:lvlText w:val="%1."/>
      <w:lvlJc w:val="left"/>
      <w:pPr>
        <w:ind w:left="360" w:hanging="360"/>
      </w:pPr>
      <w:rPr>
        <w:rFonts w:hint="default"/>
      </w:rPr>
    </w:lvl>
    <w:lvl w:ilvl="1" w:tplc="285E0D8A" w:tentative="1">
      <w:start w:val="1"/>
      <w:numFmt w:val="lowerLetter"/>
      <w:lvlText w:val="%2."/>
      <w:lvlJc w:val="left"/>
      <w:pPr>
        <w:ind w:left="1080" w:hanging="360"/>
      </w:pPr>
    </w:lvl>
    <w:lvl w:ilvl="2" w:tplc="DB0E478E" w:tentative="1">
      <w:start w:val="1"/>
      <w:numFmt w:val="lowerRoman"/>
      <w:lvlText w:val="%3."/>
      <w:lvlJc w:val="right"/>
      <w:pPr>
        <w:ind w:left="1800" w:hanging="180"/>
      </w:pPr>
    </w:lvl>
    <w:lvl w:ilvl="3" w:tplc="6A909766" w:tentative="1">
      <w:start w:val="1"/>
      <w:numFmt w:val="decimal"/>
      <w:lvlText w:val="%4."/>
      <w:lvlJc w:val="left"/>
      <w:pPr>
        <w:ind w:left="2520" w:hanging="360"/>
      </w:pPr>
    </w:lvl>
    <w:lvl w:ilvl="4" w:tplc="CE04F472" w:tentative="1">
      <w:start w:val="1"/>
      <w:numFmt w:val="lowerLetter"/>
      <w:lvlText w:val="%5."/>
      <w:lvlJc w:val="left"/>
      <w:pPr>
        <w:ind w:left="3240" w:hanging="360"/>
      </w:pPr>
    </w:lvl>
    <w:lvl w:ilvl="5" w:tplc="688ADF38" w:tentative="1">
      <w:start w:val="1"/>
      <w:numFmt w:val="lowerRoman"/>
      <w:lvlText w:val="%6."/>
      <w:lvlJc w:val="right"/>
      <w:pPr>
        <w:ind w:left="3960" w:hanging="180"/>
      </w:pPr>
    </w:lvl>
    <w:lvl w:ilvl="6" w:tplc="EFBCA20A" w:tentative="1">
      <w:start w:val="1"/>
      <w:numFmt w:val="decimal"/>
      <w:lvlText w:val="%7."/>
      <w:lvlJc w:val="left"/>
      <w:pPr>
        <w:ind w:left="4680" w:hanging="360"/>
      </w:pPr>
    </w:lvl>
    <w:lvl w:ilvl="7" w:tplc="FA0AFD2A" w:tentative="1">
      <w:start w:val="1"/>
      <w:numFmt w:val="lowerLetter"/>
      <w:lvlText w:val="%8."/>
      <w:lvlJc w:val="left"/>
      <w:pPr>
        <w:ind w:left="5400" w:hanging="360"/>
      </w:pPr>
    </w:lvl>
    <w:lvl w:ilvl="8" w:tplc="F880D164" w:tentative="1">
      <w:start w:val="1"/>
      <w:numFmt w:val="lowerRoman"/>
      <w:lvlText w:val="%9."/>
      <w:lvlJc w:val="right"/>
      <w:pPr>
        <w:ind w:left="6120" w:hanging="180"/>
      </w:pPr>
    </w:lvl>
  </w:abstractNum>
  <w:abstractNum w:abstractNumId="22" w15:restartNumberingAfterBreak="0">
    <w:nsid w:val="22500120"/>
    <w:multiLevelType w:val="hybridMultilevel"/>
    <w:tmpl w:val="D4901B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755D20"/>
    <w:multiLevelType w:val="hybridMultilevel"/>
    <w:tmpl w:val="C5AAC25E"/>
    <w:lvl w:ilvl="0" w:tplc="24AADC90">
      <w:start w:val="1"/>
      <w:numFmt w:val="bullet"/>
      <w:lvlText w:val=""/>
      <w:lvlJc w:val="left"/>
      <w:pPr>
        <w:ind w:left="720" w:hanging="360"/>
      </w:pPr>
      <w:rPr>
        <w:rFonts w:ascii="Symbol" w:hAnsi="Symbol" w:hint="default"/>
      </w:rPr>
    </w:lvl>
    <w:lvl w:ilvl="1" w:tplc="FE34CF36" w:tentative="1">
      <w:start w:val="1"/>
      <w:numFmt w:val="bullet"/>
      <w:lvlText w:val="o"/>
      <w:lvlJc w:val="left"/>
      <w:pPr>
        <w:ind w:left="1440" w:hanging="360"/>
      </w:pPr>
      <w:rPr>
        <w:rFonts w:ascii="Courier New" w:hAnsi="Courier New" w:cs="Courier New" w:hint="default"/>
      </w:rPr>
    </w:lvl>
    <w:lvl w:ilvl="2" w:tplc="C40E014E" w:tentative="1">
      <w:start w:val="1"/>
      <w:numFmt w:val="bullet"/>
      <w:lvlText w:val=""/>
      <w:lvlJc w:val="left"/>
      <w:pPr>
        <w:ind w:left="2160" w:hanging="360"/>
      </w:pPr>
      <w:rPr>
        <w:rFonts w:ascii="Wingdings" w:hAnsi="Wingdings" w:hint="default"/>
      </w:rPr>
    </w:lvl>
    <w:lvl w:ilvl="3" w:tplc="8A2C5BCE" w:tentative="1">
      <w:start w:val="1"/>
      <w:numFmt w:val="bullet"/>
      <w:lvlText w:val=""/>
      <w:lvlJc w:val="left"/>
      <w:pPr>
        <w:ind w:left="2880" w:hanging="360"/>
      </w:pPr>
      <w:rPr>
        <w:rFonts w:ascii="Symbol" w:hAnsi="Symbol" w:hint="default"/>
      </w:rPr>
    </w:lvl>
    <w:lvl w:ilvl="4" w:tplc="85FA61F0" w:tentative="1">
      <w:start w:val="1"/>
      <w:numFmt w:val="bullet"/>
      <w:lvlText w:val="o"/>
      <w:lvlJc w:val="left"/>
      <w:pPr>
        <w:ind w:left="3600" w:hanging="360"/>
      </w:pPr>
      <w:rPr>
        <w:rFonts w:ascii="Courier New" w:hAnsi="Courier New" w:cs="Courier New" w:hint="default"/>
      </w:rPr>
    </w:lvl>
    <w:lvl w:ilvl="5" w:tplc="A1BAECB4" w:tentative="1">
      <w:start w:val="1"/>
      <w:numFmt w:val="bullet"/>
      <w:lvlText w:val=""/>
      <w:lvlJc w:val="left"/>
      <w:pPr>
        <w:ind w:left="4320" w:hanging="360"/>
      </w:pPr>
      <w:rPr>
        <w:rFonts w:ascii="Wingdings" w:hAnsi="Wingdings" w:hint="default"/>
      </w:rPr>
    </w:lvl>
    <w:lvl w:ilvl="6" w:tplc="6260981E" w:tentative="1">
      <w:start w:val="1"/>
      <w:numFmt w:val="bullet"/>
      <w:lvlText w:val=""/>
      <w:lvlJc w:val="left"/>
      <w:pPr>
        <w:ind w:left="5040" w:hanging="360"/>
      </w:pPr>
      <w:rPr>
        <w:rFonts w:ascii="Symbol" w:hAnsi="Symbol" w:hint="default"/>
      </w:rPr>
    </w:lvl>
    <w:lvl w:ilvl="7" w:tplc="4C446180" w:tentative="1">
      <w:start w:val="1"/>
      <w:numFmt w:val="bullet"/>
      <w:lvlText w:val="o"/>
      <w:lvlJc w:val="left"/>
      <w:pPr>
        <w:ind w:left="5760" w:hanging="360"/>
      </w:pPr>
      <w:rPr>
        <w:rFonts w:ascii="Courier New" w:hAnsi="Courier New" w:cs="Courier New" w:hint="default"/>
      </w:rPr>
    </w:lvl>
    <w:lvl w:ilvl="8" w:tplc="E08E5CD6" w:tentative="1">
      <w:start w:val="1"/>
      <w:numFmt w:val="bullet"/>
      <w:lvlText w:val=""/>
      <w:lvlJc w:val="left"/>
      <w:pPr>
        <w:ind w:left="6480" w:hanging="360"/>
      </w:pPr>
      <w:rPr>
        <w:rFonts w:ascii="Wingdings" w:hAnsi="Wingdings" w:hint="default"/>
      </w:rPr>
    </w:lvl>
  </w:abstractNum>
  <w:abstractNum w:abstractNumId="24" w15:restartNumberingAfterBreak="0">
    <w:nsid w:val="24E46EAC"/>
    <w:multiLevelType w:val="hybridMultilevel"/>
    <w:tmpl w:val="34E00366"/>
    <w:lvl w:ilvl="0" w:tplc="75EA24DC">
      <w:start w:val="1"/>
      <w:numFmt w:val="bullet"/>
      <w:lvlText w:val=""/>
      <w:lvlJc w:val="left"/>
      <w:pPr>
        <w:ind w:left="360" w:hanging="360"/>
      </w:pPr>
      <w:rPr>
        <w:rFonts w:ascii="Symbol" w:hAnsi="Symbol" w:hint="default"/>
      </w:rPr>
    </w:lvl>
    <w:lvl w:ilvl="1" w:tplc="7D4AF088" w:tentative="1">
      <w:start w:val="1"/>
      <w:numFmt w:val="bullet"/>
      <w:lvlText w:val="o"/>
      <w:lvlJc w:val="left"/>
      <w:pPr>
        <w:ind w:left="1080" w:hanging="360"/>
      </w:pPr>
      <w:rPr>
        <w:rFonts w:ascii="Courier New" w:hAnsi="Courier New" w:cs="Courier New" w:hint="default"/>
      </w:rPr>
    </w:lvl>
    <w:lvl w:ilvl="2" w:tplc="15C8F594" w:tentative="1">
      <w:start w:val="1"/>
      <w:numFmt w:val="bullet"/>
      <w:lvlText w:val=""/>
      <w:lvlJc w:val="left"/>
      <w:pPr>
        <w:ind w:left="1800" w:hanging="360"/>
      </w:pPr>
      <w:rPr>
        <w:rFonts w:ascii="Wingdings" w:hAnsi="Wingdings" w:hint="default"/>
      </w:rPr>
    </w:lvl>
    <w:lvl w:ilvl="3" w:tplc="F5D82048" w:tentative="1">
      <w:start w:val="1"/>
      <w:numFmt w:val="bullet"/>
      <w:lvlText w:val=""/>
      <w:lvlJc w:val="left"/>
      <w:pPr>
        <w:ind w:left="2520" w:hanging="360"/>
      </w:pPr>
      <w:rPr>
        <w:rFonts w:ascii="Symbol" w:hAnsi="Symbol" w:hint="default"/>
      </w:rPr>
    </w:lvl>
    <w:lvl w:ilvl="4" w:tplc="DF6266FE" w:tentative="1">
      <w:start w:val="1"/>
      <w:numFmt w:val="bullet"/>
      <w:lvlText w:val="o"/>
      <w:lvlJc w:val="left"/>
      <w:pPr>
        <w:ind w:left="3240" w:hanging="360"/>
      </w:pPr>
      <w:rPr>
        <w:rFonts w:ascii="Courier New" w:hAnsi="Courier New" w:cs="Courier New" w:hint="default"/>
      </w:rPr>
    </w:lvl>
    <w:lvl w:ilvl="5" w:tplc="8C5AEFD4" w:tentative="1">
      <w:start w:val="1"/>
      <w:numFmt w:val="bullet"/>
      <w:lvlText w:val=""/>
      <w:lvlJc w:val="left"/>
      <w:pPr>
        <w:ind w:left="3960" w:hanging="360"/>
      </w:pPr>
      <w:rPr>
        <w:rFonts w:ascii="Wingdings" w:hAnsi="Wingdings" w:hint="default"/>
      </w:rPr>
    </w:lvl>
    <w:lvl w:ilvl="6" w:tplc="2826B12A" w:tentative="1">
      <w:start w:val="1"/>
      <w:numFmt w:val="bullet"/>
      <w:lvlText w:val=""/>
      <w:lvlJc w:val="left"/>
      <w:pPr>
        <w:ind w:left="4680" w:hanging="360"/>
      </w:pPr>
      <w:rPr>
        <w:rFonts w:ascii="Symbol" w:hAnsi="Symbol" w:hint="default"/>
      </w:rPr>
    </w:lvl>
    <w:lvl w:ilvl="7" w:tplc="1D00DA52" w:tentative="1">
      <w:start w:val="1"/>
      <w:numFmt w:val="bullet"/>
      <w:lvlText w:val="o"/>
      <w:lvlJc w:val="left"/>
      <w:pPr>
        <w:ind w:left="5400" w:hanging="360"/>
      </w:pPr>
      <w:rPr>
        <w:rFonts w:ascii="Courier New" w:hAnsi="Courier New" w:cs="Courier New" w:hint="default"/>
      </w:rPr>
    </w:lvl>
    <w:lvl w:ilvl="8" w:tplc="2578FA8A" w:tentative="1">
      <w:start w:val="1"/>
      <w:numFmt w:val="bullet"/>
      <w:lvlText w:val=""/>
      <w:lvlJc w:val="left"/>
      <w:pPr>
        <w:ind w:left="6120" w:hanging="360"/>
      </w:pPr>
      <w:rPr>
        <w:rFonts w:ascii="Wingdings" w:hAnsi="Wingdings" w:hint="default"/>
      </w:rPr>
    </w:lvl>
  </w:abstractNum>
  <w:abstractNum w:abstractNumId="25" w15:restartNumberingAfterBreak="0">
    <w:nsid w:val="2D8A4EAB"/>
    <w:multiLevelType w:val="hybridMultilevel"/>
    <w:tmpl w:val="E564B4DC"/>
    <w:lvl w:ilvl="0" w:tplc="A6E657C0">
      <w:start w:val="1"/>
      <w:numFmt w:val="decimal"/>
      <w:lvlText w:val="%1."/>
      <w:lvlJc w:val="left"/>
      <w:pPr>
        <w:ind w:left="360" w:hanging="360"/>
      </w:pPr>
    </w:lvl>
    <w:lvl w:ilvl="1" w:tplc="D6867400" w:tentative="1">
      <w:start w:val="1"/>
      <w:numFmt w:val="lowerLetter"/>
      <w:lvlText w:val="%2."/>
      <w:lvlJc w:val="left"/>
      <w:pPr>
        <w:ind w:left="1080" w:hanging="360"/>
      </w:pPr>
    </w:lvl>
    <w:lvl w:ilvl="2" w:tplc="B73CF868" w:tentative="1">
      <w:start w:val="1"/>
      <w:numFmt w:val="lowerRoman"/>
      <w:lvlText w:val="%3."/>
      <w:lvlJc w:val="right"/>
      <w:pPr>
        <w:ind w:left="1800" w:hanging="180"/>
      </w:pPr>
    </w:lvl>
    <w:lvl w:ilvl="3" w:tplc="73445D8E" w:tentative="1">
      <w:start w:val="1"/>
      <w:numFmt w:val="decimal"/>
      <w:lvlText w:val="%4."/>
      <w:lvlJc w:val="left"/>
      <w:pPr>
        <w:ind w:left="2520" w:hanging="360"/>
      </w:pPr>
    </w:lvl>
    <w:lvl w:ilvl="4" w:tplc="747AF2EC" w:tentative="1">
      <w:start w:val="1"/>
      <w:numFmt w:val="lowerLetter"/>
      <w:lvlText w:val="%5."/>
      <w:lvlJc w:val="left"/>
      <w:pPr>
        <w:ind w:left="3240" w:hanging="360"/>
      </w:pPr>
    </w:lvl>
    <w:lvl w:ilvl="5" w:tplc="D3A04C62" w:tentative="1">
      <w:start w:val="1"/>
      <w:numFmt w:val="lowerRoman"/>
      <w:lvlText w:val="%6."/>
      <w:lvlJc w:val="right"/>
      <w:pPr>
        <w:ind w:left="3960" w:hanging="180"/>
      </w:pPr>
    </w:lvl>
    <w:lvl w:ilvl="6" w:tplc="CA744328" w:tentative="1">
      <w:start w:val="1"/>
      <w:numFmt w:val="decimal"/>
      <w:lvlText w:val="%7."/>
      <w:lvlJc w:val="left"/>
      <w:pPr>
        <w:ind w:left="4680" w:hanging="360"/>
      </w:pPr>
    </w:lvl>
    <w:lvl w:ilvl="7" w:tplc="E24069C4" w:tentative="1">
      <w:start w:val="1"/>
      <w:numFmt w:val="lowerLetter"/>
      <w:lvlText w:val="%8."/>
      <w:lvlJc w:val="left"/>
      <w:pPr>
        <w:ind w:left="5400" w:hanging="360"/>
      </w:pPr>
    </w:lvl>
    <w:lvl w:ilvl="8" w:tplc="02BAF1BC" w:tentative="1">
      <w:start w:val="1"/>
      <w:numFmt w:val="lowerRoman"/>
      <w:lvlText w:val="%9."/>
      <w:lvlJc w:val="right"/>
      <w:pPr>
        <w:ind w:left="6120" w:hanging="180"/>
      </w:pPr>
    </w:lvl>
  </w:abstractNum>
  <w:abstractNum w:abstractNumId="26" w15:restartNumberingAfterBreak="0">
    <w:nsid w:val="2E135BD9"/>
    <w:multiLevelType w:val="hybridMultilevel"/>
    <w:tmpl w:val="DAD6C0E0"/>
    <w:lvl w:ilvl="0" w:tplc="D5AA9142">
      <w:start w:val="1"/>
      <w:numFmt w:val="bullet"/>
      <w:lvlText w:val=""/>
      <w:lvlJc w:val="left"/>
      <w:pPr>
        <w:tabs>
          <w:tab w:val="num" w:pos="397"/>
        </w:tabs>
        <w:ind w:left="397" w:hanging="397"/>
      </w:pPr>
      <w:rPr>
        <w:rFonts w:ascii="Symbol" w:hAnsi="Symbol" w:hint="default"/>
      </w:rPr>
    </w:lvl>
    <w:lvl w:ilvl="1" w:tplc="3E745388" w:tentative="1">
      <w:start w:val="1"/>
      <w:numFmt w:val="bullet"/>
      <w:lvlText w:val="o"/>
      <w:lvlJc w:val="left"/>
      <w:pPr>
        <w:tabs>
          <w:tab w:val="num" w:pos="1440"/>
        </w:tabs>
        <w:ind w:left="1440" w:hanging="360"/>
      </w:pPr>
      <w:rPr>
        <w:rFonts w:ascii="Courier New" w:hAnsi="Courier New" w:cs="Courier New" w:hint="default"/>
      </w:rPr>
    </w:lvl>
    <w:lvl w:ilvl="2" w:tplc="1B001014" w:tentative="1">
      <w:start w:val="1"/>
      <w:numFmt w:val="bullet"/>
      <w:lvlText w:val=""/>
      <w:lvlJc w:val="left"/>
      <w:pPr>
        <w:tabs>
          <w:tab w:val="num" w:pos="2160"/>
        </w:tabs>
        <w:ind w:left="2160" w:hanging="360"/>
      </w:pPr>
      <w:rPr>
        <w:rFonts w:ascii="Wingdings" w:hAnsi="Wingdings" w:hint="default"/>
      </w:rPr>
    </w:lvl>
    <w:lvl w:ilvl="3" w:tplc="567A13DC" w:tentative="1">
      <w:start w:val="1"/>
      <w:numFmt w:val="bullet"/>
      <w:lvlText w:val=""/>
      <w:lvlJc w:val="left"/>
      <w:pPr>
        <w:tabs>
          <w:tab w:val="num" w:pos="2880"/>
        </w:tabs>
        <w:ind w:left="2880" w:hanging="360"/>
      </w:pPr>
      <w:rPr>
        <w:rFonts w:ascii="Symbol" w:hAnsi="Symbol" w:hint="default"/>
      </w:rPr>
    </w:lvl>
    <w:lvl w:ilvl="4" w:tplc="57304856" w:tentative="1">
      <w:start w:val="1"/>
      <w:numFmt w:val="bullet"/>
      <w:lvlText w:val="o"/>
      <w:lvlJc w:val="left"/>
      <w:pPr>
        <w:tabs>
          <w:tab w:val="num" w:pos="3600"/>
        </w:tabs>
        <w:ind w:left="3600" w:hanging="360"/>
      </w:pPr>
      <w:rPr>
        <w:rFonts w:ascii="Courier New" w:hAnsi="Courier New" w:cs="Courier New" w:hint="default"/>
      </w:rPr>
    </w:lvl>
    <w:lvl w:ilvl="5" w:tplc="81A88CC2" w:tentative="1">
      <w:start w:val="1"/>
      <w:numFmt w:val="bullet"/>
      <w:lvlText w:val=""/>
      <w:lvlJc w:val="left"/>
      <w:pPr>
        <w:tabs>
          <w:tab w:val="num" w:pos="4320"/>
        </w:tabs>
        <w:ind w:left="4320" w:hanging="360"/>
      </w:pPr>
      <w:rPr>
        <w:rFonts w:ascii="Wingdings" w:hAnsi="Wingdings" w:hint="default"/>
      </w:rPr>
    </w:lvl>
    <w:lvl w:ilvl="6" w:tplc="97506226" w:tentative="1">
      <w:start w:val="1"/>
      <w:numFmt w:val="bullet"/>
      <w:lvlText w:val=""/>
      <w:lvlJc w:val="left"/>
      <w:pPr>
        <w:tabs>
          <w:tab w:val="num" w:pos="5040"/>
        </w:tabs>
        <w:ind w:left="5040" w:hanging="360"/>
      </w:pPr>
      <w:rPr>
        <w:rFonts w:ascii="Symbol" w:hAnsi="Symbol" w:hint="default"/>
      </w:rPr>
    </w:lvl>
    <w:lvl w:ilvl="7" w:tplc="A8C036D2" w:tentative="1">
      <w:start w:val="1"/>
      <w:numFmt w:val="bullet"/>
      <w:lvlText w:val="o"/>
      <w:lvlJc w:val="left"/>
      <w:pPr>
        <w:tabs>
          <w:tab w:val="num" w:pos="5760"/>
        </w:tabs>
        <w:ind w:left="5760" w:hanging="360"/>
      </w:pPr>
      <w:rPr>
        <w:rFonts w:ascii="Courier New" w:hAnsi="Courier New" w:cs="Courier New" w:hint="default"/>
      </w:rPr>
    </w:lvl>
    <w:lvl w:ilvl="8" w:tplc="64C08C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41609"/>
    <w:multiLevelType w:val="hybridMultilevel"/>
    <w:tmpl w:val="1E5AABE8"/>
    <w:lvl w:ilvl="0" w:tplc="03D45AB0">
      <w:start w:val="1"/>
      <w:numFmt w:val="decimal"/>
      <w:lvlText w:val="%1."/>
      <w:lvlJc w:val="left"/>
      <w:pPr>
        <w:tabs>
          <w:tab w:val="num" w:pos="570"/>
        </w:tabs>
        <w:ind w:left="570" w:hanging="570"/>
      </w:pPr>
      <w:rPr>
        <w:rFonts w:hint="default"/>
      </w:rPr>
    </w:lvl>
    <w:lvl w:ilvl="1" w:tplc="8352511A" w:tentative="1">
      <w:start w:val="1"/>
      <w:numFmt w:val="lowerLetter"/>
      <w:lvlText w:val="%2."/>
      <w:lvlJc w:val="left"/>
      <w:pPr>
        <w:tabs>
          <w:tab w:val="num" w:pos="1080"/>
        </w:tabs>
        <w:ind w:left="1080" w:hanging="360"/>
      </w:pPr>
    </w:lvl>
    <w:lvl w:ilvl="2" w:tplc="A8705D6C" w:tentative="1">
      <w:start w:val="1"/>
      <w:numFmt w:val="lowerRoman"/>
      <w:lvlText w:val="%3."/>
      <w:lvlJc w:val="right"/>
      <w:pPr>
        <w:tabs>
          <w:tab w:val="num" w:pos="1800"/>
        </w:tabs>
        <w:ind w:left="1800" w:hanging="180"/>
      </w:pPr>
    </w:lvl>
    <w:lvl w:ilvl="3" w:tplc="7376EEC4" w:tentative="1">
      <w:start w:val="1"/>
      <w:numFmt w:val="decimal"/>
      <w:lvlText w:val="%4."/>
      <w:lvlJc w:val="left"/>
      <w:pPr>
        <w:tabs>
          <w:tab w:val="num" w:pos="2520"/>
        </w:tabs>
        <w:ind w:left="2520" w:hanging="360"/>
      </w:pPr>
    </w:lvl>
    <w:lvl w:ilvl="4" w:tplc="584CCAEE" w:tentative="1">
      <w:start w:val="1"/>
      <w:numFmt w:val="lowerLetter"/>
      <w:lvlText w:val="%5."/>
      <w:lvlJc w:val="left"/>
      <w:pPr>
        <w:tabs>
          <w:tab w:val="num" w:pos="3240"/>
        </w:tabs>
        <w:ind w:left="3240" w:hanging="360"/>
      </w:pPr>
    </w:lvl>
    <w:lvl w:ilvl="5" w:tplc="870071B4" w:tentative="1">
      <w:start w:val="1"/>
      <w:numFmt w:val="lowerRoman"/>
      <w:lvlText w:val="%6."/>
      <w:lvlJc w:val="right"/>
      <w:pPr>
        <w:tabs>
          <w:tab w:val="num" w:pos="3960"/>
        </w:tabs>
        <w:ind w:left="3960" w:hanging="180"/>
      </w:pPr>
    </w:lvl>
    <w:lvl w:ilvl="6" w:tplc="96ACADC6" w:tentative="1">
      <w:start w:val="1"/>
      <w:numFmt w:val="decimal"/>
      <w:lvlText w:val="%7."/>
      <w:lvlJc w:val="left"/>
      <w:pPr>
        <w:tabs>
          <w:tab w:val="num" w:pos="4680"/>
        </w:tabs>
        <w:ind w:left="4680" w:hanging="360"/>
      </w:pPr>
    </w:lvl>
    <w:lvl w:ilvl="7" w:tplc="2826A498" w:tentative="1">
      <w:start w:val="1"/>
      <w:numFmt w:val="lowerLetter"/>
      <w:lvlText w:val="%8."/>
      <w:lvlJc w:val="left"/>
      <w:pPr>
        <w:tabs>
          <w:tab w:val="num" w:pos="5400"/>
        </w:tabs>
        <w:ind w:left="5400" w:hanging="360"/>
      </w:pPr>
    </w:lvl>
    <w:lvl w:ilvl="8" w:tplc="F70ACDB8" w:tentative="1">
      <w:start w:val="1"/>
      <w:numFmt w:val="lowerRoman"/>
      <w:lvlText w:val="%9."/>
      <w:lvlJc w:val="right"/>
      <w:pPr>
        <w:tabs>
          <w:tab w:val="num" w:pos="6120"/>
        </w:tabs>
        <w:ind w:left="6120" w:hanging="180"/>
      </w:pPr>
    </w:lvl>
  </w:abstractNum>
  <w:abstractNum w:abstractNumId="28" w15:restartNumberingAfterBreak="0">
    <w:nsid w:val="2EA6520C"/>
    <w:multiLevelType w:val="hybridMultilevel"/>
    <w:tmpl w:val="C46AC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EC4B2A"/>
    <w:multiLevelType w:val="hybridMultilevel"/>
    <w:tmpl w:val="27A4133A"/>
    <w:lvl w:ilvl="0" w:tplc="BD088082">
      <w:start w:val="1"/>
      <w:numFmt w:val="bullet"/>
      <w:lvlText w:val=""/>
      <w:lvlJc w:val="left"/>
      <w:pPr>
        <w:ind w:left="720" w:hanging="360"/>
      </w:pPr>
      <w:rPr>
        <w:rFonts w:ascii="Symbol" w:hAnsi="Symbol" w:hint="default"/>
      </w:rPr>
    </w:lvl>
    <w:lvl w:ilvl="1" w:tplc="9E6C2F86" w:tentative="1">
      <w:start w:val="1"/>
      <w:numFmt w:val="bullet"/>
      <w:lvlText w:val="o"/>
      <w:lvlJc w:val="left"/>
      <w:pPr>
        <w:ind w:left="1440" w:hanging="360"/>
      </w:pPr>
      <w:rPr>
        <w:rFonts w:ascii="Courier New" w:hAnsi="Courier New" w:cs="Courier New" w:hint="default"/>
      </w:rPr>
    </w:lvl>
    <w:lvl w:ilvl="2" w:tplc="7598E124" w:tentative="1">
      <w:start w:val="1"/>
      <w:numFmt w:val="bullet"/>
      <w:lvlText w:val=""/>
      <w:lvlJc w:val="left"/>
      <w:pPr>
        <w:ind w:left="2160" w:hanging="360"/>
      </w:pPr>
      <w:rPr>
        <w:rFonts w:ascii="Wingdings" w:hAnsi="Wingdings" w:hint="default"/>
      </w:rPr>
    </w:lvl>
    <w:lvl w:ilvl="3" w:tplc="A93256AE" w:tentative="1">
      <w:start w:val="1"/>
      <w:numFmt w:val="bullet"/>
      <w:lvlText w:val=""/>
      <w:lvlJc w:val="left"/>
      <w:pPr>
        <w:ind w:left="2880" w:hanging="360"/>
      </w:pPr>
      <w:rPr>
        <w:rFonts w:ascii="Symbol" w:hAnsi="Symbol" w:hint="default"/>
      </w:rPr>
    </w:lvl>
    <w:lvl w:ilvl="4" w:tplc="CD200074" w:tentative="1">
      <w:start w:val="1"/>
      <w:numFmt w:val="bullet"/>
      <w:lvlText w:val="o"/>
      <w:lvlJc w:val="left"/>
      <w:pPr>
        <w:ind w:left="3600" w:hanging="360"/>
      </w:pPr>
      <w:rPr>
        <w:rFonts w:ascii="Courier New" w:hAnsi="Courier New" w:cs="Courier New" w:hint="default"/>
      </w:rPr>
    </w:lvl>
    <w:lvl w:ilvl="5" w:tplc="BD7A93D8" w:tentative="1">
      <w:start w:val="1"/>
      <w:numFmt w:val="bullet"/>
      <w:lvlText w:val=""/>
      <w:lvlJc w:val="left"/>
      <w:pPr>
        <w:ind w:left="4320" w:hanging="360"/>
      </w:pPr>
      <w:rPr>
        <w:rFonts w:ascii="Wingdings" w:hAnsi="Wingdings" w:hint="default"/>
      </w:rPr>
    </w:lvl>
    <w:lvl w:ilvl="6" w:tplc="580638D2" w:tentative="1">
      <w:start w:val="1"/>
      <w:numFmt w:val="bullet"/>
      <w:lvlText w:val=""/>
      <w:lvlJc w:val="left"/>
      <w:pPr>
        <w:ind w:left="5040" w:hanging="360"/>
      </w:pPr>
      <w:rPr>
        <w:rFonts w:ascii="Symbol" w:hAnsi="Symbol" w:hint="default"/>
      </w:rPr>
    </w:lvl>
    <w:lvl w:ilvl="7" w:tplc="1898ECCC" w:tentative="1">
      <w:start w:val="1"/>
      <w:numFmt w:val="bullet"/>
      <w:lvlText w:val="o"/>
      <w:lvlJc w:val="left"/>
      <w:pPr>
        <w:ind w:left="5760" w:hanging="360"/>
      </w:pPr>
      <w:rPr>
        <w:rFonts w:ascii="Courier New" w:hAnsi="Courier New" w:cs="Courier New" w:hint="default"/>
      </w:rPr>
    </w:lvl>
    <w:lvl w:ilvl="8" w:tplc="F132BD6A" w:tentative="1">
      <w:start w:val="1"/>
      <w:numFmt w:val="bullet"/>
      <w:lvlText w:val=""/>
      <w:lvlJc w:val="left"/>
      <w:pPr>
        <w:ind w:left="6480" w:hanging="360"/>
      </w:pPr>
      <w:rPr>
        <w:rFonts w:ascii="Wingdings" w:hAnsi="Wingdings" w:hint="default"/>
      </w:rPr>
    </w:lvl>
  </w:abstractNum>
  <w:abstractNum w:abstractNumId="30" w15:restartNumberingAfterBreak="0">
    <w:nsid w:val="365F0C92"/>
    <w:multiLevelType w:val="hybridMultilevel"/>
    <w:tmpl w:val="7E4A7704"/>
    <w:lvl w:ilvl="0" w:tplc="76A4CF28">
      <w:start w:val="1"/>
      <w:numFmt w:val="bullet"/>
      <w:lvlText w:val=""/>
      <w:lvlJc w:val="left"/>
      <w:pPr>
        <w:ind w:left="720" w:hanging="360"/>
      </w:pPr>
      <w:rPr>
        <w:rFonts w:ascii="Symbol" w:hAnsi="Symbol" w:hint="default"/>
      </w:rPr>
    </w:lvl>
    <w:lvl w:ilvl="1" w:tplc="B72C822C" w:tentative="1">
      <w:start w:val="1"/>
      <w:numFmt w:val="bullet"/>
      <w:lvlText w:val="o"/>
      <w:lvlJc w:val="left"/>
      <w:pPr>
        <w:ind w:left="1440" w:hanging="360"/>
      </w:pPr>
      <w:rPr>
        <w:rFonts w:ascii="Courier New" w:hAnsi="Courier New" w:cs="Courier New" w:hint="default"/>
      </w:rPr>
    </w:lvl>
    <w:lvl w:ilvl="2" w:tplc="78E0C740" w:tentative="1">
      <w:start w:val="1"/>
      <w:numFmt w:val="bullet"/>
      <w:lvlText w:val=""/>
      <w:lvlJc w:val="left"/>
      <w:pPr>
        <w:ind w:left="2160" w:hanging="360"/>
      </w:pPr>
      <w:rPr>
        <w:rFonts w:ascii="Wingdings" w:hAnsi="Wingdings" w:hint="default"/>
      </w:rPr>
    </w:lvl>
    <w:lvl w:ilvl="3" w:tplc="7EB098A2" w:tentative="1">
      <w:start w:val="1"/>
      <w:numFmt w:val="bullet"/>
      <w:lvlText w:val=""/>
      <w:lvlJc w:val="left"/>
      <w:pPr>
        <w:ind w:left="2880" w:hanging="360"/>
      </w:pPr>
      <w:rPr>
        <w:rFonts w:ascii="Symbol" w:hAnsi="Symbol" w:hint="default"/>
      </w:rPr>
    </w:lvl>
    <w:lvl w:ilvl="4" w:tplc="2332B33C" w:tentative="1">
      <w:start w:val="1"/>
      <w:numFmt w:val="bullet"/>
      <w:lvlText w:val="o"/>
      <w:lvlJc w:val="left"/>
      <w:pPr>
        <w:ind w:left="3600" w:hanging="360"/>
      </w:pPr>
      <w:rPr>
        <w:rFonts w:ascii="Courier New" w:hAnsi="Courier New" w:cs="Courier New" w:hint="default"/>
      </w:rPr>
    </w:lvl>
    <w:lvl w:ilvl="5" w:tplc="98CA00BA" w:tentative="1">
      <w:start w:val="1"/>
      <w:numFmt w:val="bullet"/>
      <w:lvlText w:val=""/>
      <w:lvlJc w:val="left"/>
      <w:pPr>
        <w:ind w:left="4320" w:hanging="360"/>
      </w:pPr>
      <w:rPr>
        <w:rFonts w:ascii="Wingdings" w:hAnsi="Wingdings" w:hint="default"/>
      </w:rPr>
    </w:lvl>
    <w:lvl w:ilvl="6" w:tplc="3190A65A" w:tentative="1">
      <w:start w:val="1"/>
      <w:numFmt w:val="bullet"/>
      <w:lvlText w:val=""/>
      <w:lvlJc w:val="left"/>
      <w:pPr>
        <w:ind w:left="5040" w:hanging="360"/>
      </w:pPr>
      <w:rPr>
        <w:rFonts w:ascii="Symbol" w:hAnsi="Symbol" w:hint="default"/>
      </w:rPr>
    </w:lvl>
    <w:lvl w:ilvl="7" w:tplc="384C4D30" w:tentative="1">
      <w:start w:val="1"/>
      <w:numFmt w:val="bullet"/>
      <w:lvlText w:val="o"/>
      <w:lvlJc w:val="left"/>
      <w:pPr>
        <w:ind w:left="5760" w:hanging="360"/>
      </w:pPr>
      <w:rPr>
        <w:rFonts w:ascii="Courier New" w:hAnsi="Courier New" w:cs="Courier New" w:hint="default"/>
      </w:rPr>
    </w:lvl>
    <w:lvl w:ilvl="8" w:tplc="7C96FA2C" w:tentative="1">
      <w:start w:val="1"/>
      <w:numFmt w:val="bullet"/>
      <w:lvlText w:val=""/>
      <w:lvlJc w:val="left"/>
      <w:pPr>
        <w:ind w:left="6480" w:hanging="360"/>
      </w:pPr>
      <w:rPr>
        <w:rFonts w:ascii="Wingdings" w:hAnsi="Wingdings" w:hint="default"/>
      </w:rPr>
    </w:lvl>
  </w:abstractNum>
  <w:abstractNum w:abstractNumId="3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B70041D"/>
    <w:multiLevelType w:val="hybridMultilevel"/>
    <w:tmpl w:val="E652783C"/>
    <w:lvl w:ilvl="0" w:tplc="07FC87CE">
      <w:start w:val="1"/>
      <w:numFmt w:val="bullet"/>
      <w:lvlText w:val=""/>
      <w:lvlJc w:val="left"/>
      <w:pPr>
        <w:ind w:left="720" w:hanging="360"/>
      </w:pPr>
      <w:rPr>
        <w:rFonts w:ascii="Symbol" w:hAnsi="Symbol" w:hint="default"/>
      </w:rPr>
    </w:lvl>
    <w:lvl w:ilvl="1" w:tplc="7AAEF31A" w:tentative="1">
      <w:start w:val="1"/>
      <w:numFmt w:val="bullet"/>
      <w:lvlText w:val="o"/>
      <w:lvlJc w:val="left"/>
      <w:pPr>
        <w:ind w:left="1440" w:hanging="360"/>
      </w:pPr>
      <w:rPr>
        <w:rFonts w:ascii="Courier New" w:hAnsi="Courier New" w:cs="Courier New" w:hint="default"/>
      </w:rPr>
    </w:lvl>
    <w:lvl w:ilvl="2" w:tplc="BEC88D40" w:tentative="1">
      <w:start w:val="1"/>
      <w:numFmt w:val="bullet"/>
      <w:lvlText w:val=""/>
      <w:lvlJc w:val="left"/>
      <w:pPr>
        <w:ind w:left="2160" w:hanging="360"/>
      </w:pPr>
      <w:rPr>
        <w:rFonts w:ascii="Wingdings" w:hAnsi="Wingdings" w:hint="default"/>
      </w:rPr>
    </w:lvl>
    <w:lvl w:ilvl="3" w:tplc="67E8CA96" w:tentative="1">
      <w:start w:val="1"/>
      <w:numFmt w:val="bullet"/>
      <w:lvlText w:val=""/>
      <w:lvlJc w:val="left"/>
      <w:pPr>
        <w:ind w:left="2880" w:hanging="360"/>
      </w:pPr>
      <w:rPr>
        <w:rFonts w:ascii="Symbol" w:hAnsi="Symbol" w:hint="default"/>
      </w:rPr>
    </w:lvl>
    <w:lvl w:ilvl="4" w:tplc="95987470" w:tentative="1">
      <w:start w:val="1"/>
      <w:numFmt w:val="bullet"/>
      <w:lvlText w:val="o"/>
      <w:lvlJc w:val="left"/>
      <w:pPr>
        <w:ind w:left="3600" w:hanging="360"/>
      </w:pPr>
      <w:rPr>
        <w:rFonts w:ascii="Courier New" w:hAnsi="Courier New" w:cs="Courier New" w:hint="default"/>
      </w:rPr>
    </w:lvl>
    <w:lvl w:ilvl="5" w:tplc="610224D8" w:tentative="1">
      <w:start w:val="1"/>
      <w:numFmt w:val="bullet"/>
      <w:lvlText w:val=""/>
      <w:lvlJc w:val="left"/>
      <w:pPr>
        <w:ind w:left="4320" w:hanging="360"/>
      </w:pPr>
      <w:rPr>
        <w:rFonts w:ascii="Wingdings" w:hAnsi="Wingdings" w:hint="default"/>
      </w:rPr>
    </w:lvl>
    <w:lvl w:ilvl="6" w:tplc="ECBEDB1C" w:tentative="1">
      <w:start w:val="1"/>
      <w:numFmt w:val="bullet"/>
      <w:lvlText w:val=""/>
      <w:lvlJc w:val="left"/>
      <w:pPr>
        <w:ind w:left="5040" w:hanging="360"/>
      </w:pPr>
      <w:rPr>
        <w:rFonts w:ascii="Symbol" w:hAnsi="Symbol" w:hint="default"/>
      </w:rPr>
    </w:lvl>
    <w:lvl w:ilvl="7" w:tplc="5212D19C" w:tentative="1">
      <w:start w:val="1"/>
      <w:numFmt w:val="bullet"/>
      <w:lvlText w:val="o"/>
      <w:lvlJc w:val="left"/>
      <w:pPr>
        <w:ind w:left="5760" w:hanging="360"/>
      </w:pPr>
      <w:rPr>
        <w:rFonts w:ascii="Courier New" w:hAnsi="Courier New" w:cs="Courier New" w:hint="default"/>
      </w:rPr>
    </w:lvl>
    <w:lvl w:ilvl="8" w:tplc="DBE8D8C2" w:tentative="1">
      <w:start w:val="1"/>
      <w:numFmt w:val="bullet"/>
      <w:lvlText w:val=""/>
      <w:lvlJc w:val="left"/>
      <w:pPr>
        <w:ind w:left="6480" w:hanging="360"/>
      </w:pPr>
      <w:rPr>
        <w:rFonts w:ascii="Wingdings" w:hAnsi="Wingdings" w:hint="default"/>
      </w:rPr>
    </w:lvl>
  </w:abstractNum>
  <w:abstractNum w:abstractNumId="3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D14458C"/>
    <w:multiLevelType w:val="hybridMultilevel"/>
    <w:tmpl w:val="8DEC20FE"/>
    <w:lvl w:ilvl="0" w:tplc="B5D88C24">
      <w:start w:val="1"/>
      <w:numFmt w:val="bullet"/>
      <w:lvlText w:val=""/>
      <w:lvlJc w:val="left"/>
      <w:pPr>
        <w:ind w:left="720" w:hanging="360"/>
      </w:pPr>
      <w:rPr>
        <w:rFonts w:ascii="Symbol" w:hAnsi="Symbol" w:hint="default"/>
      </w:rPr>
    </w:lvl>
    <w:lvl w:ilvl="1" w:tplc="D9C29F72" w:tentative="1">
      <w:start w:val="1"/>
      <w:numFmt w:val="bullet"/>
      <w:lvlText w:val="o"/>
      <w:lvlJc w:val="left"/>
      <w:pPr>
        <w:ind w:left="1440" w:hanging="360"/>
      </w:pPr>
      <w:rPr>
        <w:rFonts w:ascii="Courier New" w:hAnsi="Courier New" w:cs="Courier New" w:hint="default"/>
      </w:rPr>
    </w:lvl>
    <w:lvl w:ilvl="2" w:tplc="87EA8E82" w:tentative="1">
      <w:start w:val="1"/>
      <w:numFmt w:val="bullet"/>
      <w:lvlText w:val=""/>
      <w:lvlJc w:val="left"/>
      <w:pPr>
        <w:ind w:left="2160" w:hanging="360"/>
      </w:pPr>
      <w:rPr>
        <w:rFonts w:ascii="Wingdings" w:hAnsi="Wingdings" w:hint="default"/>
      </w:rPr>
    </w:lvl>
    <w:lvl w:ilvl="3" w:tplc="9508C8EA" w:tentative="1">
      <w:start w:val="1"/>
      <w:numFmt w:val="bullet"/>
      <w:lvlText w:val=""/>
      <w:lvlJc w:val="left"/>
      <w:pPr>
        <w:ind w:left="2880" w:hanging="360"/>
      </w:pPr>
      <w:rPr>
        <w:rFonts w:ascii="Symbol" w:hAnsi="Symbol" w:hint="default"/>
      </w:rPr>
    </w:lvl>
    <w:lvl w:ilvl="4" w:tplc="4B080480" w:tentative="1">
      <w:start w:val="1"/>
      <w:numFmt w:val="bullet"/>
      <w:lvlText w:val="o"/>
      <w:lvlJc w:val="left"/>
      <w:pPr>
        <w:ind w:left="3600" w:hanging="360"/>
      </w:pPr>
      <w:rPr>
        <w:rFonts w:ascii="Courier New" w:hAnsi="Courier New" w:cs="Courier New" w:hint="default"/>
      </w:rPr>
    </w:lvl>
    <w:lvl w:ilvl="5" w:tplc="231C6C3A" w:tentative="1">
      <w:start w:val="1"/>
      <w:numFmt w:val="bullet"/>
      <w:lvlText w:val=""/>
      <w:lvlJc w:val="left"/>
      <w:pPr>
        <w:ind w:left="4320" w:hanging="360"/>
      </w:pPr>
      <w:rPr>
        <w:rFonts w:ascii="Wingdings" w:hAnsi="Wingdings" w:hint="default"/>
      </w:rPr>
    </w:lvl>
    <w:lvl w:ilvl="6" w:tplc="8800FE6C" w:tentative="1">
      <w:start w:val="1"/>
      <w:numFmt w:val="bullet"/>
      <w:lvlText w:val=""/>
      <w:lvlJc w:val="left"/>
      <w:pPr>
        <w:ind w:left="5040" w:hanging="360"/>
      </w:pPr>
      <w:rPr>
        <w:rFonts w:ascii="Symbol" w:hAnsi="Symbol" w:hint="default"/>
      </w:rPr>
    </w:lvl>
    <w:lvl w:ilvl="7" w:tplc="14DC80D0" w:tentative="1">
      <w:start w:val="1"/>
      <w:numFmt w:val="bullet"/>
      <w:lvlText w:val="o"/>
      <w:lvlJc w:val="left"/>
      <w:pPr>
        <w:ind w:left="5760" w:hanging="360"/>
      </w:pPr>
      <w:rPr>
        <w:rFonts w:ascii="Courier New" w:hAnsi="Courier New" w:cs="Courier New" w:hint="default"/>
      </w:rPr>
    </w:lvl>
    <w:lvl w:ilvl="8" w:tplc="127C8B44" w:tentative="1">
      <w:start w:val="1"/>
      <w:numFmt w:val="bullet"/>
      <w:lvlText w:val=""/>
      <w:lvlJc w:val="left"/>
      <w:pPr>
        <w:ind w:left="6480" w:hanging="360"/>
      </w:pPr>
      <w:rPr>
        <w:rFonts w:ascii="Wingdings" w:hAnsi="Wingdings" w:hint="default"/>
      </w:rPr>
    </w:lvl>
  </w:abstractNum>
  <w:abstractNum w:abstractNumId="36" w15:restartNumberingAfterBreak="0">
    <w:nsid w:val="5448171D"/>
    <w:multiLevelType w:val="hybridMultilevel"/>
    <w:tmpl w:val="B686D3D6"/>
    <w:lvl w:ilvl="0" w:tplc="5E1E15AC">
      <w:start w:val="1"/>
      <w:numFmt w:val="bullet"/>
      <w:lvlText w:val=""/>
      <w:lvlJc w:val="left"/>
      <w:pPr>
        <w:ind w:left="720" w:hanging="360"/>
      </w:pPr>
      <w:rPr>
        <w:rFonts w:ascii="Symbol" w:hAnsi="Symbol" w:hint="default"/>
      </w:rPr>
    </w:lvl>
    <w:lvl w:ilvl="1" w:tplc="DE121016" w:tentative="1">
      <w:start w:val="1"/>
      <w:numFmt w:val="bullet"/>
      <w:lvlText w:val="o"/>
      <w:lvlJc w:val="left"/>
      <w:pPr>
        <w:ind w:left="1440" w:hanging="360"/>
      </w:pPr>
      <w:rPr>
        <w:rFonts w:ascii="Courier New" w:hAnsi="Courier New" w:cs="Courier New" w:hint="default"/>
      </w:rPr>
    </w:lvl>
    <w:lvl w:ilvl="2" w:tplc="889AF4D2" w:tentative="1">
      <w:start w:val="1"/>
      <w:numFmt w:val="bullet"/>
      <w:lvlText w:val=""/>
      <w:lvlJc w:val="left"/>
      <w:pPr>
        <w:ind w:left="2160" w:hanging="360"/>
      </w:pPr>
      <w:rPr>
        <w:rFonts w:ascii="Wingdings" w:hAnsi="Wingdings" w:hint="default"/>
      </w:rPr>
    </w:lvl>
    <w:lvl w:ilvl="3" w:tplc="DFA66472" w:tentative="1">
      <w:start w:val="1"/>
      <w:numFmt w:val="bullet"/>
      <w:lvlText w:val=""/>
      <w:lvlJc w:val="left"/>
      <w:pPr>
        <w:ind w:left="2880" w:hanging="360"/>
      </w:pPr>
      <w:rPr>
        <w:rFonts w:ascii="Symbol" w:hAnsi="Symbol" w:hint="default"/>
      </w:rPr>
    </w:lvl>
    <w:lvl w:ilvl="4" w:tplc="E8AEE07E" w:tentative="1">
      <w:start w:val="1"/>
      <w:numFmt w:val="bullet"/>
      <w:lvlText w:val="o"/>
      <w:lvlJc w:val="left"/>
      <w:pPr>
        <w:ind w:left="3600" w:hanging="360"/>
      </w:pPr>
      <w:rPr>
        <w:rFonts w:ascii="Courier New" w:hAnsi="Courier New" w:cs="Courier New" w:hint="default"/>
      </w:rPr>
    </w:lvl>
    <w:lvl w:ilvl="5" w:tplc="F55676A0" w:tentative="1">
      <w:start w:val="1"/>
      <w:numFmt w:val="bullet"/>
      <w:lvlText w:val=""/>
      <w:lvlJc w:val="left"/>
      <w:pPr>
        <w:ind w:left="4320" w:hanging="360"/>
      </w:pPr>
      <w:rPr>
        <w:rFonts w:ascii="Wingdings" w:hAnsi="Wingdings" w:hint="default"/>
      </w:rPr>
    </w:lvl>
    <w:lvl w:ilvl="6" w:tplc="704C929C" w:tentative="1">
      <w:start w:val="1"/>
      <w:numFmt w:val="bullet"/>
      <w:lvlText w:val=""/>
      <w:lvlJc w:val="left"/>
      <w:pPr>
        <w:ind w:left="5040" w:hanging="360"/>
      </w:pPr>
      <w:rPr>
        <w:rFonts w:ascii="Symbol" w:hAnsi="Symbol" w:hint="default"/>
      </w:rPr>
    </w:lvl>
    <w:lvl w:ilvl="7" w:tplc="F19A562E" w:tentative="1">
      <w:start w:val="1"/>
      <w:numFmt w:val="bullet"/>
      <w:lvlText w:val="o"/>
      <w:lvlJc w:val="left"/>
      <w:pPr>
        <w:ind w:left="5760" w:hanging="360"/>
      </w:pPr>
      <w:rPr>
        <w:rFonts w:ascii="Courier New" w:hAnsi="Courier New" w:cs="Courier New" w:hint="default"/>
      </w:rPr>
    </w:lvl>
    <w:lvl w:ilvl="8" w:tplc="9A6EE854" w:tentative="1">
      <w:start w:val="1"/>
      <w:numFmt w:val="bullet"/>
      <w:lvlText w:val=""/>
      <w:lvlJc w:val="left"/>
      <w:pPr>
        <w:ind w:left="6480" w:hanging="360"/>
      </w:pPr>
      <w:rPr>
        <w:rFonts w:ascii="Wingdings" w:hAnsi="Wingdings" w:hint="default"/>
      </w:r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7BDD753"/>
    <w:multiLevelType w:val="hybridMultilevel"/>
    <w:tmpl w:val="78602D30"/>
    <w:lvl w:ilvl="0" w:tplc="DB84E468">
      <w:start w:val="1"/>
      <w:numFmt w:val="bullet"/>
      <w:lvlText w:val="•"/>
      <w:lvlJc w:val="left"/>
    </w:lvl>
    <w:lvl w:ilvl="1" w:tplc="2F622178">
      <w:numFmt w:val="decimal"/>
      <w:lvlText w:val=""/>
      <w:lvlJc w:val="left"/>
    </w:lvl>
    <w:lvl w:ilvl="2" w:tplc="5DCE1C0A">
      <w:numFmt w:val="decimal"/>
      <w:lvlText w:val=""/>
      <w:lvlJc w:val="left"/>
    </w:lvl>
    <w:lvl w:ilvl="3" w:tplc="0EECEF9A">
      <w:numFmt w:val="decimal"/>
      <w:lvlText w:val=""/>
      <w:lvlJc w:val="left"/>
    </w:lvl>
    <w:lvl w:ilvl="4" w:tplc="A42CD02A">
      <w:numFmt w:val="decimal"/>
      <w:lvlText w:val=""/>
      <w:lvlJc w:val="left"/>
    </w:lvl>
    <w:lvl w:ilvl="5" w:tplc="5A04DDF2">
      <w:numFmt w:val="decimal"/>
      <w:lvlText w:val=""/>
      <w:lvlJc w:val="left"/>
    </w:lvl>
    <w:lvl w:ilvl="6" w:tplc="084A6972">
      <w:numFmt w:val="decimal"/>
      <w:lvlText w:val=""/>
      <w:lvlJc w:val="left"/>
    </w:lvl>
    <w:lvl w:ilvl="7" w:tplc="B61CD21E">
      <w:numFmt w:val="decimal"/>
      <w:lvlText w:val=""/>
      <w:lvlJc w:val="left"/>
    </w:lvl>
    <w:lvl w:ilvl="8" w:tplc="67BE6A38">
      <w:numFmt w:val="decimal"/>
      <w:lvlText w:val=""/>
      <w:lvlJc w:val="left"/>
    </w:lvl>
  </w:abstractNum>
  <w:abstractNum w:abstractNumId="39" w15:restartNumberingAfterBreak="0">
    <w:nsid w:val="58B56C73"/>
    <w:multiLevelType w:val="hybridMultilevel"/>
    <w:tmpl w:val="5BA42128"/>
    <w:lvl w:ilvl="0" w:tplc="12A47C6C">
      <w:start w:val="2"/>
      <w:numFmt w:val="decimal"/>
      <w:lvlText w:val="%1."/>
      <w:lvlJc w:val="left"/>
      <w:pPr>
        <w:tabs>
          <w:tab w:val="num" w:pos="570"/>
        </w:tabs>
        <w:ind w:left="570" w:hanging="570"/>
      </w:pPr>
      <w:rPr>
        <w:rFonts w:hint="default"/>
      </w:rPr>
    </w:lvl>
    <w:lvl w:ilvl="1" w:tplc="A53EDB74" w:tentative="1">
      <w:start w:val="1"/>
      <w:numFmt w:val="lowerLetter"/>
      <w:lvlText w:val="%2."/>
      <w:lvlJc w:val="left"/>
      <w:pPr>
        <w:tabs>
          <w:tab w:val="num" w:pos="1080"/>
        </w:tabs>
        <w:ind w:left="1080" w:hanging="360"/>
      </w:pPr>
    </w:lvl>
    <w:lvl w:ilvl="2" w:tplc="8E5E18C0" w:tentative="1">
      <w:start w:val="1"/>
      <w:numFmt w:val="lowerRoman"/>
      <w:lvlText w:val="%3."/>
      <w:lvlJc w:val="right"/>
      <w:pPr>
        <w:tabs>
          <w:tab w:val="num" w:pos="1800"/>
        </w:tabs>
        <w:ind w:left="1800" w:hanging="180"/>
      </w:pPr>
    </w:lvl>
    <w:lvl w:ilvl="3" w:tplc="E3B07F9A" w:tentative="1">
      <w:start w:val="1"/>
      <w:numFmt w:val="decimal"/>
      <w:lvlText w:val="%4."/>
      <w:lvlJc w:val="left"/>
      <w:pPr>
        <w:tabs>
          <w:tab w:val="num" w:pos="2520"/>
        </w:tabs>
        <w:ind w:left="2520" w:hanging="360"/>
      </w:pPr>
    </w:lvl>
    <w:lvl w:ilvl="4" w:tplc="B16C1858" w:tentative="1">
      <w:start w:val="1"/>
      <w:numFmt w:val="lowerLetter"/>
      <w:lvlText w:val="%5."/>
      <w:lvlJc w:val="left"/>
      <w:pPr>
        <w:tabs>
          <w:tab w:val="num" w:pos="3240"/>
        </w:tabs>
        <w:ind w:left="3240" w:hanging="360"/>
      </w:pPr>
    </w:lvl>
    <w:lvl w:ilvl="5" w:tplc="2A206216" w:tentative="1">
      <w:start w:val="1"/>
      <w:numFmt w:val="lowerRoman"/>
      <w:lvlText w:val="%6."/>
      <w:lvlJc w:val="right"/>
      <w:pPr>
        <w:tabs>
          <w:tab w:val="num" w:pos="3960"/>
        </w:tabs>
        <w:ind w:left="3960" w:hanging="180"/>
      </w:pPr>
    </w:lvl>
    <w:lvl w:ilvl="6" w:tplc="799CF86C" w:tentative="1">
      <w:start w:val="1"/>
      <w:numFmt w:val="decimal"/>
      <w:lvlText w:val="%7."/>
      <w:lvlJc w:val="left"/>
      <w:pPr>
        <w:tabs>
          <w:tab w:val="num" w:pos="4680"/>
        </w:tabs>
        <w:ind w:left="4680" w:hanging="360"/>
      </w:pPr>
    </w:lvl>
    <w:lvl w:ilvl="7" w:tplc="DD988BCA" w:tentative="1">
      <w:start w:val="1"/>
      <w:numFmt w:val="lowerLetter"/>
      <w:lvlText w:val="%8."/>
      <w:lvlJc w:val="left"/>
      <w:pPr>
        <w:tabs>
          <w:tab w:val="num" w:pos="5400"/>
        </w:tabs>
        <w:ind w:left="5400" w:hanging="360"/>
      </w:pPr>
    </w:lvl>
    <w:lvl w:ilvl="8" w:tplc="4BF68A76" w:tentative="1">
      <w:start w:val="1"/>
      <w:numFmt w:val="lowerRoman"/>
      <w:lvlText w:val="%9."/>
      <w:lvlJc w:val="right"/>
      <w:pPr>
        <w:tabs>
          <w:tab w:val="num" w:pos="6120"/>
        </w:tabs>
        <w:ind w:left="6120" w:hanging="180"/>
      </w:pPr>
    </w:lvl>
  </w:abstractNum>
  <w:abstractNum w:abstractNumId="40" w15:restartNumberingAfterBreak="0">
    <w:nsid w:val="59461306"/>
    <w:multiLevelType w:val="hybridMultilevel"/>
    <w:tmpl w:val="E564B4DC"/>
    <w:lvl w:ilvl="0" w:tplc="965E051E">
      <w:start w:val="1"/>
      <w:numFmt w:val="decimal"/>
      <w:lvlText w:val="%1."/>
      <w:lvlJc w:val="left"/>
      <w:pPr>
        <w:ind w:left="360" w:hanging="360"/>
      </w:pPr>
    </w:lvl>
    <w:lvl w:ilvl="1" w:tplc="BC9071DA" w:tentative="1">
      <w:start w:val="1"/>
      <w:numFmt w:val="lowerLetter"/>
      <w:lvlText w:val="%2."/>
      <w:lvlJc w:val="left"/>
      <w:pPr>
        <w:ind w:left="1080" w:hanging="360"/>
      </w:pPr>
    </w:lvl>
    <w:lvl w:ilvl="2" w:tplc="112C3428" w:tentative="1">
      <w:start w:val="1"/>
      <w:numFmt w:val="lowerRoman"/>
      <w:lvlText w:val="%3."/>
      <w:lvlJc w:val="right"/>
      <w:pPr>
        <w:ind w:left="1800" w:hanging="180"/>
      </w:pPr>
    </w:lvl>
    <w:lvl w:ilvl="3" w:tplc="6DDACAD8" w:tentative="1">
      <w:start w:val="1"/>
      <w:numFmt w:val="decimal"/>
      <w:lvlText w:val="%4."/>
      <w:lvlJc w:val="left"/>
      <w:pPr>
        <w:ind w:left="2520" w:hanging="360"/>
      </w:pPr>
    </w:lvl>
    <w:lvl w:ilvl="4" w:tplc="44BE7D68" w:tentative="1">
      <w:start w:val="1"/>
      <w:numFmt w:val="lowerLetter"/>
      <w:lvlText w:val="%5."/>
      <w:lvlJc w:val="left"/>
      <w:pPr>
        <w:ind w:left="3240" w:hanging="360"/>
      </w:pPr>
    </w:lvl>
    <w:lvl w:ilvl="5" w:tplc="7520DC6E" w:tentative="1">
      <w:start w:val="1"/>
      <w:numFmt w:val="lowerRoman"/>
      <w:lvlText w:val="%6."/>
      <w:lvlJc w:val="right"/>
      <w:pPr>
        <w:ind w:left="3960" w:hanging="180"/>
      </w:pPr>
    </w:lvl>
    <w:lvl w:ilvl="6" w:tplc="199AA858" w:tentative="1">
      <w:start w:val="1"/>
      <w:numFmt w:val="decimal"/>
      <w:lvlText w:val="%7."/>
      <w:lvlJc w:val="left"/>
      <w:pPr>
        <w:ind w:left="4680" w:hanging="360"/>
      </w:pPr>
    </w:lvl>
    <w:lvl w:ilvl="7" w:tplc="DB6EA9C0" w:tentative="1">
      <w:start w:val="1"/>
      <w:numFmt w:val="lowerLetter"/>
      <w:lvlText w:val="%8."/>
      <w:lvlJc w:val="left"/>
      <w:pPr>
        <w:ind w:left="5400" w:hanging="360"/>
      </w:pPr>
    </w:lvl>
    <w:lvl w:ilvl="8" w:tplc="A5ECCF68" w:tentative="1">
      <w:start w:val="1"/>
      <w:numFmt w:val="lowerRoman"/>
      <w:lvlText w:val="%9."/>
      <w:lvlJc w:val="right"/>
      <w:pPr>
        <w:ind w:left="6120" w:hanging="180"/>
      </w:pPr>
    </w:lvl>
  </w:abstractNum>
  <w:abstractNum w:abstractNumId="41" w15:restartNumberingAfterBreak="0">
    <w:nsid w:val="5CA869B8"/>
    <w:multiLevelType w:val="hybridMultilevel"/>
    <w:tmpl w:val="99CEDB2E"/>
    <w:lvl w:ilvl="0" w:tplc="57549AE4">
      <w:numFmt w:val="bullet"/>
      <w:lvlText w:val="•"/>
      <w:lvlJc w:val="left"/>
      <w:pPr>
        <w:ind w:left="1080" w:hanging="720"/>
      </w:pPr>
      <w:rPr>
        <w:rFonts w:ascii="Times New Roman" w:eastAsia="Times New Roman" w:hAnsi="Times New Roman" w:cs="Times New Roman" w:hint="default"/>
      </w:rPr>
    </w:lvl>
    <w:lvl w:ilvl="1" w:tplc="85F0AEDA" w:tentative="1">
      <w:start w:val="1"/>
      <w:numFmt w:val="bullet"/>
      <w:lvlText w:val="o"/>
      <w:lvlJc w:val="left"/>
      <w:pPr>
        <w:ind w:left="1440" w:hanging="360"/>
      </w:pPr>
      <w:rPr>
        <w:rFonts w:ascii="Courier New" w:hAnsi="Courier New" w:cs="Courier New" w:hint="default"/>
      </w:rPr>
    </w:lvl>
    <w:lvl w:ilvl="2" w:tplc="8A22B302" w:tentative="1">
      <w:start w:val="1"/>
      <w:numFmt w:val="bullet"/>
      <w:lvlText w:val=""/>
      <w:lvlJc w:val="left"/>
      <w:pPr>
        <w:ind w:left="2160" w:hanging="360"/>
      </w:pPr>
      <w:rPr>
        <w:rFonts w:ascii="Wingdings" w:hAnsi="Wingdings" w:hint="default"/>
      </w:rPr>
    </w:lvl>
    <w:lvl w:ilvl="3" w:tplc="F9DC267A" w:tentative="1">
      <w:start w:val="1"/>
      <w:numFmt w:val="bullet"/>
      <w:lvlText w:val=""/>
      <w:lvlJc w:val="left"/>
      <w:pPr>
        <w:ind w:left="2880" w:hanging="360"/>
      </w:pPr>
      <w:rPr>
        <w:rFonts w:ascii="Symbol" w:hAnsi="Symbol" w:hint="default"/>
      </w:rPr>
    </w:lvl>
    <w:lvl w:ilvl="4" w:tplc="69CC1210" w:tentative="1">
      <w:start w:val="1"/>
      <w:numFmt w:val="bullet"/>
      <w:lvlText w:val="o"/>
      <w:lvlJc w:val="left"/>
      <w:pPr>
        <w:ind w:left="3600" w:hanging="360"/>
      </w:pPr>
      <w:rPr>
        <w:rFonts w:ascii="Courier New" w:hAnsi="Courier New" w:cs="Courier New" w:hint="default"/>
      </w:rPr>
    </w:lvl>
    <w:lvl w:ilvl="5" w:tplc="75CEDC90" w:tentative="1">
      <w:start w:val="1"/>
      <w:numFmt w:val="bullet"/>
      <w:lvlText w:val=""/>
      <w:lvlJc w:val="left"/>
      <w:pPr>
        <w:ind w:left="4320" w:hanging="360"/>
      </w:pPr>
      <w:rPr>
        <w:rFonts w:ascii="Wingdings" w:hAnsi="Wingdings" w:hint="default"/>
      </w:rPr>
    </w:lvl>
    <w:lvl w:ilvl="6" w:tplc="3C5AC9C2" w:tentative="1">
      <w:start w:val="1"/>
      <w:numFmt w:val="bullet"/>
      <w:lvlText w:val=""/>
      <w:lvlJc w:val="left"/>
      <w:pPr>
        <w:ind w:left="5040" w:hanging="360"/>
      </w:pPr>
      <w:rPr>
        <w:rFonts w:ascii="Symbol" w:hAnsi="Symbol" w:hint="default"/>
      </w:rPr>
    </w:lvl>
    <w:lvl w:ilvl="7" w:tplc="97760EA8" w:tentative="1">
      <w:start w:val="1"/>
      <w:numFmt w:val="bullet"/>
      <w:lvlText w:val="o"/>
      <w:lvlJc w:val="left"/>
      <w:pPr>
        <w:ind w:left="5760" w:hanging="360"/>
      </w:pPr>
      <w:rPr>
        <w:rFonts w:ascii="Courier New" w:hAnsi="Courier New" w:cs="Courier New" w:hint="default"/>
      </w:rPr>
    </w:lvl>
    <w:lvl w:ilvl="8" w:tplc="B122DED2" w:tentative="1">
      <w:start w:val="1"/>
      <w:numFmt w:val="bullet"/>
      <w:lvlText w:val=""/>
      <w:lvlJc w:val="left"/>
      <w:pPr>
        <w:ind w:left="6480" w:hanging="360"/>
      </w:pPr>
      <w:rPr>
        <w:rFonts w:ascii="Wingdings" w:hAnsi="Wingdings" w:hint="default"/>
      </w:rPr>
    </w:lvl>
  </w:abstractNum>
  <w:abstractNum w:abstractNumId="42" w15:restartNumberingAfterBreak="0">
    <w:nsid w:val="5D845678"/>
    <w:multiLevelType w:val="hybridMultilevel"/>
    <w:tmpl w:val="40D8F4A6"/>
    <w:lvl w:ilvl="0" w:tplc="8D56A400">
      <w:start w:val="4"/>
      <w:numFmt w:val="bullet"/>
      <w:lvlText w:val="-"/>
      <w:lvlJc w:val="left"/>
      <w:pPr>
        <w:ind w:left="720" w:hanging="360"/>
      </w:pPr>
      <w:rPr>
        <w:rFonts w:ascii="Times New Roman" w:eastAsia="Times New Roman" w:hAnsi="Times New Roman" w:cs="Times New Roman" w:hint="default"/>
      </w:rPr>
    </w:lvl>
    <w:lvl w:ilvl="1" w:tplc="40880534" w:tentative="1">
      <w:start w:val="1"/>
      <w:numFmt w:val="bullet"/>
      <w:lvlText w:val="o"/>
      <w:lvlJc w:val="left"/>
      <w:pPr>
        <w:ind w:left="1440" w:hanging="360"/>
      </w:pPr>
      <w:rPr>
        <w:rFonts w:ascii="Courier New" w:hAnsi="Courier New" w:cs="Courier New" w:hint="default"/>
      </w:rPr>
    </w:lvl>
    <w:lvl w:ilvl="2" w:tplc="FFC60A3C" w:tentative="1">
      <w:start w:val="1"/>
      <w:numFmt w:val="bullet"/>
      <w:lvlText w:val=""/>
      <w:lvlJc w:val="left"/>
      <w:pPr>
        <w:ind w:left="2160" w:hanging="360"/>
      </w:pPr>
      <w:rPr>
        <w:rFonts w:ascii="Wingdings" w:hAnsi="Wingdings" w:hint="default"/>
      </w:rPr>
    </w:lvl>
    <w:lvl w:ilvl="3" w:tplc="F54269DE" w:tentative="1">
      <w:start w:val="1"/>
      <w:numFmt w:val="bullet"/>
      <w:lvlText w:val=""/>
      <w:lvlJc w:val="left"/>
      <w:pPr>
        <w:ind w:left="2880" w:hanging="360"/>
      </w:pPr>
      <w:rPr>
        <w:rFonts w:ascii="Symbol" w:hAnsi="Symbol" w:hint="default"/>
      </w:rPr>
    </w:lvl>
    <w:lvl w:ilvl="4" w:tplc="FB707B82" w:tentative="1">
      <w:start w:val="1"/>
      <w:numFmt w:val="bullet"/>
      <w:lvlText w:val="o"/>
      <w:lvlJc w:val="left"/>
      <w:pPr>
        <w:ind w:left="3600" w:hanging="360"/>
      </w:pPr>
      <w:rPr>
        <w:rFonts w:ascii="Courier New" w:hAnsi="Courier New" w:cs="Courier New" w:hint="default"/>
      </w:rPr>
    </w:lvl>
    <w:lvl w:ilvl="5" w:tplc="8D160A20" w:tentative="1">
      <w:start w:val="1"/>
      <w:numFmt w:val="bullet"/>
      <w:lvlText w:val=""/>
      <w:lvlJc w:val="left"/>
      <w:pPr>
        <w:ind w:left="4320" w:hanging="360"/>
      </w:pPr>
      <w:rPr>
        <w:rFonts w:ascii="Wingdings" w:hAnsi="Wingdings" w:hint="default"/>
      </w:rPr>
    </w:lvl>
    <w:lvl w:ilvl="6" w:tplc="ABFECF7C" w:tentative="1">
      <w:start w:val="1"/>
      <w:numFmt w:val="bullet"/>
      <w:lvlText w:val=""/>
      <w:lvlJc w:val="left"/>
      <w:pPr>
        <w:ind w:left="5040" w:hanging="360"/>
      </w:pPr>
      <w:rPr>
        <w:rFonts w:ascii="Symbol" w:hAnsi="Symbol" w:hint="default"/>
      </w:rPr>
    </w:lvl>
    <w:lvl w:ilvl="7" w:tplc="677681DC" w:tentative="1">
      <w:start w:val="1"/>
      <w:numFmt w:val="bullet"/>
      <w:lvlText w:val="o"/>
      <w:lvlJc w:val="left"/>
      <w:pPr>
        <w:ind w:left="5760" w:hanging="360"/>
      </w:pPr>
      <w:rPr>
        <w:rFonts w:ascii="Courier New" w:hAnsi="Courier New" w:cs="Courier New" w:hint="default"/>
      </w:rPr>
    </w:lvl>
    <w:lvl w:ilvl="8" w:tplc="5D620926" w:tentative="1">
      <w:start w:val="1"/>
      <w:numFmt w:val="bullet"/>
      <w:lvlText w:val=""/>
      <w:lvlJc w:val="left"/>
      <w:pPr>
        <w:ind w:left="6480" w:hanging="360"/>
      </w:pPr>
      <w:rPr>
        <w:rFonts w:ascii="Wingdings" w:hAnsi="Wingdings" w:hint="default"/>
      </w:rPr>
    </w:lvl>
  </w:abstractNum>
  <w:abstractNum w:abstractNumId="4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6" w15:restartNumberingAfterBreak="0">
    <w:nsid w:val="69E95A54"/>
    <w:multiLevelType w:val="hybridMultilevel"/>
    <w:tmpl w:val="3C18EFB0"/>
    <w:lvl w:ilvl="0" w:tplc="F8A8F60C">
      <w:start w:val="1"/>
      <w:numFmt w:val="bullet"/>
      <w:lvlText w:val=""/>
      <w:lvlJc w:val="left"/>
      <w:pPr>
        <w:tabs>
          <w:tab w:val="num" w:pos="397"/>
        </w:tabs>
        <w:ind w:left="397" w:hanging="397"/>
      </w:pPr>
      <w:rPr>
        <w:rFonts w:ascii="Symbol" w:hAnsi="Symbol" w:hint="default"/>
      </w:rPr>
    </w:lvl>
    <w:lvl w:ilvl="1" w:tplc="F376A674" w:tentative="1">
      <w:start w:val="1"/>
      <w:numFmt w:val="bullet"/>
      <w:lvlText w:val="o"/>
      <w:lvlJc w:val="left"/>
      <w:pPr>
        <w:tabs>
          <w:tab w:val="num" w:pos="1440"/>
        </w:tabs>
        <w:ind w:left="1440" w:hanging="360"/>
      </w:pPr>
      <w:rPr>
        <w:rFonts w:ascii="Courier New" w:hAnsi="Courier New" w:cs="Courier New" w:hint="default"/>
      </w:rPr>
    </w:lvl>
    <w:lvl w:ilvl="2" w:tplc="3540429C" w:tentative="1">
      <w:start w:val="1"/>
      <w:numFmt w:val="bullet"/>
      <w:lvlText w:val=""/>
      <w:lvlJc w:val="left"/>
      <w:pPr>
        <w:tabs>
          <w:tab w:val="num" w:pos="2160"/>
        </w:tabs>
        <w:ind w:left="2160" w:hanging="360"/>
      </w:pPr>
      <w:rPr>
        <w:rFonts w:ascii="Wingdings" w:hAnsi="Wingdings" w:hint="default"/>
      </w:rPr>
    </w:lvl>
    <w:lvl w:ilvl="3" w:tplc="D9644E20" w:tentative="1">
      <w:start w:val="1"/>
      <w:numFmt w:val="bullet"/>
      <w:lvlText w:val=""/>
      <w:lvlJc w:val="left"/>
      <w:pPr>
        <w:tabs>
          <w:tab w:val="num" w:pos="2880"/>
        </w:tabs>
        <w:ind w:left="2880" w:hanging="360"/>
      </w:pPr>
      <w:rPr>
        <w:rFonts w:ascii="Symbol" w:hAnsi="Symbol" w:hint="default"/>
      </w:rPr>
    </w:lvl>
    <w:lvl w:ilvl="4" w:tplc="AFA4A7BE" w:tentative="1">
      <w:start w:val="1"/>
      <w:numFmt w:val="bullet"/>
      <w:lvlText w:val="o"/>
      <w:lvlJc w:val="left"/>
      <w:pPr>
        <w:tabs>
          <w:tab w:val="num" w:pos="3600"/>
        </w:tabs>
        <w:ind w:left="3600" w:hanging="360"/>
      </w:pPr>
      <w:rPr>
        <w:rFonts w:ascii="Courier New" w:hAnsi="Courier New" w:cs="Courier New" w:hint="default"/>
      </w:rPr>
    </w:lvl>
    <w:lvl w:ilvl="5" w:tplc="BDC4BB9A" w:tentative="1">
      <w:start w:val="1"/>
      <w:numFmt w:val="bullet"/>
      <w:lvlText w:val=""/>
      <w:lvlJc w:val="left"/>
      <w:pPr>
        <w:tabs>
          <w:tab w:val="num" w:pos="4320"/>
        </w:tabs>
        <w:ind w:left="4320" w:hanging="360"/>
      </w:pPr>
      <w:rPr>
        <w:rFonts w:ascii="Wingdings" w:hAnsi="Wingdings" w:hint="default"/>
      </w:rPr>
    </w:lvl>
    <w:lvl w:ilvl="6" w:tplc="95185B8C" w:tentative="1">
      <w:start w:val="1"/>
      <w:numFmt w:val="bullet"/>
      <w:lvlText w:val=""/>
      <w:lvlJc w:val="left"/>
      <w:pPr>
        <w:tabs>
          <w:tab w:val="num" w:pos="5040"/>
        </w:tabs>
        <w:ind w:left="5040" w:hanging="360"/>
      </w:pPr>
      <w:rPr>
        <w:rFonts w:ascii="Symbol" w:hAnsi="Symbol" w:hint="default"/>
      </w:rPr>
    </w:lvl>
    <w:lvl w:ilvl="7" w:tplc="8DA461E0" w:tentative="1">
      <w:start w:val="1"/>
      <w:numFmt w:val="bullet"/>
      <w:lvlText w:val="o"/>
      <w:lvlJc w:val="left"/>
      <w:pPr>
        <w:tabs>
          <w:tab w:val="num" w:pos="5760"/>
        </w:tabs>
        <w:ind w:left="5760" w:hanging="360"/>
      </w:pPr>
      <w:rPr>
        <w:rFonts w:ascii="Courier New" w:hAnsi="Courier New" w:cs="Courier New" w:hint="default"/>
      </w:rPr>
    </w:lvl>
    <w:lvl w:ilvl="8" w:tplc="5CB061F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C25F56"/>
    <w:multiLevelType w:val="hybridMultilevel"/>
    <w:tmpl w:val="62C0EE32"/>
    <w:lvl w:ilvl="0" w:tplc="1346DBA8">
      <w:start w:val="1"/>
      <w:numFmt w:val="bullet"/>
      <w:lvlText w:val=""/>
      <w:lvlJc w:val="left"/>
      <w:pPr>
        <w:ind w:left="720" w:hanging="360"/>
      </w:pPr>
      <w:rPr>
        <w:rFonts w:ascii="Symbol" w:hAnsi="Symbol" w:hint="default"/>
      </w:rPr>
    </w:lvl>
    <w:lvl w:ilvl="1" w:tplc="6A6E8B1C" w:tentative="1">
      <w:start w:val="1"/>
      <w:numFmt w:val="bullet"/>
      <w:lvlText w:val="o"/>
      <w:lvlJc w:val="left"/>
      <w:pPr>
        <w:ind w:left="1440" w:hanging="360"/>
      </w:pPr>
      <w:rPr>
        <w:rFonts w:ascii="Courier New" w:hAnsi="Courier New" w:cs="Courier New" w:hint="default"/>
      </w:rPr>
    </w:lvl>
    <w:lvl w:ilvl="2" w:tplc="3638626A" w:tentative="1">
      <w:start w:val="1"/>
      <w:numFmt w:val="bullet"/>
      <w:lvlText w:val=""/>
      <w:lvlJc w:val="left"/>
      <w:pPr>
        <w:ind w:left="2160" w:hanging="360"/>
      </w:pPr>
      <w:rPr>
        <w:rFonts w:ascii="Wingdings" w:hAnsi="Wingdings" w:hint="default"/>
      </w:rPr>
    </w:lvl>
    <w:lvl w:ilvl="3" w:tplc="F4A8805A" w:tentative="1">
      <w:start w:val="1"/>
      <w:numFmt w:val="bullet"/>
      <w:lvlText w:val=""/>
      <w:lvlJc w:val="left"/>
      <w:pPr>
        <w:ind w:left="2880" w:hanging="360"/>
      </w:pPr>
      <w:rPr>
        <w:rFonts w:ascii="Symbol" w:hAnsi="Symbol" w:hint="default"/>
      </w:rPr>
    </w:lvl>
    <w:lvl w:ilvl="4" w:tplc="A1C4517A" w:tentative="1">
      <w:start w:val="1"/>
      <w:numFmt w:val="bullet"/>
      <w:lvlText w:val="o"/>
      <w:lvlJc w:val="left"/>
      <w:pPr>
        <w:ind w:left="3600" w:hanging="360"/>
      </w:pPr>
      <w:rPr>
        <w:rFonts w:ascii="Courier New" w:hAnsi="Courier New" w:cs="Courier New" w:hint="default"/>
      </w:rPr>
    </w:lvl>
    <w:lvl w:ilvl="5" w:tplc="30CA3A70" w:tentative="1">
      <w:start w:val="1"/>
      <w:numFmt w:val="bullet"/>
      <w:lvlText w:val=""/>
      <w:lvlJc w:val="left"/>
      <w:pPr>
        <w:ind w:left="4320" w:hanging="360"/>
      </w:pPr>
      <w:rPr>
        <w:rFonts w:ascii="Wingdings" w:hAnsi="Wingdings" w:hint="default"/>
      </w:rPr>
    </w:lvl>
    <w:lvl w:ilvl="6" w:tplc="6EB6A92C" w:tentative="1">
      <w:start w:val="1"/>
      <w:numFmt w:val="bullet"/>
      <w:lvlText w:val=""/>
      <w:lvlJc w:val="left"/>
      <w:pPr>
        <w:ind w:left="5040" w:hanging="360"/>
      </w:pPr>
      <w:rPr>
        <w:rFonts w:ascii="Symbol" w:hAnsi="Symbol" w:hint="default"/>
      </w:rPr>
    </w:lvl>
    <w:lvl w:ilvl="7" w:tplc="69A08402" w:tentative="1">
      <w:start w:val="1"/>
      <w:numFmt w:val="bullet"/>
      <w:lvlText w:val="o"/>
      <w:lvlJc w:val="left"/>
      <w:pPr>
        <w:ind w:left="5760" w:hanging="360"/>
      </w:pPr>
      <w:rPr>
        <w:rFonts w:ascii="Courier New" w:hAnsi="Courier New" w:cs="Courier New" w:hint="default"/>
      </w:rPr>
    </w:lvl>
    <w:lvl w:ilvl="8" w:tplc="E13C6A6E"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B4A5773"/>
    <w:multiLevelType w:val="hybridMultilevel"/>
    <w:tmpl w:val="CE30B9BC"/>
    <w:lvl w:ilvl="0" w:tplc="5A4EFDC2">
      <w:start w:val="1"/>
      <w:numFmt w:val="decimal"/>
      <w:lvlText w:val="%1."/>
      <w:lvlJc w:val="left"/>
      <w:pPr>
        <w:ind w:left="720" w:hanging="360"/>
      </w:pPr>
      <w:rPr>
        <w:rFonts w:hint="default"/>
      </w:rPr>
    </w:lvl>
    <w:lvl w:ilvl="1" w:tplc="997E1D6A" w:tentative="1">
      <w:start w:val="1"/>
      <w:numFmt w:val="lowerLetter"/>
      <w:lvlText w:val="%2."/>
      <w:lvlJc w:val="left"/>
      <w:pPr>
        <w:ind w:left="1440" w:hanging="360"/>
      </w:pPr>
    </w:lvl>
    <w:lvl w:ilvl="2" w:tplc="BDD2B87C" w:tentative="1">
      <w:start w:val="1"/>
      <w:numFmt w:val="lowerRoman"/>
      <w:lvlText w:val="%3."/>
      <w:lvlJc w:val="right"/>
      <w:pPr>
        <w:ind w:left="2160" w:hanging="180"/>
      </w:pPr>
    </w:lvl>
    <w:lvl w:ilvl="3" w:tplc="DB7E276A" w:tentative="1">
      <w:start w:val="1"/>
      <w:numFmt w:val="decimal"/>
      <w:lvlText w:val="%4."/>
      <w:lvlJc w:val="left"/>
      <w:pPr>
        <w:ind w:left="2880" w:hanging="360"/>
      </w:pPr>
    </w:lvl>
    <w:lvl w:ilvl="4" w:tplc="6784A2EE" w:tentative="1">
      <w:start w:val="1"/>
      <w:numFmt w:val="lowerLetter"/>
      <w:lvlText w:val="%5."/>
      <w:lvlJc w:val="left"/>
      <w:pPr>
        <w:ind w:left="3600" w:hanging="360"/>
      </w:pPr>
    </w:lvl>
    <w:lvl w:ilvl="5" w:tplc="FE8E4C9E" w:tentative="1">
      <w:start w:val="1"/>
      <w:numFmt w:val="lowerRoman"/>
      <w:lvlText w:val="%6."/>
      <w:lvlJc w:val="right"/>
      <w:pPr>
        <w:ind w:left="4320" w:hanging="180"/>
      </w:pPr>
    </w:lvl>
    <w:lvl w:ilvl="6" w:tplc="DB307592" w:tentative="1">
      <w:start w:val="1"/>
      <w:numFmt w:val="decimal"/>
      <w:lvlText w:val="%7."/>
      <w:lvlJc w:val="left"/>
      <w:pPr>
        <w:ind w:left="5040" w:hanging="360"/>
      </w:pPr>
    </w:lvl>
    <w:lvl w:ilvl="7" w:tplc="E2DEFE1E" w:tentative="1">
      <w:start w:val="1"/>
      <w:numFmt w:val="lowerLetter"/>
      <w:lvlText w:val="%8."/>
      <w:lvlJc w:val="left"/>
      <w:pPr>
        <w:ind w:left="5760" w:hanging="360"/>
      </w:pPr>
    </w:lvl>
    <w:lvl w:ilvl="8" w:tplc="4F2E0EB4" w:tentative="1">
      <w:start w:val="1"/>
      <w:numFmt w:val="lowerRoman"/>
      <w:lvlText w:val="%9."/>
      <w:lvlJc w:val="right"/>
      <w:pPr>
        <w:ind w:left="6480" w:hanging="180"/>
      </w:pPr>
    </w:lvl>
  </w:abstractNum>
  <w:abstractNum w:abstractNumId="50" w15:restartNumberingAfterBreak="0">
    <w:nsid w:val="6D786A50"/>
    <w:multiLevelType w:val="hybridMultilevel"/>
    <w:tmpl w:val="E564B4DC"/>
    <w:lvl w:ilvl="0" w:tplc="3006ABAC">
      <w:start w:val="1"/>
      <w:numFmt w:val="decimal"/>
      <w:lvlText w:val="%1."/>
      <w:lvlJc w:val="left"/>
      <w:pPr>
        <w:ind w:left="360" w:hanging="360"/>
      </w:pPr>
    </w:lvl>
    <w:lvl w:ilvl="1" w:tplc="7CA665EE" w:tentative="1">
      <w:start w:val="1"/>
      <w:numFmt w:val="lowerLetter"/>
      <w:lvlText w:val="%2."/>
      <w:lvlJc w:val="left"/>
      <w:pPr>
        <w:ind w:left="1080" w:hanging="360"/>
      </w:pPr>
    </w:lvl>
    <w:lvl w:ilvl="2" w:tplc="B450FB2A" w:tentative="1">
      <w:start w:val="1"/>
      <w:numFmt w:val="lowerRoman"/>
      <w:lvlText w:val="%3."/>
      <w:lvlJc w:val="right"/>
      <w:pPr>
        <w:ind w:left="1800" w:hanging="180"/>
      </w:pPr>
    </w:lvl>
    <w:lvl w:ilvl="3" w:tplc="FDECD35C" w:tentative="1">
      <w:start w:val="1"/>
      <w:numFmt w:val="decimal"/>
      <w:lvlText w:val="%4."/>
      <w:lvlJc w:val="left"/>
      <w:pPr>
        <w:ind w:left="2520" w:hanging="360"/>
      </w:pPr>
    </w:lvl>
    <w:lvl w:ilvl="4" w:tplc="22128A6C" w:tentative="1">
      <w:start w:val="1"/>
      <w:numFmt w:val="lowerLetter"/>
      <w:lvlText w:val="%5."/>
      <w:lvlJc w:val="left"/>
      <w:pPr>
        <w:ind w:left="3240" w:hanging="360"/>
      </w:pPr>
    </w:lvl>
    <w:lvl w:ilvl="5" w:tplc="DC58959E" w:tentative="1">
      <w:start w:val="1"/>
      <w:numFmt w:val="lowerRoman"/>
      <w:lvlText w:val="%6."/>
      <w:lvlJc w:val="right"/>
      <w:pPr>
        <w:ind w:left="3960" w:hanging="180"/>
      </w:pPr>
    </w:lvl>
    <w:lvl w:ilvl="6" w:tplc="675475B0" w:tentative="1">
      <w:start w:val="1"/>
      <w:numFmt w:val="decimal"/>
      <w:lvlText w:val="%7."/>
      <w:lvlJc w:val="left"/>
      <w:pPr>
        <w:ind w:left="4680" w:hanging="360"/>
      </w:pPr>
    </w:lvl>
    <w:lvl w:ilvl="7" w:tplc="5A38A806" w:tentative="1">
      <w:start w:val="1"/>
      <w:numFmt w:val="lowerLetter"/>
      <w:lvlText w:val="%8."/>
      <w:lvlJc w:val="left"/>
      <w:pPr>
        <w:ind w:left="5400" w:hanging="360"/>
      </w:pPr>
    </w:lvl>
    <w:lvl w:ilvl="8" w:tplc="6E9E0F16" w:tentative="1">
      <w:start w:val="1"/>
      <w:numFmt w:val="lowerRoman"/>
      <w:lvlText w:val="%9."/>
      <w:lvlJc w:val="right"/>
      <w:pPr>
        <w:ind w:left="6120" w:hanging="180"/>
      </w:pPr>
    </w:lvl>
  </w:abstractNum>
  <w:abstractNum w:abstractNumId="5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2" w15:restartNumberingAfterBreak="0">
    <w:nsid w:val="6F9337D0"/>
    <w:multiLevelType w:val="hybridMultilevel"/>
    <w:tmpl w:val="B6C885E6"/>
    <w:lvl w:ilvl="0" w:tplc="7AA464BA">
      <w:start w:val="1"/>
      <w:numFmt w:val="bullet"/>
      <w:lvlText w:val=""/>
      <w:lvlJc w:val="left"/>
      <w:pPr>
        <w:tabs>
          <w:tab w:val="num" w:pos="502"/>
        </w:tabs>
        <w:ind w:left="502" w:hanging="360"/>
      </w:pPr>
      <w:rPr>
        <w:rFonts w:ascii="Symbol" w:hAnsi="Symbol" w:hint="default"/>
      </w:rPr>
    </w:lvl>
    <w:lvl w:ilvl="1" w:tplc="AA7CD7D6" w:tentative="1">
      <w:start w:val="1"/>
      <w:numFmt w:val="bullet"/>
      <w:lvlText w:val="o"/>
      <w:lvlJc w:val="left"/>
      <w:pPr>
        <w:tabs>
          <w:tab w:val="num" w:pos="1440"/>
        </w:tabs>
        <w:ind w:left="1440" w:hanging="360"/>
      </w:pPr>
      <w:rPr>
        <w:rFonts w:ascii="Courier New" w:hAnsi="Courier New" w:cs="Courier New" w:hint="default"/>
      </w:rPr>
    </w:lvl>
    <w:lvl w:ilvl="2" w:tplc="B55AB644" w:tentative="1">
      <w:start w:val="1"/>
      <w:numFmt w:val="bullet"/>
      <w:lvlText w:val=""/>
      <w:lvlJc w:val="left"/>
      <w:pPr>
        <w:tabs>
          <w:tab w:val="num" w:pos="2160"/>
        </w:tabs>
        <w:ind w:left="2160" w:hanging="360"/>
      </w:pPr>
      <w:rPr>
        <w:rFonts w:ascii="Wingdings" w:hAnsi="Wingdings" w:hint="default"/>
      </w:rPr>
    </w:lvl>
    <w:lvl w:ilvl="3" w:tplc="01F4392E" w:tentative="1">
      <w:start w:val="1"/>
      <w:numFmt w:val="bullet"/>
      <w:lvlText w:val=""/>
      <w:lvlJc w:val="left"/>
      <w:pPr>
        <w:tabs>
          <w:tab w:val="num" w:pos="2880"/>
        </w:tabs>
        <w:ind w:left="2880" w:hanging="360"/>
      </w:pPr>
      <w:rPr>
        <w:rFonts w:ascii="Symbol" w:hAnsi="Symbol" w:hint="default"/>
      </w:rPr>
    </w:lvl>
    <w:lvl w:ilvl="4" w:tplc="E5CC44F0" w:tentative="1">
      <w:start w:val="1"/>
      <w:numFmt w:val="bullet"/>
      <w:lvlText w:val="o"/>
      <w:lvlJc w:val="left"/>
      <w:pPr>
        <w:tabs>
          <w:tab w:val="num" w:pos="3600"/>
        </w:tabs>
        <w:ind w:left="3600" w:hanging="360"/>
      </w:pPr>
      <w:rPr>
        <w:rFonts w:ascii="Courier New" w:hAnsi="Courier New" w:cs="Courier New" w:hint="default"/>
      </w:rPr>
    </w:lvl>
    <w:lvl w:ilvl="5" w:tplc="1180B962" w:tentative="1">
      <w:start w:val="1"/>
      <w:numFmt w:val="bullet"/>
      <w:lvlText w:val=""/>
      <w:lvlJc w:val="left"/>
      <w:pPr>
        <w:tabs>
          <w:tab w:val="num" w:pos="4320"/>
        </w:tabs>
        <w:ind w:left="4320" w:hanging="360"/>
      </w:pPr>
      <w:rPr>
        <w:rFonts w:ascii="Wingdings" w:hAnsi="Wingdings" w:hint="default"/>
      </w:rPr>
    </w:lvl>
    <w:lvl w:ilvl="6" w:tplc="82544AC8" w:tentative="1">
      <w:start w:val="1"/>
      <w:numFmt w:val="bullet"/>
      <w:lvlText w:val=""/>
      <w:lvlJc w:val="left"/>
      <w:pPr>
        <w:tabs>
          <w:tab w:val="num" w:pos="5040"/>
        </w:tabs>
        <w:ind w:left="5040" w:hanging="360"/>
      </w:pPr>
      <w:rPr>
        <w:rFonts w:ascii="Symbol" w:hAnsi="Symbol" w:hint="default"/>
      </w:rPr>
    </w:lvl>
    <w:lvl w:ilvl="7" w:tplc="5BC043C0" w:tentative="1">
      <w:start w:val="1"/>
      <w:numFmt w:val="bullet"/>
      <w:lvlText w:val="o"/>
      <w:lvlJc w:val="left"/>
      <w:pPr>
        <w:tabs>
          <w:tab w:val="num" w:pos="5760"/>
        </w:tabs>
        <w:ind w:left="5760" w:hanging="360"/>
      </w:pPr>
      <w:rPr>
        <w:rFonts w:ascii="Courier New" w:hAnsi="Courier New" w:cs="Courier New" w:hint="default"/>
      </w:rPr>
    </w:lvl>
    <w:lvl w:ilvl="8" w:tplc="8CAE5F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AB50F1"/>
    <w:multiLevelType w:val="hybridMultilevel"/>
    <w:tmpl w:val="64CEA6CC"/>
    <w:lvl w:ilvl="0" w:tplc="0C52117E">
      <w:start w:val="1"/>
      <w:numFmt w:val="decimal"/>
      <w:lvlText w:val="%1)"/>
      <w:lvlJc w:val="left"/>
      <w:pPr>
        <w:ind w:left="720" w:hanging="360"/>
      </w:pPr>
      <w:rPr>
        <w:rFonts w:hint="default"/>
      </w:rPr>
    </w:lvl>
    <w:lvl w:ilvl="1" w:tplc="80363538" w:tentative="1">
      <w:start w:val="1"/>
      <w:numFmt w:val="lowerLetter"/>
      <w:lvlText w:val="%2."/>
      <w:lvlJc w:val="left"/>
      <w:pPr>
        <w:ind w:left="1440" w:hanging="360"/>
      </w:pPr>
    </w:lvl>
    <w:lvl w:ilvl="2" w:tplc="097C33EA" w:tentative="1">
      <w:start w:val="1"/>
      <w:numFmt w:val="lowerRoman"/>
      <w:lvlText w:val="%3."/>
      <w:lvlJc w:val="right"/>
      <w:pPr>
        <w:ind w:left="2160" w:hanging="180"/>
      </w:pPr>
    </w:lvl>
    <w:lvl w:ilvl="3" w:tplc="F5D4816C" w:tentative="1">
      <w:start w:val="1"/>
      <w:numFmt w:val="decimal"/>
      <w:lvlText w:val="%4."/>
      <w:lvlJc w:val="left"/>
      <w:pPr>
        <w:ind w:left="2880" w:hanging="360"/>
      </w:pPr>
    </w:lvl>
    <w:lvl w:ilvl="4" w:tplc="AE08E496" w:tentative="1">
      <w:start w:val="1"/>
      <w:numFmt w:val="lowerLetter"/>
      <w:lvlText w:val="%5."/>
      <w:lvlJc w:val="left"/>
      <w:pPr>
        <w:ind w:left="3600" w:hanging="360"/>
      </w:pPr>
    </w:lvl>
    <w:lvl w:ilvl="5" w:tplc="072EAC68" w:tentative="1">
      <w:start w:val="1"/>
      <w:numFmt w:val="lowerRoman"/>
      <w:lvlText w:val="%6."/>
      <w:lvlJc w:val="right"/>
      <w:pPr>
        <w:ind w:left="4320" w:hanging="180"/>
      </w:pPr>
    </w:lvl>
    <w:lvl w:ilvl="6" w:tplc="7DD036CC" w:tentative="1">
      <w:start w:val="1"/>
      <w:numFmt w:val="decimal"/>
      <w:lvlText w:val="%7."/>
      <w:lvlJc w:val="left"/>
      <w:pPr>
        <w:ind w:left="5040" w:hanging="360"/>
      </w:pPr>
    </w:lvl>
    <w:lvl w:ilvl="7" w:tplc="B3AAF98A" w:tentative="1">
      <w:start w:val="1"/>
      <w:numFmt w:val="lowerLetter"/>
      <w:lvlText w:val="%8."/>
      <w:lvlJc w:val="left"/>
      <w:pPr>
        <w:ind w:left="5760" w:hanging="360"/>
      </w:pPr>
    </w:lvl>
    <w:lvl w:ilvl="8" w:tplc="DD327232" w:tentative="1">
      <w:start w:val="1"/>
      <w:numFmt w:val="lowerRoman"/>
      <w:lvlText w:val="%9."/>
      <w:lvlJc w:val="right"/>
      <w:pPr>
        <w:ind w:left="6480" w:hanging="180"/>
      </w:pPr>
    </w:lvl>
  </w:abstractNum>
  <w:abstractNum w:abstractNumId="5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D311203"/>
    <w:multiLevelType w:val="hybridMultilevel"/>
    <w:tmpl w:val="46E8B938"/>
    <w:lvl w:ilvl="0" w:tplc="36E8EEAA">
      <w:start w:val="1"/>
      <w:numFmt w:val="bullet"/>
      <w:lvlText w:val=""/>
      <w:lvlJc w:val="left"/>
      <w:pPr>
        <w:ind w:left="1572" w:hanging="720"/>
      </w:pPr>
      <w:rPr>
        <w:rFonts w:ascii="Symbol" w:hAnsi="Symbol" w:hint="default"/>
      </w:rPr>
    </w:lvl>
    <w:lvl w:ilvl="1" w:tplc="AA6C8FEE" w:tentative="1">
      <w:start w:val="1"/>
      <w:numFmt w:val="bullet"/>
      <w:lvlText w:val="o"/>
      <w:lvlJc w:val="left"/>
      <w:pPr>
        <w:ind w:left="1932" w:hanging="360"/>
      </w:pPr>
      <w:rPr>
        <w:rFonts w:ascii="Courier New" w:hAnsi="Courier New" w:cs="Courier New" w:hint="default"/>
      </w:rPr>
    </w:lvl>
    <w:lvl w:ilvl="2" w:tplc="38F46822" w:tentative="1">
      <w:start w:val="1"/>
      <w:numFmt w:val="bullet"/>
      <w:lvlText w:val=""/>
      <w:lvlJc w:val="left"/>
      <w:pPr>
        <w:ind w:left="2652" w:hanging="360"/>
      </w:pPr>
      <w:rPr>
        <w:rFonts w:ascii="Wingdings" w:hAnsi="Wingdings" w:hint="default"/>
      </w:rPr>
    </w:lvl>
    <w:lvl w:ilvl="3" w:tplc="592A2BAC" w:tentative="1">
      <w:start w:val="1"/>
      <w:numFmt w:val="bullet"/>
      <w:lvlText w:val=""/>
      <w:lvlJc w:val="left"/>
      <w:pPr>
        <w:ind w:left="3372" w:hanging="360"/>
      </w:pPr>
      <w:rPr>
        <w:rFonts w:ascii="Symbol" w:hAnsi="Symbol" w:hint="default"/>
      </w:rPr>
    </w:lvl>
    <w:lvl w:ilvl="4" w:tplc="EBB8A9B0" w:tentative="1">
      <w:start w:val="1"/>
      <w:numFmt w:val="bullet"/>
      <w:lvlText w:val="o"/>
      <w:lvlJc w:val="left"/>
      <w:pPr>
        <w:ind w:left="4092" w:hanging="360"/>
      </w:pPr>
      <w:rPr>
        <w:rFonts w:ascii="Courier New" w:hAnsi="Courier New" w:cs="Courier New" w:hint="default"/>
      </w:rPr>
    </w:lvl>
    <w:lvl w:ilvl="5" w:tplc="70D0539A" w:tentative="1">
      <w:start w:val="1"/>
      <w:numFmt w:val="bullet"/>
      <w:lvlText w:val=""/>
      <w:lvlJc w:val="left"/>
      <w:pPr>
        <w:ind w:left="4812" w:hanging="360"/>
      </w:pPr>
      <w:rPr>
        <w:rFonts w:ascii="Wingdings" w:hAnsi="Wingdings" w:hint="default"/>
      </w:rPr>
    </w:lvl>
    <w:lvl w:ilvl="6" w:tplc="AA96E8F4" w:tentative="1">
      <w:start w:val="1"/>
      <w:numFmt w:val="bullet"/>
      <w:lvlText w:val=""/>
      <w:lvlJc w:val="left"/>
      <w:pPr>
        <w:ind w:left="5532" w:hanging="360"/>
      </w:pPr>
      <w:rPr>
        <w:rFonts w:ascii="Symbol" w:hAnsi="Symbol" w:hint="default"/>
      </w:rPr>
    </w:lvl>
    <w:lvl w:ilvl="7" w:tplc="9496CCA6" w:tentative="1">
      <w:start w:val="1"/>
      <w:numFmt w:val="bullet"/>
      <w:lvlText w:val="o"/>
      <w:lvlJc w:val="left"/>
      <w:pPr>
        <w:ind w:left="6252" w:hanging="360"/>
      </w:pPr>
      <w:rPr>
        <w:rFonts w:ascii="Courier New" w:hAnsi="Courier New" w:cs="Courier New" w:hint="default"/>
      </w:rPr>
    </w:lvl>
    <w:lvl w:ilvl="8" w:tplc="9C4E0860" w:tentative="1">
      <w:start w:val="1"/>
      <w:numFmt w:val="bullet"/>
      <w:lvlText w:val=""/>
      <w:lvlJc w:val="left"/>
      <w:pPr>
        <w:ind w:left="6972" w:hanging="360"/>
      </w:pPr>
      <w:rPr>
        <w:rFonts w:ascii="Wingdings" w:hAnsi="Wingdings" w:hint="default"/>
      </w:rPr>
    </w:lvl>
  </w:abstractNum>
  <w:num w:numId="1">
    <w:abstractNumId w:val="14"/>
  </w:num>
  <w:num w:numId="2">
    <w:abstractNumId w:val="44"/>
  </w:num>
  <w:num w:numId="3">
    <w:abstractNumId w:val="11"/>
    <w:lvlOverride w:ilvl="0">
      <w:lvl w:ilvl="0">
        <w:start w:val="1"/>
        <w:numFmt w:val="bullet"/>
        <w:lvlText w:val="-"/>
        <w:legacy w:legacy="1" w:legacySpace="0" w:legacyIndent="360"/>
        <w:lvlJc w:val="left"/>
        <w:pPr>
          <w:ind w:left="360" w:hanging="360"/>
        </w:pPr>
      </w:lvl>
    </w:lvlOverride>
  </w:num>
  <w:num w:numId="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5"/>
  </w:num>
  <w:num w:numId="6">
    <w:abstractNumId w:val="39"/>
  </w:num>
  <w:num w:numId="7">
    <w:abstractNumId w:val="27"/>
  </w:num>
  <w:num w:numId="8">
    <w:abstractNumId w:val="33"/>
  </w:num>
  <w:num w:numId="9">
    <w:abstractNumId w:val="53"/>
  </w:num>
  <w:num w:numId="10">
    <w:abstractNumId w:val="12"/>
  </w:num>
  <w:num w:numId="11">
    <w:abstractNumId w:val="48"/>
  </w:num>
  <w:num w:numId="12">
    <w:abstractNumId w:val="31"/>
  </w:num>
  <w:num w:numId="13">
    <w:abstractNumId w:val="20"/>
  </w:num>
  <w:num w:numId="14">
    <w:abstractNumId w:val="16"/>
  </w:num>
  <w:num w:numId="15">
    <w:abstractNumId w:val="11"/>
    <w:lvlOverride w:ilvl="0">
      <w:lvl w:ilvl="0">
        <w:start w:val="1"/>
        <w:numFmt w:val="bullet"/>
        <w:lvlText w:val="-"/>
        <w:legacy w:legacy="1" w:legacySpace="0" w:legacyIndent="360"/>
        <w:lvlJc w:val="left"/>
        <w:pPr>
          <w:ind w:left="360" w:hanging="360"/>
        </w:pPr>
      </w:lvl>
    </w:lvlOverride>
  </w:num>
  <w:num w:numId="16">
    <w:abstractNumId w:val="51"/>
  </w:num>
  <w:num w:numId="17">
    <w:abstractNumId w:val="34"/>
  </w:num>
  <w:num w:numId="18">
    <w:abstractNumId w:val="37"/>
  </w:num>
  <w:num w:numId="19">
    <w:abstractNumId w:val="54"/>
  </w:num>
  <w:num w:numId="20">
    <w:abstractNumId w:val="43"/>
  </w:num>
  <w:num w:numId="21">
    <w:abstractNumId w:val="52"/>
  </w:num>
  <w:num w:numId="22">
    <w:abstractNumId w:val="46"/>
  </w:num>
  <w:num w:numId="23">
    <w:abstractNumId w:val="26"/>
  </w:num>
  <w:num w:numId="24">
    <w:abstractNumId w:val="52"/>
  </w:num>
  <w:num w:numId="25">
    <w:abstractNumId w:val="16"/>
  </w:num>
  <w:num w:numId="26">
    <w:abstractNumId w:val="38"/>
  </w:num>
  <w:num w:numId="27">
    <w:abstractNumId w:val="0"/>
  </w:num>
  <w:num w:numId="28">
    <w:abstractNumId w:val="47"/>
  </w:num>
  <w:num w:numId="29">
    <w:abstractNumId w:val="29"/>
  </w:num>
  <w:num w:numId="30">
    <w:abstractNumId w:val="23"/>
  </w:num>
  <w:num w:numId="31">
    <w:abstractNumId w:val="24"/>
  </w:num>
  <w:num w:numId="32">
    <w:abstractNumId w:val="30"/>
  </w:num>
  <w:num w:numId="33">
    <w:abstractNumId w:val="15"/>
  </w:num>
  <w:num w:numId="34">
    <w:abstractNumId w:val="21"/>
  </w:num>
  <w:num w:numId="35">
    <w:abstractNumId w:val="36"/>
  </w:num>
  <w:num w:numId="36">
    <w:abstractNumId w:val="35"/>
  </w:num>
  <w:num w:numId="37">
    <w:abstractNumId w:val="10"/>
  </w:num>
  <w:num w:numId="38">
    <w:abstractNumId w:val="41"/>
  </w:num>
  <w:num w:numId="39">
    <w:abstractNumId w:val="55"/>
  </w:num>
  <w:num w:numId="40">
    <w:abstractNumId w:val="18"/>
  </w:num>
  <w:num w:numId="41">
    <w:abstractNumId w:val="40"/>
  </w:num>
  <w:num w:numId="42">
    <w:abstractNumId w:val="50"/>
  </w:num>
  <w:num w:numId="43">
    <w:abstractNumId w:val="25"/>
  </w:num>
  <w:num w:numId="44">
    <w:abstractNumId w:val="42"/>
  </w:num>
  <w:num w:numId="45">
    <w:abstractNumId w:val="19"/>
  </w:num>
  <w:num w:numId="46">
    <w:abstractNumId w:val="32"/>
  </w:num>
  <w:num w:numId="47">
    <w:abstractNumId w:val="49"/>
  </w:num>
  <w:num w:numId="48">
    <w:abstractNumId w:val="13"/>
  </w:num>
  <w:num w:numId="49">
    <w:abstractNumId w:val="17"/>
  </w:num>
  <w:num w:numId="50">
    <w:abstractNumId w:val="22"/>
  </w:num>
  <w:num w:numId="51">
    <w:abstractNumId w:val="28"/>
  </w:num>
  <w:num w:numId="52">
    <w:abstractNumId w:val="8"/>
  </w:num>
  <w:num w:numId="53">
    <w:abstractNumId w:val="7"/>
  </w:num>
  <w:num w:numId="54">
    <w:abstractNumId w:val="6"/>
  </w:num>
  <w:num w:numId="55">
    <w:abstractNumId w:val="5"/>
  </w:num>
  <w:num w:numId="56">
    <w:abstractNumId w:val="9"/>
  </w:num>
  <w:num w:numId="57">
    <w:abstractNumId w:val="4"/>
  </w:num>
  <w:num w:numId="58">
    <w:abstractNumId w:val="3"/>
  </w:num>
  <w:num w:numId="59">
    <w:abstractNumId w:val="2"/>
  </w:num>
  <w:num w:numId="6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hu-H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0" w:nlCheck="1" w:checkStyle="0"/>
  <w:activeWritingStyle w:appName="MSWord" w:lang="en-US" w:vendorID="64" w:dllVersion="0" w:nlCheck="1" w:checkStyle="0"/>
  <w:activeWritingStyle w:appName="MSWord" w:lang="hu-HU" w:vendorID="64" w:dllVersion="4096" w:nlCheck="1" w:checkStyle="0"/>
  <w:activeWritingStyle w:appName="MSWord" w:lang="nl-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Y3MrMwNLM0NjNS0lEKTi0uzszPAykwrAUAm2Mn3SwAAAA="/>
    <w:docVar w:name="Registered" w:val="-1"/>
    <w:docVar w:name="Version" w:val="0"/>
  </w:docVars>
  <w:rsids>
    <w:rsidRoot w:val="00624282"/>
    <w:rsid w:val="0002761D"/>
    <w:rsid w:val="0007131F"/>
    <w:rsid w:val="00072B5A"/>
    <w:rsid w:val="000B3413"/>
    <w:rsid w:val="000E0752"/>
    <w:rsid w:val="000F5C73"/>
    <w:rsid w:val="00113115"/>
    <w:rsid w:val="00131F52"/>
    <w:rsid w:val="00134C42"/>
    <w:rsid w:val="00154426"/>
    <w:rsid w:val="0015491C"/>
    <w:rsid w:val="001977E1"/>
    <w:rsid w:val="0020151E"/>
    <w:rsid w:val="002070EC"/>
    <w:rsid w:val="00215062"/>
    <w:rsid w:val="00215B6E"/>
    <w:rsid w:val="00222E02"/>
    <w:rsid w:val="00224CFF"/>
    <w:rsid w:val="00244DE4"/>
    <w:rsid w:val="0027017B"/>
    <w:rsid w:val="0028122F"/>
    <w:rsid w:val="002D0FA1"/>
    <w:rsid w:val="002D399D"/>
    <w:rsid w:val="002D3F4F"/>
    <w:rsid w:val="002F0FEA"/>
    <w:rsid w:val="003220D3"/>
    <w:rsid w:val="00335FF2"/>
    <w:rsid w:val="00342EDF"/>
    <w:rsid w:val="0038004B"/>
    <w:rsid w:val="003963ED"/>
    <w:rsid w:val="003A4D49"/>
    <w:rsid w:val="003A69FD"/>
    <w:rsid w:val="003B3EAA"/>
    <w:rsid w:val="003C35BD"/>
    <w:rsid w:val="003C406D"/>
    <w:rsid w:val="003E30A8"/>
    <w:rsid w:val="00403310"/>
    <w:rsid w:val="00444056"/>
    <w:rsid w:val="00447A67"/>
    <w:rsid w:val="00462085"/>
    <w:rsid w:val="00467BEF"/>
    <w:rsid w:val="00491058"/>
    <w:rsid w:val="004A5D9B"/>
    <w:rsid w:val="004C4392"/>
    <w:rsid w:val="004C7D52"/>
    <w:rsid w:val="004F69AE"/>
    <w:rsid w:val="00530D70"/>
    <w:rsid w:val="0053519B"/>
    <w:rsid w:val="005401E2"/>
    <w:rsid w:val="0054411D"/>
    <w:rsid w:val="00552E2C"/>
    <w:rsid w:val="00553D54"/>
    <w:rsid w:val="005604A8"/>
    <w:rsid w:val="005608A8"/>
    <w:rsid w:val="00565513"/>
    <w:rsid w:val="00575378"/>
    <w:rsid w:val="005835A7"/>
    <w:rsid w:val="00583690"/>
    <w:rsid w:val="00590435"/>
    <w:rsid w:val="005911FC"/>
    <w:rsid w:val="005A2088"/>
    <w:rsid w:val="005A2911"/>
    <w:rsid w:val="005C2E89"/>
    <w:rsid w:val="005C5F28"/>
    <w:rsid w:val="005D4A6C"/>
    <w:rsid w:val="005E680C"/>
    <w:rsid w:val="00605CB1"/>
    <w:rsid w:val="00624282"/>
    <w:rsid w:val="00652235"/>
    <w:rsid w:val="0065726D"/>
    <w:rsid w:val="006635BE"/>
    <w:rsid w:val="006B7E1B"/>
    <w:rsid w:val="006D5BA3"/>
    <w:rsid w:val="006E240F"/>
    <w:rsid w:val="006E549F"/>
    <w:rsid w:val="00703A96"/>
    <w:rsid w:val="00706280"/>
    <w:rsid w:val="00720304"/>
    <w:rsid w:val="00726305"/>
    <w:rsid w:val="0074304E"/>
    <w:rsid w:val="0074468F"/>
    <w:rsid w:val="00756070"/>
    <w:rsid w:val="00766FE2"/>
    <w:rsid w:val="00777A0D"/>
    <w:rsid w:val="00785AE2"/>
    <w:rsid w:val="007B3A16"/>
    <w:rsid w:val="007B55CB"/>
    <w:rsid w:val="007D1DF3"/>
    <w:rsid w:val="007F6419"/>
    <w:rsid w:val="00803BC1"/>
    <w:rsid w:val="00806FB1"/>
    <w:rsid w:val="00822F20"/>
    <w:rsid w:val="0086247A"/>
    <w:rsid w:val="0088523A"/>
    <w:rsid w:val="00885A11"/>
    <w:rsid w:val="008A5A10"/>
    <w:rsid w:val="008C092E"/>
    <w:rsid w:val="008F5A9E"/>
    <w:rsid w:val="008F5B43"/>
    <w:rsid w:val="00900F26"/>
    <w:rsid w:val="00904535"/>
    <w:rsid w:val="00911E8E"/>
    <w:rsid w:val="00992329"/>
    <w:rsid w:val="009B3722"/>
    <w:rsid w:val="009D69D8"/>
    <w:rsid w:val="009D7C91"/>
    <w:rsid w:val="009F7D04"/>
    <w:rsid w:val="00A1026E"/>
    <w:rsid w:val="00A16520"/>
    <w:rsid w:val="00A244C6"/>
    <w:rsid w:val="00A3363B"/>
    <w:rsid w:val="00A41127"/>
    <w:rsid w:val="00A52693"/>
    <w:rsid w:val="00A5363D"/>
    <w:rsid w:val="00A67FF3"/>
    <w:rsid w:val="00A85982"/>
    <w:rsid w:val="00A92565"/>
    <w:rsid w:val="00A9374B"/>
    <w:rsid w:val="00A967C0"/>
    <w:rsid w:val="00AE103C"/>
    <w:rsid w:val="00AE1B7B"/>
    <w:rsid w:val="00AE4612"/>
    <w:rsid w:val="00B00055"/>
    <w:rsid w:val="00B06C15"/>
    <w:rsid w:val="00B36E9E"/>
    <w:rsid w:val="00B408DC"/>
    <w:rsid w:val="00B41D27"/>
    <w:rsid w:val="00B43784"/>
    <w:rsid w:val="00B64CDE"/>
    <w:rsid w:val="00B91508"/>
    <w:rsid w:val="00B93907"/>
    <w:rsid w:val="00BB5A2A"/>
    <w:rsid w:val="00BD6298"/>
    <w:rsid w:val="00BD7F43"/>
    <w:rsid w:val="00BE643D"/>
    <w:rsid w:val="00BF74A0"/>
    <w:rsid w:val="00C0736F"/>
    <w:rsid w:val="00C15EE8"/>
    <w:rsid w:val="00C3474F"/>
    <w:rsid w:val="00C56A9D"/>
    <w:rsid w:val="00C80DBB"/>
    <w:rsid w:val="00C95724"/>
    <w:rsid w:val="00CB4A13"/>
    <w:rsid w:val="00CC5226"/>
    <w:rsid w:val="00CE24A6"/>
    <w:rsid w:val="00CE5B52"/>
    <w:rsid w:val="00D31515"/>
    <w:rsid w:val="00D35F92"/>
    <w:rsid w:val="00D438B1"/>
    <w:rsid w:val="00D73523"/>
    <w:rsid w:val="00D74AC4"/>
    <w:rsid w:val="00D93335"/>
    <w:rsid w:val="00D976FC"/>
    <w:rsid w:val="00DA1C69"/>
    <w:rsid w:val="00DB0D78"/>
    <w:rsid w:val="00DC3AF3"/>
    <w:rsid w:val="00DC6011"/>
    <w:rsid w:val="00E20A97"/>
    <w:rsid w:val="00E26A5B"/>
    <w:rsid w:val="00E4034B"/>
    <w:rsid w:val="00E46712"/>
    <w:rsid w:val="00E50ED4"/>
    <w:rsid w:val="00E511A5"/>
    <w:rsid w:val="00E75793"/>
    <w:rsid w:val="00E76B78"/>
    <w:rsid w:val="00E924F0"/>
    <w:rsid w:val="00EA5F49"/>
    <w:rsid w:val="00EA5FF1"/>
    <w:rsid w:val="00EB160E"/>
    <w:rsid w:val="00EC667F"/>
    <w:rsid w:val="00F04640"/>
    <w:rsid w:val="00F102DA"/>
    <w:rsid w:val="00F1237B"/>
    <w:rsid w:val="00F3165F"/>
    <w:rsid w:val="00F35D66"/>
    <w:rsid w:val="00F3658B"/>
    <w:rsid w:val="00F65D6E"/>
    <w:rsid w:val="00F82367"/>
    <w:rsid w:val="00F853C4"/>
    <w:rsid w:val="00FA1FD2"/>
    <w:rsid w:val="00FB22A1"/>
    <w:rsid w:val="00FB485B"/>
    <w:rsid w:val="00FC498C"/>
    <w:rsid w:val="00FE4F32"/>
  </w:rsids>
  <m:mathPr>
    <m:mathFont m:val="Cambria Math"/>
    <m:brkBin m:val="before"/>
    <m:brkBinSub m:val="--"/>
    <m:smallFrac m:val="0"/>
    <m:dispDef/>
    <m:lMargin m:val="0"/>
    <m:rMargin m:val="0"/>
    <m:defJc m:val="centerGroup"/>
    <m:wrapRight/>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E09BC2"/>
  <w15:docId w15:val="{3A0C6EB7-B7BF-420D-8519-3D33F204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40F"/>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AE10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AE10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E10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E10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E103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E103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E103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E10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E10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E240F"/>
    <w:pPr>
      <w:tabs>
        <w:tab w:val="center" w:pos="4536"/>
        <w:tab w:val="right" w:pos="8306"/>
      </w:tabs>
    </w:pPr>
    <w:rPr>
      <w:rFonts w:ascii="Arial" w:hAnsi="Arial"/>
      <w:noProof/>
      <w:sz w:val="16"/>
    </w:rPr>
  </w:style>
  <w:style w:type="paragraph" w:styleId="Header">
    <w:name w:val="header"/>
    <w:basedOn w:val="Normal"/>
    <w:rsid w:val="006E240F"/>
    <w:pPr>
      <w:tabs>
        <w:tab w:val="center" w:pos="4153"/>
        <w:tab w:val="right" w:pos="8306"/>
      </w:tabs>
    </w:pPr>
    <w:rPr>
      <w:rFonts w:ascii="Arial" w:hAnsi="Arial"/>
      <w:sz w:val="20"/>
    </w:rPr>
  </w:style>
  <w:style w:type="paragraph" w:customStyle="1" w:styleId="MemoHeaderStyle">
    <w:name w:val="MemoHeaderStyle"/>
    <w:basedOn w:val="Normal"/>
    <w:next w:val="Normal"/>
    <w:rsid w:val="006E240F"/>
    <w:pPr>
      <w:spacing w:line="120" w:lineRule="atLeast"/>
      <w:ind w:left="1418"/>
      <w:jc w:val="both"/>
    </w:pPr>
    <w:rPr>
      <w:rFonts w:ascii="Arial" w:hAnsi="Arial"/>
      <w:b/>
      <w:smallCaps/>
    </w:rPr>
  </w:style>
  <w:style w:type="character" w:styleId="PageNumber">
    <w:name w:val="page number"/>
    <w:basedOn w:val="DefaultParagraphFont"/>
    <w:rsid w:val="006E240F"/>
  </w:style>
  <w:style w:type="paragraph" w:styleId="BodyText">
    <w:name w:val="Body Text"/>
    <w:basedOn w:val="Normal"/>
    <w:link w:val="BodyTextChar"/>
    <w:rsid w:val="006E240F"/>
    <w:pPr>
      <w:tabs>
        <w:tab w:val="clear" w:pos="567"/>
      </w:tabs>
      <w:spacing w:line="240" w:lineRule="auto"/>
    </w:pPr>
    <w:rPr>
      <w:i/>
      <w:color w:val="008000"/>
    </w:rPr>
  </w:style>
  <w:style w:type="paragraph" w:styleId="CommentText">
    <w:name w:val="annotation text"/>
    <w:aliases w:val=" Car17, Car17 Car, Car17 Car Car, Char13, Char13 Car, Char13 Car Car,Annotationtext,Car17,Car17 Car,Car17 Car Car,Char,Char Char Char,Char13,Char13 Car,Char13 Car Car,Comment Text Char Char Char,Comment Text Char1,Cha"/>
    <w:basedOn w:val="Normal"/>
    <w:link w:val="CommentTextChar"/>
    <w:uiPriority w:val="99"/>
    <w:qFormat/>
    <w:rsid w:val="006E240F"/>
    <w:rPr>
      <w:sz w:val="20"/>
    </w:rPr>
  </w:style>
  <w:style w:type="character" w:styleId="Hyperlink">
    <w:name w:val="Hyperlink"/>
    <w:aliases w:val="Hiperhivatkozás1,Footer Char1 Char,Footer Char1 Char Char Char,Footer Char1 Char Char Char Char1 Char,Footer Char1 Char Char Char Char1 Char Char Char,Footer Char2 Char Char1,Footer Char2 Char Char1 Char Char Char Char,Élőláb Char"/>
    <w:link w:val="llb1"/>
    <w:uiPriority w:val="99"/>
    <w:rsid w:val="00215B6E"/>
    <w:rPr>
      <w:rFonts w:eastAsia="Times New Roman"/>
      <w:sz w:val="22"/>
      <w:szCs w:val="22"/>
      <w:lang w:eastAsia="hu-HU"/>
    </w:rPr>
  </w:style>
  <w:style w:type="paragraph" w:customStyle="1" w:styleId="EMEAEnBodyText">
    <w:name w:val="EMEA En Body Text"/>
    <w:basedOn w:val="Normal"/>
    <w:rsid w:val="006E240F"/>
    <w:pPr>
      <w:tabs>
        <w:tab w:val="clear" w:pos="567"/>
      </w:tabs>
      <w:spacing w:before="120" w:after="120" w:line="240" w:lineRule="auto"/>
      <w:jc w:val="both"/>
    </w:pPr>
    <w:rPr>
      <w:lang w:val="en-US"/>
    </w:rPr>
  </w:style>
  <w:style w:type="paragraph" w:styleId="BalloonText">
    <w:name w:val="Balloon Text"/>
    <w:basedOn w:val="Normal"/>
    <w:semiHidden/>
    <w:rsid w:val="006E240F"/>
    <w:rPr>
      <w:rFonts w:ascii="Tahoma" w:hAnsi="Tahoma" w:cs="Tahoma"/>
      <w:sz w:val="16"/>
      <w:szCs w:val="16"/>
    </w:rPr>
  </w:style>
  <w:style w:type="paragraph" w:customStyle="1" w:styleId="BodytextAgency">
    <w:name w:val="Body text (Agency)"/>
    <w:basedOn w:val="Normal"/>
    <w:link w:val="BodytextAgencyChar"/>
    <w:rsid w:val="006E240F"/>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6E240F"/>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6E240F"/>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6E240F"/>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6E240F"/>
    <w:rPr>
      <w:rFonts w:ascii="Verdana" w:eastAsia="Verdana" w:hAnsi="Verdana" w:cs="Verdana"/>
      <w:sz w:val="18"/>
      <w:szCs w:val="18"/>
    </w:rPr>
  </w:style>
  <w:style w:type="table" w:customStyle="1" w:styleId="TablegridAgencyblack">
    <w:name w:val="Table grid (Agency) black"/>
    <w:basedOn w:val="TableNormal"/>
    <w:semiHidden/>
    <w:rsid w:val="006E240F"/>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E240F"/>
    <w:pPr>
      <w:keepNext/>
    </w:pPr>
    <w:rPr>
      <w:rFonts w:eastAsia="Times New Roman"/>
      <w:b/>
    </w:rPr>
  </w:style>
  <w:style w:type="paragraph" w:customStyle="1" w:styleId="TabletextrowsAgency">
    <w:name w:val="Table text rows (Agency)"/>
    <w:basedOn w:val="Normal"/>
    <w:rsid w:val="006E240F"/>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6E240F"/>
    <w:rPr>
      <w:rFonts w:ascii="Verdana" w:eastAsia="Verdana" w:hAnsi="Verdana" w:cs="Verdana"/>
      <w:sz w:val="18"/>
      <w:szCs w:val="18"/>
      <w:lang w:val="en-GB" w:eastAsia="en-GB" w:bidi="ar-SA"/>
    </w:rPr>
  </w:style>
  <w:style w:type="character" w:styleId="CommentReference">
    <w:name w:val="annotation reference"/>
    <w:rsid w:val="006E240F"/>
    <w:rPr>
      <w:sz w:val="16"/>
      <w:szCs w:val="16"/>
    </w:rPr>
  </w:style>
  <w:style w:type="paragraph" w:styleId="CommentSubject">
    <w:name w:val="annotation subject"/>
    <w:basedOn w:val="CommentText"/>
    <w:next w:val="CommentText"/>
    <w:link w:val="CommentSubjectChar"/>
    <w:rsid w:val="006E240F"/>
    <w:rPr>
      <w:b/>
      <w:bCs/>
    </w:rPr>
  </w:style>
  <w:style w:type="character" w:customStyle="1" w:styleId="CommentTextChar">
    <w:name w:val="Comment Text Char"/>
    <w:aliases w:val=" Car17 Char, Car17 Car Char, Car17 Car Car Char, Char13 Char, Char13 Car Char, Char13 Car Car Char,Annotationtext Char,Car17 Char,Car17 Car Char,Car17 Car Car Char,Char Char,Char Char Char Char,Char13 Char,Char13 Car Char,Cha Char"/>
    <w:link w:val="CommentText"/>
    <w:uiPriority w:val="99"/>
    <w:rsid w:val="006E240F"/>
    <w:rPr>
      <w:rFonts w:eastAsia="Times New Roman"/>
      <w:lang w:eastAsia="en-US"/>
    </w:rPr>
  </w:style>
  <w:style w:type="character" w:customStyle="1" w:styleId="CommentSubjectChar">
    <w:name w:val="Comment Subject Char"/>
    <w:link w:val="CommentSubject"/>
    <w:rsid w:val="006E240F"/>
    <w:rPr>
      <w:rFonts w:eastAsia="Times New Roman"/>
      <w:b/>
      <w:bCs/>
      <w:lang w:eastAsia="en-US"/>
    </w:rPr>
  </w:style>
  <w:style w:type="paragraph" w:styleId="Revision">
    <w:name w:val="Revision"/>
    <w:hidden/>
    <w:uiPriority w:val="99"/>
    <w:semiHidden/>
    <w:rsid w:val="006E240F"/>
    <w:rPr>
      <w:rFonts w:eastAsia="Times New Roman"/>
      <w:sz w:val="22"/>
      <w:lang w:eastAsia="en-US"/>
    </w:rPr>
  </w:style>
  <w:style w:type="paragraph" w:customStyle="1" w:styleId="Default">
    <w:name w:val="Default"/>
    <w:rsid w:val="006E240F"/>
    <w:pPr>
      <w:autoSpaceDE w:val="0"/>
      <w:autoSpaceDN w:val="0"/>
      <w:adjustRightInd w:val="0"/>
    </w:pPr>
    <w:rPr>
      <w:color w:val="000000"/>
      <w:sz w:val="24"/>
      <w:szCs w:val="24"/>
      <w:lang w:val="es-ES"/>
    </w:rPr>
  </w:style>
  <w:style w:type="paragraph" w:styleId="ListParagraph">
    <w:name w:val="List Paragraph"/>
    <w:basedOn w:val="Normal"/>
    <w:uiPriority w:val="34"/>
    <w:qFormat/>
    <w:rsid w:val="006E240F"/>
    <w:pPr>
      <w:ind w:left="720"/>
      <w:contextualSpacing/>
    </w:pPr>
  </w:style>
  <w:style w:type="paragraph" w:customStyle="1" w:styleId="C-BodyText">
    <w:name w:val="C-Body Text"/>
    <w:link w:val="C-BodyTextChar"/>
    <w:qFormat/>
    <w:rsid w:val="006E240F"/>
    <w:pPr>
      <w:spacing w:before="120" w:after="120" w:line="280" w:lineRule="atLeast"/>
    </w:pPr>
    <w:rPr>
      <w:rFonts w:eastAsia="Times New Roman"/>
      <w:sz w:val="24"/>
      <w:lang w:val="en-US" w:eastAsia="en-US"/>
    </w:rPr>
  </w:style>
  <w:style w:type="character" w:customStyle="1" w:styleId="C-BodyTextChar">
    <w:name w:val="C-Body Text Char"/>
    <w:basedOn w:val="DefaultParagraphFont"/>
    <w:link w:val="C-BodyText"/>
    <w:rsid w:val="006E240F"/>
    <w:rPr>
      <w:rFonts w:eastAsia="Times New Roman"/>
      <w:sz w:val="24"/>
      <w:lang w:val="en-US" w:eastAsia="en-US"/>
    </w:rPr>
  </w:style>
  <w:style w:type="paragraph" w:customStyle="1" w:styleId="BodyTab">
    <w:name w:val="BodyTab"/>
    <w:basedOn w:val="Normal"/>
    <w:qFormat/>
    <w:rsid w:val="006E240F"/>
    <w:pPr>
      <w:tabs>
        <w:tab w:val="clear" w:pos="567"/>
      </w:tabs>
      <w:spacing w:before="240" w:line="240" w:lineRule="auto"/>
    </w:pPr>
    <w:rPr>
      <w:sz w:val="20"/>
    </w:rPr>
  </w:style>
  <w:style w:type="paragraph" w:styleId="NormalWeb">
    <w:name w:val="Normal (Web)"/>
    <w:basedOn w:val="Normal"/>
    <w:uiPriority w:val="99"/>
    <w:semiHidden/>
    <w:unhideWhenUsed/>
    <w:rsid w:val="006E240F"/>
    <w:pPr>
      <w:tabs>
        <w:tab w:val="clear" w:pos="567"/>
      </w:tabs>
      <w:spacing w:before="100" w:beforeAutospacing="1" w:after="100" w:afterAutospacing="1" w:line="240" w:lineRule="auto"/>
    </w:pPr>
    <w:rPr>
      <w:sz w:val="24"/>
      <w:szCs w:val="24"/>
      <w:lang w:val="en-US"/>
    </w:rPr>
  </w:style>
  <w:style w:type="character" w:styleId="FollowedHyperlink">
    <w:name w:val="FollowedHyperlink"/>
    <w:basedOn w:val="DefaultParagraphFont"/>
    <w:semiHidden/>
    <w:unhideWhenUsed/>
    <w:rsid w:val="006E240F"/>
    <w:rPr>
      <w:color w:val="800080" w:themeColor="followedHyperlink"/>
      <w:u w:val="single"/>
    </w:rPr>
  </w:style>
  <w:style w:type="paragraph" w:styleId="Caption">
    <w:name w:val="caption"/>
    <w:basedOn w:val="Normal"/>
    <w:next w:val="Normal"/>
    <w:qFormat/>
    <w:rsid w:val="006E240F"/>
    <w:pPr>
      <w:keepNext/>
      <w:tabs>
        <w:tab w:val="clear" w:pos="567"/>
        <w:tab w:val="left" w:pos="1138"/>
        <w:tab w:val="left" w:pos="2275"/>
      </w:tabs>
      <w:spacing w:before="120" w:after="120" w:line="240" w:lineRule="auto"/>
      <w:ind w:left="2275" w:hanging="2275"/>
    </w:pPr>
    <w:rPr>
      <w:b/>
      <w:bCs/>
      <w:sz w:val="24"/>
    </w:rPr>
  </w:style>
  <w:style w:type="table" w:styleId="TableGrid">
    <w:name w:val="Table Grid"/>
    <w:basedOn w:val="TableNormal"/>
    <w:uiPriority w:val="39"/>
    <w:rsid w:val="006E240F"/>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rsid w:val="006E240F"/>
    <w:pPr>
      <w:keepNext/>
      <w:spacing w:before="60" w:after="60"/>
      <w:jc w:val="center"/>
    </w:pPr>
    <w:rPr>
      <w:b/>
    </w:rPr>
  </w:style>
  <w:style w:type="paragraph" w:styleId="ListBullet">
    <w:name w:val="List Bullet"/>
    <w:basedOn w:val="Normal"/>
    <w:unhideWhenUsed/>
    <w:rsid w:val="006E240F"/>
    <w:pPr>
      <w:numPr>
        <w:numId w:val="37"/>
      </w:numPr>
      <w:tabs>
        <w:tab w:val="clear" w:pos="567"/>
      </w:tabs>
      <w:spacing w:before="120" w:after="120" w:line="240" w:lineRule="auto"/>
      <w:contextualSpacing/>
    </w:pPr>
    <w:rPr>
      <w:sz w:val="24"/>
      <w:szCs w:val="24"/>
    </w:rPr>
  </w:style>
  <w:style w:type="paragraph" w:styleId="TOC4">
    <w:name w:val="toc 4"/>
    <w:basedOn w:val="Normal"/>
    <w:next w:val="Normal"/>
    <w:autoRedefine/>
    <w:uiPriority w:val="39"/>
    <w:rsid w:val="006E240F"/>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rsid w:val="006E240F"/>
    <w:pPr>
      <w:spacing w:before="240"/>
    </w:pPr>
    <w:rPr>
      <w:rFonts w:eastAsia="Arial Unicode MS"/>
      <w:sz w:val="24"/>
      <w:szCs w:val="24"/>
      <w:lang w:val="en-US" w:eastAsia="zh-TW"/>
    </w:rPr>
  </w:style>
  <w:style w:type="character" w:customStyle="1" w:styleId="BodyTextChar">
    <w:name w:val="Body Text Char"/>
    <w:basedOn w:val="DefaultParagraphFont"/>
    <w:link w:val="BodyText"/>
    <w:rsid w:val="006E240F"/>
    <w:rPr>
      <w:rFonts w:eastAsia="Times New Roman"/>
      <w:i/>
      <w:color w:val="008000"/>
      <w:sz w:val="22"/>
      <w:lang w:eastAsia="en-US"/>
    </w:rPr>
  </w:style>
  <w:style w:type="character" w:customStyle="1" w:styleId="SageEmphasis7">
    <w:name w:val="Sage Emphasis 7"/>
    <w:rsid w:val="006E240F"/>
    <w:rPr>
      <w:color w:val="0000FF"/>
    </w:rPr>
  </w:style>
  <w:style w:type="paragraph" w:customStyle="1" w:styleId="SageTableCellLeft">
    <w:name w:val="Sage Table Cell Left"/>
    <w:basedOn w:val="SageBodyText"/>
    <w:link w:val="SageTableCellLeftChar"/>
    <w:rsid w:val="006E240F"/>
    <w:pPr>
      <w:keepLines/>
      <w:spacing w:before="40" w:after="80"/>
    </w:pPr>
    <w:rPr>
      <w:sz w:val="20"/>
    </w:rPr>
  </w:style>
  <w:style w:type="character" w:customStyle="1" w:styleId="SageTableCellLeftChar">
    <w:name w:val="Sage Table Cell Left Char"/>
    <w:basedOn w:val="DefaultParagraphFont"/>
    <w:link w:val="SageTableCellLeft"/>
    <w:rsid w:val="006E240F"/>
    <w:rPr>
      <w:rFonts w:eastAsia="Arial Unicode MS"/>
      <w:szCs w:val="24"/>
      <w:lang w:val="en-US" w:eastAsia="zh-TW"/>
    </w:rPr>
  </w:style>
  <w:style w:type="paragraph" w:customStyle="1" w:styleId="SageTableReference">
    <w:name w:val="Sage Table Reference"/>
    <w:basedOn w:val="SageTableCellLeft"/>
    <w:rsid w:val="006E240F"/>
    <w:pPr>
      <w:keepLines w:val="0"/>
      <w:spacing w:before="0" w:after="0"/>
    </w:pPr>
  </w:style>
  <w:style w:type="character" w:customStyle="1" w:styleId="SageBodyTextChar">
    <w:name w:val="Sage Body Text Char"/>
    <w:basedOn w:val="DefaultParagraphFont"/>
    <w:link w:val="SageBodyText"/>
    <w:rsid w:val="006E240F"/>
    <w:rPr>
      <w:rFonts w:eastAsia="Arial Unicode MS"/>
      <w:sz w:val="24"/>
      <w:szCs w:val="24"/>
      <w:lang w:val="en-US" w:eastAsia="zh-TW"/>
    </w:rPr>
  </w:style>
  <w:style w:type="character" w:customStyle="1" w:styleId="UnresolvedMention1">
    <w:name w:val="Unresolved Mention1"/>
    <w:basedOn w:val="DefaultParagraphFont"/>
    <w:uiPriority w:val="99"/>
    <w:semiHidden/>
    <w:unhideWhenUsed/>
    <w:rsid w:val="006E240F"/>
    <w:rPr>
      <w:color w:val="605E5C"/>
      <w:shd w:val="clear" w:color="auto" w:fill="E1DFDD"/>
    </w:rPr>
  </w:style>
  <w:style w:type="paragraph" w:customStyle="1" w:styleId="llb1">
    <w:name w:val="Élőláb1"/>
    <w:aliases w:val="footer,Footer Char1,Footer Char1 Char Char,Footer Char1 Char Char Char Char1,Footer Char1 Char Char Char Char1 Char Char,Footer Char2 Char,Footer Char2 Char Char1 Char Char Char,Élőláb Char Char Char Char"/>
    <w:basedOn w:val="Normal"/>
    <w:link w:val="Hyperlink"/>
    <w:uiPriority w:val="99"/>
    <w:rsid w:val="00215B6E"/>
    <w:pPr>
      <w:tabs>
        <w:tab w:val="center" w:pos="4536"/>
        <w:tab w:val="right" w:pos="8306"/>
      </w:tabs>
    </w:pPr>
    <w:rPr>
      <w:szCs w:val="22"/>
      <w:lang w:eastAsia="hu-HU"/>
    </w:rPr>
  </w:style>
  <w:style w:type="character" w:customStyle="1" w:styleId="1">
    <w:name w:val="1"/>
    <w:uiPriority w:val="99"/>
    <w:locked/>
    <w:rsid w:val="00215B6E"/>
    <w:rPr>
      <w:color w:val="0000FF"/>
      <w:u w:val="single"/>
    </w:rPr>
  </w:style>
  <w:style w:type="paragraph" w:customStyle="1" w:styleId="TitleA">
    <w:name w:val="Title A"/>
    <w:basedOn w:val="Normal"/>
    <w:link w:val="TitleACar"/>
    <w:qFormat/>
    <w:rsid w:val="003963ED"/>
    <w:pPr>
      <w:spacing w:line="240" w:lineRule="auto"/>
      <w:ind w:left="567" w:hanging="567"/>
      <w:jc w:val="center"/>
      <w:outlineLvl w:val="0"/>
    </w:pPr>
    <w:rPr>
      <w:rFonts w:asciiTheme="majorBidi" w:hAnsiTheme="majorBidi" w:cstheme="majorBidi"/>
      <w:szCs w:val="22"/>
    </w:rPr>
  </w:style>
  <w:style w:type="paragraph" w:customStyle="1" w:styleId="TitleB">
    <w:name w:val="Title B"/>
    <w:basedOn w:val="Normal"/>
    <w:link w:val="TitleBCar"/>
    <w:qFormat/>
    <w:rsid w:val="00552E2C"/>
    <w:pPr>
      <w:keepNext/>
      <w:spacing w:line="240" w:lineRule="auto"/>
      <w:ind w:left="567" w:hanging="567"/>
    </w:pPr>
    <w:rPr>
      <w:b/>
      <w:bCs/>
      <w:noProof/>
      <w:szCs w:val="22"/>
      <w:lang w:val="hu-HU"/>
    </w:rPr>
  </w:style>
  <w:style w:type="character" w:customStyle="1" w:styleId="TitleACar">
    <w:name w:val="Title A Car"/>
    <w:basedOn w:val="DefaultParagraphFont"/>
    <w:link w:val="TitleA"/>
    <w:rsid w:val="003963ED"/>
    <w:rPr>
      <w:rFonts w:asciiTheme="majorBidi" w:eastAsia="Times New Roman" w:hAnsiTheme="majorBidi" w:cstheme="majorBidi"/>
      <w:sz w:val="22"/>
      <w:szCs w:val="22"/>
      <w:lang w:eastAsia="en-US"/>
    </w:rPr>
  </w:style>
  <w:style w:type="character" w:customStyle="1" w:styleId="TitleBCar">
    <w:name w:val="Title B Car"/>
    <w:basedOn w:val="DefaultParagraphFont"/>
    <w:link w:val="TitleB"/>
    <w:rsid w:val="00552E2C"/>
    <w:rPr>
      <w:rFonts w:eastAsia="Times New Roman"/>
      <w:b/>
      <w:bCs/>
      <w:noProof/>
      <w:sz w:val="22"/>
      <w:szCs w:val="22"/>
      <w:lang w:val="hu-HU" w:eastAsia="en-US"/>
    </w:rPr>
  </w:style>
  <w:style w:type="paragraph" w:customStyle="1" w:styleId="TtuloA">
    <w:name w:val="Título A"/>
    <w:basedOn w:val="Normal"/>
    <w:link w:val="TtuloACar"/>
    <w:qFormat/>
    <w:rsid w:val="0054411D"/>
    <w:pPr>
      <w:spacing w:line="240" w:lineRule="auto"/>
      <w:jc w:val="center"/>
      <w:outlineLvl w:val="0"/>
    </w:pPr>
    <w:rPr>
      <w:b/>
      <w:bCs/>
      <w:szCs w:val="22"/>
      <w:lang w:val="hu-HU"/>
    </w:rPr>
  </w:style>
  <w:style w:type="character" w:customStyle="1" w:styleId="TtuloACar">
    <w:name w:val="Título A Car"/>
    <w:basedOn w:val="DefaultParagraphFont"/>
    <w:link w:val="TtuloA"/>
    <w:rsid w:val="0054411D"/>
    <w:rPr>
      <w:rFonts w:eastAsia="Times New Roman"/>
      <w:b/>
      <w:bCs/>
      <w:sz w:val="22"/>
      <w:szCs w:val="22"/>
      <w:lang w:val="hu-HU" w:eastAsia="en-US"/>
    </w:rPr>
  </w:style>
  <w:style w:type="paragraph" w:customStyle="1" w:styleId="TtuloB">
    <w:name w:val="Título B"/>
    <w:basedOn w:val="Normal"/>
    <w:link w:val="TtuloBCar"/>
    <w:qFormat/>
    <w:rsid w:val="0054411D"/>
    <w:pPr>
      <w:keepNext/>
      <w:spacing w:line="240" w:lineRule="auto"/>
      <w:ind w:left="567" w:hanging="567"/>
    </w:pPr>
    <w:rPr>
      <w:b/>
      <w:bCs/>
      <w:noProof/>
      <w:szCs w:val="22"/>
      <w:lang w:val="hu-HU"/>
    </w:rPr>
  </w:style>
  <w:style w:type="character" w:customStyle="1" w:styleId="TtuloBCar">
    <w:name w:val="Título B Car"/>
    <w:basedOn w:val="DefaultParagraphFont"/>
    <w:link w:val="TtuloB"/>
    <w:rsid w:val="0054411D"/>
    <w:rPr>
      <w:rFonts w:eastAsia="Times New Roman"/>
      <w:b/>
      <w:bCs/>
      <w:noProof/>
      <w:sz w:val="22"/>
      <w:szCs w:val="22"/>
      <w:lang w:val="hu-HU" w:eastAsia="en-US"/>
    </w:rPr>
  </w:style>
  <w:style w:type="paragraph" w:styleId="Bibliography">
    <w:name w:val="Bibliography"/>
    <w:basedOn w:val="Normal"/>
    <w:next w:val="Normal"/>
    <w:uiPriority w:val="37"/>
    <w:semiHidden/>
    <w:unhideWhenUsed/>
    <w:rsid w:val="00AE103C"/>
  </w:style>
  <w:style w:type="paragraph" w:styleId="BlockText">
    <w:name w:val="Block Text"/>
    <w:basedOn w:val="Normal"/>
    <w:semiHidden/>
    <w:unhideWhenUsed/>
    <w:rsid w:val="00AE103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E103C"/>
    <w:pPr>
      <w:spacing w:after="120" w:line="480" w:lineRule="auto"/>
    </w:pPr>
  </w:style>
  <w:style w:type="character" w:customStyle="1" w:styleId="BodyText2Char">
    <w:name w:val="Body Text 2 Char"/>
    <w:basedOn w:val="DefaultParagraphFont"/>
    <w:link w:val="BodyText2"/>
    <w:semiHidden/>
    <w:rsid w:val="00AE103C"/>
    <w:rPr>
      <w:rFonts w:eastAsia="Times New Roman"/>
      <w:sz w:val="22"/>
      <w:lang w:eastAsia="en-US"/>
    </w:rPr>
  </w:style>
  <w:style w:type="paragraph" w:styleId="BodyText3">
    <w:name w:val="Body Text 3"/>
    <w:basedOn w:val="Normal"/>
    <w:link w:val="BodyText3Char"/>
    <w:semiHidden/>
    <w:unhideWhenUsed/>
    <w:rsid w:val="00AE103C"/>
    <w:pPr>
      <w:spacing w:after="120"/>
    </w:pPr>
    <w:rPr>
      <w:sz w:val="16"/>
      <w:szCs w:val="16"/>
    </w:rPr>
  </w:style>
  <w:style w:type="character" w:customStyle="1" w:styleId="BodyText3Char">
    <w:name w:val="Body Text 3 Char"/>
    <w:basedOn w:val="DefaultParagraphFont"/>
    <w:link w:val="BodyText3"/>
    <w:semiHidden/>
    <w:rsid w:val="00AE103C"/>
    <w:rPr>
      <w:rFonts w:eastAsia="Times New Roman"/>
      <w:sz w:val="16"/>
      <w:szCs w:val="16"/>
      <w:lang w:eastAsia="en-US"/>
    </w:rPr>
  </w:style>
  <w:style w:type="paragraph" w:styleId="BodyTextFirstIndent">
    <w:name w:val="Body Text First Indent"/>
    <w:basedOn w:val="BodyText"/>
    <w:link w:val="BodyTextFirstIndentChar"/>
    <w:rsid w:val="00AE103C"/>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rsid w:val="00AE103C"/>
    <w:rPr>
      <w:rFonts w:eastAsia="Times New Roman"/>
      <w:i w:val="0"/>
      <w:color w:val="008000"/>
      <w:sz w:val="22"/>
      <w:lang w:eastAsia="en-US"/>
    </w:rPr>
  </w:style>
  <w:style w:type="paragraph" w:styleId="BodyTextIndent">
    <w:name w:val="Body Text Indent"/>
    <w:basedOn w:val="Normal"/>
    <w:link w:val="BodyTextIndentChar"/>
    <w:semiHidden/>
    <w:unhideWhenUsed/>
    <w:rsid w:val="00AE103C"/>
    <w:pPr>
      <w:spacing w:after="120"/>
      <w:ind w:left="283"/>
    </w:pPr>
  </w:style>
  <w:style w:type="character" w:customStyle="1" w:styleId="BodyTextIndentChar">
    <w:name w:val="Body Text Indent Char"/>
    <w:basedOn w:val="DefaultParagraphFont"/>
    <w:link w:val="BodyTextIndent"/>
    <w:semiHidden/>
    <w:rsid w:val="00AE103C"/>
    <w:rPr>
      <w:rFonts w:eastAsia="Times New Roman"/>
      <w:sz w:val="22"/>
      <w:lang w:eastAsia="en-US"/>
    </w:rPr>
  </w:style>
  <w:style w:type="paragraph" w:styleId="BodyTextFirstIndent2">
    <w:name w:val="Body Text First Indent 2"/>
    <w:basedOn w:val="BodyTextIndent"/>
    <w:link w:val="BodyTextFirstIndent2Char"/>
    <w:semiHidden/>
    <w:unhideWhenUsed/>
    <w:rsid w:val="00AE103C"/>
    <w:pPr>
      <w:spacing w:after="0"/>
      <w:ind w:left="360" w:firstLine="360"/>
    </w:pPr>
  </w:style>
  <w:style w:type="character" w:customStyle="1" w:styleId="BodyTextFirstIndent2Char">
    <w:name w:val="Body Text First Indent 2 Char"/>
    <w:basedOn w:val="BodyTextIndentChar"/>
    <w:link w:val="BodyTextFirstIndent2"/>
    <w:semiHidden/>
    <w:rsid w:val="00AE103C"/>
    <w:rPr>
      <w:rFonts w:eastAsia="Times New Roman"/>
      <w:sz w:val="22"/>
      <w:lang w:eastAsia="en-US"/>
    </w:rPr>
  </w:style>
  <w:style w:type="paragraph" w:styleId="BodyTextIndent2">
    <w:name w:val="Body Text Indent 2"/>
    <w:basedOn w:val="Normal"/>
    <w:link w:val="BodyTextIndent2Char"/>
    <w:semiHidden/>
    <w:unhideWhenUsed/>
    <w:rsid w:val="00AE103C"/>
    <w:pPr>
      <w:spacing w:after="120" w:line="480" w:lineRule="auto"/>
      <w:ind w:left="283"/>
    </w:pPr>
  </w:style>
  <w:style w:type="character" w:customStyle="1" w:styleId="BodyTextIndent2Char">
    <w:name w:val="Body Text Indent 2 Char"/>
    <w:basedOn w:val="DefaultParagraphFont"/>
    <w:link w:val="BodyTextIndent2"/>
    <w:semiHidden/>
    <w:rsid w:val="00AE103C"/>
    <w:rPr>
      <w:rFonts w:eastAsia="Times New Roman"/>
      <w:sz w:val="22"/>
      <w:lang w:eastAsia="en-US"/>
    </w:rPr>
  </w:style>
  <w:style w:type="paragraph" w:styleId="BodyTextIndent3">
    <w:name w:val="Body Text Indent 3"/>
    <w:basedOn w:val="Normal"/>
    <w:link w:val="BodyTextIndent3Char"/>
    <w:semiHidden/>
    <w:unhideWhenUsed/>
    <w:rsid w:val="00AE103C"/>
    <w:pPr>
      <w:spacing w:after="120"/>
      <w:ind w:left="283"/>
    </w:pPr>
    <w:rPr>
      <w:sz w:val="16"/>
      <w:szCs w:val="16"/>
    </w:rPr>
  </w:style>
  <w:style w:type="character" w:customStyle="1" w:styleId="BodyTextIndent3Char">
    <w:name w:val="Body Text Indent 3 Char"/>
    <w:basedOn w:val="DefaultParagraphFont"/>
    <w:link w:val="BodyTextIndent3"/>
    <w:semiHidden/>
    <w:rsid w:val="00AE103C"/>
    <w:rPr>
      <w:rFonts w:eastAsia="Times New Roman"/>
      <w:sz w:val="16"/>
      <w:szCs w:val="16"/>
      <w:lang w:eastAsia="en-US"/>
    </w:rPr>
  </w:style>
  <w:style w:type="paragraph" w:styleId="Closing">
    <w:name w:val="Closing"/>
    <w:basedOn w:val="Normal"/>
    <w:link w:val="ClosingChar"/>
    <w:semiHidden/>
    <w:unhideWhenUsed/>
    <w:rsid w:val="00AE103C"/>
    <w:pPr>
      <w:spacing w:line="240" w:lineRule="auto"/>
      <w:ind w:left="4252"/>
    </w:pPr>
  </w:style>
  <w:style w:type="character" w:customStyle="1" w:styleId="ClosingChar">
    <w:name w:val="Closing Char"/>
    <w:basedOn w:val="DefaultParagraphFont"/>
    <w:link w:val="Closing"/>
    <w:semiHidden/>
    <w:rsid w:val="00AE103C"/>
    <w:rPr>
      <w:rFonts w:eastAsia="Times New Roman"/>
      <w:sz w:val="22"/>
      <w:lang w:eastAsia="en-US"/>
    </w:rPr>
  </w:style>
  <w:style w:type="paragraph" w:styleId="Date">
    <w:name w:val="Date"/>
    <w:basedOn w:val="Normal"/>
    <w:next w:val="Normal"/>
    <w:link w:val="DateChar"/>
    <w:rsid w:val="00AE103C"/>
  </w:style>
  <w:style w:type="character" w:customStyle="1" w:styleId="DateChar">
    <w:name w:val="Date Char"/>
    <w:basedOn w:val="DefaultParagraphFont"/>
    <w:link w:val="Date"/>
    <w:rsid w:val="00AE103C"/>
    <w:rPr>
      <w:rFonts w:eastAsia="Times New Roman"/>
      <w:sz w:val="22"/>
      <w:lang w:eastAsia="en-US"/>
    </w:rPr>
  </w:style>
  <w:style w:type="paragraph" w:styleId="DocumentMap">
    <w:name w:val="Document Map"/>
    <w:basedOn w:val="Normal"/>
    <w:link w:val="DocumentMapChar"/>
    <w:semiHidden/>
    <w:unhideWhenUsed/>
    <w:rsid w:val="00AE103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E103C"/>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AE103C"/>
    <w:pPr>
      <w:spacing w:line="240" w:lineRule="auto"/>
    </w:pPr>
  </w:style>
  <w:style w:type="character" w:customStyle="1" w:styleId="E-mailSignatureChar">
    <w:name w:val="E-mail Signature Char"/>
    <w:basedOn w:val="DefaultParagraphFont"/>
    <w:link w:val="E-mailSignature"/>
    <w:semiHidden/>
    <w:rsid w:val="00AE103C"/>
    <w:rPr>
      <w:rFonts w:eastAsia="Times New Roman"/>
      <w:sz w:val="22"/>
      <w:lang w:eastAsia="en-US"/>
    </w:rPr>
  </w:style>
  <w:style w:type="paragraph" w:styleId="EndnoteText">
    <w:name w:val="endnote text"/>
    <w:basedOn w:val="Normal"/>
    <w:link w:val="EndnoteTextChar"/>
    <w:semiHidden/>
    <w:unhideWhenUsed/>
    <w:rsid w:val="00AE103C"/>
    <w:pPr>
      <w:spacing w:line="240" w:lineRule="auto"/>
    </w:pPr>
    <w:rPr>
      <w:sz w:val="20"/>
    </w:rPr>
  </w:style>
  <w:style w:type="character" w:customStyle="1" w:styleId="EndnoteTextChar">
    <w:name w:val="Endnote Text Char"/>
    <w:basedOn w:val="DefaultParagraphFont"/>
    <w:link w:val="EndnoteText"/>
    <w:semiHidden/>
    <w:rsid w:val="00AE103C"/>
    <w:rPr>
      <w:rFonts w:eastAsia="Times New Roman"/>
      <w:lang w:eastAsia="en-US"/>
    </w:rPr>
  </w:style>
  <w:style w:type="paragraph" w:styleId="EnvelopeAddress">
    <w:name w:val="envelope address"/>
    <w:basedOn w:val="Normal"/>
    <w:semiHidden/>
    <w:unhideWhenUsed/>
    <w:rsid w:val="00AE103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E103C"/>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AE103C"/>
    <w:pPr>
      <w:spacing w:line="240" w:lineRule="auto"/>
    </w:pPr>
    <w:rPr>
      <w:sz w:val="20"/>
    </w:rPr>
  </w:style>
  <w:style w:type="character" w:customStyle="1" w:styleId="FootnoteTextChar">
    <w:name w:val="Footnote Text Char"/>
    <w:basedOn w:val="DefaultParagraphFont"/>
    <w:link w:val="FootnoteText"/>
    <w:semiHidden/>
    <w:rsid w:val="00AE103C"/>
    <w:rPr>
      <w:rFonts w:eastAsia="Times New Roman"/>
      <w:lang w:eastAsia="en-US"/>
    </w:rPr>
  </w:style>
  <w:style w:type="character" w:customStyle="1" w:styleId="Heading1Char">
    <w:name w:val="Heading 1 Char"/>
    <w:basedOn w:val="DefaultParagraphFont"/>
    <w:link w:val="Heading1"/>
    <w:rsid w:val="00AE103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semiHidden/>
    <w:rsid w:val="00AE103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AE10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AE103C"/>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AE103C"/>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AE103C"/>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AE103C"/>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AE103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AE103C"/>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AE103C"/>
    <w:pPr>
      <w:spacing w:line="240" w:lineRule="auto"/>
    </w:pPr>
    <w:rPr>
      <w:i/>
      <w:iCs/>
    </w:rPr>
  </w:style>
  <w:style w:type="character" w:customStyle="1" w:styleId="HTMLAddressChar">
    <w:name w:val="HTML Address Char"/>
    <w:basedOn w:val="DefaultParagraphFont"/>
    <w:link w:val="HTMLAddress"/>
    <w:semiHidden/>
    <w:rsid w:val="00AE103C"/>
    <w:rPr>
      <w:rFonts w:eastAsia="Times New Roman"/>
      <w:i/>
      <w:iCs/>
      <w:sz w:val="22"/>
      <w:lang w:eastAsia="en-US"/>
    </w:rPr>
  </w:style>
  <w:style w:type="paragraph" w:styleId="HTMLPreformatted">
    <w:name w:val="HTML Preformatted"/>
    <w:basedOn w:val="Normal"/>
    <w:link w:val="HTMLPreformattedChar"/>
    <w:semiHidden/>
    <w:unhideWhenUsed/>
    <w:rsid w:val="00AE103C"/>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AE103C"/>
    <w:rPr>
      <w:rFonts w:ascii="Consolas" w:eastAsia="Times New Roman" w:hAnsi="Consolas"/>
      <w:lang w:eastAsia="en-US"/>
    </w:rPr>
  </w:style>
  <w:style w:type="paragraph" w:styleId="Index1">
    <w:name w:val="index 1"/>
    <w:basedOn w:val="Normal"/>
    <w:next w:val="Normal"/>
    <w:autoRedefine/>
    <w:semiHidden/>
    <w:unhideWhenUsed/>
    <w:rsid w:val="00AE103C"/>
    <w:pPr>
      <w:tabs>
        <w:tab w:val="clear" w:pos="567"/>
      </w:tabs>
      <w:spacing w:line="240" w:lineRule="auto"/>
      <w:ind w:left="220" w:hanging="220"/>
    </w:pPr>
  </w:style>
  <w:style w:type="paragraph" w:styleId="Index2">
    <w:name w:val="index 2"/>
    <w:basedOn w:val="Normal"/>
    <w:next w:val="Normal"/>
    <w:autoRedefine/>
    <w:semiHidden/>
    <w:unhideWhenUsed/>
    <w:rsid w:val="00AE103C"/>
    <w:pPr>
      <w:tabs>
        <w:tab w:val="clear" w:pos="567"/>
      </w:tabs>
      <w:spacing w:line="240" w:lineRule="auto"/>
      <w:ind w:left="440" w:hanging="220"/>
    </w:pPr>
  </w:style>
  <w:style w:type="paragraph" w:styleId="Index3">
    <w:name w:val="index 3"/>
    <w:basedOn w:val="Normal"/>
    <w:next w:val="Normal"/>
    <w:autoRedefine/>
    <w:semiHidden/>
    <w:unhideWhenUsed/>
    <w:rsid w:val="00AE103C"/>
    <w:pPr>
      <w:tabs>
        <w:tab w:val="clear" w:pos="567"/>
      </w:tabs>
      <w:spacing w:line="240" w:lineRule="auto"/>
      <w:ind w:left="660" w:hanging="220"/>
    </w:pPr>
  </w:style>
  <w:style w:type="paragraph" w:styleId="Index4">
    <w:name w:val="index 4"/>
    <w:basedOn w:val="Normal"/>
    <w:next w:val="Normal"/>
    <w:autoRedefine/>
    <w:semiHidden/>
    <w:unhideWhenUsed/>
    <w:rsid w:val="00AE103C"/>
    <w:pPr>
      <w:tabs>
        <w:tab w:val="clear" w:pos="567"/>
      </w:tabs>
      <w:spacing w:line="240" w:lineRule="auto"/>
      <w:ind w:left="880" w:hanging="220"/>
    </w:pPr>
  </w:style>
  <w:style w:type="paragraph" w:styleId="Index5">
    <w:name w:val="index 5"/>
    <w:basedOn w:val="Normal"/>
    <w:next w:val="Normal"/>
    <w:autoRedefine/>
    <w:semiHidden/>
    <w:unhideWhenUsed/>
    <w:rsid w:val="00AE103C"/>
    <w:pPr>
      <w:tabs>
        <w:tab w:val="clear" w:pos="567"/>
      </w:tabs>
      <w:spacing w:line="240" w:lineRule="auto"/>
      <w:ind w:left="1100" w:hanging="220"/>
    </w:pPr>
  </w:style>
  <w:style w:type="paragraph" w:styleId="Index6">
    <w:name w:val="index 6"/>
    <w:basedOn w:val="Normal"/>
    <w:next w:val="Normal"/>
    <w:autoRedefine/>
    <w:semiHidden/>
    <w:unhideWhenUsed/>
    <w:rsid w:val="00AE103C"/>
    <w:pPr>
      <w:tabs>
        <w:tab w:val="clear" w:pos="567"/>
      </w:tabs>
      <w:spacing w:line="240" w:lineRule="auto"/>
      <w:ind w:left="1320" w:hanging="220"/>
    </w:pPr>
  </w:style>
  <w:style w:type="paragraph" w:styleId="Index7">
    <w:name w:val="index 7"/>
    <w:basedOn w:val="Normal"/>
    <w:next w:val="Normal"/>
    <w:autoRedefine/>
    <w:semiHidden/>
    <w:unhideWhenUsed/>
    <w:rsid w:val="00AE103C"/>
    <w:pPr>
      <w:tabs>
        <w:tab w:val="clear" w:pos="567"/>
      </w:tabs>
      <w:spacing w:line="240" w:lineRule="auto"/>
      <w:ind w:left="1540" w:hanging="220"/>
    </w:pPr>
  </w:style>
  <w:style w:type="paragraph" w:styleId="Index8">
    <w:name w:val="index 8"/>
    <w:basedOn w:val="Normal"/>
    <w:next w:val="Normal"/>
    <w:autoRedefine/>
    <w:semiHidden/>
    <w:unhideWhenUsed/>
    <w:rsid w:val="00AE103C"/>
    <w:pPr>
      <w:tabs>
        <w:tab w:val="clear" w:pos="567"/>
      </w:tabs>
      <w:spacing w:line="240" w:lineRule="auto"/>
      <w:ind w:left="1760" w:hanging="220"/>
    </w:pPr>
  </w:style>
  <w:style w:type="paragraph" w:styleId="Index9">
    <w:name w:val="index 9"/>
    <w:basedOn w:val="Normal"/>
    <w:next w:val="Normal"/>
    <w:autoRedefine/>
    <w:semiHidden/>
    <w:unhideWhenUsed/>
    <w:rsid w:val="00AE103C"/>
    <w:pPr>
      <w:tabs>
        <w:tab w:val="clear" w:pos="567"/>
      </w:tabs>
      <w:spacing w:line="240" w:lineRule="auto"/>
      <w:ind w:left="1980" w:hanging="220"/>
    </w:pPr>
  </w:style>
  <w:style w:type="paragraph" w:styleId="IndexHeading">
    <w:name w:val="index heading"/>
    <w:basedOn w:val="Normal"/>
    <w:next w:val="Index1"/>
    <w:semiHidden/>
    <w:unhideWhenUsed/>
    <w:rsid w:val="00AE103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0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103C"/>
    <w:rPr>
      <w:rFonts w:eastAsia="Times New Roman"/>
      <w:i/>
      <w:iCs/>
      <w:color w:val="4F81BD" w:themeColor="accent1"/>
      <w:sz w:val="22"/>
      <w:lang w:eastAsia="en-US"/>
    </w:rPr>
  </w:style>
  <w:style w:type="paragraph" w:styleId="List">
    <w:name w:val="List"/>
    <w:basedOn w:val="Normal"/>
    <w:semiHidden/>
    <w:unhideWhenUsed/>
    <w:rsid w:val="00AE103C"/>
    <w:pPr>
      <w:ind w:left="283" w:hanging="283"/>
      <w:contextualSpacing/>
    </w:pPr>
  </w:style>
  <w:style w:type="paragraph" w:styleId="List2">
    <w:name w:val="List 2"/>
    <w:basedOn w:val="Normal"/>
    <w:semiHidden/>
    <w:unhideWhenUsed/>
    <w:rsid w:val="00AE103C"/>
    <w:pPr>
      <w:ind w:left="566" w:hanging="283"/>
      <w:contextualSpacing/>
    </w:pPr>
  </w:style>
  <w:style w:type="paragraph" w:styleId="List3">
    <w:name w:val="List 3"/>
    <w:basedOn w:val="Normal"/>
    <w:semiHidden/>
    <w:unhideWhenUsed/>
    <w:rsid w:val="00AE103C"/>
    <w:pPr>
      <w:ind w:left="849" w:hanging="283"/>
      <w:contextualSpacing/>
    </w:pPr>
  </w:style>
  <w:style w:type="paragraph" w:styleId="List4">
    <w:name w:val="List 4"/>
    <w:basedOn w:val="Normal"/>
    <w:rsid w:val="00AE103C"/>
    <w:pPr>
      <w:ind w:left="1132" w:hanging="283"/>
      <w:contextualSpacing/>
    </w:pPr>
  </w:style>
  <w:style w:type="paragraph" w:styleId="List5">
    <w:name w:val="List 5"/>
    <w:basedOn w:val="Normal"/>
    <w:rsid w:val="00AE103C"/>
    <w:pPr>
      <w:ind w:left="1415" w:hanging="283"/>
      <w:contextualSpacing/>
    </w:pPr>
  </w:style>
  <w:style w:type="paragraph" w:styleId="ListBullet2">
    <w:name w:val="List Bullet 2"/>
    <w:basedOn w:val="Normal"/>
    <w:semiHidden/>
    <w:unhideWhenUsed/>
    <w:rsid w:val="00AE103C"/>
    <w:pPr>
      <w:numPr>
        <w:numId w:val="52"/>
      </w:numPr>
      <w:contextualSpacing/>
    </w:pPr>
  </w:style>
  <w:style w:type="paragraph" w:styleId="ListBullet3">
    <w:name w:val="List Bullet 3"/>
    <w:basedOn w:val="Normal"/>
    <w:semiHidden/>
    <w:unhideWhenUsed/>
    <w:rsid w:val="00AE103C"/>
    <w:pPr>
      <w:numPr>
        <w:numId w:val="53"/>
      </w:numPr>
      <w:contextualSpacing/>
    </w:pPr>
  </w:style>
  <w:style w:type="paragraph" w:styleId="ListBullet4">
    <w:name w:val="List Bullet 4"/>
    <w:basedOn w:val="Normal"/>
    <w:semiHidden/>
    <w:unhideWhenUsed/>
    <w:rsid w:val="00AE103C"/>
    <w:pPr>
      <w:numPr>
        <w:numId w:val="54"/>
      </w:numPr>
      <w:contextualSpacing/>
    </w:pPr>
  </w:style>
  <w:style w:type="paragraph" w:styleId="ListBullet5">
    <w:name w:val="List Bullet 5"/>
    <w:basedOn w:val="Normal"/>
    <w:semiHidden/>
    <w:unhideWhenUsed/>
    <w:rsid w:val="00AE103C"/>
    <w:pPr>
      <w:numPr>
        <w:numId w:val="55"/>
      </w:numPr>
      <w:contextualSpacing/>
    </w:pPr>
  </w:style>
  <w:style w:type="paragraph" w:styleId="ListContinue">
    <w:name w:val="List Continue"/>
    <w:basedOn w:val="Normal"/>
    <w:semiHidden/>
    <w:unhideWhenUsed/>
    <w:rsid w:val="00AE103C"/>
    <w:pPr>
      <w:spacing w:after="120"/>
      <w:ind w:left="283"/>
      <w:contextualSpacing/>
    </w:pPr>
  </w:style>
  <w:style w:type="paragraph" w:styleId="ListContinue2">
    <w:name w:val="List Continue 2"/>
    <w:basedOn w:val="Normal"/>
    <w:semiHidden/>
    <w:unhideWhenUsed/>
    <w:rsid w:val="00AE103C"/>
    <w:pPr>
      <w:spacing w:after="120"/>
      <w:ind w:left="566"/>
      <w:contextualSpacing/>
    </w:pPr>
  </w:style>
  <w:style w:type="paragraph" w:styleId="ListContinue3">
    <w:name w:val="List Continue 3"/>
    <w:basedOn w:val="Normal"/>
    <w:semiHidden/>
    <w:unhideWhenUsed/>
    <w:rsid w:val="00AE103C"/>
    <w:pPr>
      <w:spacing w:after="120"/>
      <w:ind w:left="849"/>
      <w:contextualSpacing/>
    </w:pPr>
  </w:style>
  <w:style w:type="paragraph" w:styleId="ListContinue4">
    <w:name w:val="List Continue 4"/>
    <w:basedOn w:val="Normal"/>
    <w:semiHidden/>
    <w:unhideWhenUsed/>
    <w:rsid w:val="00AE103C"/>
    <w:pPr>
      <w:spacing w:after="120"/>
      <w:ind w:left="1132"/>
      <w:contextualSpacing/>
    </w:pPr>
  </w:style>
  <w:style w:type="paragraph" w:styleId="ListContinue5">
    <w:name w:val="List Continue 5"/>
    <w:basedOn w:val="Normal"/>
    <w:semiHidden/>
    <w:unhideWhenUsed/>
    <w:rsid w:val="00AE103C"/>
    <w:pPr>
      <w:spacing w:after="120"/>
      <w:ind w:left="1415"/>
      <w:contextualSpacing/>
    </w:pPr>
  </w:style>
  <w:style w:type="paragraph" w:styleId="ListNumber">
    <w:name w:val="List Number"/>
    <w:basedOn w:val="Normal"/>
    <w:rsid w:val="00AE103C"/>
    <w:pPr>
      <w:numPr>
        <w:numId w:val="56"/>
      </w:numPr>
      <w:contextualSpacing/>
    </w:pPr>
  </w:style>
  <w:style w:type="paragraph" w:styleId="ListNumber2">
    <w:name w:val="List Number 2"/>
    <w:basedOn w:val="Normal"/>
    <w:semiHidden/>
    <w:unhideWhenUsed/>
    <w:rsid w:val="00AE103C"/>
    <w:pPr>
      <w:numPr>
        <w:numId w:val="57"/>
      </w:numPr>
      <w:contextualSpacing/>
    </w:pPr>
  </w:style>
  <w:style w:type="paragraph" w:styleId="ListNumber3">
    <w:name w:val="List Number 3"/>
    <w:basedOn w:val="Normal"/>
    <w:semiHidden/>
    <w:unhideWhenUsed/>
    <w:rsid w:val="00AE103C"/>
    <w:pPr>
      <w:numPr>
        <w:numId w:val="58"/>
      </w:numPr>
      <w:contextualSpacing/>
    </w:pPr>
  </w:style>
  <w:style w:type="paragraph" w:styleId="ListNumber4">
    <w:name w:val="List Number 4"/>
    <w:basedOn w:val="Normal"/>
    <w:semiHidden/>
    <w:unhideWhenUsed/>
    <w:rsid w:val="00AE103C"/>
    <w:pPr>
      <w:numPr>
        <w:numId w:val="59"/>
      </w:numPr>
      <w:contextualSpacing/>
    </w:pPr>
  </w:style>
  <w:style w:type="paragraph" w:styleId="ListNumber5">
    <w:name w:val="List Number 5"/>
    <w:basedOn w:val="Normal"/>
    <w:semiHidden/>
    <w:unhideWhenUsed/>
    <w:rsid w:val="00AE103C"/>
    <w:pPr>
      <w:numPr>
        <w:numId w:val="60"/>
      </w:numPr>
      <w:contextualSpacing/>
    </w:pPr>
  </w:style>
  <w:style w:type="paragraph" w:styleId="MacroText">
    <w:name w:val="macro"/>
    <w:link w:val="MacroTextChar"/>
    <w:semiHidden/>
    <w:unhideWhenUsed/>
    <w:rsid w:val="00AE103C"/>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semiHidden/>
    <w:rsid w:val="00AE103C"/>
    <w:rPr>
      <w:rFonts w:ascii="Consolas" w:eastAsia="Times New Roman" w:hAnsi="Consolas"/>
      <w:lang w:eastAsia="en-US"/>
    </w:rPr>
  </w:style>
  <w:style w:type="paragraph" w:styleId="MessageHeader">
    <w:name w:val="Message Header"/>
    <w:basedOn w:val="Normal"/>
    <w:link w:val="MessageHeaderChar"/>
    <w:semiHidden/>
    <w:unhideWhenUsed/>
    <w:rsid w:val="00AE10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E103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E103C"/>
    <w:pPr>
      <w:tabs>
        <w:tab w:val="left" w:pos="567"/>
      </w:tabs>
    </w:pPr>
    <w:rPr>
      <w:rFonts w:eastAsia="Times New Roman"/>
      <w:sz w:val="22"/>
      <w:lang w:eastAsia="en-US"/>
    </w:rPr>
  </w:style>
  <w:style w:type="paragraph" w:styleId="NormalIndent">
    <w:name w:val="Normal Indent"/>
    <w:basedOn w:val="Normal"/>
    <w:semiHidden/>
    <w:unhideWhenUsed/>
    <w:rsid w:val="00AE103C"/>
    <w:pPr>
      <w:ind w:left="708"/>
    </w:pPr>
  </w:style>
  <w:style w:type="paragraph" w:styleId="NoteHeading">
    <w:name w:val="Note Heading"/>
    <w:basedOn w:val="Normal"/>
    <w:next w:val="Normal"/>
    <w:link w:val="NoteHeadingChar"/>
    <w:semiHidden/>
    <w:unhideWhenUsed/>
    <w:rsid w:val="00AE103C"/>
    <w:pPr>
      <w:spacing w:line="240" w:lineRule="auto"/>
    </w:pPr>
  </w:style>
  <w:style w:type="character" w:customStyle="1" w:styleId="NoteHeadingChar">
    <w:name w:val="Note Heading Char"/>
    <w:basedOn w:val="DefaultParagraphFont"/>
    <w:link w:val="NoteHeading"/>
    <w:semiHidden/>
    <w:rsid w:val="00AE103C"/>
    <w:rPr>
      <w:rFonts w:eastAsia="Times New Roman"/>
      <w:sz w:val="22"/>
      <w:lang w:eastAsia="en-US"/>
    </w:rPr>
  </w:style>
  <w:style w:type="paragraph" w:styleId="PlainText">
    <w:name w:val="Plain Text"/>
    <w:basedOn w:val="Normal"/>
    <w:link w:val="PlainTextChar"/>
    <w:semiHidden/>
    <w:unhideWhenUsed/>
    <w:rsid w:val="00AE103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AE103C"/>
    <w:rPr>
      <w:rFonts w:ascii="Consolas" w:eastAsia="Times New Roman" w:hAnsi="Consolas"/>
      <w:sz w:val="21"/>
      <w:szCs w:val="21"/>
      <w:lang w:eastAsia="en-US"/>
    </w:rPr>
  </w:style>
  <w:style w:type="paragraph" w:styleId="Quote">
    <w:name w:val="Quote"/>
    <w:basedOn w:val="Normal"/>
    <w:next w:val="Normal"/>
    <w:link w:val="QuoteChar"/>
    <w:uiPriority w:val="29"/>
    <w:qFormat/>
    <w:rsid w:val="00AE10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03C"/>
    <w:rPr>
      <w:rFonts w:eastAsia="Times New Roman"/>
      <w:i/>
      <w:iCs/>
      <w:color w:val="404040" w:themeColor="text1" w:themeTint="BF"/>
      <w:sz w:val="22"/>
      <w:lang w:eastAsia="en-US"/>
    </w:rPr>
  </w:style>
  <w:style w:type="paragraph" w:styleId="Salutation">
    <w:name w:val="Salutation"/>
    <w:basedOn w:val="Normal"/>
    <w:next w:val="Normal"/>
    <w:link w:val="SalutationChar"/>
    <w:rsid w:val="00AE103C"/>
  </w:style>
  <w:style w:type="character" w:customStyle="1" w:styleId="SalutationChar">
    <w:name w:val="Salutation Char"/>
    <w:basedOn w:val="DefaultParagraphFont"/>
    <w:link w:val="Salutation"/>
    <w:rsid w:val="00AE103C"/>
    <w:rPr>
      <w:rFonts w:eastAsia="Times New Roman"/>
      <w:sz w:val="22"/>
      <w:lang w:eastAsia="en-US"/>
    </w:rPr>
  </w:style>
  <w:style w:type="paragraph" w:styleId="Signature">
    <w:name w:val="Signature"/>
    <w:basedOn w:val="Normal"/>
    <w:link w:val="SignatureChar"/>
    <w:semiHidden/>
    <w:unhideWhenUsed/>
    <w:rsid w:val="00AE103C"/>
    <w:pPr>
      <w:spacing w:line="240" w:lineRule="auto"/>
      <w:ind w:left="4252"/>
    </w:pPr>
  </w:style>
  <w:style w:type="character" w:customStyle="1" w:styleId="SignatureChar">
    <w:name w:val="Signature Char"/>
    <w:basedOn w:val="DefaultParagraphFont"/>
    <w:link w:val="Signature"/>
    <w:semiHidden/>
    <w:rsid w:val="00AE103C"/>
    <w:rPr>
      <w:rFonts w:eastAsia="Times New Roman"/>
      <w:sz w:val="22"/>
      <w:lang w:eastAsia="en-US"/>
    </w:rPr>
  </w:style>
  <w:style w:type="paragraph" w:styleId="Subtitle">
    <w:name w:val="Subtitle"/>
    <w:basedOn w:val="Normal"/>
    <w:next w:val="Normal"/>
    <w:link w:val="SubtitleChar"/>
    <w:qFormat/>
    <w:rsid w:val="00AE103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AE103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AE103C"/>
    <w:pPr>
      <w:tabs>
        <w:tab w:val="clear" w:pos="567"/>
      </w:tabs>
      <w:ind w:left="220" w:hanging="220"/>
    </w:pPr>
  </w:style>
  <w:style w:type="paragraph" w:styleId="TableofFigures">
    <w:name w:val="table of figures"/>
    <w:basedOn w:val="Normal"/>
    <w:next w:val="Normal"/>
    <w:semiHidden/>
    <w:unhideWhenUsed/>
    <w:rsid w:val="00AE103C"/>
    <w:pPr>
      <w:tabs>
        <w:tab w:val="clear" w:pos="567"/>
      </w:tabs>
    </w:pPr>
  </w:style>
  <w:style w:type="paragraph" w:styleId="Title">
    <w:name w:val="Title"/>
    <w:basedOn w:val="Normal"/>
    <w:next w:val="Normal"/>
    <w:link w:val="TitleChar"/>
    <w:qFormat/>
    <w:rsid w:val="00AE103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103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AE103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AE103C"/>
    <w:pPr>
      <w:tabs>
        <w:tab w:val="clear" w:pos="567"/>
      </w:tabs>
      <w:spacing w:after="100"/>
    </w:pPr>
  </w:style>
  <w:style w:type="paragraph" w:styleId="TOC2">
    <w:name w:val="toc 2"/>
    <w:basedOn w:val="Normal"/>
    <w:next w:val="Normal"/>
    <w:autoRedefine/>
    <w:semiHidden/>
    <w:unhideWhenUsed/>
    <w:rsid w:val="00AE103C"/>
    <w:pPr>
      <w:tabs>
        <w:tab w:val="clear" w:pos="567"/>
      </w:tabs>
      <w:spacing w:after="100"/>
      <w:ind w:left="220"/>
    </w:pPr>
  </w:style>
  <w:style w:type="paragraph" w:styleId="TOC3">
    <w:name w:val="toc 3"/>
    <w:basedOn w:val="Normal"/>
    <w:next w:val="Normal"/>
    <w:autoRedefine/>
    <w:semiHidden/>
    <w:unhideWhenUsed/>
    <w:rsid w:val="00AE103C"/>
    <w:pPr>
      <w:tabs>
        <w:tab w:val="clear" w:pos="567"/>
      </w:tabs>
      <w:spacing w:after="100"/>
      <w:ind w:left="440"/>
    </w:pPr>
  </w:style>
  <w:style w:type="paragraph" w:styleId="TOC5">
    <w:name w:val="toc 5"/>
    <w:basedOn w:val="Normal"/>
    <w:next w:val="Normal"/>
    <w:autoRedefine/>
    <w:semiHidden/>
    <w:unhideWhenUsed/>
    <w:rsid w:val="00AE103C"/>
    <w:pPr>
      <w:tabs>
        <w:tab w:val="clear" w:pos="567"/>
      </w:tabs>
      <w:spacing w:after="100"/>
      <w:ind w:left="880"/>
    </w:pPr>
  </w:style>
  <w:style w:type="paragraph" w:styleId="TOC6">
    <w:name w:val="toc 6"/>
    <w:basedOn w:val="Normal"/>
    <w:next w:val="Normal"/>
    <w:autoRedefine/>
    <w:semiHidden/>
    <w:unhideWhenUsed/>
    <w:rsid w:val="00AE103C"/>
    <w:pPr>
      <w:tabs>
        <w:tab w:val="clear" w:pos="567"/>
      </w:tabs>
      <w:spacing w:after="100"/>
      <w:ind w:left="1100"/>
    </w:pPr>
  </w:style>
  <w:style w:type="paragraph" w:styleId="TOC7">
    <w:name w:val="toc 7"/>
    <w:basedOn w:val="Normal"/>
    <w:next w:val="Normal"/>
    <w:autoRedefine/>
    <w:semiHidden/>
    <w:unhideWhenUsed/>
    <w:rsid w:val="00AE103C"/>
    <w:pPr>
      <w:tabs>
        <w:tab w:val="clear" w:pos="567"/>
      </w:tabs>
      <w:spacing w:after="100"/>
      <w:ind w:left="1320"/>
    </w:pPr>
  </w:style>
  <w:style w:type="paragraph" w:styleId="TOC8">
    <w:name w:val="toc 8"/>
    <w:basedOn w:val="Normal"/>
    <w:next w:val="Normal"/>
    <w:autoRedefine/>
    <w:semiHidden/>
    <w:unhideWhenUsed/>
    <w:rsid w:val="00AE103C"/>
    <w:pPr>
      <w:tabs>
        <w:tab w:val="clear" w:pos="567"/>
      </w:tabs>
      <w:spacing w:after="100"/>
      <w:ind w:left="1540"/>
    </w:pPr>
  </w:style>
  <w:style w:type="paragraph" w:styleId="TOC9">
    <w:name w:val="toc 9"/>
    <w:basedOn w:val="Normal"/>
    <w:next w:val="Normal"/>
    <w:autoRedefine/>
    <w:semiHidden/>
    <w:unhideWhenUsed/>
    <w:rsid w:val="00AE103C"/>
    <w:pPr>
      <w:tabs>
        <w:tab w:val="clear" w:pos="567"/>
      </w:tabs>
      <w:spacing w:after="100"/>
      <w:ind w:left="1760"/>
    </w:pPr>
  </w:style>
  <w:style w:type="paragraph" w:styleId="TOCHeading">
    <w:name w:val="TOC Heading"/>
    <w:basedOn w:val="Heading1"/>
    <w:next w:val="Normal"/>
    <w:uiPriority w:val="39"/>
    <w:semiHidden/>
    <w:unhideWhenUsed/>
    <w:qFormat/>
    <w:rsid w:val="00AE103C"/>
    <w:pPr>
      <w:outlineLvl w:val="9"/>
    </w:pPr>
  </w:style>
  <w:style w:type="character" w:customStyle="1" w:styleId="UnresolvedMention2">
    <w:name w:val="Unresolved Mention2"/>
    <w:basedOn w:val="DefaultParagraphFont"/>
    <w:uiPriority w:val="99"/>
    <w:semiHidden/>
    <w:unhideWhenUsed/>
    <w:rsid w:val="005835A7"/>
    <w:rPr>
      <w:color w:val="605E5C"/>
      <w:shd w:val="clear" w:color="auto" w:fill="E1DFDD"/>
    </w:rPr>
  </w:style>
  <w:style w:type="character" w:customStyle="1" w:styleId="UnresolvedMention3">
    <w:name w:val="Unresolved Mention3"/>
    <w:basedOn w:val="DefaultParagraphFont"/>
    <w:uiPriority w:val="99"/>
    <w:semiHidden/>
    <w:unhideWhenUsed/>
    <w:rsid w:val="00BE643D"/>
    <w:rPr>
      <w:color w:val="605E5C"/>
      <w:shd w:val="clear" w:color="auto" w:fill="E1DFDD"/>
    </w:rPr>
  </w:style>
  <w:style w:type="character" w:styleId="UnresolvedMention">
    <w:name w:val="Unresolved Mention"/>
    <w:basedOn w:val="DefaultParagraphFont"/>
    <w:uiPriority w:val="99"/>
    <w:semiHidden/>
    <w:unhideWhenUsed/>
    <w:rsid w:val="00403310"/>
    <w:rPr>
      <w:color w:val="605E5C"/>
      <w:shd w:val="clear" w:color="auto" w:fill="E1DFDD"/>
    </w:rPr>
  </w:style>
  <w:style w:type="character" w:styleId="LineNumber">
    <w:name w:val="line number"/>
    <w:basedOn w:val="DefaultParagraphFont"/>
    <w:semiHidden/>
    <w:unhideWhenUsed/>
    <w:rsid w:val="0070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EMADOC-1700519818-2926392</_dlc_DocId>
    <_dlc_DocIdUrl xmlns="a034c160-bfb7-45f5-8632-2eb7e0508071">
      <Url>https://euema.sharepoint.com/sites/CRM/_layouts/15/DocIdRedir.aspx?ID=EMADOC-1700519818-2926392</Url>
      <Description>EMADOC-1700519818-2926392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4D2BA6-E569-4103-8899-2C5BC9DD23CE}">
  <ds:schemaRefs>
    <ds:schemaRef ds:uri="http://schemas.openxmlformats.org/officeDocument/2006/bibliography"/>
  </ds:schemaRefs>
</ds:datastoreItem>
</file>

<file path=customXml/itemProps2.xml><?xml version="1.0" encoding="utf-8"?>
<ds:datastoreItem xmlns:ds="http://schemas.openxmlformats.org/officeDocument/2006/customXml" ds:itemID="{73FA6CC8-4D09-42E1-941F-737BD9F3FB5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4.xml><?xml version="1.0" encoding="utf-8"?>
<ds:datastoreItem xmlns:ds="http://schemas.openxmlformats.org/officeDocument/2006/customXml" ds:itemID="{C48A7439-BCCB-4CCB-9F09-1C61773BD80E}"/>
</file>

<file path=customXml/itemProps5.xml><?xml version="1.0" encoding="utf-8"?>
<ds:datastoreItem xmlns:ds="http://schemas.openxmlformats.org/officeDocument/2006/customXml" ds:itemID="{9490087A-40F5-4538-B49E-905F6CC2E72E}"/>
</file>

<file path=docProps/app.xml><?xml version="1.0" encoding="utf-8"?>
<Properties xmlns="http://schemas.openxmlformats.org/officeDocument/2006/extended-properties" xmlns:vt="http://schemas.openxmlformats.org/officeDocument/2006/docPropsVTypes">
  <Template>Normal</Template>
  <TotalTime>1</TotalTime>
  <Pages>25</Pages>
  <Words>4772</Words>
  <Characters>34200</Characters>
  <Application>Microsoft Office Word</Application>
  <DocSecurity>0</DocSecurity>
  <Lines>285</Lines>
  <Paragraphs>77</Paragraphs>
  <ScaleCrop>false</ScaleCrop>
  <HeadingPairs>
    <vt:vector size="8" baseType="variant">
      <vt:variant>
        <vt:lpstr>Title</vt:lpstr>
      </vt:variant>
      <vt:variant>
        <vt:i4>1</vt:i4>
      </vt:variant>
      <vt:variant>
        <vt:lpstr>Cím</vt:lpstr>
      </vt:variant>
      <vt:variant>
        <vt:i4>1</vt:i4>
      </vt:variant>
      <vt:variant>
        <vt:lpstr>Título</vt:lpstr>
      </vt:variant>
      <vt:variant>
        <vt:i4>1</vt:i4>
      </vt:variant>
      <vt:variant>
        <vt:lpstr>Titel</vt:lpstr>
      </vt:variant>
      <vt:variant>
        <vt:i4>1</vt:i4>
      </vt:variant>
    </vt:vector>
  </HeadingPairs>
  <TitlesOfParts>
    <vt:vector size="4" baseType="lpstr">
      <vt:lpstr>Klisyri: EPAR – Product information - tracked changes</vt:lpstr>
      <vt:lpstr>Klisyri: EPAR – Product information - tracked changes</vt:lpstr>
      <vt:lpstr>es0029236</vt:lpstr>
      <vt:lpstr>Hqrdtemplatecleanen v10.1</vt:lpstr>
    </vt:vector>
  </TitlesOfParts>
  <Manager/>
  <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dc:description/>
  <cp:revision>2</cp:revision>
  <cp:lastPrinted>2020-06-29T09:02:00Z</cp:lastPrinted>
  <dcterms:created xsi:type="dcterms:W3CDTF">2026-01-07T16:03:00Z</dcterms:created>
  <dcterms:modified xsi:type="dcterms:W3CDTF">2026-01-07T16:03:00Z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1580f36a,61c104c,1bdaa299</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2025-12-16T16:38:26Z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85232419-8c19-4df2-bc98-bdc27d2bc5d9</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ef6a372f-ff03-413d-9417-b900631f20b7</vt:lpwstr>
  </property>
</Properties>
</file>