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5"/>
        <w:tblW w:w="9356" w:type="dxa"/>
        <w:tblInd w:w="-147" w:type="dxa"/>
        <w:tblLook w:val="04A0" w:firstRow="1" w:lastRow="0" w:firstColumn="1" w:lastColumn="0" w:noHBand="0" w:noVBand="1"/>
      </w:tblPr>
      <w:tblGrid>
        <w:gridCol w:w="9356"/>
      </w:tblGrid>
      <w:tr w:rsidR="00D74478" w:rsidRPr="00C50AB0" w14:paraId="1CB34F1C" w14:textId="77777777" w:rsidTr="00613F48">
        <w:tc>
          <w:tcPr>
            <w:tcW w:w="8363" w:type="dxa"/>
          </w:tcPr>
          <w:p w14:paraId="42CB74D6" w14:textId="77777777" w:rsidR="00D74478" w:rsidRPr="00220238" w:rsidRDefault="00D74478" w:rsidP="00D74478">
            <w:pPr>
              <w:widowControl w:val="0"/>
            </w:pPr>
            <w:bookmarkStart w:id="0" w:name="_Hlk202448570"/>
            <w:r w:rsidRPr="00220238">
              <w:t>Ez a dokumentum</w:t>
            </w:r>
            <w:r w:rsidRPr="00220238">
              <w:rPr>
                <w:lang w:val="hu-HU"/>
              </w:rPr>
              <w:t xml:space="preserve"> </w:t>
            </w:r>
            <w:r w:rsidRPr="00220238">
              <w:t xml:space="preserve">a(z) </w:t>
            </w:r>
            <w:r w:rsidRPr="003F503B">
              <w:t>Kovaltry</w:t>
            </w:r>
            <w:r w:rsidRPr="00220238">
              <w:t xml:space="preserve"> jóváhagyott kísérőirata</w:t>
            </w:r>
            <w:r w:rsidRPr="00220238">
              <w:rPr>
                <w:lang w:val="hu-HU"/>
              </w:rPr>
              <w:t xml:space="preserve">it képezi, és változáskövetéssel jelölve tartalmazza </w:t>
            </w:r>
            <w:r w:rsidRPr="00220238">
              <w:t>a</w:t>
            </w:r>
            <w:r w:rsidRPr="00220238">
              <w:rPr>
                <w:lang w:val="hu-HU"/>
              </w:rPr>
              <w:t xml:space="preserve"> kísérőiratokat érintő</w:t>
            </w:r>
            <w:r w:rsidRPr="00220238">
              <w:t xml:space="preserve"> előző eljárás (</w:t>
            </w:r>
            <w:r w:rsidRPr="00CF5EF2">
              <w:t>EMEA/H/C/003825/II/0038</w:t>
            </w:r>
            <w:r w:rsidRPr="00220238">
              <w:t>)</w:t>
            </w:r>
            <w:r w:rsidRPr="00220238">
              <w:rPr>
                <w:lang w:val="hu-HU"/>
              </w:rPr>
              <w:t xml:space="preserve"> óta eszközölt változtatásokat</w:t>
            </w:r>
            <w:r w:rsidRPr="00220238">
              <w:t>.</w:t>
            </w:r>
          </w:p>
          <w:p w14:paraId="124E094A" w14:textId="77777777" w:rsidR="00D74478" w:rsidRPr="00220238" w:rsidRDefault="00D74478" w:rsidP="00D74478">
            <w:pPr>
              <w:widowControl w:val="0"/>
            </w:pPr>
          </w:p>
          <w:p w14:paraId="39FF92E6" w14:textId="56C723AA" w:rsidR="00D74478" w:rsidRPr="00C50AB0" w:rsidRDefault="00D74478" w:rsidP="00D74478">
            <w:pPr>
              <w:widowControl w:val="0"/>
              <w:suppressAutoHyphens/>
              <w:rPr>
                <w:szCs w:val="24"/>
                <w:lang w:val="en-US" w:eastAsia="en-US"/>
              </w:rPr>
            </w:pPr>
            <w:r w:rsidRPr="00220238">
              <w:t xml:space="preserve">További információ az Európai Gyógyszerügynökség honlapján található: </w:t>
            </w:r>
            <w:hyperlink r:id="rId12" w:history="1">
              <w:r w:rsidRPr="002F0836">
                <w:rPr>
                  <w:rStyle w:val="Hyperlink"/>
                </w:rPr>
                <w:t>https://www.ema.europa.eu/en/medicines/human/EPAR/Kovaltry</w:t>
              </w:r>
            </w:hyperlink>
          </w:p>
        </w:tc>
      </w:tr>
      <w:bookmarkEnd w:id="0"/>
    </w:tbl>
    <w:p w14:paraId="069F2405" w14:textId="77777777" w:rsidR="007A1756" w:rsidRPr="009F2FAF" w:rsidRDefault="007A1756" w:rsidP="00693FC2">
      <w:pPr>
        <w:jc w:val="center"/>
        <w:rPr>
          <w:lang w:val="hu-HU"/>
        </w:rPr>
      </w:pPr>
    </w:p>
    <w:p w14:paraId="22358712" w14:textId="77777777" w:rsidR="007A1756" w:rsidRPr="009F2FAF" w:rsidRDefault="007A1756" w:rsidP="00693FC2">
      <w:pPr>
        <w:jc w:val="center"/>
        <w:rPr>
          <w:lang w:val="hu-HU"/>
        </w:rPr>
      </w:pPr>
    </w:p>
    <w:p w14:paraId="7A8B7A4D" w14:textId="77777777" w:rsidR="007A1756" w:rsidRPr="00434B33" w:rsidRDefault="007A1756" w:rsidP="00693FC2">
      <w:pPr>
        <w:jc w:val="center"/>
        <w:rPr>
          <w:lang w:val="hu-HU"/>
        </w:rPr>
      </w:pPr>
    </w:p>
    <w:p w14:paraId="53DFE816" w14:textId="77777777" w:rsidR="007A1756" w:rsidRPr="00C16E39" w:rsidRDefault="007A1756" w:rsidP="00693FC2">
      <w:pPr>
        <w:jc w:val="center"/>
        <w:rPr>
          <w:lang w:val="hu-HU"/>
        </w:rPr>
      </w:pPr>
    </w:p>
    <w:p w14:paraId="4FD7879B" w14:textId="77777777" w:rsidR="007A1756" w:rsidRPr="005D6059" w:rsidRDefault="007A1756" w:rsidP="00693FC2">
      <w:pPr>
        <w:jc w:val="center"/>
        <w:rPr>
          <w:lang w:val="hu-HU"/>
        </w:rPr>
      </w:pPr>
    </w:p>
    <w:p w14:paraId="1A7A2991" w14:textId="77777777" w:rsidR="007A1756" w:rsidRPr="00430541" w:rsidRDefault="007A1756" w:rsidP="00693FC2">
      <w:pPr>
        <w:jc w:val="center"/>
        <w:rPr>
          <w:lang w:val="hu-HU"/>
        </w:rPr>
      </w:pPr>
    </w:p>
    <w:p w14:paraId="5B995480" w14:textId="77777777" w:rsidR="007A1756" w:rsidRPr="00981847" w:rsidRDefault="007A1756" w:rsidP="00693FC2">
      <w:pPr>
        <w:jc w:val="center"/>
        <w:rPr>
          <w:lang w:val="hu-HU"/>
        </w:rPr>
      </w:pPr>
    </w:p>
    <w:p w14:paraId="244B8E84" w14:textId="77777777" w:rsidR="007A1756" w:rsidRPr="00D648EE" w:rsidRDefault="007A1756" w:rsidP="00693FC2">
      <w:pPr>
        <w:jc w:val="center"/>
        <w:rPr>
          <w:lang w:val="hu-HU"/>
        </w:rPr>
      </w:pPr>
    </w:p>
    <w:p w14:paraId="01A71388" w14:textId="77777777" w:rsidR="007A1756" w:rsidRPr="00A33248" w:rsidRDefault="007A1756" w:rsidP="00693FC2">
      <w:pPr>
        <w:jc w:val="center"/>
        <w:rPr>
          <w:lang w:val="hu-HU"/>
        </w:rPr>
      </w:pPr>
    </w:p>
    <w:p w14:paraId="01A4F704" w14:textId="77777777" w:rsidR="007A1756" w:rsidRPr="00A33248" w:rsidRDefault="007A1756" w:rsidP="00693FC2">
      <w:pPr>
        <w:jc w:val="center"/>
        <w:rPr>
          <w:lang w:val="hu-HU"/>
        </w:rPr>
      </w:pPr>
    </w:p>
    <w:p w14:paraId="30A5072F" w14:textId="77777777" w:rsidR="007A1756" w:rsidRPr="007019EE" w:rsidRDefault="007A1756" w:rsidP="00693FC2">
      <w:pPr>
        <w:jc w:val="center"/>
        <w:rPr>
          <w:lang w:val="hu-HU"/>
        </w:rPr>
      </w:pPr>
    </w:p>
    <w:p w14:paraId="461153ED" w14:textId="77777777" w:rsidR="007A1756" w:rsidRPr="007019EE" w:rsidRDefault="007A1756" w:rsidP="00693FC2">
      <w:pPr>
        <w:jc w:val="center"/>
        <w:rPr>
          <w:lang w:val="hu-HU"/>
        </w:rPr>
      </w:pPr>
    </w:p>
    <w:p w14:paraId="21CD7EFB" w14:textId="77777777" w:rsidR="007A1756" w:rsidRPr="007019EE" w:rsidRDefault="007A1756" w:rsidP="00693FC2">
      <w:pPr>
        <w:jc w:val="center"/>
        <w:rPr>
          <w:lang w:val="hu-HU"/>
        </w:rPr>
      </w:pPr>
    </w:p>
    <w:p w14:paraId="638D371A" w14:textId="77777777" w:rsidR="007A1756" w:rsidRPr="007019EE" w:rsidRDefault="007A1756" w:rsidP="00693FC2">
      <w:pPr>
        <w:jc w:val="center"/>
        <w:rPr>
          <w:lang w:val="hu-HU"/>
        </w:rPr>
      </w:pPr>
    </w:p>
    <w:p w14:paraId="3B87CB12" w14:textId="77777777" w:rsidR="007A1756" w:rsidRPr="007019EE" w:rsidRDefault="007A1756" w:rsidP="00693FC2">
      <w:pPr>
        <w:jc w:val="center"/>
        <w:rPr>
          <w:lang w:val="hu-HU"/>
        </w:rPr>
      </w:pPr>
    </w:p>
    <w:p w14:paraId="63863738" w14:textId="77777777" w:rsidR="007A1756" w:rsidRPr="007019EE" w:rsidRDefault="007A1756" w:rsidP="00693FC2">
      <w:pPr>
        <w:jc w:val="center"/>
        <w:rPr>
          <w:lang w:val="hu-HU"/>
        </w:rPr>
      </w:pPr>
    </w:p>
    <w:p w14:paraId="2F015CB3" w14:textId="77777777" w:rsidR="007A1756" w:rsidRPr="007019EE" w:rsidRDefault="007A1756" w:rsidP="00693FC2">
      <w:pPr>
        <w:jc w:val="center"/>
        <w:rPr>
          <w:lang w:val="hu-HU"/>
        </w:rPr>
      </w:pPr>
    </w:p>
    <w:p w14:paraId="624E1472" w14:textId="77777777" w:rsidR="007A1756" w:rsidRPr="007019EE" w:rsidRDefault="007A1756" w:rsidP="00693FC2">
      <w:pPr>
        <w:spacing w:line="260" w:lineRule="atLeast"/>
        <w:jc w:val="center"/>
        <w:rPr>
          <w:b/>
          <w:lang w:val="hu-HU"/>
        </w:rPr>
      </w:pPr>
      <w:r w:rsidRPr="007019EE">
        <w:rPr>
          <w:b/>
          <w:lang w:val="hu-HU"/>
        </w:rPr>
        <w:t>I.</w:t>
      </w:r>
      <w:r w:rsidR="00D85B81" w:rsidRPr="007019EE">
        <w:rPr>
          <w:b/>
          <w:lang w:val="hu-HU"/>
        </w:rPr>
        <w:t> </w:t>
      </w:r>
      <w:r w:rsidRPr="007019EE">
        <w:rPr>
          <w:b/>
          <w:lang w:val="hu-HU"/>
        </w:rPr>
        <w:t>MELLÉKLET</w:t>
      </w:r>
    </w:p>
    <w:p w14:paraId="687335F3" w14:textId="77777777" w:rsidR="007A1756" w:rsidRPr="007019EE" w:rsidRDefault="007A1756" w:rsidP="00693FC2">
      <w:pPr>
        <w:spacing w:line="260" w:lineRule="atLeast"/>
        <w:jc w:val="center"/>
        <w:rPr>
          <w:b/>
          <w:lang w:val="hu-HU"/>
        </w:rPr>
      </w:pPr>
    </w:p>
    <w:p w14:paraId="26E991A2" w14:textId="77777777" w:rsidR="007A1756" w:rsidRPr="00743417" w:rsidRDefault="007A1756" w:rsidP="000E4366">
      <w:pPr>
        <w:pStyle w:val="TitleA"/>
        <w:rPr>
          <w:lang w:val="en-US"/>
        </w:rPr>
      </w:pPr>
      <w:r w:rsidRPr="00743417">
        <w:rPr>
          <w:lang w:val="en-US"/>
        </w:rPr>
        <w:t>ALKALMAZÁSI ELŐÍRÁS</w:t>
      </w:r>
    </w:p>
    <w:p w14:paraId="6984ABF8" w14:textId="77777777" w:rsidR="00580EE5" w:rsidRDefault="007A1756" w:rsidP="00693FC2">
      <w:pPr>
        <w:widowControl w:val="0"/>
        <w:rPr>
          <w:lang w:val="hu-HU"/>
        </w:rPr>
      </w:pPr>
      <w:r w:rsidRPr="007019EE">
        <w:rPr>
          <w:lang w:val="hu-HU"/>
        </w:rPr>
        <w:br w:type="page"/>
      </w:r>
    </w:p>
    <w:p w14:paraId="21C64B2C" w14:textId="77777777" w:rsidR="00BA0F45" w:rsidRPr="00434B33" w:rsidRDefault="00BA0F45" w:rsidP="000E4366">
      <w:pPr>
        <w:keepNext/>
        <w:outlineLvl w:val="1"/>
        <w:rPr>
          <w:b/>
          <w:lang w:val="hu-HU"/>
        </w:rPr>
      </w:pPr>
      <w:r w:rsidRPr="009F2FAF">
        <w:rPr>
          <w:b/>
          <w:lang w:val="hu-HU"/>
        </w:rPr>
        <w:lastRenderedPageBreak/>
        <w:t>1.</w:t>
      </w:r>
      <w:r w:rsidRPr="009F2FAF">
        <w:rPr>
          <w:b/>
          <w:lang w:val="hu-HU"/>
        </w:rPr>
        <w:tab/>
        <w:t xml:space="preserve">A </w:t>
      </w:r>
      <w:r w:rsidRPr="009F2FAF">
        <w:rPr>
          <w:b/>
          <w:noProof/>
          <w:lang w:val="hu-HU"/>
        </w:rPr>
        <w:t>GYÓGYSZER NEVE</w:t>
      </w:r>
    </w:p>
    <w:p w14:paraId="4F3E970C" w14:textId="77777777" w:rsidR="00BA0F45" w:rsidRPr="00C16E39" w:rsidRDefault="00BA0F45" w:rsidP="00693FC2">
      <w:pPr>
        <w:keepNext/>
        <w:keepLines/>
        <w:rPr>
          <w:lang w:val="hu-HU"/>
        </w:rPr>
      </w:pPr>
    </w:p>
    <w:p w14:paraId="2F358CD0" w14:textId="77777777" w:rsidR="00BA0F45" w:rsidRPr="005D6059" w:rsidRDefault="00BA0F45" w:rsidP="00743417">
      <w:pPr>
        <w:keepNext/>
        <w:keepLines/>
        <w:outlineLvl w:val="4"/>
        <w:rPr>
          <w:lang w:val="hu-HU"/>
        </w:rPr>
      </w:pPr>
      <w:r w:rsidRPr="005D6059">
        <w:rPr>
          <w:lang w:val="hu-HU"/>
        </w:rPr>
        <w:t>Kovaltry 250 NE por és oldószer oldatos injekcióhoz</w:t>
      </w:r>
    </w:p>
    <w:p w14:paraId="3467DF28" w14:textId="77777777" w:rsidR="00BA0F45" w:rsidRPr="00430541" w:rsidRDefault="00BA0F45" w:rsidP="00743417">
      <w:pPr>
        <w:keepNext/>
        <w:keepLines/>
        <w:outlineLvl w:val="4"/>
        <w:rPr>
          <w:lang w:val="hu-HU"/>
        </w:rPr>
      </w:pPr>
      <w:r w:rsidRPr="00430541">
        <w:rPr>
          <w:lang w:val="hu-HU"/>
        </w:rPr>
        <w:t>Kovaltry 500 NE por és oldószer oldatos injekcióhoz</w:t>
      </w:r>
    </w:p>
    <w:p w14:paraId="0FE8C1F9" w14:textId="77777777" w:rsidR="00BA0F45" w:rsidRPr="00981847" w:rsidRDefault="00BA0F45" w:rsidP="00743417">
      <w:pPr>
        <w:keepNext/>
        <w:keepLines/>
        <w:outlineLvl w:val="4"/>
        <w:rPr>
          <w:lang w:val="hu-HU"/>
        </w:rPr>
      </w:pPr>
      <w:r w:rsidRPr="00981847">
        <w:rPr>
          <w:lang w:val="hu-HU"/>
        </w:rPr>
        <w:t>Kovaltry 1000 NE por és oldószer oldatos injekcióhoz</w:t>
      </w:r>
    </w:p>
    <w:p w14:paraId="6F662906" w14:textId="77777777" w:rsidR="00BA0F45" w:rsidRPr="00A33248" w:rsidRDefault="00BA0F45" w:rsidP="00743417">
      <w:pPr>
        <w:keepNext/>
        <w:keepLines/>
        <w:outlineLvl w:val="4"/>
        <w:rPr>
          <w:lang w:val="hu-HU"/>
        </w:rPr>
      </w:pPr>
      <w:r w:rsidRPr="00D648EE">
        <w:rPr>
          <w:lang w:val="hu-HU"/>
        </w:rPr>
        <w:t>Kovaltry 2000 NE por és oldósz</w:t>
      </w:r>
      <w:r w:rsidRPr="00A33248">
        <w:rPr>
          <w:lang w:val="hu-HU"/>
        </w:rPr>
        <w:t>er oldatos injekcióhoz</w:t>
      </w:r>
    </w:p>
    <w:p w14:paraId="3D40B488" w14:textId="77777777" w:rsidR="00BA0F45" w:rsidRPr="00A33248" w:rsidRDefault="00BA0F45" w:rsidP="00743417">
      <w:pPr>
        <w:keepNext/>
        <w:keepLines/>
        <w:outlineLvl w:val="4"/>
        <w:rPr>
          <w:lang w:val="hu-HU"/>
        </w:rPr>
      </w:pPr>
      <w:r w:rsidRPr="00A33248">
        <w:rPr>
          <w:lang w:val="hu-HU"/>
        </w:rPr>
        <w:t>Kovaltry 3000 NE por és oldószer oldatos injekcióhoz</w:t>
      </w:r>
    </w:p>
    <w:p w14:paraId="765A87DD" w14:textId="77777777" w:rsidR="00BA0F45" w:rsidRPr="007019EE" w:rsidRDefault="00BA0F45" w:rsidP="00693FC2">
      <w:pPr>
        <w:rPr>
          <w:lang w:val="hu-HU"/>
        </w:rPr>
      </w:pPr>
    </w:p>
    <w:p w14:paraId="0A1B2DE9" w14:textId="77777777" w:rsidR="00BA0F45" w:rsidRPr="007019EE" w:rsidRDefault="00BA0F45" w:rsidP="00693FC2">
      <w:pPr>
        <w:rPr>
          <w:lang w:val="hu-HU"/>
        </w:rPr>
      </w:pPr>
    </w:p>
    <w:p w14:paraId="4FBD0A9A" w14:textId="77777777" w:rsidR="00BA0F45" w:rsidRPr="007019EE" w:rsidRDefault="00BA0F45" w:rsidP="000E4366">
      <w:pPr>
        <w:keepNext/>
        <w:outlineLvl w:val="1"/>
        <w:rPr>
          <w:b/>
          <w:lang w:val="hu-HU"/>
        </w:rPr>
      </w:pPr>
      <w:r w:rsidRPr="007019EE">
        <w:rPr>
          <w:b/>
          <w:lang w:val="hu-HU"/>
        </w:rPr>
        <w:t>2.</w:t>
      </w:r>
      <w:r w:rsidRPr="007019EE">
        <w:rPr>
          <w:b/>
          <w:lang w:val="hu-HU"/>
        </w:rPr>
        <w:tab/>
        <w:t>MINŐSÉGI ÉS MENNYISÉGI ÖSSZETÉTEL</w:t>
      </w:r>
    </w:p>
    <w:p w14:paraId="224C9050" w14:textId="77777777" w:rsidR="00BA0F45" w:rsidRPr="00747817" w:rsidRDefault="00BA0F45" w:rsidP="00693FC2">
      <w:pPr>
        <w:keepNext/>
        <w:rPr>
          <w:u w:val="single"/>
          <w:lang w:val="hu-HU"/>
        </w:rPr>
      </w:pPr>
    </w:p>
    <w:p w14:paraId="6E4902C9" w14:textId="77777777" w:rsidR="00BA0F45" w:rsidRPr="00747817" w:rsidRDefault="0091700B" w:rsidP="00693FC2">
      <w:pPr>
        <w:keepNext/>
        <w:keepLines/>
        <w:rPr>
          <w:u w:val="single"/>
          <w:lang w:val="hu-HU"/>
        </w:rPr>
      </w:pPr>
      <w:r w:rsidRPr="00747817">
        <w:rPr>
          <w:u w:val="single"/>
          <w:lang w:val="hu-HU"/>
        </w:rPr>
        <w:t>Kovaltry 250 NE por és oldószer oldatos injekcióhoz</w:t>
      </w:r>
    </w:p>
    <w:p w14:paraId="01FCBBEE" w14:textId="77777777" w:rsidR="00BA0F45" w:rsidRPr="007019EE" w:rsidRDefault="00BA0F45" w:rsidP="00693FC2">
      <w:pPr>
        <w:keepNext/>
        <w:keepLines/>
        <w:rPr>
          <w:szCs w:val="22"/>
          <w:lang w:val="hu-HU"/>
        </w:rPr>
      </w:pPr>
      <w:r w:rsidRPr="007019EE">
        <w:rPr>
          <w:szCs w:val="22"/>
          <w:lang w:val="hu-HU"/>
        </w:rPr>
        <w:t xml:space="preserve">A Kovaltry </w:t>
      </w:r>
      <w:r w:rsidR="00FA0887" w:rsidRPr="007019EE">
        <w:rPr>
          <w:szCs w:val="22"/>
          <w:lang w:val="hu-HU"/>
        </w:rPr>
        <w:t xml:space="preserve">körülbelül </w:t>
      </w:r>
      <w:r w:rsidRPr="007019EE">
        <w:rPr>
          <w:szCs w:val="22"/>
          <w:lang w:val="hu-HU"/>
        </w:rPr>
        <w:t xml:space="preserve">250 NE </w:t>
      </w:r>
      <w:r w:rsidR="00FA0887" w:rsidRPr="007019EE">
        <w:rPr>
          <w:szCs w:val="22"/>
          <w:lang w:val="hu-HU"/>
        </w:rPr>
        <w:t>(</w:t>
      </w:r>
      <w:r w:rsidR="00FA0887">
        <w:rPr>
          <w:szCs w:val="22"/>
          <w:lang w:val="hu-HU"/>
        </w:rPr>
        <w:t>100</w:t>
      </w:r>
      <w:r w:rsidR="00FA0887" w:rsidRPr="007019EE">
        <w:rPr>
          <w:szCs w:val="22"/>
          <w:lang w:val="hu-HU"/>
        </w:rPr>
        <w:t> NE/</w:t>
      </w:r>
      <w:r w:rsidR="00FA0887">
        <w:rPr>
          <w:szCs w:val="22"/>
          <w:lang w:val="hu-HU"/>
        </w:rPr>
        <w:t>1</w:t>
      </w:r>
      <w:r w:rsidR="00FA0887" w:rsidRPr="007019EE">
        <w:rPr>
          <w:szCs w:val="22"/>
          <w:lang w:val="hu-HU"/>
        </w:rPr>
        <w:t xml:space="preserve"> ml) </w:t>
      </w:r>
      <w:r w:rsidRPr="007019EE">
        <w:rPr>
          <w:szCs w:val="22"/>
          <w:lang w:val="hu-HU"/>
        </w:rPr>
        <w:t xml:space="preserve">rekombináns humán </w:t>
      </w:r>
      <w:r w:rsidR="00416359">
        <w:rPr>
          <w:szCs w:val="22"/>
          <w:lang w:val="hu-HU"/>
        </w:rPr>
        <w:t>VIII-as</w:t>
      </w:r>
      <w:r w:rsidR="00F16371">
        <w:rPr>
          <w:szCs w:val="22"/>
          <w:lang w:val="hu-HU"/>
        </w:rPr>
        <w:t> </w:t>
      </w:r>
      <w:r w:rsidRPr="007019EE">
        <w:rPr>
          <w:szCs w:val="22"/>
          <w:lang w:val="hu-HU"/>
        </w:rPr>
        <w:t>véralvadási</w:t>
      </w:r>
      <w:r w:rsidR="00F16371">
        <w:rPr>
          <w:szCs w:val="22"/>
          <w:lang w:val="hu-HU"/>
        </w:rPr>
        <w:t> </w:t>
      </w:r>
      <w:r w:rsidRPr="007019EE">
        <w:rPr>
          <w:szCs w:val="22"/>
          <w:lang w:val="hu-HU"/>
        </w:rPr>
        <w:t>faktort (INN: alfa</w:t>
      </w:r>
      <w:r w:rsidR="00F16371">
        <w:rPr>
          <w:szCs w:val="22"/>
          <w:lang w:val="hu-HU"/>
        </w:rPr>
        <w:noBreakHyphen/>
      </w:r>
      <w:r w:rsidRPr="007019EE">
        <w:rPr>
          <w:szCs w:val="22"/>
          <w:lang w:val="hu-HU"/>
        </w:rPr>
        <w:t>oktokog) tartalmaz</w:t>
      </w:r>
      <w:r w:rsidR="00FA0887">
        <w:rPr>
          <w:szCs w:val="22"/>
          <w:lang w:val="hu-HU"/>
        </w:rPr>
        <w:t xml:space="preserve"> a </w:t>
      </w:r>
      <w:r w:rsidR="00FA0887" w:rsidRPr="007019EE">
        <w:rPr>
          <w:szCs w:val="22"/>
          <w:lang w:val="hu-HU"/>
        </w:rPr>
        <w:t>feloldást követően</w:t>
      </w:r>
      <w:r w:rsidRPr="007019EE">
        <w:rPr>
          <w:szCs w:val="22"/>
          <w:lang w:val="hu-HU"/>
        </w:rPr>
        <w:t>.</w:t>
      </w:r>
    </w:p>
    <w:p w14:paraId="57C243F2" w14:textId="77777777" w:rsidR="00BA0F45" w:rsidRDefault="00BA0F45" w:rsidP="00693FC2">
      <w:pPr>
        <w:rPr>
          <w:szCs w:val="22"/>
          <w:lang w:val="hu-HU"/>
        </w:rPr>
      </w:pPr>
    </w:p>
    <w:p w14:paraId="52B57461" w14:textId="77777777" w:rsidR="0091700B" w:rsidRPr="00747817" w:rsidRDefault="0091700B" w:rsidP="00693FC2">
      <w:pPr>
        <w:rPr>
          <w:szCs w:val="22"/>
          <w:u w:val="single"/>
          <w:lang w:val="hu-HU"/>
        </w:rPr>
      </w:pPr>
      <w:r w:rsidRPr="00747817">
        <w:rPr>
          <w:u w:val="single"/>
          <w:lang w:val="hu-HU"/>
        </w:rPr>
        <w:t>Kovaltry 500 NE por és oldószer oldatos injekcióhoz</w:t>
      </w:r>
    </w:p>
    <w:p w14:paraId="163E9970" w14:textId="77777777" w:rsidR="00BA0F45" w:rsidRPr="007019EE" w:rsidRDefault="00BA0F45" w:rsidP="00693FC2">
      <w:pPr>
        <w:keepNext/>
        <w:keepLines/>
        <w:rPr>
          <w:szCs w:val="22"/>
          <w:lang w:val="hu-HU"/>
        </w:rPr>
      </w:pPr>
      <w:r w:rsidRPr="007019EE">
        <w:rPr>
          <w:szCs w:val="22"/>
          <w:lang w:val="hu-HU"/>
        </w:rPr>
        <w:t xml:space="preserve">A Kovaltry </w:t>
      </w:r>
      <w:r w:rsidR="00FA0887" w:rsidRPr="007019EE">
        <w:rPr>
          <w:szCs w:val="22"/>
          <w:lang w:val="hu-HU"/>
        </w:rPr>
        <w:t xml:space="preserve">körülbelül </w:t>
      </w:r>
      <w:r w:rsidRPr="007019EE">
        <w:rPr>
          <w:szCs w:val="22"/>
          <w:lang w:val="hu-HU"/>
        </w:rPr>
        <w:t xml:space="preserve">500 NE </w:t>
      </w:r>
      <w:r w:rsidR="00FA0887" w:rsidRPr="007019EE">
        <w:rPr>
          <w:szCs w:val="22"/>
          <w:lang w:val="hu-HU"/>
        </w:rPr>
        <w:t>(</w:t>
      </w:r>
      <w:r w:rsidR="00FA0887">
        <w:rPr>
          <w:szCs w:val="22"/>
          <w:lang w:val="hu-HU"/>
        </w:rPr>
        <w:t>200</w:t>
      </w:r>
      <w:r w:rsidR="00FA0887" w:rsidRPr="007019EE">
        <w:rPr>
          <w:szCs w:val="22"/>
          <w:lang w:val="hu-HU"/>
        </w:rPr>
        <w:t> NE/</w:t>
      </w:r>
      <w:r w:rsidR="00FA0887">
        <w:rPr>
          <w:szCs w:val="22"/>
          <w:lang w:val="hu-HU"/>
        </w:rPr>
        <w:t>1</w:t>
      </w:r>
      <w:r w:rsidR="00FA0887" w:rsidRPr="007019EE">
        <w:rPr>
          <w:szCs w:val="22"/>
          <w:lang w:val="hu-HU"/>
        </w:rPr>
        <w:t xml:space="preserve"> ml) </w:t>
      </w:r>
      <w:r w:rsidRPr="007019EE">
        <w:rPr>
          <w:szCs w:val="22"/>
          <w:lang w:val="hu-HU"/>
        </w:rPr>
        <w:t xml:space="preserve">rekombináns humán </w:t>
      </w:r>
      <w:r w:rsidR="00416359">
        <w:rPr>
          <w:szCs w:val="22"/>
          <w:lang w:val="hu-HU"/>
        </w:rPr>
        <w:t>VIII-as</w:t>
      </w:r>
      <w:r w:rsidR="00F16371">
        <w:rPr>
          <w:szCs w:val="22"/>
          <w:lang w:val="hu-HU"/>
        </w:rPr>
        <w:t> </w:t>
      </w:r>
      <w:r w:rsidRPr="007019EE">
        <w:rPr>
          <w:szCs w:val="22"/>
          <w:lang w:val="hu-HU"/>
        </w:rPr>
        <w:t>véralvadási</w:t>
      </w:r>
      <w:r w:rsidR="00F16371">
        <w:rPr>
          <w:szCs w:val="22"/>
          <w:lang w:val="hu-HU"/>
        </w:rPr>
        <w:t> </w:t>
      </w:r>
      <w:r w:rsidRPr="007019EE">
        <w:rPr>
          <w:szCs w:val="22"/>
          <w:lang w:val="hu-HU"/>
        </w:rPr>
        <w:t>faktort (INN: alfa</w:t>
      </w:r>
      <w:r w:rsidR="00F16371">
        <w:rPr>
          <w:szCs w:val="22"/>
          <w:lang w:val="hu-HU"/>
        </w:rPr>
        <w:noBreakHyphen/>
      </w:r>
      <w:r w:rsidRPr="007019EE">
        <w:rPr>
          <w:szCs w:val="22"/>
          <w:lang w:val="hu-HU"/>
        </w:rPr>
        <w:t>oktokog) tartalmaz</w:t>
      </w:r>
      <w:r w:rsidR="00FA0887">
        <w:rPr>
          <w:szCs w:val="22"/>
          <w:lang w:val="hu-HU"/>
        </w:rPr>
        <w:t xml:space="preserve"> a </w:t>
      </w:r>
      <w:r w:rsidR="00FA0887" w:rsidRPr="007019EE">
        <w:rPr>
          <w:szCs w:val="22"/>
          <w:lang w:val="hu-HU"/>
        </w:rPr>
        <w:t>feloldást követően</w:t>
      </w:r>
      <w:r w:rsidRPr="007019EE">
        <w:rPr>
          <w:szCs w:val="22"/>
          <w:lang w:val="hu-HU"/>
        </w:rPr>
        <w:t>.</w:t>
      </w:r>
    </w:p>
    <w:p w14:paraId="7A911C40" w14:textId="77777777" w:rsidR="00BA0F45" w:rsidRDefault="00BA0F45" w:rsidP="00693FC2">
      <w:pPr>
        <w:rPr>
          <w:szCs w:val="22"/>
          <w:lang w:val="hu-HU"/>
        </w:rPr>
      </w:pPr>
    </w:p>
    <w:p w14:paraId="2BF5B6CA" w14:textId="77777777" w:rsidR="0091700B" w:rsidRPr="00747817" w:rsidRDefault="0091700B" w:rsidP="00693FC2">
      <w:pPr>
        <w:rPr>
          <w:szCs w:val="22"/>
          <w:u w:val="single"/>
          <w:lang w:val="hu-HU"/>
        </w:rPr>
      </w:pPr>
      <w:r w:rsidRPr="00747817">
        <w:rPr>
          <w:u w:val="single"/>
          <w:lang w:val="hu-HU"/>
        </w:rPr>
        <w:t>Kovaltry 1000 NE por és oldószer oldatos injekcióhoz</w:t>
      </w:r>
    </w:p>
    <w:p w14:paraId="0C7240D2" w14:textId="77777777" w:rsidR="00BA0F45" w:rsidRPr="007019EE" w:rsidRDefault="00BA0F45" w:rsidP="00693FC2">
      <w:pPr>
        <w:keepNext/>
        <w:keepLines/>
        <w:rPr>
          <w:szCs w:val="22"/>
          <w:lang w:val="hu-HU"/>
        </w:rPr>
      </w:pPr>
      <w:r w:rsidRPr="007019EE">
        <w:rPr>
          <w:szCs w:val="22"/>
          <w:lang w:val="hu-HU"/>
        </w:rPr>
        <w:t xml:space="preserve">A Kovaltry </w:t>
      </w:r>
      <w:r w:rsidR="00FA0887" w:rsidRPr="007019EE">
        <w:rPr>
          <w:szCs w:val="22"/>
          <w:lang w:val="hu-HU"/>
        </w:rPr>
        <w:t xml:space="preserve">körülbelül </w:t>
      </w:r>
      <w:r w:rsidRPr="007019EE">
        <w:rPr>
          <w:szCs w:val="22"/>
          <w:lang w:val="hu-HU"/>
        </w:rPr>
        <w:t xml:space="preserve">1000 NE </w:t>
      </w:r>
      <w:r w:rsidR="00FA0887" w:rsidRPr="007019EE">
        <w:rPr>
          <w:szCs w:val="22"/>
          <w:lang w:val="hu-HU"/>
        </w:rPr>
        <w:t>(</w:t>
      </w:r>
      <w:r w:rsidR="00FA0887">
        <w:rPr>
          <w:szCs w:val="22"/>
          <w:lang w:val="hu-HU"/>
        </w:rPr>
        <w:t>400</w:t>
      </w:r>
      <w:r w:rsidR="00FA0887" w:rsidRPr="007019EE">
        <w:rPr>
          <w:szCs w:val="22"/>
          <w:lang w:val="hu-HU"/>
        </w:rPr>
        <w:t> NE/</w:t>
      </w:r>
      <w:r w:rsidR="00FA0887">
        <w:rPr>
          <w:szCs w:val="22"/>
          <w:lang w:val="hu-HU"/>
        </w:rPr>
        <w:t>1</w:t>
      </w:r>
      <w:r w:rsidR="00FA0887" w:rsidRPr="007019EE">
        <w:rPr>
          <w:szCs w:val="22"/>
          <w:lang w:val="hu-HU"/>
        </w:rPr>
        <w:t xml:space="preserve"> ml) </w:t>
      </w:r>
      <w:r w:rsidRPr="007019EE">
        <w:rPr>
          <w:szCs w:val="22"/>
          <w:lang w:val="hu-HU"/>
        </w:rPr>
        <w:t xml:space="preserve">rekombináns humán </w:t>
      </w:r>
      <w:r w:rsidR="00416359">
        <w:rPr>
          <w:szCs w:val="22"/>
          <w:lang w:val="hu-HU"/>
        </w:rPr>
        <w:t>VIII-as</w:t>
      </w:r>
      <w:r w:rsidR="00F16371">
        <w:rPr>
          <w:szCs w:val="22"/>
          <w:lang w:val="hu-HU"/>
        </w:rPr>
        <w:t> </w:t>
      </w:r>
      <w:r w:rsidRPr="007019EE">
        <w:rPr>
          <w:szCs w:val="22"/>
          <w:lang w:val="hu-HU"/>
        </w:rPr>
        <w:t>véralvadási</w:t>
      </w:r>
      <w:r w:rsidR="00F16371">
        <w:rPr>
          <w:szCs w:val="22"/>
          <w:lang w:val="hu-HU"/>
        </w:rPr>
        <w:t> </w:t>
      </w:r>
      <w:r w:rsidRPr="007019EE">
        <w:rPr>
          <w:szCs w:val="22"/>
          <w:lang w:val="hu-HU"/>
        </w:rPr>
        <w:t>faktort (INN: alfa</w:t>
      </w:r>
      <w:r w:rsidR="00F16371">
        <w:rPr>
          <w:szCs w:val="22"/>
          <w:lang w:val="hu-HU"/>
        </w:rPr>
        <w:noBreakHyphen/>
      </w:r>
      <w:r w:rsidRPr="007019EE">
        <w:rPr>
          <w:szCs w:val="22"/>
          <w:lang w:val="hu-HU"/>
        </w:rPr>
        <w:t>oktokog) tartalmaz</w:t>
      </w:r>
      <w:r w:rsidR="00FA0887">
        <w:rPr>
          <w:szCs w:val="22"/>
          <w:lang w:val="hu-HU"/>
        </w:rPr>
        <w:t xml:space="preserve"> a </w:t>
      </w:r>
      <w:r w:rsidR="00FA0887" w:rsidRPr="007019EE">
        <w:rPr>
          <w:szCs w:val="22"/>
          <w:lang w:val="hu-HU"/>
        </w:rPr>
        <w:t>feloldást követően</w:t>
      </w:r>
      <w:r w:rsidRPr="007019EE">
        <w:rPr>
          <w:szCs w:val="22"/>
          <w:lang w:val="hu-HU"/>
        </w:rPr>
        <w:t>.</w:t>
      </w:r>
    </w:p>
    <w:p w14:paraId="162D7F2D" w14:textId="77777777" w:rsidR="00BA0F45" w:rsidRDefault="00BA0F45" w:rsidP="00693FC2">
      <w:pPr>
        <w:rPr>
          <w:szCs w:val="22"/>
          <w:lang w:val="hu-HU"/>
        </w:rPr>
      </w:pPr>
    </w:p>
    <w:p w14:paraId="6A748E61" w14:textId="77777777" w:rsidR="0091700B" w:rsidRPr="00747817" w:rsidRDefault="0091700B" w:rsidP="00693FC2">
      <w:pPr>
        <w:rPr>
          <w:szCs w:val="22"/>
          <w:u w:val="single"/>
          <w:lang w:val="hu-HU"/>
        </w:rPr>
      </w:pPr>
      <w:r w:rsidRPr="00747817">
        <w:rPr>
          <w:u w:val="single"/>
          <w:lang w:val="hu-HU"/>
        </w:rPr>
        <w:t>Kovaltry 2000 NE por és oldószer oldatos injekcióhoz</w:t>
      </w:r>
    </w:p>
    <w:p w14:paraId="1486FF73" w14:textId="77777777" w:rsidR="00BA0F45" w:rsidRPr="007019EE" w:rsidRDefault="00BA0F45" w:rsidP="00693FC2">
      <w:pPr>
        <w:keepNext/>
        <w:keepLines/>
        <w:rPr>
          <w:szCs w:val="22"/>
          <w:lang w:val="hu-HU"/>
        </w:rPr>
      </w:pPr>
      <w:r w:rsidRPr="007019EE">
        <w:rPr>
          <w:szCs w:val="22"/>
          <w:lang w:val="hu-HU"/>
        </w:rPr>
        <w:t xml:space="preserve">A Kovaltry </w:t>
      </w:r>
      <w:r w:rsidR="00FA0887" w:rsidRPr="007019EE">
        <w:rPr>
          <w:szCs w:val="22"/>
          <w:lang w:val="hu-HU"/>
        </w:rPr>
        <w:t xml:space="preserve">körülbelül </w:t>
      </w:r>
      <w:r w:rsidRPr="007019EE">
        <w:rPr>
          <w:szCs w:val="22"/>
          <w:lang w:val="hu-HU"/>
        </w:rPr>
        <w:t xml:space="preserve">2000 NE </w:t>
      </w:r>
      <w:r w:rsidR="00FA0887" w:rsidRPr="007019EE">
        <w:rPr>
          <w:szCs w:val="22"/>
          <w:lang w:val="hu-HU"/>
        </w:rPr>
        <w:t>(</w:t>
      </w:r>
      <w:r w:rsidR="00FA0887">
        <w:rPr>
          <w:szCs w:val="22"/>
          <w:lang w:val="hu-HU"/>
        </w:rPr>
        <w:t>400</w:t>
      </w:r>
      <w:r w:rsidR="00FA0887" w:rsidRPr="007019EE">
        <w:rPr>
          <w:szCs w:val="22"/>
          <w:lang w:val="hu-HU"/>
        </w:rPr>
        <w:t> NE/</w:t>
      </w:r>
      <w:r w:rsidR="00FA0887">
        <w:rPr>
          <w:szCs w:val="22"/>
          <w:lang w:val="hu-HU"/>
        </w:rPr>
        <w:t>1</w:t>
      </w:r>
      <w:r w:rsidR="00FA0887" w:rsidRPr="007019EE">
        <w:rPr>
          <w:szCs w:val="22"/>
          <w:lang w:val="hu-HU"/>
        </w:rPr>
        <w:t xml:space="preserve"> ml) </w:t>
      </w:r>
      <w:r w:rsidRPr="007019EE">
        <w:rPr>
          <w:szCs w:val="22"/>
          <w:lang w:val="hu-HU"/>
        </w:rPr>
        <w:t xml:space="preserve">rekombináns humán </w:t>
      </w:r>
      <w:r w:rsidR="00416359">
        <w:rPr>
          <w:szCs w:val="22"/>
          <w:lang w:val="hu-HU"/>
        </w:rPr>
        <w:t>VIII-as</w:t>
      </w:r>
      <w:r w:rsidR="00F16371">
        <w:rPr>
          <w:szCs w:val="22"/>
          <w:lang w:val="hu-HU"/>
        </w:rPr>
        <w:t> </w:t>
      </w:r>
      <w:r w:rsidRPr="007019EE">
        <w:rPr>
          <w:szCs w:val="22"/>
          <w:lang w:val="hu-HU"/>
        </w:rPr>
        <w:t>véralvadási</w:t>
      </w:r>
      <w:r w:rsidR="00F16371">
        <w:rPr>
          <w:szCs w:val="22"/>
          <w:lang w:val="hu-HU"/>
        </w:rPr>
        <w:t> </w:t>
      </w:r>
      <w:r w:rsidRPr="007019EE">
        <w:rPr>
          <w:szCs w:val="22"/>
          <w:lang w:val="hu-HU"/>
        </w:rPr>
        <w:t>faktort (INN: alfa</w:t>
      </w:r>
      <w:r w:rsidR="00F16371">
        <w:rPr>
          <w:szCs w:val="22"/>
          <w:lang w:val="hu-HU"/>
        </w:rPr>
        <w:noBreakHyphen/>
      </w:r>
      <w:r w:rsidRPr="007019EE">
        <w:rPr>
          <w:szCs w:val="22"/>
          <w:lang w:val="hu-HU"/>
        </w:rPr>
        <w:t>oktokog) tartalmaz</w:t>
      </w:r>
      <w:r w:rsidR="00FA0887">
        <w:rPr>
          <w:szCs w:val="22"/>
          <w:lang w:val="hu-HU"/>
        </w:rPr>
        <w:t xml:space="preserve"> a </w:t>
      </w:r>
      <w:r w:rsidR="00FA0887" w:rsidRPr="007019EE">
        <w:rPr>
          <w:szCs w:val="22"/>
          <w:lang w:val="hu-HU"/>
        </w:rPr>
        <w:t>feloldást követően</w:t>
      </w:r>
      <w:r w:rsidRPr="007019EE">
        <w:rPr>
          <w:szCs w:val="22"/>
          <w:lang w:val="hu-HU"/>
        </w:rPr>
        <w:t>.</w:t>
      </w:r>
    </w:p>
    <w:p w14:paraId="1A029AF3" w14:textId="77777777" w:rsidR="00BA0F45" w:rsidRDefault="00BA0F45" w:rsidP="00693FC2">
      <w:pPr>
        <w:rPr>
          <w:szCs w:val="22"/>
          <w:lang w:val="hu-HU"/>
        </w:rPr>
      </w:pPr>
    </w:p>
    <w:p w14:paraId="70FF0A48" w14:textId="77777777" w:rsidR="0091700B" w:rsidRPr="00747817" w:rsidRDefault="0091700B" w:rsidP="00693FC2">
      <w:pPr>
        <w:rPr>
          <w:szCs w:val="22"/>
          <w:u w:val="single"/>
          <w:lang w:val="hu-HU"/>
        </w:rPr>
      </w:pPr>
      <w:r w:rsidRPr="00747817">
        <w:rPr>
          <w:u w:val="single"/>
          <w:lang w:val="hu-HU"/>
        </w:rPr>
        <w:t>Kovaltry 3000 NE por és oldószer oldatos injekcióhoz</w:t>
      </w:r>
    </w:p>
    <w:p w14:paraId="033A5A3B" w14:textId="77777777" w:rsidR="00BA0F45" w:rsidRPr="007019EE" w:rsidRDefault="00BA0F45" w:rsidP="00693FC2">
      <w:pPr>
        <w:keepNext/>
        <w:keepLines/>
        <w:rPr>
          <w:lang w:val="hu-HU"/>
        </w:rPr>
      </w:pPr>
      <w:r w:rsidRPr="007019EE">
        <w:rPr>
          <w:szCs w:val="22"/>
          <w:lang w:val="hu-HU"/>
        </w:rPr>
        <w:t xml:space="preserve">A Kovaltry </w:t>
      </w:r>
      <w:r w:rsidR="00FA0887" w:rsidRPr="007019EE">
        <w:rPr>
          <w:szCs w:val="22"/>
          <w:lang w:val="hu-HU"/>
        </w:rPr>
        <w:t xml:space="preserve">körülbelül </w:t>
      </w:r>
      <w:r w:rsidRPr="007019EE">
        <w:rPr>
          <w:szCs w:val="22"/>
          <w:lang w:val="hu-HU"/>
        </w:rPr>
        <w:t>3000 NE</w:t>
      </w:r>
      <w:r w:rsidRPr="007019EE">
        <w:rPr>
          <w:lang w:val="hu-HU"/>
        </w:rPr>
        <w:t xml:space="preserve"> </w:t>
      </w:r>
      <w:r w:rsidR="00FA0887" w:rsidRPr="007019EE">
        <w:rPr>
          <w:szCs w:val="22"/>
          <w:lang w:val="hu-HU"/>
        </w:rPr>
        <w:t>(</w:t>
      </w:r>
      <w:r w:rsidR="00FA0887">
        <w:rPr>
          <w:szCs w:val="22"/>
          <w:lang w:val="hu-HU"/>
        </w:rPr>
        <w:t>600</w:t>
      </w:r>
      <w:r w:rsidR="00FA0887" w:rsidRPr="007019EE">
        <w:rPr>
          <w:szCs w:val="22"/>
          <w:lang w:val="hu-HU"/>
        </w:rPr>
        <w:t> NE/</w:t>
      </w:r>
      <w:r w:rsidR="00FA0887">
        <w:rPr>
          <w:szCs w:val="22"/>
          <w:lang w:val="hu-HU"/>
        </w:rPr>
        <w:t>1</w:t>
      </w:r>
      <w:r w:rsidR="00FA0887" w:rsidRPr="007019EE">
        <w:rPr>
          <w:szCs w:val="22"/>
          <w:lang w:val="hu-HU"/>
        </w:rPr>
        <w:t xml:space="preserve"> ml) </w:t>
      </w:r>
      <w:r w:rsidRPr="007019EE">
        <w:rPr>
          <w:lang w:val="hu-HU"/>
        </w:rPr>
        <w:t xml:space="preserve">rekombináns humán </w:t>
      </w:r>
      <w:r w:rsidR="00416359">
        <w:rPr>
          <w:lang w:val="hu-HU"/>
        </w:rPr>
        <w:t>VIII-as</w:t>
      </w:r>
      <w:r w:rsidR="00F16371">
        <w:rPr>
          <w:lang w:val="hu-HU"/>
        </w:rPr>
        <w:t> </w:t>
      </w:r>
      <w:r w:rsidRPr="007019EE">
        <w:rPr>
          <w:lang w:val="hu-HU"/>
        </w:rPr>
        <w:t>véralvadási</w:t>
      </w:r>
      <w:r w:rsidR="00F16371">
        <w:rPr>
          <w:lang w:val="hu-HU"/>
        </w:rPr>
        <w:t> </w:t>
      </w:r>
      <w:r w:rsidRPr="007019EE">
        <w:rPr>
          <w:lang w:val="hu-HU"/>
        </w:rPr>
        <w:t>faktort (INN: alfa</w:t>
      </w:r>
      <w:r w:rsidR="00F16371">
        <w:rPr>
          <w:lang w:val="hu-HU"/>
        </w:rPr>
        <w:noBreakHyphen/>
      </w:r>
      <w:r w:rsidRPr="007019EE">
        <w:rPr>
          <w:lang w:val="hu-HU"/>
        </w:rPr>
        <w:t>oktokog) tartalmaz</w:t>
      </w:r>
      <w:r w:rsidR="00FA0887">
        <w:rPr>
          <w:lang w:val="hu-HU"/>
        </w:rPr>
        <w:t xml:space="preserve"> </w:t>
      </w:r>
      <w:r w:rsidR="00FA0887">
        <w:rPr>
          <w:szCs w:val="22"/>
          <w:lang w:val="hu-HU"/>
        </w:rPr>
        <w:t xml:space="preserve">a </w:t>
      </w:r>
      <w:r w:rsidR="00FA0887" w:rsidRPr="007019EE">
        <w:rPr>
          <w:szCs w:val="22"/>
          <w:lang w:val="hu-HU"/>
        </w:rPr>
        <w:t>feloldást követően</w:t>
      </w:r>
      <w:r w:rsidRPr="007019EE">
        <w:rPr>
          <w:lang w:val="hu-HU"/>
        </w:rPr>
        <w:t>.</w:t>
      </w:r>
    </w:p>
    <w:p w14:paraId="70A43676" w14:textId="77777777" w:rsidR="00BA0F45" w:rsidRPr="007019EE" w:rsidRDefault="00BA0F45" w:rsidP="00693FC2">
      <w:pPr>
        <w:rPr>
          <w:lang w:val="hu-HU"/>
        </w:rPr>
      </w:pPr>
    </w:p>
    <w:p w14:paraId="66CA5370" w14:textId="77777777" w:rsidR="00BA0F45" w:rsidRPr="007019EE" w:rsidRDefault="00BA0F45" w:rsidP="00693FC2">
      <w:pPr>
        <w:rPr>
          <w:lang w:val="hu-HU"/>
        </w:rPr>
      </w:pPr>
      <w:r w:rsidRPr="007019EE">
        <w:rPr>
          <w:lang w:val="hu-HU"/>
        </w:rPr>
        <w:t>A hatáserősséget (NE) az Európai Gyógyszerkönyv által előírt kromogén assay</w:t>
      </w:r>
      <w:r w:rsidR="000D072A">
        <w:rPr>
          <w:lang w:val="hu-HU"/>
        </w:rPr>
        <w:noBreakHyphen/>
      </w:r>
      <w:r w:rsidRPr="007019EE">
        <w:rPr>
          <w:lang w:val="hu-HU"/>
        </w:rPr>
        <w:t>vel határozzák meg. A Kovaltry fajlagos aktivitásának hozzávetőleges értéke 4000 NE/mg fehérje.</w:t>
      </w:r>
    </w:p>
    <w:p w14:paraId="7AEFE94B" w14:textId="77777777" w:rsidR="00BA0F45" w:rsidRPr="007019EE" w:rsidRDefault="00BA0F45" w:rsidP="00693FC2">
      <w:pPr>
        <w:rPr>
          <w:i/>
          <w:lang w:val="hu-HU"/>
        </w:rPr>
      </w:pPr>
    </w:p>
    <w:p w14:paraId="60D5DAE1" w14:textId="77777777" w:rsidR="00BA0F45" w:rsidRPr="007019EE" w:rsidRDefault="00BA0F45" w:rsidP="00693FC2">
      <w:pPr>
        <w:rPr>
          <w:lang w:val="hu-HU"/>
        </w:rPr>
      </w:pPr>
      <w:r w:rsidRPr="007019EE">
        <w:rPr>
          <w:lang w:val="hu-HU"/>
        </w:rPr>
        <w:t>Az alfa</w:t>
      </w:r>
      <w:r w:rsidRPr="007019EE">
        <w:rPr>
          <w:lang w:val="hu-HU"/>
        </w:rPr>
        <w:noBreakHyphen/>
        <w:t xml:space="preserve">oktokog (teljes hosszúságú rekombináns humán </w:t>
      </w:r>
      <w:r w:rsidR="00416359">
        <w:rPr>
          <w:lang w:val="hu-HU"/>
        </w:rPr>
        <w:t>VIII-as</w:t>
      </w:r>
      <w:r w:rsidRPr="007019EE">
        <w:rPr>
          <w:lang w:val="hu-HU"/>
        </w:rPr>
        <w:t> véralvadási faktor [rDNS]) egy tisztított fehérje, amely 2332 aminosavat tartalmaz. Rekombináns DNS</w:t>
      </w:r>
      <w:r w:rsidRPr="007019EE">
        <w:rPr>
          <w:lang w:val="hu-HU"/>
        </w:rPr>
        <w:noBreakHyphen/>
        <w:t xml:space="preserve">technológiával állítják elő olyan újszülött hörcsög vesesejtekben (BHK), amelyekbe a humán </w:t>
      </w:r>
      <w:r w:rsidR="00416359">
        <w:rPr>
          <w:lang w:val="hu-HU"/>
        </w:rPr>
        <w:t>VIII-as</w:t>
      </w:r>
      <w:r w:rsidRPr="007019EE">
        <w:rPr>
          <w:lang w:val="hu-HU"/>
        </w:rPr>
        <w:t> faktor gént behelyezték. A Kovaltry előállításakor – a sejttenyésztési folyamat, a tisztítás vagy végső elkészítés során – nem adnak hozzá semmilyen humán vagy állati eredetű fehérjét.</w:t>
      </w:r>
    </w:p>
    <w:p w14:paraId="073AD4AA" w14:textId="77777777" w:rsidR="00BA0F45" w:rsidRPr="007019EE" w:rsidRDefault="00BA0F45" w:rsidP="00693FC2">
      <w:pPr>
        <w:rPr>
          <w:lang w:val="hu-HU"/>
        </w:rPr>
      </w:pPr>
    </w:p>
    <w:p w14:paraId="76FD38F3" w14:textId="77777777" w:rsidR="00BA0F45" w:rsidRPr="007019EE" w:rsidRDefault="00BA0F45" w:rsidP="00693FC2">
      <w:pPr>
        <w:rPr>
          <w:lang w:val="hu-HU"/>
        </w:rPr>
      </w:pPr>
      <w:r w:rsidRPr="007019EE">
        <w:rPr>
          <w:lang w:val="hu-HU"/>
        </w:rPr>
        <w:t xml:space="preserve">A segédanyagok </w:t>
      </w:r>
      <w:r w:rsidRPr="007019EE">
        <w:rPr>
          <w:noProof/>
          <w:lang w:val="hu-HU"/>
        </w:rPr>
        <w:t>teljes listáját</w:t>
      </w:r>
      <w:r w:rsidRPr="007019EE">
        <w:rPr>
          <w:lang w:val="hu-HU"/>
        </w:rPr>
        <w:t xml:space="preserve"> lásd a 6.1 pontban.</w:t>
      </w:r>
    </w:p>
    <w:p w14:paraId="6B7EAF25" w14:textId="77777777" w:rsidR="00BA0F45" w:rsidRPr="007019EE" w:rsidRDefault="00BA0F45" w:rsidP="00693FC2">
      <w:pPr>
        <w:rPr>
          <w:lang w:val="hu-HU"/>
        </w:rPr>
      </w:pPr>
    </w:p>
    <w:p w14:paraId="76121BCB" w14:textId="77777777" w:rsidR="00BA0F45" w:rsidRPr="007019EE" w:rsidRDefault="00BA0F45" w:rsidP="00693FC2">
      <w:pPr>
        <w:rPr>
          <w:lang w:val="hu-HU"/>
        </w:rPr>
      </w:pPr>
    </w:p>
    <w:p w14:paraId="2FC1369B" w14:textId="77777777" w:rsidR="00BA0F45" w:rsidRPr="007019EE" w:rsidRDefault="00BA0F45" w:rsidP="000E4366">
      <w:pPr>
        <w:keepNext/>
        <w:outlineLvl w:val="1"/>
        <w:rPr>
          <w:b/>
          <w:lang w:val="hu-HU"/>
        </w:rPr>
      </w:pPr>
      <w:r w:rsidRPr="007019EE">
        <w:rPr>
          <w:b/>
          <w:lang w:val="hu-HU"/>
        </w:rPr>
        <w:t>3.</w:t>
      </w:r>
      <w:r w:rsidRPr="007019EE">
        <w:rPr>
          <w:b/>
          <w:lang w:val="hu-HU"/>
        </w:rPr>
        <w:tab/>
        <w:t>GYÓGYSZERFORMA</w:t>
      </w:r>
    </w:p>
    <w:p w14:paraId="22589587" w14:textId="77777777" w:rsidR="00BA0F45" w:rsidRPr="007019EE" w:rsidRDefault="00BA0F45" w:rsidP="00693FC2">
      <w:pPr>
        <w:keepNext/>
        <w:rPr>
          <w:lang w:val="hu-HU"/>
        </w:rPr>
      </w:pPr>
    </w:p>
    <w:p w14:paraId="3B6D1EE1" w14:textId="77777777" w:rsidR="00BA0F45" w:rsidRPr="007019EE" w:rsidRDefault="00BA0F45" w:rsidP="00693FC2">
      <w:pPr>
        <w:keepNext/>
        <w:keepLines/>
        <w:rPr>
          <w:lang w:val="hu-HU"/>
        </w:rPr>
      </w:pPr>
      <w:r w:rsidRPr="007019EE">
        <w:rPr>
          <w:lang w:val="hu-HU"/>
        </w:rPr>
        <w:t>Por és oldószer oldatos injekcióhoz.</w:t>
      </w:r>
    </w:p>
    <w:p w14:paraId="64467879" w14:textId="77777777" w:rsidR="00BA0F45" w:rsidRPr="007019EE" w:rsidRDefault="00BA0F45" w:rsidP="00693FC2">
      <w:pPr>
        <w:rPr>
          <w:lang w:val="hu-HU"/>
        </w:rPr>
      </w:pPr>
    </w:p>
    <w:p w14:paraId="7E88B8E2" w14:textId="77777777" w:rsidR="00BA0F45" w:rsidRPr="007019EE" w:rsidRDefault="00BA0F45" w:rsidP="00693FC2">
      <w:pPr>
        <w:rPr>
          <w:lang w:val="hu-HU"/>
        </w:rPr>
      </w:pPr>
      <w:r w:rsidRPr="007019EE">
        <w:rPr>
          <w:lang w:val="hu-HU"/>
        </w:rPr>
        <w:t>Por: fehér vagy kissé sárgás színű szilárd por.</w:t>
      </w:r>
    </w:p>
    <w:p w14:paraId="5E29AAC3" w14:textId="77777777" w:rsidR="00BA0F45" w:rsidRPr="007019EE" w:rsidRDefault="00BA0F45" w:rsidP="00693FC2">
      <w:pPr>
        <w:rPr>
          <w:lang w:val="hu-HU"/>
        </w:rPr>
      </w:pPr>
      <w:r w:rsidRPr="007019EE">
        <w:rPr>
          <w:lang w:val="hu-HU"/>
        </w:rPr>
        <w:t>Oldószer: injekcióhoz való víz, tiszta oldat.</w:t>
      </w:r>
    </w:p>
    <w:p w14:paraId="7F88F3FF" w14:textId="77777777" w:rsidR="00BA0F45" w:rsidRPr="007019EE" w:rsidRDefault="00BA0F45" w:rsidP="00693FC2">
      <w:pPr>
        <w:spacing w:line="260" w:lineRule="atLeast"/>
        <w:rPr>
          <w:lang w:val="hu-HU"/>
        </w:rPr>
      </w:pPr>
    </w:p>
    <w:p w14:paraId="440572D3" w14:textId="77777777" w:rsidR="00BA0F45" w:rsidRPr="007019EE" w:rsidRDefault="00BA0F45" w:rsidP="00693FC2">
      <w:pPr>
        <w:spacing w:line="260" w:lineRule="atLeast"/>
        <w:rPr>
          <w:lang w:val="hu-HU"/>
        </w:rPr>
      </w:pPr>
    </w:p>
    <w:p w14:paraId="2012E5CA" w14:textId="77777777" w:rsidR="00BA0F45" w:rsidRPr="007019EE" w:rsidRDefault="00BA0F45" w:rsidP="000E4366">
      <w:pPr>
        <w:keepNext/>
        <w:outlineLvl w:val="1"/>
        <w:rPr>
          <w:b/>
          <w:lang w:val="hu-HU"/>
        </w:rPr>
      </w:pPr>
      <w:r w:rsidRPr="007019EE">
        <w:rPr>
          <w:b/>
          <w:lang w:val="hu-HU"/>
        </w:rPr>
        <w:lastRenderedPageBreak/>
        <w:t>4.</w:t>
      </w:r>
      <w:r w:rsidRPr="007019EE">
        <w:rPr>
          <w:b/>
          <w:lang w:val="hu-HU"/>
        </w:rPr>
        <w:tab/>
        <w:t>KLINIKAI JELLEMZŐK</w:t>
      </w:r>
    </w:p>
    <w:p w14:paraId="100647C2" w14:textId="77777777" w:rsidR="00BA0F45" w:rsidRPr="007019EE" w:rsidRDefault="00BA0F45" w:rsidP="00693FC2">
      <w:pPr>
        <w:keepNext/>
        <w:rPr>
          <w:lang w:val="hu-HU"/>
        </w:rPr>
      </w:pPr>
    </w:p>
    <w:p w14:paraId="5BFB9AFE" w14:textId="77777777" w:rsidR="00BA0F45" w:rsidRPr="007019EE" w:rsidRDefault="00BA0F45" w:rsidP="000E4366">
      <w:pPr>
        <w:keepNext/>
        <w:ind w:left="567" w:hanging="567"/>
        <w:outlineLvl w:val="2"/>
        <w:rPr>
          <w:b/>
          <w:lang w:val="hu-HU"/>
        </w:rPr>
      </w:pPr>
      <w:r w:rsidRPr="007019EE">
        <w:rPr>
          <w:b/>
          <w:lang w:val="hu-HU"/>
        </w:rPr>
        <w:t>4.1</w:t>
      </w:r>
      <w:r w:rsidRPr="007019EE">
        <w:rPr>
          <w:b/>
          <w:lang w:val="hu-HU"/>
        </w:rPr>
        <w:tab/>
        <w:t>Terápiás javallatok</w:t>
      </w:r>
    </w:p>
    <w:p w14:paraId="5E75E0FB" w14:textId="77777777" w:rsidR="00BA0F45" w:rsidRPr="007019EE" w:rsidRDefault="00BA0F45" w:rsidP="00693FC2">
      <w:pPr>
        <w:keepNext/>
        <w:rPr>
          <w:lang w:val="hu-HU"/>
        </w:rPr>
      </w:pPr>
    </w:p>
    <w:p w14:paraId="6B44EDCC" w14:textId="77777777" w:rsidR="00BA0F45" w:rsidRPr="007019EE" w:rsidRDefault="00BA0F45" w:rsidP="00693FC2">
      <w:pPr>
        <w:keepNext/>
        <w:keepLines/>
        <w:rPr>
          <w:lang w:val="hu-HU"/>
        </w:rPr>
      </w:pPr>
      <w:r w:rsidRPr="007019EE">
        <w:rPr>
          <w:lang w:val="hu-HU"/>
        </w:rPr>
        <w:t>Vérzés kezelése és prophylaxisa A</w:t>
      </w:r>
      <w:r w:rsidRPr="007019EE">
        <w:rPr>
          <w:lang w:val="hu-HU"/>
        </w:rPr>
        <w:noBreakHyphen/>
        <w:t xml:space="preserve">típusú haemophiliában (a </w:t>
      </w:r>
      <w:r w:rsidR="00416359">
        <w:rPr>
          <w:lang w:val="hu-HU"/>
        </w:rPr>
        <w:t>VIII-as</w:t>
      </w:r>
      <w:r w:rsidRPr="007019EE">
        <w:rPr>
          <w:lang w:val="hu-HU"/>
        </w:rPr>
        <w:t> faktor congenitalis hiánya) szenvedő betegeknél. A Kovaltry valamennyi korcsoportban alkalmazható.</w:t>
      </w:r>
    </w:p>
    <w:p w14:paraId="4E63AB89" w14:textId="77777777" w:rsidR="00BA0F45" w:rsidRPr="007019EE" w:rsidRDefault="00BA0F45" w:rsidP="00693FC2">
      <w:pPr>
        <w:rPr>
          <w:lang w:val="hu-HU"/>
        </w:rPr>
      </w:pPr>
    </w:p>
    <w:p w14:paraId="60B88D7F" w14:textId="77777777" w:rsidR="00BA0F45" w:rsidRPr="007019EE" w:rsidRDefault="00BA0F45" w:rsidP="000E4366">
      <w:pPr>
        <w:keepNext/>
        <w:ind w:left="567" w:hanging="567"/>
        <w:outlineLvl w:val="2"/>
        <w:rPr>
          <w:b/>
          <w:lang w:val="hu-HU"/>
        </w:rPr>
      </w:pPr>
      <w:r w:rsidRPr="007019EE">
        <w:rPr>
          <w:b/>
          <w:lang w:val="hu-HU"/>
        </w:rPr>
        <w:t>4.2</w:t>
      </w:r>
      <w:r w:rsidRPr="007019EE">
        <w:rPr>
          <w:b/>
          <w:lang w:val="hu-HU"/>
        </w:rPr>
        <w:tab/>
        <w:t>Adagolás és alkalmazás</w:t>
      </w:r>
    </w:p>
    <w:p w14:paraId="23191C1A" w14:textId="77777777" w:rsidR="00BA0F45" w:rsidRPr="007019EE" w:rsidRDefault="00BA0F45" w:rsidP="00693FC2">
      <w:pPr>
        <w:keepNext/>
        <w:rPr>
          <w:lang w:val="hu-HU"/>
        </w:rPr>
      </w:pPr>
    </w:p>
    <w:p w14:paraId="1557D88E" w14:textId="77777777" w:rsidR="00BA0F45" w:rsidRPr="007019EE" w:rsidRDefault="00BA0F45" w:rsidP="00693FC2">
      <w:pPr>
        <w:keepNext/>
        <w:rPr>
          <w:lang w:val="hu-HU"/>
        </w:rPr>
      </w:pPr>
      <w:r w:rsidRPr="007019EE">
        <w:rPr>
          <w:lang w:val="hu-HU"/>
        </w:rPr>
        <w:t>A kezelést a haemophilia kezelésében tapasztalt orvos irányítása alatt kell végezni.</w:t>
      </w:r>
    </w:p>
    <w:p w14:paraId="661B8185" w14:textId="77777777" w:rsidR="00BA0F45" w:rsidRPr="007019EE" w:rsidRDefault="00BA0F45" w:rsidP="00693FC2">
      <w:pPr>
        <w:keepNext/>
        <w:rPr>
          <w:lang w:val="hu-HU"/>
        </w:rPr>
      </w:pPr>
    </w:p>
    <w:p w14:paraId="4844C586" w14:textId="77777777" w:rsidR="00E30886" w:rsidRPr="00EA7286" w:rsidRDefault="00E30886" w:rsidP="00693FC2">
      <w:pPr>
        <w:pStyle w:val="Default"/>
        <w:keepNext/>
        <w:rPr>
          <w:color w:val="auto"/>
          <w:sz w:val="22"/>
          <w:szCs w:val="22"/>
          <w:u w:val="single"/>
          <w:lang w:val="hu-HU"/>
        </w:rPr>
      </w:pPr>
      <w:r w:rsidRPr="00EA7286">
        <w:rPr>
          <w:color w:val="auto"/>
          <w:sz w:val="22"/>
          <w:u w:val="single"/>
          <w:lang w:val="hu-HU"/>
        </w:rPr>
        <w:t>A kezelés monitorozása</w:t>
      </w:r>
    </w:p>
    <w:p w14:paraId="115A8956" w14:textId="77777777" w:rsidR="00E30886" w:rsidRPr="00EA7286" w:rsidRDefault="00E30886" w:rsidP="00693FC2">
      <w:pPr>
        <w:pStyle w:val="Default"/>
        <w:keepNext/>
        <w:rPr>
          <w:color w:val="auto"/>
          <w:sz w:val="22"/>
          <w:szCs w:val="22"/>
          <w:lang w:val="hu-HU"/>
        </w:rPr>
      </w:pPr>
    </w:p>
    <w:p w14:paraId="5953720C" w14:textId="4C99F217" w:rsidR="00292538" w:rsidRDefault="00E30886" w:rsidP="00693FC2">
      <w:pPr>
        <w:ind w:right="-20"/>
        <w:rPr>
          <w:lang w:val="hu-HU"/>
        </w:rPr>
      </w:pPr>
      <w:r w:rsidRPr="00EA7286">
        <w:rPr>
          <w:lang w:val="hu-HU"/>
        </w:rPr>
        <w:t xml:space="preserve">A kezelés </w:t>
      </w:r>
      <w:r w:rsidR="00EA5CA1">
        <w:rPr>
          <w:lang w:val="hu-HU"/>
        </w:rPr>
        <w:t>alatt</w:t>
      </w:r>
      <w:r w:rsidRPr="00EA7286">
        <w:rPr>
          <w:lang w:val="hu-HU"/>
        </w:rPr>
        <w:t xml:space="preserve"> </w:t>
      </w:r>
      <w:r w:rsidR="00AF0315" w:rsidRPr="00495BB2">
        <w:rPr>
          <w:lang w:val="hu-HU"/>
        </w:rPr>
        <w:t>ajánlott</w:t>
      </w:r>
      <w:r w:rsidR="00AF0315" w:rsidRPr="00EA7286">
        <w:rPr>
          <w:lang w:val="hu-HU"/>
        </w:rPr>
        <w:t xml:space="preserve"> </w:t>
      </w:r>
      <w:r w:rsidRPr="00EA7286">
        <w:rPr>
          <w:lang w:val="hu-HU"/>
        </w:rPr>
        <w:t>a VIII</w:t>
      </w:r>
      <w:r w:rsidRPr="00EA7286">
        <w:rPr>
          <w:lang w:val="hu-HU"/>
        </w:rPr>
        <w:noBreakHyphen/>
        <w:t>as faktor szintjének megfelelő me</w:t>
      </w:r>
      <w:r w:rsidR="00495BB2" w:rsidRPr="00495BB2">
        <w:rPr>
          <w:lang w:val="hu-HU"/>
        </w:rPr>
        <w:t>ghatározása</w:t>
      </w:r>
      <w:r w:rsidR="00922AB8">
        <w:rPr>
          <w:lang w:val="hu-HU"/>
        </w:rPr>
        <w:t xml:space="preserve">, </w:t>
      </w:r>
      <w:r w:rsidR="00AF0315">
        <w:rPr>
          <w:lang w:val="hu-HU"/>
        </w:rPr>
        <w:t xml:space="preserve">ami meghatározza </w:t>
      </w:r>
      <w:r w:rsidR="00C874D3">
        <w:rPr>
          <w:lang w:val="hu-HU"/>
        </w:rPr>
        <w:t xml:space="preserve">a </w:t>
      </w:r>
      <w:r w:rsidR="00922AB8">
        <w:rPr>
          <w:lang w:val="hu-HU"/>
        </w:rPr>
        <w:t xml:space="preserve">beadandó </w:t>
      </w:r>
      <w:r w:rsidR="00AF0315">
        <w:rPr>
          <w:lang w:val="hu-HU"/>
        </w:rPr>
        <w:t>dózist</w:t>
      </w:r>
      <w:r w:rsidR="00922AB8">
        <w:rPr>
          <w:lang w:val="hu-HU"/>
        </w:rPr>
        <w:t>,</w:t>
      </w:r>
      <w:r w:rsidR="00672775" w:rsidRPr="00EE110C">
        <w:rPr>
          <w:lang w:val="hu-HU"/>
        </w:rPr>
        <w:t xml:space="preserve"> </w:t>
      </w:r>
      <w:r w:rsidR="00495BB2">
        <w:rPr>
          <w:lang w:val="hu-HU"/>
        </w:rPr>
        <w:t xml:space="preserve">valamint az ismételt infúziók </w:t>
      </w:r>
      <w:r w:rsidR="00AF0315">
        <w:rPr>
          <w:lang w:val="hu-HU"/>
        </w:rPr>
        <w:t>gyakoriságát</w:t>
      </w:r>
      <w:r w:rsidRPr="00EA7286">
        <w:rPr>
          <w:lang w:val="hu-HU"/>
        </w:rPr>
        <w:t>. Az egyes betegek VIII</w:t>
      </w:r>
      <w:r w:rsidRPr="00EA7286">
        <w:rPr>
          <w:lang w:val="hu-HU"/>
        </w:rPr>
        <w:noBreakHyphen/>
        <w:t>as faktorra adott válasza eltérő lehet, ami eltérő felezési időkben és faktorszint</w:t>
      </w:r>
      <w:r w:rsidR="00495BB2">
        <w:rPr>
          <w:lang w:val="hu-HU"/>
        </w:rPr>
        <w:noBreakHyphen/>
      </w:r>
      <w:r w:rsidRPr="00EA7286">
        <w:rPr>
          <w:lang w:val="hu-HU"/>
        </w:rPr>
        <w:t xml:space="preserve">emelkedésben (recovery) nyilvánulhat meg. A testtömegen alapuló dózis a túlsúlyos betegeknél módosítást igényelhet. </w:t>
      </w:r>
    </w:p>
    <w:p w14:paraId="714B0CF9" w14:textId="77777777" w:rsidR="00292538" w:rsidRDefault="00292538" w:rsidP="00693FC2">
      <w:pPr>
        <w:ind w:right="-20"/>
        <w:rPr>
          <w:lang w:val="hu-HU"/>
        </w:rPr>
      </w:pPr>
    </w:p>
    <w:p w14:paraId="673DABC2" w14:textId="39F69B69" w:rsidR="00E30886" w:rsidRPr="00EA7286" w:rsidRDefault="00E30886" w:rsidP="00693FC2">
      <w:pPr>
        <w:ind w:right="-20"/>
        <w:rPr>
          <w:szCs w:val="22"/>
          <w:lang w:val="hu-HU"/>
        </w:rPr>
      </w:pPr>
      <w:r w:rsidRPr="00EA7286">
        <w:rPr>
          <w:lang w:val="hu-HU"/>
        </w:rPr>
        <w:t>Különösen a nagy műtéti beavatkozások esetén elengedhetetlen a szubsztitúciós kezelés pontos monitorozása véralvadásvizsgálat (plazma VIII</w:t>
      </w:r>
      <w:r w:rsidRPr="00EA7286">
        <w:rPr>
          <w:lang w:val="hu-HU"/>
        </w:rPr>
        <w:noBreakHyphen/>
        <w:t>as faktor aktivitás) segítségével.</w:t>
      </w:r>
    </w:p>
    <w:p w14:paraId="43F322B1" w14:textId="77777777" w:rsidR="00672775" w:rsidRDefault="00672775" w:rsidP="00693FC2">
      <w:pPr>
        <w:rPr>
          <w:u w:val="single"/>
          <w:lang w:val="hu-HU"/>
        </w:rPr>
      </w:pPr>
    </w:p>
    <w:p w14:paraId="6186CBBF" w14:textId="77777777" w:rsidR="00BA0F45" w:rsidRPr="00BA12F9" w:rsidRDefault="00BA0F45" w:rsidP="00693FC2">
      <w:pPr>
        <w:keepNext/>
        <w:rPr>
          <w:u w:val="single"/>
          <w:lang w:val="hu-HU"/>
        </w:rPr>
      </w:pPr>
      <w:r w:rsidRPr="00BA12F9">
        <w:rPr>
          <w:u w:val="single"/>
          <w:lang w:val="hu-HU"/>
        </w:rPr>
        <w:t>Adagolás</w:t>
      </w:r>
    </w:p>
    <w:p w14:paraId="0B434A5D" w14:textId="77777777" w:rsidR="00BA0F45" w:rsidRPr="007019EE" w:rsidRDefault="00BA0F45" w:rsidP="00693FC2">
      <w:pPr>
        <w:keepNext/>
        <w:keepLines/>
        <w:rPr>
          <w:lang w:val="hu-HU"/>
        </w:rPr>
      </w:pPr>
    </w:p>
    <w:p w14:paraId="2F887B72" w14:textId="77777777" w:rsidR="00BA0F45" w:rsidRPr="007019EE" w:rsidRDefault="00BA0F45" w:rsidP="00693FC2">
      <w:pPr>
        <w:rPr>
          <w:lang w:val="hu-HU"/>
        </w:rPr>
      </w:pPr>
      <w:r w:rsidRPr="007019EE">
        <w:rPr>
          <w:lang w:val="hu-HU"/>
        </w:rPr>
        <w:t xml:space="preserve">A faktorpótló kezelés adagját és időtartamát a </w:t>
      </w:r>
      <w:r w:rsidR="00416359">
        <w:rPr>
          <w:lang w:val="hu-HU"/>
        </w:rPr>
        <w:t>VIII-as</w:t>
      </w:r>
      <w:r w:rsidR="00300F54" w:rsidRPr="007019EE">
        <w:rPr>
          <w:lang w:val="hu-HU"/>
        </w:rPr>
        <w:t> </w:t>
      </w:r>
      <w:r w:rsidRPr="007019EE">
        <w:rPr>
          <w:lang w:val="hu-HU"/>
        </w:rPr>
        <w:t>faktor hiány súlyosságának, a vérzés helyének és mértékének, illetve a beteg állapotának függvényében kell meghatározni.</w:t>
      </w:r>
    </w:p>
    <w:p w14:paraId="21F49DF5" w14:textId="77777777" w:rsidR="00BA0F45" w:rsidRPr="007019EE" w:rsidRDefault="00BA0F45" w:rsidP="00693FC2">
      <w:pPr>
        <w:rPr>
          <w:lang w:val="hu-HU"/>
        </w:rPr>
      </w:pPr>
    </w:p>
    <w:p w14:paraId="405C75CD" w14:textId="77777777" w:rsidR="00BA0F45" w:rsidRPr="00430541" w:rsidRDefault="00BA0F45" w:rsidP="00693FC2">
      <w:pPr>
        <w:rPr>
          <w:lang w:val="hu-HU"/>
        </w:rPr>
      </w:pPr>
      <w:r w:rsidRPr="007019EE">
        <w:rPr>
          <w:lang w:val="hu-HU"/>
        </w:rPr>
        <w:t xml:space="preserve">A </w:t>
      </w:r>
      <w:r w:rsidR="00416359">
        <w:rPr>
          <w:lang w:val="hu-HU"/>
        </w:rPr>
        <w:t>VIII-as</w:t>
      </w:r>
      <w:r w:rsidRPr="007019EE">
        <w:rPr>
          <w:lang w:val="hu-HU"/>
        </w:rPr>
        <w:t xml:space="preserve"> faktor beadott egységeinek </w:t>
      </w:r>
      <w:r w:rsidR="00AF0315" w:rsidRPr="007019EE">
        <w:rPr>
          <w:lang w:val="hu-HU"/>
        </w:rPr>
        <w:t>szám</w:t>
      </w:r>
      <w:r w:rsidR="00AF0315">
        <w:rPr>
          <w:lang w:val="hu-HU"/>
        </w:rPr>
        <w:t>át</w:t>
      </w:r>
      <w:r w:rsidR="00AF0315" w:rsidRPr="007019EE">
        <w:rPr>
          <w:lang w:val="hu-HU"/>
        </w:rPr>
        <w:t xml:space="preserve"> </w:t>
      </w:r>
      <w:r w:rsidRPr="007019EE">
        <w:rPr>
          <w:lang w:val="hu-HU"/>
        </w:rPr>
        <w:t>Nemzetközi</w:t>
      </w:r>
      <w:r w:rsidR="00F16371">
        <w:rPr>
          <w:lang w:val="hu-HU"/>
        </w:rPr>
        <w:t> </w:t>
      </w:r>
      <w:r w:rsidRPr="007019EE">
        <w:rPr>
          <w:lang w:val="hu-HU"/>
        </w:rPr>
        <w:t>Egységben</w:t>
      </w:r>
      <w:r w:rsidR="00F16371">
        <w:rPr>
          <w:lang w:val="hu-HU"/>
        </w:rPr>
        <w:t> </w:t>
      </w:r>
      <w:r w:rsidRPr="007019EE">
        <w:rPr>
          <w:lang w:val="hu-HU"/>
        </w:rPr>
        <w:t xml:space="preserve">(NE) </w:t>
      </w:r>
      <w:r w:rsidR="00AF0315">
        <w:rPr>
          <w:lang w:val="hu-HU"/>
        </w:rPr>
        <w:t>fejezik ki</w:t>
      </w:r>
      <w:r w:rsidRPr="007019EE">
        <w:rPr>
          <w:lang w:val="hu-HU"/>
        </w:rPr>
        <w:t xml:space="preserve">, a WHO érvényben </w:t>
      </w:r>
      <w:r w:rsidR="00AF0315" w:rsidRPr="007019EE">
        <w:rPr>
          <w:lang w:val="hu-HU"/>
        </w:rPr>
        <w:t>l</w:t>
      </w:r>
      <w:r w:rsidR="00AF0315">
        <w:rPr>
          <w:lang w:val="hu-HU"/>
        </w:rPr>
        <w:t>é</w:t>
      </w:r>
      <w:r w:rsidR="00AF0315" w:rsidRPr="007019EE">
        <w:rPr>
          <w:lang w:val="hu-HU"/>
        </w:rPr>
        <w:t>vő</w:t>
      </w:r>
      <w:r w:rsidRPr="007019EE">
        <w:rPr>
          <w:lang w:val="hu-HU"/>
        </w:rPr>
        <w:t xml:space="preserve">, </w:t>
      </w:r>
      <w:r w:rsidR="00AF0315">
        <w:rPr>
          <w:lang w:val="hu-HU"/>
        </w:rPr>
        <w:t xml:space="preserve">a </w:t>
      </w:r>
      <w:r w:rsidR="00416359">
        <w:rPr>
          <w:lang w:val="hu-HU"/>
        </w:rPr>
        <w:t>VIII-as</w:t>
      </w:r>
      <w:r w:rsidRPr="007019EE">
        <w:rPr>
          <w:lang w:val="hu-HU"/>
        </w:rPr>
        <w:t> faktor készítményekre vonatkozó szabvány</w:t>
      </w:r>
      <w:r w:rsidR="005D6059">
        <w:rPr>
          <w:lang w:val="hu-HU"/>
        </w:rPr>
        <w:t>a alapján</w:t>
      </w:r>
      <w:r w:rsidRPr="005D6059">
        <w:rPr>
          <w:lang w:val="hu-HU"/>
        </w:rPr>
        <w:t xml:space="preserve">. A </w:t>
      </w:r>
      <w:r w:rsidR="00416359">
        <w:rPr>
          <w:lang w:val="hu-HU"/>
        </w:rPr>
        <w:t>VIII-as</w:t>
      </w:r>
      <w:r w:rsidRPr="005D6059">
        <w:rPr>
          <w:lang w:val="hu-HU"/>
        </w:rPr>
        <w:t xml:space="preserve"> faktor aktivitását a plazmában százalékban (a normál emberi plazmához viszonyítva), vagy Nemzetközi Egységben (a plazmában lévő </w:t>
      </w:r>
      <w:r w:rsidR="00416359">
        <w:rPr>
          <w:lang w:val="hu-HU"/>
        </w:rPr>
        <w:t>VIII-as</w:t>
      </w:r>
      <w:r w:rsidRPr="005D6059">
        <w:rPr>
          <w:lang w:val="hu-HU"/>
        </w:rPr>
        <w:t> faktorra vonatkozó nemzetközi szabványhoz viszonyítva</w:t>
      </w:r>
      <w:r w:rsidRPr="00430541">
        <w:rPr>
          <w:lang w:val="hu-HU"/>
        </w:rPr>
        <w:t>) fejezik ki.</w:t>
      </w:r>
    </w:p>
    <w:p w14:paraId="36202359" w14:textId="77777777" w:rsidR="00BA0F45" w:rsidRPr="00981847" w:rsidRDefault="00BA0F45" w:rsidP="00693FC2">
      <w:pPr>
        <w:rPr>
          <w:lang w:val="hu-HU"/>
        </w:rPr>
      </w:pPr>
    </w:p>
    <w:p w14:paraId="09F8DA10" w14:textId="77777777" w:rsidR="00BA0F45" w:rsidRPr="00A33248" w:rsidRDefault="00BA0F45" w:rsidP="00693FC2">
      <w:pPr>
        <w:rPr>
          <w:lang w:val="hu-HU"/>
        </w:rPr>
      </w:pPr>
      <w:r w:rsidRPr="00D648EE">
        <w:rPr>
          <w:lang w:val="hu-HU"/>
        </w:rPr>
        <w:t xml:space="preserve">A </w:t>
      </w:r>
      <w:r w:rsidR="00416359">
        <w:rPr>
          <w:lang w:val="hu-HU"/>
        </w:rPr>
        <w:t>VIII-as</w:t>
      </w:r>
      <w:r w:rsidRPr="00D648EE">
        <w:rPr>
          <w:lang w:val="hu-HU"/>
        </w:rPr>
        <w:t> faktor aktivitásának egy Nemzetközi</w:t>
      </w:r>
      <w:r w:rsidR="00F16371">
        <w:rPr>
          <w:lang w:val="hu-HU"/>
        </w:rPr>
        <w:t> </w:t>
      </w:r>
      <w:r w:rsidRPr="00D648EE">
        <w:rPr>
          <w:lang w:val="hu-HU"/>
        </w:rPr>
        <w:t>Egysége</w:t>
      </w:r>
      <w:r w:rsidR="00F16371">
        <w:rPr>
          <w:lang w:val="hu-HU"/>
        </w:rPr>
        <w:t> </w:t>
      </w:r>
      <w:r w:rsidRPr="00D648EE">
        <w:rPr>
          <w:lang w:val="hu-HU"/>
        </w:rPr>
        <w:t xml:space="preserve">(NE) megfelel </w:t>
      </w:r>
      <w:r w:rsidR="000D072A">
        <w:rPr>
          <w:lang w:val="hu-HU"/>
        </w:rPr>
        <w:t>az 1 </w:t>
      </w:r>
      <w:r w:rsidRPr="00D648EE">
        <w:rPr>
          <w:lang w:val="hu-HU"/>
        </w:rPr>
        <w:t xml:space="preserve">ml normál emberi plazmában lévő </w:t>
      </w:r>
      <w:r w:rsidR="00416359">
        <w:rPr>
          <w:lang w:val="hu-HU"/>
        </w:rPr>
        <w:t>VIII-as</w:t>
      </w:r>
      <w:r w:rsidRPr="00D648EE">
        <w:rPr>
          <w:lang w:val="hu-HU"/>
        </w:rPr>
        <w:t> faktor mennyiségének.</w:t>
      </w:r>
    </w:p>
    <w:p w14:paraId="2AD24B4A" w14:textId="77777777" w:rsidR="005773F7" w:rsidRDefault="005773F7" w:rsidP="00693FC2">
      <w:pPr>
        <w:tabs>
          <w:tab w:val="left" w:pos="4536"/>
        </w:tabs>
        <w:rPr>
          <w:i/>
          <w:lang w:val="hu-HU"/>
        </w:rPr>
      </w:pPr>
    </w:p>
    <w:p w14:paraId="609F278E" w14:textId="77777777" w:rsidR="00BA0F45" w:rsidRPr="00BA12F9" w:rsidRDefault="00BA0F45" w:rsidP="00693FC2">
      <w:pPr>
        <w:keepNext/>
        <w:keepLines/>
        <w:tabs>
          <w:tab w:val="left" w:pos="4536"/>
        </w:tabs>
        <w:rPr>
          <w:i/>
          <w:lang w:val="hu-HU"/>
        </w:rPr>
      </w:pPr>
      <w:r w:rsidRPr="00BA12F9">
        <w:rPr>
          <w:i/>
          <w:lang w:val="hu-HU"/>
        </w:rPr>
        <w:t>Szükség szerinti kezelés</w:t>
      </w:r>
    </w:p>
    <w:p w14:paraId="54BD4BF9" w14:textId="77777777" w:rsidR="00BA0F45" w:rsidRPr="007019EE" w:rsidRDefault="00BA0F45" w:rsidP="00693FC2">
      <w:pPr>
        <w:keepNext/>
        <w:keepLines/>
        <w:rPr>
          <w:lang w:val="hu-HU"/>
        </w:rPr>
      </w:pPr>
    </w:p>
    <w:p w14:paraId="7D18840B" w14:textId="44B4DCD1" w:rsidR="00BA0F45" w:rsidRPr="007019EE" w:rsidRDefault="00BA0F45" w:rsidP="00693FC2">
      <w:pPr>
        <w:keepNext/>
        <w:keepLines/>
        <w:rPr>
          <w:lang w:val="hu-HU"/>
        </w:rPr>
      </w:pPr>
      <w:r w:rsidRPr="007019EE">
        <w:rPr>
          <w:lang w:val="hu-HU"/>
        </w:rPr>
        <w:t xml:space="preserve">A </w:t>
      </w:r>
      <w:r w:rsidR="00416359">
        <w:rPr>
          <w:lang w:val="hu-HU"/>
        </w:rPr>
        <w:t>VIII-as</w:t>
      </w:r>
      <w:r w:rsidRPr="007019EE">
        <w:rPr>
          <w:lang w:val="hu-HU"/>
        </w:rPr>
        <w:t> faktor szükséges adagjának kiszámítása azon a tapasztalati tényen alapul, hogy testtömegkilogrammonként 1 Nemzetközi</w:t>
      </w:r>
      <w:r w:rsidR="00F16371">
        <w:rPr>
          <w:lang w:val="hu-HU"/>
        </w:rPr>
        <w:t> </w:t>
      </w:r>
      <w:r w:rsidRPr="007019EE">
        <w:rPr>
          <w:lang w:val="hu-HU"/>
        </w:rPr>
        <w:t>Egység</w:t>
      </w:r>
      <w:r w:rsidR="00F16371">
        <w:rPr>
          <w:lang w:val="hu-HU"/>
        </w:rPr>
        <w:t> </w:t>
      </w:r>
      <w:r w:rsidRPr="007019EE">
        <w:rPr>
          <w:lang w:val="hu-HU"/>
        </w:rPr>
        <w:t xml:space="preserve">(NE) </w:t>
      </w:r>
      <w:r w:rsidR="00416359">
        <w:rPr>
          <w:lang w:val="hu-HU"/>
        </w:rPr>
        <w:t>VIII-as</w:t>
      </w:r>
      <w:r w:rsidRPr="007019EE">
        <w:rPr>
          <w:lang w:val="hu-HU"/>
        </w:rPr>
        <w:t xml:space="preserve"> faktor a plazma </w:t>
      </w:r>
      <w:r w:rsidR="00416359">
        <w:rPr>
          <w:lang w:val="hu-HU"/>
        </w:rPr>
        <w:t>VIII-as</w:t>
      </w:r>
      <w:r w:rsidRPr="007019EE">
        <w:rPr>
          <w:lang w:val="hu-HU"/>
        </w:rPr>
        <w:t> faktor aktivitását a normál aktivitás 1,5</w:t>
      </w:r>
      <w:r w:rsidRPr="007019EE">
        <w:rPr>
          <w:lang w:val="hu-HU"/>
        </w:rPr>
        <w:noBreakHyphen/>
        <w:t>2,5%-ával emeli.</w:t>
      </w:r>
    </w:p>
    <w:p w14:paraId="308E8C1D" w14:textId="77777777" w:rsidR="00BA0F45" w:rsidRPr="007019EE" w:rsidRDefault="00BA0F45" w:rsidP="00693FC2">
      <w:pPr>
        <w:rPr>
          <w:lang w:val="hu-HU"/>
        </w:rPr>
      </w:pPr>
      <w:r w:rsidRPr="007019EE">
        <w:rPr>
          <w:lang w:val="hu-HU"/>
        </w:rPr>
        <w:t>A szükséges adag az alábbi képletekkel határozható meg:</w:t>
      </w:r>
    </w:p>
    <w:p w14:paraId="67A20096" w14:textId="77777777" w:rsidR="00BA0F45" w:rsidRPr="007019EE" w:rsidRDefault="00BA0F45" w:rsidP="00693FC2">
      <w:pPr>
        <w:rPr>
          <w:lang w:val="hu-HU"/>
        </w:rPr>
      </w:pPr>
    </w:p>
    <w:p w14:paraId="4CFD6258" w14:textId="77777777" w:rsidR="00BA0F45" w:rsidRPr="007019EE" w:rsidRDefault="00BA0F45" w:rsidP="00693FC2">
      <w:pPr>
        <w:tabs>
          <w:tab w:val="left" w:pos="567"/>
          <w:tab w:val="left" w:pos="4536"/>
        </w:tabs>
        <w:rPr>
          <w:lang w:val="hu-HU"/>
        </w:rPr>
      </w:pPr>
      <w:r w:rsidRPr="007019EE">
        <w:rPr>
          <w:lang w:val="hu-HU"/>
        </w:rPr>
        <w:t>Szükséges egységek = testtömeg</w:t>
      </w:r>
      <w:r w:rsidRPr="007019EE" w:rsidDel="00B0277D">
        <w:rPr>
          <w:lang w:val="hu-HU"/>
        </w:rPr>
        <w:t xml:space="preserve"> </w:t>
      </w:r>
      <w:r w:rsidRPr="007019EE">
        <w:rPr>
          <w:lang w:val="hu-HU"/>
        </w:rPr>
        <w:t>(kg) × kívánt</w:t>
      </w:r>
      <w:r w:rsidR="00F16371">
        <w:rPr>
          <w:lang w:val="hu-HU"/>
        </w:rPr>
        <w:t> </w:t>
      </w:r>
      <w:r w:rsidR="00416359">
        <w:rPr>
          <w:lang w:val="hu-HU"/>
        </w:rPr>
        <w:t>VIII-as</w:t>
      </w:r>
      <w:r w:rsidRPr="007019EE">
        <w:rPr>
          <w:lang w:val="hu-HU"/>
        </w:rPr>
        <w:t> faktor emelkedés (% vagy NE/dl) × a megfigyelt hasznosulás reciproka (vagyis 2,0%</w:t>
      </w:r>
      <w:r w:rsidRPr="007019EE">
        <w:rPr>
          <w:lang w:val="hu-HU"/>
        </w:rPr>
        <w:noBreakHyphen/>
        <w:t>os hasznosulás esetén 0,5)</w:t>
      </w:r>
      <w:r w:rsidR="00156931">
        <w:rPr>
          <w:lang w:val="hu-HU"/>
        </w:rPr>
        <w:t>.</w:t>
      </w:r>
    </w:p>
    <w:p w14:paraId="2FB29A5E" w14:textId="77777777" w:rsidR="00BA0F45" w:rsidRPr="007019EE" w:rsidRDefault="00BA0F45" w:rsidP="00693FC2">
      <w:pPr>
        <w:tabs>
          <w:tab w:val="left" w:pos="567"/>
          <w:tab w:val="left" w:pos="4536"/>
        </w:tabs>
        <w:rPr>
          <w:lang w:val="hu-HU"/>
        </w:rPr>
      </w:pPr>
    </w:p>
    <w:p w14:paraId="71D8DE2A" w14:textId="77777777" w:rsidR="00BA0F45" w:rsidRPr="007019EE" w:rsidRDefault="00BA0F45" w:rsidP="00693FC2">
      <w:pPr>
        <w:rPr>
          <w:lang w:val="hu-HU"/>
        </w:rPr>
      </w:pPr>
      <w:r w:rsidRPr="007019EE">
        <w:rPr>
          <w:lang w:val="hu-HU"/>
        </w:rPr>
        <w:t>Az alkalmazandó mennyiséget és az alkalmazás gyakoriságát mindig az adott esetben szükséges klinikai hatékonyságot megcélozva kell meghatározni.</w:t>
      </w:r>
    </w:p>
    <w:p w14:paraId="27CFDF2E" w14:textId="77777777" w:rsidR="00BA0F45" w:rsidRPr="007019EE" w:rsidRDefault="00BA0F45" w:rsidP="00693FC2">
      <w:pPr>
        <w:rPr>
          <w:lang w:val="hu-HU"/>
        </w:rPr>
      </w:pPr>
    </w:p>
    <w:p w14:paraId="6CB1AD2B" w14:textId="77777777" w:rsidR="00BA0F45" w:rsidRPr="007019EE" w:rsidRDefault="00BA0F45" w:rsidP="00693FC2">
      <w:pPr>
        <w:rPr>
          <w:lang w:val="hu-HU"/>
        </w:rPr>
      </w:pPr>
      <w:r w:rsidRPr="007019EE">
        <w:rPr>
          <w:lang w:val="hu-HU"/>
        </w:rPr>
        <w:t xml:space="preserve">A következő vérzések esetében a </w:t>
      </w:r>
      <w:r w:rsidR="00416359">
        <w:rPr>
          <w:lang w:val="hu-HU"/>
        </w:rPr>
        <w:t>VIII-as</w:t>
      </w:r>
      <w:r w:rsidRPr="007019EE">
        <w:rPr>
          <w:lang w:val="hu-HU"/>
        </w:rPr>
        <w:t> faktor aktivitása nem eshet a megadott szint alá a kezelési időszakban (a normál szint %-ában kifejezve). A következő táblázat a vérzések és műtétek esetében szolgál útmutatás</w:t>
      </w:r>
      <w:r w:rsidR="0019172E">
        <w:rPr>
          <w:lang w:val="hu-HU"/>
        </w:rPr>
        <w:t>u</w:t>
      </w:r>
      <w:r w:rsidRPr="007019EE">
        <w:rPr>
          <w:lang w:val="hu-HU"/>
        </w:rPr>
        <w:t>l az adagolás meghatározásához:</w:t>
      </w:r>
    </w:p>
    <w:p w14:paraId="774D3311" w14:textId="77777777" w:rsidR="00BA0F45" w:rsidRPr="007019EE" w:rsidRDefault="00BA0F45" w:rsidP="00693FC2">
      <w:pPr>
        <w:rPr>
          <w:lang w:val="hu-HU"/>
        </w:rPr>
      </w:pPr>
    </w:p>
    <w:p w14:paraId="67AD1B78" w14:textId="77777777" w:rsidR="00BA0F45" w:rsidRPr="007019EE" w:rsidRDefault="00BA0F45" w:rsidP="00693FC2">
      <w:pPr>
        <w:keepNext/>
        <w:keepLines/>
        <w:numPr>
          <w:ilvl w:val="12"/>
          <w:numId w:val="0"/>
        </w:numPr>
        <w:rPr>
          <w:b/>
          <w:lang w:val="hu-HU"/>
        </w:rPr>
      </w:pPr>
      <w:r w:rsidRPr="007019EE">
        <w:rPr>
          <w:b/>
          <w:lang w:val="hu-HU"/>
        </w:rPr>
        <w:lastRenderedPageBreak/>
        <w:t>1. táblázat: Útmutató a vérzések és műtéti beavatkozások során alkalmazandó adagoláshoz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48"/>
        <w:gridCol w:w="2155"/>
        <w:gridCol w:w="3402"/>
      </w:tblGrid>
      <w:tr w:rsidR="00BA0F45" w:rsidRPr="00276FF0" w14:paraId="2E120701" w14:textId="77777777" w:rsidTr="006C597A">
        <w:trPr>
          <w:cantSplit/>
        </w:trPr>
        <w:tc>
          <w:tcPr>
            <w:tcW w:w="2948" w:type="dxa"/>
            <w:tcBorders>
              <w:bottom w:val="nil"/>
            </w:tcBorders>
          </w:tcPr>
          <w:p w14:paraId="7703B404" w14:textId="77777777" w:rsidR="00BA0F45" w:rsidRPr="007019EE" w:rsidRDefault="00BA0F45" w:rsidP="00693FC2">
            <w:pPr>
              <w:keepNext/>
              <w:keepLines/>
              <w:numPr>
                <w:ilvl w:val="12"/>
                <w:numId w:val="0"/>
              </w:numPr>
              <w:rPr>
                <w:b/>
                <w:lang w:val="hu-HU"/>
              </w:rPr>
            </w:pPr>
            <w:r w:rsidRPr="007019EE">
              <w:rPr>
                <w:b/>
                <w:lang w:val="hu-HU"/>
              </w:rPr>
              <w:t>Vérzés mértéke/ Sebészeti beavatkozás típusa</w:t>
            </w:r>
          </w:p>
        </w:tc>
        <w:tc>
          <w:tcPr>
            <w:tcW w:w="2155" w:type="dxa"/>
            <w:tcBorders>
              <w:bottom w:val="nil"/>
            </w:tcBorders>
          </w:tcPr>
          <w:p w14:paraId="641DED18" w14:textId="77777777" w:rsidR="00BA0F45" w:rsidRPr="007019EE" w:rsidRDefault="00BA0F45" w:rsidP="00693FC2">
            <w:pPr>
              <w:keepNext/>
              <w:keepLines/>
              <w:numPr>
                <w:ilvl w:val="12"/>
                <w:numId w:val="0"/>
              </w:numPr>
              <w:rPr>
                <w:b/>
                <w:lang w:val="hu-HU"/>
              </w:rPr>
            </w:pPr>
            <w:r w:rsidRPr="007019EE">
              <w:rPr>
                <w:b/>
                <w:lang w:val="hu-HU"/>
              </w:rPr>
              <w:t xml:space="preserve">Szükséges </w:t>
            </w:r>
            <w:r w:rsidR="00416359">
              <w:rPr>
                <w:b/>
                <w:lang w:val="hu-HU"/>
              </w:rPr>
              <w:t>VIII-as</w:t>
            </w:r>
            <w:r w:rsidRPr="007019EE">
              <w:rPr>
                <w:b/>
                <w:lang w:val="hu-HU"/>
              </w:rPr>
              <w:t> faktorszint (%) (NE/dl)</w:t>
            </w:r>
          </w:p>
        </w:tc>
        <w:tc>
          <w:tcPr>
            <w:tcW w:w="3402" w:type="dxa"/>
            <w:tcBorders>
              <w:bottom w:val="nil"/>
            </w:tcBorders>
          </w:tcPr>
          <w:p w14:paraId="6B1DA46F" w14:textId="77777777" w:rsidR="00300F54" w:rsidRPr="007019EE" w:rsidRDefault="00BA0F45" w:rsidP="00693FC2">
            <w:pPr>
              <w:keepNext/>
              <w:keepLines/>
              <w:numPr>
                <w:ilvl w:val="12"/>
                <w:numId w:val="0"/>
              </w:numPr>
              <w:rPr>
                <w:b/>
                <w:lang w:val="hu-HU"/>
              </w:rPr>
            </w:pPr>
            <w:r w:rsidRPr="007019EE">
              <w:rPr>
                <w:b/>
                <w:lang w:val="hu-HU"/>
              </w:rPr>
              <w:t>Adagolási gyakoriság (óra)/</w:t>
            </w:r>
          </w:p>
          <w:p w14:paraId="6B3A13AF" w14:textId="77777777" w:rsidR="00BA0F45" w:rsidRPr="007019EE" w:rsidRDefault="00BA0F45" w:rsidP="00693FC2">
            <w:pPr>
              <w:keepNext/>
              <w:keepLines/>
              <w:numPr>
                <w:ilvl w:val="12"/>
                <w:numId w:val="0"/>
              </w:numPr>
              <w:rPr>
                <w:b/>
                <w:lang w:val="hu-HU"/>
              </w:rPr>
            </w:pPr>
            <w:r w:rsidRPr="007019EE">
              <w:rPr>
                <w:b/>
                <w:lang w:val="hu-HU"/>
              </w:rPr>
              <w:t xml:space="preserve">Terápia időtartama (nap) </w:t>
            </w:r>
          </w:p>
        </w:tc>
      </w:tr>
      <w:tr w:rsidR="00BA0F45" w:rsidRPr="00276FF0" w14:paraId="3F832C0C" w14:textId="77777777" w:rsidTr="006C597A">
        <w:trPr>
          <w:cantSplit/>
        </w:trPr>
        <w:tc>
          <w:tcPr>
            <w:tcW w:w="2948" w:type="dxa"/>
            <w:tcBorders>
              <w:bottom w:val="single" w:sz="4" w:space="0" w:color="auto"/>
            </w:tcBorders>
          </w:tcPr>
          <w:p w14:paraId="04A37088" w14:textId="77777777" w:rsidR="00BA0F45" w:rsidRPr="00BA12F9" w:rsidRDefault="00BA0F45" w:rsidP="00693FC2">
            <w:pPr>
              <w:keepNext/>
              <w:keepLines/>
              <w:rPr>
                <w:u w:val="single"/>
                <w:lang w:val="hu-HU"/>
              </w:rPr>
            </w:pPr>
            <w:r w:rsidRPr="00BA12F9">
              <w:rPr>
                <w:u w:val="single"/>
                <w:lang w:val="hu-HU"/>
              </w:rPr>
              <w:t>Vérzés</w:t>
            </w:r>
          </w:p>
          <w:p w14:paraId="0D20C99B" w14:textId="77777777" w:rsidR="00BA0F45" w:rsidRPr="007019EE" w:rsidRDefault="00BA0F45" w:rsidP="00693FC2">
            <w:pPr>
              <w:keepNext/>
              <w:keepLines/>
              <w:rPr>
                <w:b/>
                <w:lang w:val="hu-HU"/>
              </w:rPr>
            </w:pPr>
          </w:p>
          <w:p w14:paraId="3DE2FBA0" w14:textId="77777777" w:rsidR="00BA0F45" w:rsidRPr="007019EE" w:rsidRDefault="00BA0F45" w:rsidP="00693FC2">
            <w:pPr>
              <w:keepNext/>
              <w:keepLines/>
              <w:rPr>
                <w:lang w:val="hu-HU"/>
              </w:rPr>
            </w:pPr>
            <w:r w:rsidRPr="007019EE">
              <w:rPr>
                <w:lang w:val="hu-HU"/>
              </w:rPr>
              <w:t>Kezdeti haemarthrosis, izom- vagy orális vérzés</w:t>
            </w:r>
          </w:p>
        </w:tc>
        <w:tc>
          <w:tcPr>
            <w:tcW w:w="2155" w:type="dxa"/>
            <w:tcBorders>
              <w:bottom w:val="single" w:sz="4" w:space="0" w:color="auto"/>
            </w:tcBorders>
          </w:tcPr>
          <w:p w14:paraId="47DC0B6E" w14:textId="77777777" w:rsidR="00BA0F45" w:rsidRPr="007019EE" w:rsidRDefault="00BA0F45" w:rsidP="00693FC2">
            <w:pPr>
              <w:keepNext/>
              <w:keepLines/>
              <w:jc w:val="center"/>
              <w:rPr>
                <w:lang w:val="hu-HU"/>
              </w:rPr>
            </w:pPr>
          </w:p>
          <w:p w14:paraId="5FAF60C9" w14:textId="77777777" w:rsidR="00BA0F45" w:rsidRPr="007019EE" w:rsidRDefault="00BA0F45" w:rsidP="00693FC2">
            <w:pPr>
              <w:keepNext/>
              <w:keepLines/>
              <w:jc w:val="center"/>
              <w:rPr>
                <w:lang w:val="hu-HU"/>
              </w:rPr>
            </w:pPr>
          </w:p>
          <w:p w14:paraId="6620F973" w14:textId="77777777" w:rsidR="00BA0F45" w:rsidRPr="007019EE" w:rsidRDefault="00BA0F45" w:rsidP="00693FC2">
            <w:pPr>
              <w:keepNext/>
              <w:keepLines/>
              <w:jc w:val="center"/>
              <w:rPr>
                <w:lang w:val="hu-HU"/>
              </w:rPr>
            </w:pPr>
            <w:r w:rsidRPr="007019EE">
              <w:rPr>
                <w:lang w:val="hu-HU"/>
              </w:rPr>
              <w:t>20</w:t>
            </w:r>
            <w:r w:rsidR="00F16371">
              <w:rPr>
                <w:lang w:val="hu-HU"/>
              </w:rPr>
              <w:t> </w:t>
            </w:r>
            <w:r w:rsidRPr="007019EE">
              <w:rPr>
                <w:lang w:val="hu-HU"/>
              </w:rPr>
              <w:noBreakHyphen/>
            </w:r>
            <w:r w:rsidR="00F16371">
              <w:rPr>
                <w:lang w:val="hu-HU"/>
              </w:rPr>
              <w:t> </w:t>
            </w:r>
            <w:r w:rsidRPr="007019EE">
              <w:rPr>
                <w:lang w:val="hu-HU"/>
              </w:rPr>
              <w:t>40</w:t>
            </w:r>
          </w:p>
        </w:tc>
        <w:tc>
          <w:tcPr>
            <w:tcW w:w="3402" w:type="dxa"/>
            <w:tcBorders>
              <w:bottom w:val="single" w:sz="4" w:space="0" w:color="auto"/>
            </w:tcBorders>
          </w:tcPr>
          <w:p w14:paraId="1A0EA957" w14:textId="77777777" w:rsidR="00BA0F45" w:rsidRPr="007019EE" w:rsidRDefault="00BA0F45" w:rsidP="00693FC2">
            <w:pPr>
              <w:keepNext/>
              <w:keepLines/>
              <w:rPr>
                <w:lang w:val="hu-HU"/>
              </w:rPr>
            </w:pPr>
            <w:r w:rsidRPr="007019EE">
              <w:rPr>
                <w:lang w:val="hu-HU"/>
              </w:rPr>
              <w:t>12</w:t>
            </w:r>
            <w:r w:rsidRPr="007019EE">
              <w:rPr>
                <w:lang w:val="hu-HU"/>
              </w:rPr>
              <w:noBreakHyphen/>
              <w:t>24 óránként ismétlendő. Legalább 1 napon át, a vérzéses epizód fájdalommentessé válásáig vagy gyógyulásig.</w:t>
            </w:r>
          </w:p>
        </w:tc>
      </w:tr>
      <w:tr w:rsidR="00BA0F45" w:rsidRPr="00276FF0" w14:paraId="73C978EA" w14:textId="77777777" w:rsidTr="006C597A">
        <w:trPr>
          <w:cantSplit/>
        </w:trPr>
        <w:tc>
          <w:tcPr>
            <w:tcW w:w="2948" w:type="dxa"/>
            <w:tcBorders>
              <w:top w:val="single" w:sz="4" w:space="0" w:color="auto"/>
              <w:bottom w:val="single" w:sz="4" w:space="0" w:color="auto"/>
            </w:tcBorders>
          </w:tcPr>
          <w:p w14:paraId="263DA01A" w14:textId="77777777" w:rsidR="00BA0F45" w:rsidRPr="007019EE" w:rsidRDefault="00BA0F45" w:rsidP="00693FC2">
            <w:pPr>
              <w:keepNext/>
              <w:keepLines/>
              <w:rPr>
                <w:lang w:val="hu-HU"/>
              </w:rPr>
            </w:pPr>
            <w:r w:rsidRPr="007019EE">
              <w:rPr>
                <w:lang w:val="hu-HU"/>
              </w:rPr>
              <w:t>Kiterjedtebb haemarthrosis, izomvérzés vagy haematoma</w:t>
            </w:r>
          </w:p>
        </w:tc>
        <w:tc>
          <w:tcPr>
            <w:tcW w:w="2155" w:type="dxa"/>
            <w:tcBorders>
              <w:top w:val="single" w:sz="4" w:space="0" w:color="auto"/>
              <w:bottom w:val="single" w:sz="4" w:space="0" w:color="auto"/>
            </w:tcBorders>
          </w:tcPr>
          <w:p w14:paraId="2533D3D3" w14:textId="77777777" w:rsidR="00BA0F45" w:rsidRPr="007019EE" w:rsidRDefault="00BA0F45" w:rsidP="00693FC2">
            <w:pPr>
              <w:keepNext/>
              <w:keepLines/>
              <w:jc w:val="center"/>
              <w:rPr>
                <w:lang w:val="hu-HU"/>
              </w:rPr>
            </w:pPr>
            <w:r w:rsidRPr="007019EE">
              <w:rPr>
                <w:lang w:val="hu-HU"/>
              </w:rPr>
              <w:t>30</w:t>
            </w:r>
            <w:r w:rsidR="00F16371">
              <w:rPr>
                <w:lang w:val="hu-HU"/>
              </w:rPr>
              <w:t> </w:t>
            </w:r>
            <w:r w:rsidRPr="007019EE">
              <w:rPr>
                <w:lang w:val="hu-HU"/>
              </w:rPr>
              <w:noBreakHyphen/>
            </w:r>
            <w:r w:rsidR="00F16371">
              <w:rPr>
                <w:lang w:val="hu-HU"/>
              </w:rPr>
              <w:t> </w:t>
            </w:r>
            <w:r w:rsidRPr="007019EE">
              <w:rPr>
                <w:lang w:val="hu-HU"/>
              </w:rPr>
              <w:t>60</w:t>
            </w:r>
          </w:p>
        </w:tc>
        <w:tc>
          <w:tcPr>
            <w:tcW w:w="3402" w:type="dxa"/>
            <w:tcBorders>
              <w:top w:val="single" w:sz="4" w:space="0" w:color="auto"/>
              <w:bottom w:val="single" w:sz="4" w:space="0" w:color="auto"/>
            </w:tcBorders>
          </w:tcPr>
          <w:p w14:paraId="5051F8FA" w14:textId="77777777" w:rsidR="00BA0F45" w:rsidRPr="007019EE" w:rsidRDefault="00BA0F45" w:rsidP="00693FC2">
            <w:pPr>
              <w:keepNext/>
              <w:keepLines/>
              <w:rPr>
                <w:lang w:val="hu-HU"/>
              </w:rPr>
            </w:pPr>
            <w:r w:rsidRPr="007019EE">
              <w:rPr>
                <w:lang w:val="hu-HU"/>
              </w:rPr>
              <w:t>Az infúzió 12</w:t>
            </w:r>
            <w:r w:rsidRPr="007019EE">
              <w:rPr>
                <w:lang w:val="hu-HU"/>
              </w:rPr>
              <w:noBreakHyphen/>
              <w:t>24 óránként ismétlendő, 3</w:t>
            </w:r>
            <w:r w:rsidRPr="007019EE">
              <w:rPr>
                <w:lang w:val="hu-HU"/>
              </w:rPr>
              <w:noBreakHyphen/>
              <w:t>4 vagy több napon át, a fájdalom és akut mozgáskorlátozottság elmúltáig.</w:t>
            </w:r>
          </w:p>
        </w:tc>
      </w:tr>
      <w:tr w:rsidR="00BA0F45" w:rsidRPr="00276FF0" w14:paraId="7F1BB8A1" w14:textId="77777777" w:rsidTr="006C597A">
        <w:trPr>
          <w:cantSplit/>
        </w:trPr>
        <w:tc>
          <w:tcPr>
            <w:tcW w:w="2948" w:type="dxa"/>
            <w:tcBorders>
              <w:top w:val="single" w:sz="4" w:space="0" w:color="auto"/>
              <w:bottom w:val="single" w:sz="4" w:space="0" w:color="auto"/>
            </w:tcBorders>
          </w:tcPr>
          <w:p w14:paraId="1330B101" w14:textId="77777777" w:rsidR="00BA0F45" w:rsidRPr="007019EE" w:rsidRDefault="00BA0F45" w:rsidP="00693FC2">
            <w:pPr>
              <w:keepNext/>
              <w:keepLines/>
              <w:rPr>
                <w:lang w:val="hu-HU"/>
              </w:rPr>
            </w:pPr>
            <w:r w:rsidRPr="007019EE">
              <w:rPr>
                <w:lang w:val="hu-HU"/>
              </w:rPr>
              <w:t>Életveszélyes hemorrhagiák</w:t>
            </w:r>
          </w:p>
        </w:tc>
        <w:tc>
          <w:tcPr>
            <w:tcW w:w="2155" w:type="dxa"/>
            <w:tcBorders>
              <w:top w:val="single" w:sz="4" w:space="0" w:color="auto"/>
              <w:bottom w:val="single" w:sz="4" w:space="0" w:color="auto"/>
            </w:tcBorders>
          </w:tcPr>
          <w:p w14:paraId="4E0340EA" w14:textId="77777777" w:rsidR="00BA0F45" w:rsidRPr="007019EE" w:rsidRDefault="00BA0F45" w:rsidP="00693FC2">
            <w:pPr>
              <w:keepNext/>
              <w:keepLines/>
              <w:jc w:val="center"/>
              <w:rPr>
                <w:lang w:val="hu-HU"/>
              </w:rPr>
            </w:pPr>
            <w:r w:rsidRPr="007019EE">
              <w:rPr>
                <w:lang w:val="hu-HU"/>
              </w:rPr>
              <w:t>60</w:t>
            </w:r>
            <w:r w:rsidR="00F16371">
              <w:rPr>
                <w:lang w:val="hu-HU"/>
              </w:rPr>
              <w:t> </w:t>
            </w:r>
            <w:r w:rsidRPr="007019EE">
              <w:rPr>
                <w:lang w:val="hu-HU"/>
              </w:rPr>
              <w:noBreakHyphen/>
            </w:r>
            <w:r w:rsidR="00F16371">
              <w:rPr>
                <w:lang w:val="hu-HU"/>
              </w:rPr>
              <w:t> </w:t>
            </w:r>
            <w:r w:rsidRPr="007019EE">
              <w:rPr>
                <w:lang w:val="hu-HU"/>
              </w:rPr>
              <w:t>100</w:t>
            </w:r>
          </w:p>
        </w:tc>
        <w:tc>
          <w:tcPr>
            <w:tcW w:w="3402" w:type="dxa"/>
            <w:tcBorders>
              <w:top w:val="single" w:sz="4" w:space="0" w:color="auto"/>
              <w:bottom w:val="single" w:sz="4" w:space="0" w:color="auto"/>
            </w:tcBorders>
          </w:tcPr>
          <w:p w14:paraId="6DDE2AC5" w14:textId="77777777" w:rsidR="00BA0F45" w:rsidRPr="007019EE" w:rsidRDefault="00BA0F45" w:rsidP="00693FC2">
            <w:pPr>
              <w:keepNext/>
              <w:keepLines/>
              <w:rPr>
                <w:lang w:val="hu-HU"/>
              </w:rPr>
            </w:pPr>
            <w:r w:rsidRPr="007019EE">
              <w:rPr>
                <w:lang w:val="hu-HU"/>
              </w:rPr>
              <w:t>Az infúzió 8</w:t>
            </w:r>
            <w:r w:rsidRPr="007019EE">
              <w:rPr>
                <w:lang w:val="hu-HU"/>
              </w:rPr>
              <w:noBreakHyphen/>
              <w:t>24 óránként ismétlendő, a veszély elmúltáig.</w:t>
            </w:r>
          </w:p>
        </w:tc>
      </w:tr>
      <w:tr w:rsidR="00BA0F45" w:rsidRPr="00276FF0" w14:paraId="1B80128F" w14:textId="77777777" w:rsidTr="006C597A">
        <w:trPr>
          <w:cantSplit/>
        </w:trPr>
        <w:tc>
          <w:tcPr>
            <w:tcW w:w="2948" w:type="dxa"/>
            <w:tcBorders>
              <w:top w:val="single" w:sz="4" w:space="0" w:color="auto"/>
              <w:bottom w:val="single" w:sz="4" w:space="0" w:color="auto"/>
            </w:tcBorders>
          </w:tcPr>
          <w:p w14:paraId="6586FC6F" w14:textId="77777777" w:rsidR="00BA0F45" w:rsidRPr="00BA12F9" w:rsidRDefault="00BA0F45" w:rsidP="00693FC2">
            <w:pPr>
              <w:keepNext/>
              <w:keepLines/>
              <w:rPr>
                <w:u w:val="single"/>
                <w:lang w:val="hu-HU"/>
              </w:rPr>
            </w:pPr>
            <w:r w:rsidRPr="00BA12F9">
              <w:rPr>
                <w:u w:val="single"/>
                <w:lang w:val="hu-HU"/>
              </w:rPr>
              <w:t>Sebészeti beavatkozás</w:t>
            </w:r>
          </w:p>
          <w:p w14:paraId="068F2996" w14:textId="77777777" w:rsidR="00E415A9" w:rsidRPr="00E415A9" w:rsidRDefault="00BA0F45" w:rsidP="00693FC2">
            <w:pPr>
              <w:keepNext/>
              <w:keepLines/>
              <w:rPr>
                <w:lang w:val="hu-HU"/>
              </w:rPr>
            </w:pPr>
            <w:r w:rsidRPr="00BA12F9">
              <w:rPr>
                <w:lang w:val="hu-HU"/>
              </w:rPr>
              <w:t>Kisebb</w:t>
            </w:r>
            <w:r w:rsidR="00E415A9" w:rsidRPr="00E415A9">
              <w:rPr>
                <w:lang w:val="hu-HU"/>
              </w:rPr>
              <w:t xml:space="preserve"> sebészeti beavatkozás</w:t>
            </w:r>
          </w:p>
          <w:p w14:paraId="3D3B0B40" w14:textId="77777777" w:rsidR="00BA0F45" w:rsidRPr="007019EE" w:rsidRDefault="00BA0F45" w:rsidP="00693FC2">
            <w:pPr>
              <w:keepNext/>
              <w:keepLines/>
              <w:rPr>
                <w:i/>
                <w:lang w:val="hu-HU"/>
              </w:rPr>
            </w:pPr>
            <w:r w:rsidRPr="007019EE">
              <w:rPr>
                <w:lang w:val="hu-HU"/>
              </w:rPr>
              <w:t>beleértve a foghúzást is</w:t>
            </w:r>
          </w:p>
        </w:tc>
        <w:tc>
          <w:tcPr>
            <w:tcW w:w="2155" w:type="dxa"/>
            <w:tcBorders>
              <w:top w:val="single" w:sz="4" w:space="0" w:color="auto"/>
              <w:bottom w:val="single" w:sz="4" w:space="0" w:color="auto"/>
            </w:tcBorders>
          </w:tcPr>
          <w:p w14:paraId="1D2B7317" w14:textId="77777777" w:rsidR="00BA0F45" w:rsidRPr="007019EE" w:rsidRDefault="00BA0F45" w:rsidP="00693FC2">
            <w:pPr>
              <w:keepNext/>
              <w:keepLines/>
              <w:jc w:val="center"/>
              <w:rPr>
                <w:lang w:val="hu-HU"/>
              </w:rPr>
            </w:pPr>
          </w:p>
          <w:p w14:paraId="26EAEEDB" w14:textId="77777777" w:rsidR="00BA0F45" w:rsidRPr="007019EE" w:rsidRDefault="00BA0F45" w:rsidP="00693FC2">
            <w:pPr>
              <w:keepNext/>
              <w:keepLines/>
              <w:jc w:val="center"/>
              <w:rPr>
                <w:lang w:val="hu-HU"/>
              </w:rPr>
            </w:pPr>
          </w:p>
          <w:p w14:paraId="1DDA1590" w14:textId="77777777" w:rsidR="00BA0F45" w:rsidRPr="007019EE" w:rsidRDefault="00BA0F45" w:rsidP="00693FC2">
            <w:pPr>
              <w:keepNext/>
              <w:keepLines/>
              <w:jc w:val="center"/>
              <w:rPr>
                <w:lang w:val="hu-HU"/>
              </w:rPr>
            </w:pPr>
            <w:r w:rsidRPr="007019EE">
              <w:rPr>
                <w:lang w:val="hu-HU"/>
              </w:rPr>
              <w:t>30</w:t>
            </w:r>
            <w:r w:rsidR="00F16371">
              <w:rPr>
                <w:lang w:val="hu-HU"/>
              </w:rPr>
              <w:t> </w:t>
            </w:r>
            <w:r w:rsidRPr="007019EE">
              <w:rPr>
                <w:lang w:val="hu-HU"/>
              </w:rPr>
              <w:noBreakHyphen/>
            </w:r>
            <w:r w:rsidR="00F16371">
              <w:rPr>
                <w:lang w:val="hu-HU"/>
              </w:rPr>
              <w:t> </w:t>
            </w:r>
            <w:r w:rsidRPr="007019EE">
              <w:rPr>
                <w:lang w:val="hu-HU"/>
              </w:rPr>
              <w:t>60</w:t>
            </w:r>
          </w:p>
        </w:tc>
        <w:tc>
          <w:tcPr>
            <w:tcW w:w="3402" w:type="dxa"/>
            <w:tcBorders>
              <w:top w:val="single" w:sz="4" w:space="0" w:color="auto"/>
              <w:bottom w:val="single" w:sz="4" w:space="0" w:color="auto"/>
            </w:tcBorders>
          </w:tcPr>
          <w:p w14:paraId="5279EC29" w14:textId="77777777" w:rsidR="00BA0F45" w:rsidRPr="007019EE" w:rsidRDefault="00BA0F45" w:rsidP="00693FC2">
            <w:pPr>
              <w:keepNext/>
              <w:keepLines/>
              <w:rPr>
                <w:lang w:val="hu-HU"/>
              </w:rPr>
            </w:pPr>
          </w:p>
          <w:p w14:paraId="2A65B93D" w14:textId="77777777" w:rsidR="00BA0F45" w:rsidRPr="007019EE" w:rsidRDefault="00BA0F45" w:rsidP="00693FC2">
            <w:pPr>
              <w:keepNext/>
              <w:keepLines/>
              <w:rPr>
                <w:lang w:val="hu-HU"/>
              </w:rPr>
            </w:pPr>
            <w:r w:rsidRPr="007019EE">
              <w:rPr>
                <w:lang w:val="hu-HU"/>
              </w:rPr>
              <w:t>Minden 24 órában, legalább 1 napon át a gyógyulásig.</w:t>
            </w:r>
          </w:p>
        </w:tc>
      </w:tr>
      <w:tr w:rsidR="00BA0F45" w:rsidRPr="00276FF0" w14:paraId="2D8801AB" w14:textId="77777777" w:rsidTr="006C597A">
        <w:trPr>
          <w:cantSplit/>
        </w:trPr>
        <w:tc>
          <w:tcPr>
            <w:tcW w:w="2948" w:type="dxa"/>
            <w:tcBorders>
              <w:top w:val="single" w:sz="4" w:space="0" w:color="auto"/>
            </w:tcBorders>
          </w:tcPr>
          <w:p w14:paraId="1B54B0AC" w14:textId="77777777" w:rsidR="00BA0F45" w:rsidRPr="00BA12F9" w:rsidRDefault="00BA0F45" w:rsidP="00693FC2">
            <w:pPr>
              <w:keepNext/>
              <w:keepLines/>
              <w:rPr>
                <w:lang w:val="hu-HU"/>
              </w:rPr>
            </w:pPr>
            <w:r w:rsidRPr="00BA12F9">
              <w:rPr>
                <w:lang w:val="hu-HU"/>
              </w:rPr>
              <w:t>Nagyobb</w:t>
            </w:r>
            <w:r w:rsidR="00E415A9">
              <w:rPr>
                <w:lang w:val="hu-HU"/>
              </w:rPr>
              <w:t xml:space="preserve"> sebészeti beavatkozás</w:t>
            </w:r>
          </w:p>
        </w:tc>
        <w:tc>
          <w:tcPr>
            <w:tcW w:w="2155" w:type="dxa"/>
            <w:tcBorders>
              <w:top w:val="single" w:sz="4" w:space="0" w:color="auto"/>
            </w:tcBorders>
          </w:tcPr>
          <w:p w14:paraId="1B0A7D38" w14:textId="77777777" w:rsidR="00BA0F45" w:rsidRPr="007019EE" w:rsidRDefault="00BA0F45" w:rsidP="00693FC2">
            <w:pPr>
              <w:keepNext/>
              <w:keepLines/>
              <w:jc w:val="center"/>
              <w:rPr>
                <w:lang w:val="hu-HU"/>
              </w:rPr>
            </w:pPr>
            <w:r w:rsidRPr="007019EE">
              <w:rPr>
                <w:lang w:val="hu-HU"/>
              </w:rPr>
              <w:t>80</w:t>
            </w:r>
            <w:r w:rsidR="00F16371">
              <w:rPr>
                <w:lang w:val="hu-HU"/>
              </w:rPr>
              <w:t> </w:t>
            </w:r>
            <w:r w:rsidRPr="007019EE">
              <w:rPr>
                <w:lang w:val="hu-HU"/>
              </w:rPr>
              <w:noBreakHyphen/>
            </w:r>
            <w:r w:rsidR="00F16371">
              <w:rPr>
                <w:lang w:val="hu-HU"/>
              </w:rPr>
              <w:t> </w:t>
            </w:r>
            <w:r w:rsidRPr="007019EE">
              <w:rPr>
                <w:lang w:val="hu-HU"/>
              </w:rPr>
              <w:t>100</w:t>
            </w:r>
          </w:p>
          <w:p w14:paraId="7C7292CD" w14:textId="77777777" w:rsidR="00BA0F45" w:rsidRPr="007019EE" w:rsidRDefault="00BA0F45" w:rsidP="00693FC2">
            <w:pPr>
              <w:keepNext/>
              <w:keepLines/>
              <w:jc w:val="center"/>
              <w:rPr>
                <w:lang w:val="hu-HU"/>
              </w:rPr>
            </w:pPr>
            <w:r w:rsidRPr="007019EE">
              <w:rPr>
                <w:lang w:val="hu-HU"/>
              </w:rPr>
              <w:t>(műtét előtt és után)</w:t>
            </w:r>
          </w:p>
        </w:tc>
        <w:tc>
          <w:tcPr>
            <w:tcW w:w="3402" w:type="dxa"/>
            <w:tcBorders>
              <w:top w:val="single" w:sz="4" w:space="0" w:color="auto"/>
            </w:tcBorders>
          </w:tcPr>
          <w:p w14:paraId="5276AAEC" w14:textId="77777777" w:rsidR="00BA0F45" w:rsidRPr="007019EE" w:rsidRDefault="00BA0F45" w:rsidP="00693FC2">
            <w:pPr>
              <w:keepNext/>
              <w:keepLines/>
              <w:rPr>
                <w:lang w:val="hu-HU"/>
              </w:rPr>
            </w:pPr>
            <w:r w:rsidRPr="007019EE">
              <w:rPr>
                <w:lang w:val="hu-HU"/>
              </w:rPr>
              <w:t>Az infúzió 8</w:t>
            </w:r>
            <w:r w:rsidRPr="007019EE">
              <w:rPr>
                <w:lang w:val="hu-HU"/>
              </w:rPr>
              <w:noBreakHyphen/>
              <w:t>24 óránként ismétlendő a seb megfelelő gyógyulásáig; ezt követően még legalább 7 napig</w:t>
            </w:r>
            <w:r w:rsidR="000D072A">
              <w:rPr>
                <w:lang w:val="hu-HU"/>
              </w:rPr>
              <w:t xml:space="preserve"> tartó terápia</w:t>
            </w:r>
            <w:r w:rsidRPr="007019EE">
              <w:rPr>
                <w:lang w:val="hu-HU"/>
              </w:rPr>
              <w:t xml:space="preserve"> </w:t>
            </w:r>
            <w:r w:rsidR="0019172E">
              <w:rPr>
                <w:lang w:val="hu-HU"/>
              </w:rPr>
              <w:t xml:space="preserve">a </w:t>
            </w:r>
            <w:r w:rsidRPr="007019EE">
              <w:rPr>
                <w:lang w:val="hu-HU"/>
              </w:rPr>
              <w:t>30</w:t>
            </w:r>
            <w:r w:rsidRPr="007019EE">
              <w:rPr>
                <w:lang w:val="hu-HU"/>
              </w:rPr>
              <w:noBreakHyphen/>
              <w:t xml:space="preserve">60%-os (NE/dl) </w:t>
            </w:r>
            <w:r w:rsidR="00416359">
              <w:rPr>
                <w:lang w:val="hu-HU"/>
              </w:rPr>
              <w:t>VIII-as</w:t>
            </w:r>
            <w:r w:rsidRPr="007019EE">
              <w:rPr>
                <w:lang w:val="hu-HU"/>
              </w:rPr>
              <w:t> faktor aktivitás fenntartás</w:t>
            </w:r>
            <w:r w:rsidR="0019172E">
              <w:rPr>
                <w:lang w:val="hu-HU"/>
              </w:rPr>
              <w:t>a végett</w:t>
            </w:r>
            <w:r w:rsidRPr="007019EE">
              <w:rPr>
                <w:lang w:val="hu-HU"/>
              </w:rPr>
              <w:t>.</w:t>
            </w:r>
          </w:p>
        </w:tc>
      </w:tr>
    </w:tbl>
    <w:p w14:paraId="55B4C01B" w14:textId="77777777" w:rsidR="00BA0F45" w:rsidRPr="007019EE" w:rsidRDefault="00BA0F45" w:rsidP="00693FC2">
      <w:pPr>
        <w:rPr>
          <w:lang w:val="hu-HU"/>
        </w:rPr>
      </w:pPr>
    </w:p>
    <w:p w14:paraId="123AB47D" w14:textId="77777777" w:rsidR="00BA0F45" w:rsidRPr="00BA12F9" w:rsidRDefault="00BA0F45" w:rsidP="00693FC2">
      <w:pPr>
        <w:keepNext/>
        <w:keepLines/>
        <w:rPr>
          <w:i/>
          <w:lang w:val="hu-HU"/>
        </w:rPr>
      </w:pPr>
      <w:r w:rsidRPr="00BA12F9">
        <w:rPr>
          <w:i/>
          <w:lang w:val="hu-HU"/>
        </w:rPr>
        <w:t>Prophylaxis</w:t>
      </w:r>
    </w:p>
    <w:p w14:paraId="712AC95E" w14:textId="69881750" w:rsidR="00BA0F45" w:rsidRPr="007019EE" w:rsidRDefault="00BA0F45" w:rsidP="00693FC2">
      <w:pPr>
        <w:keepNext/>
        <w:keepLines/>
        <w:rPr>
          <w:lang w:val="hu-HU"/>
        </w:rPr>
      </w:pPr>
      <w:r w:rsidRPr="007019EE">
        <w:rPr>
          <w:lang w:val="hu-HU"/>
        </w:rPr>
        <w:t>A súlyos A</w:t>
      </w:r>
      <w:r w:rsidRPr="007019EE">
        <w:rPr>
          <w:lang w:val="hu-HU"/>
        </w:rPr>
        <w:noBreakHyphen/>
        <w:t>típusú haemophiliában szenvedő betegek vérzés elleni hosszú távú profilaktikus kezelésében a szokásos adag serdülőkorú (</w:t>
      </w:r>
      <w:r w:rsidRPr="007019EE">
        <w:rPr>
          <w:szCs w:val="22"/>
          <w:lang w:val="hu-HU"/>
        </w:rPr>
        <w:t>≥</w:t>
      </w:r>
      <w:r w:rsidRPr="007019EE">
        <w:rPr>
          <w:lang w:val="hu-HU"/>
        </w:rPr>
        <w:t> </w:t>
      </w:r>
      <w:r w:rsidR="00471D6B" w:rsidRPr="007019EE">
        <w:rPr>
          <w:lang w:val="hu-HU"/>
        </w:rPr>
        <w:t>12 </w:t>
      </w:r>
      <w:r w:rsidRPr="007019EE">
        <w:rPr>
          <w:lang w:val="hu-HU"/>
        </w:rPr>
        <w:t>éves) és felnőtt betegek számára testtömegkilogrammonként 20</w:t>
      </w:r>
      <w:r w:rsidRPr="007019EE">
        <w:rPr>
          <w:lang w:val="hu-HU"/>
        </w:rPr>
        <w:noBreakHyphen/>
        <w:t>40 NE Kovaltry hetente két</w:t>
      </w:r>
      <w:r w:rsidRPr="007019EE">
        <w:rPr>
          <w:lang w:val="hu-HU"/>
        </w:rPr>
        <w:noBreakHyphen/>
        <w:t>három alkalommal.</w:t>
      </w:r>
    </w:p>
    <w:p w14:paraId="117C1090" w14:textId="77777777" w:rsidR="00BA0F45" w:rsidRPr="007019EE" w:rsidRDefault="00BA0F45" w:rsidP="00693FC2">
      <w:pPr>
        <w:rPr>
          <w:lang w:val="hu-HU"/>
        </w:rPr>
      </w:pPr>
      <w:r w:rsidRPr="007019EE">
        <w:rPr>
          <w:lang w:val="hu-HU"/>
        </w:rPr>
        <w:t xml:space="preserve">Egyes esetekben, különösen fiatal betegeknél, rövidebb adagolási időközök vagy </w:t>
      </w:r>
      <w:r w:rsidR="000D072A">
        <w:rPr>
          <w:lang w:val="hu-HU"/>
        </w:rPr>
        <w:t>nagyobb</w:t>
      </w:r>
      <w:r w:rsidR="000D072A" w:rsidRPr="007019EE">
        <w:rPr>
          <w:lang w:val="hu-HU"/>
        </w:rPr>
        <w:t xml:space="preserve"> </w:t>
      </w:r>
      <w:r w:rsidRPr="007019EE">
        <w:rPr>
          <w:lang w:val="hu-HU"/>
        </w:rPr>
        <w:t>adagok válhatnak szükségessé.</w:t>
      </w:r>
    </w:p>
    <w:p w14:paraId="5F943010" w14:textId="77777777" w:rsidR="00BA0F45" w:rsidRPr="007019EE" w:rsidRDefault="00BA0F45" w:rsidP="00693FC2">
      <w:pPr>
        <w:rPr>
          <w:lang w:val="hu-HU"/>
        </w:rPr>
      </w:pPr>
    </w:p>
    <w:p w14:paraId="5304C827" w14:textId="77777777" w:rsidR="00BA0F45" w:rsidRPr="007019EE" w:rsidRDefault="00BA0F45" w:rsidP="00693FC2">
      <w:pPr>
        <w:keepNext/>
        <w:keepLines/>
        <w:rPr>
          <w:i/>
          <w:iCs/>
          <w:lang w:val="hu-HU"/>
        </w:rPr>
      </w:pPr>
      <w:r w:rsidRPr="007019EE">
        <w:rPr>
          <w:i/>
          <w:iCs/>
          <w:lang w:val="hu-HU"/>
        </w:rPr>
        <w:t>Gyermekek és serdülők</w:t>
      </w:r>
    </w:p>
    <w:p w14:paraId="797F610C" w14:textId="24D06E6C" w:rsidR="00300F54" w:rsidRPr="007019EE" w:rsidRDefault="00300F54" w:rsidP="00693FC2">
      <w:pPr>
        <w:keepNext/>
        <w:keepLines/>
        <w:rPr>
          <w:lang w:val="hu-HU"/>
        </w:rPr>
      </w:pPr>
      <w:r w:rsidRPr="007019EE">
        <w:rPr>
          <w:lang w:val="hu-HU"/>
        </w:rPr>
        <w:t>B</w:t>
      </w:r>
      <w:r w:rsidR="00BA0F45" w:rsidRPr="007019EE">
        <w:rPr>
          <w:lang w:val="hu-HU"/>
        </w:rPr>
        <w:t>iztonságossági és hatásossági vizsgálatot 0</w:t>
      </w:r>
      <w:r w:rsidR="008A6AA6">
        <w:rPr>
          <w:lang w:val="hu-HU"/>
        </w:rPr>
        <w:t> </w:t>
      </w:r>
      <w:r w:rsidR="00BA0F45" w:rsidRPr="007019EE">
        <w:rPr>
          <w:lang w:val="hu-HU"/>
        </w:rPr>
        <w:noBreakHyphen/>
      </w:r>
      <w:r w:rsidR="008A6AA6">
        <w:rPr>
          <w:lang w:val="hu-HU"/>
        </w:rPr>
        <w:t> </w:t>
      </w:r>
      <w:r w:rsidR="00BA0F45" w:rsidRPr="007019EE">
        <w:rPr>
          <w:lang w:val="hu-HU"/>
        </w:rPr>
        <w:t xml:space="preserve">12 éves gyermekeknél </w:t>
      </w:r>
      <w:r w:rsidRPr="007019EE">
        <w:rPr>
          <w:lang w:val="hu-HU"/>
        </w:rPr>
        <w:t xml:space="preserve">végeztek </w:t>
      </w:r>
      <w:r w:rsidR="00BA0F45" w:rsidRPr="007019EE">
        <w:rPr>
          <w:lang w:val="hu-HU"/>
        </w:rPr>
        <w:t>(lásd 5.1 pont).</w:t>
      </w:r>
    </w:p>
    <w:p w14:paraId="26BB043E" w14:textId="3DD65FE5" w:rsidR="00BA0F45" w:rsidRPr="007019EE" w:rsidRDefault="00BA0F45" w:rsidP="00693FC2">
      <w:pPr>
        <w:keepNext/>
        <w:keepLines/>
        <w:rPr>
          <w:lang w:val="hu-HU"/>
        </w:rPr>
      </w:pPr>
      <w:r w:rsidRPr="007019EE">
        <w:rPr>
          <w:lang w:val="hu-HU"/>
        </w:rPr>
        <w:t xml:space="preserve">Az ajánlott </w:t>
      </w:r>
      <w:r w:rsidR="00471D6B" w:rsidRPr="007019EE">
        <w:rPr>
          <w:lang w:val="hu-HU"/>
        </w:rPr>
        <w:t>propfilaktikus</w:t>
      </w:r>
      <w:r w:rsidR="00471D6B" w:rsidRPr="007019EE" w:rsidDel="00471D6B">
        <w:rPr>
          <w:lang w:val="hu-HU"/>
        </w:rPr>
        <w:t xml:space="preserve"> </w:t>
      </w:r>
      <w:r w:rsidRPr="007019EE">
        <w:rPr>
          <w:lang w:val="hu-HU"/>
        </w:rPr>
        <w:t>adag 20</w:t>
      </w:r>
      <w:r w:rsidRPr="007019EE">
        <w:rPr>
          <w:lang w:val="hu-HU"/>
        </w:rPr>
        <w:noBreakHyphen/>
        <w:t>50 NE/</w:t>
      </w:r>
      <w:r w:rsidR="007F12F4">
        <w:rPr>
          <w:lang w:val="hu-HU"/>
        </w:rPr>
        <w:t>tt</w:t>
      </w:r>
      <w:r w:rsidRPr="007019EE">
        <w:rPr>
          <w:lang w:val="hu-HU"/>
        </w:rPr>
        <w:t>kg hetente kétszer, hetente háromszor vagy minden másnap, az egyéni szükséglettől függően. Tizenkét é</w:t>
      </w:r>
      <w:r w:rsidR="006E4D38">
        <w:rPr>
          <w:lang w:val="hu-HU"/>
        </w:rPr>
        <w:t>leté</w:t>
      </w:r>
      <w:r w:rsidRPr="007019EE">
        <w:rPr>
          <w:lang w:val="hu-HU"/>
        </w:rPr>
        <w:t xml:space="preserve">v feletti gyermekeknél </w:t>
      </w:r>
      <w:r w:rsidR="005773F7">
        <w:rPr>
          <w:lang w:val="hu-HU"/>
        </w:rPr>
        <w:t xml:space="preserve">és serdülőknél </w:t>
      </w:r>
      <w:r w:rsidRPr="007019EE">
        <w:rPr>
          <w:lang w:val="hu-HU"/>
        </w:rPr>
        <w:t>az ajánlott adag megegyezik a felnőttekével.</w:t>
      </w:r>
    </w:p>
    <w:p w14:paraId="6F9E942A" w14:textId="77777777" w:rsidR="00BA0F45" w:rsidRPr="007019EE" w:rsidRDefault="00BA0F45" w:rsidP="00693FC2">
      <w:pPr>
        <w:rPr>
          <w:lang w:val="hu-HU"/>
        </w:rPr>
      </w:pPr>
    </w:p>
    <w:p w14:paraId="31A700B3" w14:textId="77777777" w:rsidR="00BA0F45" w:rsidRPr="00BA12F9" w:rsidRDefault="00BA0F45" w:rsidP="00693FC2">
      <w:pPr>
        <w:keepNext/>
        <w:rPr>
          <w:u w:val="single"/>
          <w:lang w:val="hu-HU"/>
        </w:rPr>
      </w:pPr>
      <w:r w:rsidRPr="00BA12F9">
        <w:rPr>
          <w:u w:val="single"/>
          <w:lang w:val="hu-HU"/>
        </w:rPr>
        <w:t>Az alkalmazás módja</w:t>
      </w:r>
    </w:p>
    <w:p w14:paraId="6ED2AD2A" w14:textId="77777777" w:rsidR="00BA0F45" w:rsidRPr="007019EE" w:rsidRDefault="00BA0F45" w:rsidP="00693FC2">
      <w:pPr>
        <w:keepNext/>
        <w:rPr>
          <w:lang w:val="hu-HU"/>
        </w:rPr>
      </w:pPr>
    </w:p>
    <w:p w14:paraId="234A11CE" w14:textId="77777777" w:rsidR="00BA0F45" w:rsidRPr="007019EE" w:rsidRDefault="00BA0F45" w:rsidP="00693FC2">
      <w:pPr>
        <w:keepNext/>
        <w:rPr>
          <w:lang w:val="hu-HU"/>
        </w:rPr>
      </w:pPr>
      <w:r w:rsidRPr="007019EE">
        <w:rPr>
          <w:lang w:val="hu-HU"/>
        </w:rPr>
        <w:t>Intravénás alkalmazás</w:t>
      </w:r>
      <w:r w:rsidR="005773F7">
        <w:rPr>
          <w:lang w:val="hu-HU"/>
        </w:rPr>
        <w:t>ra</w:t>
      </w:r>
      <w:r w:rsidRPr="007019EE">
        <w:rPr>
          <w:lang w:val="hu-HU"/>
        </w:rPr>
        <w:t>.</w:t>
      </w:r>
    </w:p>
    <w:p w14:paraId="6B99D4E4" w14:textId="77777777" w:rsidR="00BA0F45" w:rsidRPr="007019EE" w:rsidRDefault="00BA0F45" w:rsidP="00693FC2">
      <w:pPr>
        <w:keepNext/>
        <w:keepLines/>
        <w:rPr>
          <w:b/>
          <w:lang w:val="hu-HU"/>
        </w:rPr>
      </w:pPr>
    </w:p>
    <w:p w14:paraId="07890C7E" w14:textId="77777777" w:rsidR="00BA0F45" w:rsidRPr="007019EE" w:rsidRDefault="00BA0F45" w:rsidP="00693FC2">
      <w:pPr>
        <w:rPr>
          <w:lang w:val="hu-HU"/>
        </w:rPr>
      </w:pPr>
      <w:r w:rsidRPr="007019EE">
        <w:rPr>
          <w:lang w:val="hu-HU"/>
        </w:rPr>
        <w:t>A Kovaltry</w:t>
      </w:r>
      <w:r w:rsidRPr="007019EE">
        <w:rPr>
          <w:lang w:val="hu-HU"/>
        </w:rPr>
        <w:noBreakHyphen/>
        <w:t>t intravénásan kell beadni 2</w:t>
      </w:r>
      <w:r w:rsidRPr="007019EE">
        <w:rPr>
          <w:lang w:val="hu-HU"/>
        </w:rPr>
        <w:noBreakHyphen/>
        <w:t>5 perc alatt, az össztérfogattól függően. A beadás sebességét a beteg komfortérzete szerint kell meghatározni (maximális beadási sebesség: 2 ml/perc).</w:t>
      </w:r>
    </w:p>
    <w:p w14:paraId="2FB0F359" w14:textId="77777777" w:rsidR="00BA0F45" w:rsidRPr="00430541" w:rsidRDefault="00BA0F45" w:rsidP="00693FC2">
      <w:pPr>
        <w:rPr>
          <w:lang w:val="hu-HU"/>
        </w:rPr>
      </w:pPr>
      <w:r w:rsidRPr="007019EE">
        <w:rPr>
          <w:lang w:val="hu-HU"/>
        </w:rPr>
        <w:t xml:space="preserve">A </w:t>
      </w:r>
      <w:r w:rsidR="005D6059">
        <w:rPr>
          <w:lang w:val="hu-HU"/>
        </w:rPr>
        <w:t>készítmény</w:t>
      </w:r>
      <w:r w:rsidR="005D6059" w:rsidRPr="00C16E39">
        <w:rPr>
          <w:lang w:val="hu-HU"/>
        </w:rPr>
        <w:t xml:space="preserve"> </w:t>
      </w:r>
      <w:r w:rsidRPr="00430541">
        <w:rPr>
          <w:lang w:val="hu-HU"/>
        </w:rPr>
        <w:t>alkalmazás előtti feloldására vonatkozó utasításokat lásd a 6.6 pontban és a betegtájékoztatóban.</w:t>
      </w:r>
    </w:p>
    <w:p w14:paraId="3274724D" w14:textId="77777777" w:rsidR="00BA0F45" w:rsidRPr="00981847" w:rsidRDefault="00BA0F45" w:rsidP="00693FC2">
      <w:pPr>
        <w:rPr>
          <w:lang w:val="hu-HU"/>
        </w:rPr>
      </w:pPr>
    </w:p>
    <w:p w14:paraId="3851CD10" w14:textId="77777777" w:rsidR="00BA0F45" w:rsidRPr="00981847" w:rsidRDefault="00BA0F45" w:rsidP="000E4366">
      <w:pPr>
        <w:keepNext/>
        <w:ind w:left="567" w:hanging="567"/>
        <w:outlineLvl w:val="2"/>
        <w:rPr>
          <w:b/>
          <w:lang w:val="hu-HU"/>
        </w:rPr>
      </w:pPr>
      <w:r w:rsidRPr="00981847">
        <w:rPr>
          <w:b/>
          <w:lang w:val="hu-HU"/>
        </w:rPr>
        <w:t>4.3</w:t>
      </w:r>
      <w:r w:rsidRPr="00981847">
        <w:rPr>
          <w:b/>
          <w:lang w:val="hu-HU"/>
        </w:rPr>
        <w:tab/>
        <w:t>Ellenjavallatok</w:t>
      </w:r>
    </w:p>
    <w:p w14:paraId="3534B787" w14:textId="77777777" w:rsidR="00BA0F45" w:rsidRPr="00D648EE" w:rsidRDefault="00BA0F45" w:rsidP="00693FC2">
      <w:pPr>
        <w:keepNext/>
        <w:rPr>
          <w:lang w:val="hu-HU"/>
        </w:rPr>
      </w:pPr>
    </w:p>
    <w:p w14:paraId="42719248" w14:textId="77777777" w:rsidR="00BA0F45" w:rsidRPr="00A33248" w:rsidRDefault="00BA0F45" w:rsidP="00693FC2">
      <w:pPr>
        <w:keepNext/>
        <w:numPr>
          <w:ilvl w:val="0"/>
          <w:numId w:val="17"/>
        </w:numPr>
        <w:tabs>
          <w:tab w:val="left" w:pos="1134"/>
        </w:tabs>
        <w:ind w:left="1134" w:hanging="777"/>
        <w:rPr>
          <w:szCs w:val="22"/>
          <w:lang w:val="hu-HU"/>
        </w:rPr>
      </w:pPr>
      <w:r w:rsidRPr="00A33248">
        <w:rPr>
          <w:szCs w:val="22"/>
          <w:lang w:val="hu-HU"/>
        </w:rPr>
        <w:t>A készítmény hatóanyagával vagy a 6.1 pontban felsorolt bármely segédanyagával szembeni túlérzékenység.</w:t>
      </w:r>
    </w:p>
    <w:p w14:paraId="1A059EA3" w14:textId="77777777" w:rsidR="00BA0F45" w:rsidRPr="007019EE" w:rsidRDefault="00BA0F45" w:rsidP="00693FC2">
      <w:pPr>
        <w:keepNext/>
        <w:numPr>
          <w:ilvl w:val="0"/>
          <w:numId w:val="17"/>
        </w:numPr>
        <w:tabs>
          <w:tab w:val="left" w:pos="1134"/>
        </w:tabs>
        <w:ind w:left="1134" w:hanging="777"/>
        <w:rPr>
          <w:szCs w:val="22"/>
          <w:lang w:val="hu-HU"/>
        </w:rPr>
      </w:pPr>
      <w:r w:rsidRPr="00A33248">
        <w:rPr>
          <w:szCs w:val="22"/>
          <w:lang w:val="hu-HU"/>
        </w:rPr>
        <w:t>Egér- vagy hörcsögfehérjékkel szembeni ismert túlérzék</w:t>
      </w:r>
      <w:r w:rsidRPr="007019EE">
        <w:rPr>
          <w:szCs w:val="22"/>
          <w:lang w:val="hu-HU"/>
        </w:rPr>
        <w:t>enység.</w:t>
      </w:r>
    </w:p>
    <w:p w14:paraId="64A39BD2" w14:textId="77777777" w:rsidR="00BA0F45" w:rsidRPr="007019EE" w:rsidRDefault="00BA0F45" w:rsidP="00693FC2">
      <w:pPr>
        <w:rPr>
          <w:szCs w:val="22"/>
          <w:lang w:val="hu-HU"/>
        </w:rPr>
      </w:pPr>
    </w:p>
    <w:p w14:paraId="739DA180" w14:textId="77777777" w:rsidR="00BA0F45" w:rsidRPr="007019EE" w:rsidRDefault="00BA0F45" w:rsidP="000E4366">
      <w:pPr>
        <w:keepNext/>
        <w:outlineLvl w:val="2"/>
        <w:rPr>
          <w:b/>
          <w:lang w:val="hu-HU"/>
        </w:rPr>
      </w:pPr>
      <w:r w:rsidRPr="007019EE">
        <w:rPr>
          <w:b/>
          <w:lang w:val="hu-HU"/>
        </w:rPr>
        <w:lastRenderedPageBreak/>
        <w:t>4.4</w:t>
      </w:r>
      <w:r w:rsidRPr="007019EE">
        <w:rPr>
          <w:b/>
          <w:lang w:val="hu-HU"/>
        </w:rPr>
        <w:tab/>
        <w:t>Különleges figyelmeztetések és az alkalmazással kapcsolatos óvintézkedések</w:t>
      </w:r>
    </w:p>
    <w:p w14:paraId="0149A005" w14:textId="77777777" w:rsidR="00BA0F45" w:rsidRPr="007019EE" w:rsidRDefault="00BA0F45" w:rsidP="00693FC2">
      <w:pPr>
        <w:keepNext/>
        <w:rPr>
          <w:lang w:val="hu-HU"/>
        </w:rPr>
      </w:pPr>
    </w:p>
    <w:p w14:paraId="008C7E51" w14:textId="77777777" w:rsidR="00826D4C" w:rsidRPr="00EA7286" w:rsidRDefault="00826D4C" w:rsidP="00693FC2">
      <w:pPr>
        <w:keepNext/>
        <w:keepLines/>
        <w:rPr>
          <w:szCs w:val="22"/>
          <w:u w:val="single"/>
          <w:lang w:val="hu-HU"/>
        </w:rPr>
      </w:pPr>
      <w:r w:rsidRPr="00EA7286">
        <w:rPr>
          <w:u w:val="single"/>
          <w:lang w:val="hu-HU"/>
        </w:rPr>
        <w:t>Nyomonkövetés</w:t>
      </w:r>
    </w:p>
    <w:p w14:paraId="28D69A22" w14:textId="77777777" w:rsidR="00826D4C" w:rsidRPr="00EA7286" w:rsidRDefault="00826D4C" w:rsidP="00693FC2">
      <w:pPr>
        <w:keepNext/>
        <w:keepLines/>
        <w:rPr>
          <w:szCs w:val="22"/>
          <w:lang w:val="hu-HU"/>
        </w:rPr>
      </w:pPr>
    </w:p>
    <w:p w14:paraId="4BE3CBE0" w14:textId="77777777" w:rsidR="00826D4C" w:rsidRPr="00EA7286" w:rsidRDefault="00826D4C" w:rsidP="00693FC2">
      <w:pPr>
        <w:keepNext/>
        <w:rPr>
          <w:szCs w:val="22"/>
          <w:lang w:val="hu-HU"/>
        </w:rPr>
      </w:pPr>
      <w:r w:rsidRPr="00EA7286">
        <w:rPr>
          <w:lang w:val="hu-HU"/>
        </w:rPr>
        <w:t>A biológiai gyógyszerek nyomonkövethetőségének javítása érdekében a beadott készítmény nevét és gyártási tétel számát egyértelműen rögzíteni kell.</w:t>
      </w:r>
    </w:p>
    <w:p w14:paraId="7D11206F" w14:textId="77777777" w:rsidR="00826D4C" w:rsidRDefault="00826D4C" w:rsidP="00693FC2">
      <w:pPr>
        <w:rPr>
          <w:u w:val="single"/>
          <w:lang w:val="hu-HU"/>
        </w:rPr>
      </w:pPr>
    </w:p>
    <w:p w14:paraId="15163292" w14:textId="77777777" w:rsidR="00BA0F45" w:rsidRPr="007019EE" w:rsidRDefault="00BA0F45" w:rsidP="00693FC2">
      <w:pPr>
        <w:keepNext/>
        <w:rPr>
          <w:u w:val="single"/>
          <w:lang w:val="hu-HU"/>
        </w:rPr>
      </w:pPr>
      <w:r w:rsidRPr="007019EE">
        <w:rPr>
          <w:u w:val="single"/>
          <w:lang w:val="hu-HU"/>
        </w:rPr>
        <w:t>Túlérzékenység</w:t>
      </w:r>
    </w:p>
    <w:p w14:paraId="0F9EC26A" w14:textId="77777777" w:rsidR="00BA0F45" w:rsidRPr="007019EE" w:rsidRDefault="00BA0F45" w:rsidP="00693FC2">
      <w:pPr>
        <w:keepNext/>
        <w:keepLines/>
        <w:rPr>
          <w:noProof/>
          <w:lang w:val="hu-HU"/>
        </w:rPr>
      </w:pPr>
    </w:p>
    <w:p w14:paraId="589518E6" w14:textId="77777777" w:rsidR="00BA0F45" w:rsidRPr="007019EE" w:rsidRDefault="00BA0F45" w:rsidP="00693FC2">
      <w:pPr>
        <w:keepNext/>
        <w:keepLines/>
        <w:rPr>
          <w:noProof/>
          <w:lang w:val="hu-HU"/>
        </w:rPr>
      </w:pPr>
      <w:r w:rsidRPr="007019EE">
        <w:rPr>
          <w:noProof/>
          <w:lang w:val="hu-HU"/>
        </w:rPr>
        <w:t xml:space="preserve">Allergiás típusú túlérzékenységi reakciók léphetnek fel a </w:t>
      </w:r>
      <w:r w:rsidRPr="007019EE">
        <w:rPr>
          <w:lang w:val="hu-HU"/>
        </w:rPr>
        <w:t xml:space="preserve">Kovaltry </w:t>
      </w:r>
      <w:r w:rsidRPr="007019EE">
        <w:rPr>
          <w:noProof/>
          <w:lang w:val="hu-HU"/>
        </w:rPr>
        <w:t>alkalmazása során.</w:t>
      </w:r>
    </w:p>
    <w:p w14:paraId="6AE918D4" w14:textId="77777777" w:rsidR="00BA0F45" w:rsidRPr="007019EE" w:rsidRDefault="00BA0F45" w:rsidP="00693FC2">
      <w:pPr>
        <w:rPr>
          <w:lang w:val="hu-HU"/>
        </w:rPr>
      </w:pPr>
      <w:r w:rsidRPr="007019EE">
        <w:rPr>
          <w:lang w:val="hu-HU"/>
        </w:rPr>
        <w:t>Ha túlérzékenység tünetei lépnek fel, akkor a gyógyszer alkalmazásának azonnali abbahagyását és a kezelőorvos felkeresését kell tanácsolni a betegnek.</w:t>
      </w:r>
    </w:p>
    <w:p w14:paraId="0B6A5EBA" w14:textId="77777777" w:rsidR="00BA0F45" w:rsidRPr="007019EE" w:rsidRDefault="00BA0F45" w:rsidP="00693FC2">
      <w:pPr>
        <w:rPr>
          <w:lang w:val="hu-HU"/>
        </w:rPr>
      </w:pPr>
      <w:r w:rsidRPr="007019EE">
        <w:rPr>
          <w:szCs w:val="24"/>
          <w:lang w:val="hu-HU"/>
        </w:rPr>
        <w:t>A betegeket tájékoztatni kell a túlérzékenységi reakciók korai jelei</w:t>
      </w:r>
      <w:r w:rsidR="0019172E">
        <w:rPr>
          <w:szCs w:val="24"/>
          <w:lang w:val="hu-HU"/>
        </w:rPr>
        <w:t>ről</w:t>
      </w:r>
      <w:r w:rsidRPr="007019EE">
        <w:rPr>
          <w:szCs w:val="24"/>
          <w:lang w:val="hu-HU"/>
        </w:rPr>
        <w:t xml:space="preserve">; </w:t>
      </w:r>
      <w:r w:rsidR="0019172E">
        <w:rPr>
          <w:szCs w:val="24"/>
          <w:lang w:val="hu-HU"/>
        </w:rPr>
        <w:t>mint</w:t>
      </w:r>
      <w:r w:rsidRPr="007019EE">
        <w:rPr>
          <w:szCs w:val="24"/>
          <w:lang w:val="hu-HU"/>
        </w:rPr>
        <w:t xml:space="preserve"> a csalánkiütés, a generalizált urticaria, a mellkasi szorító érzés, a sípoló légzés, a hypotonia és az anaphylaxia.</w:t>
      </w:r>
    </w:p>
    <w:p w14:paraId="0AC0B3A8" w14:textId="77777777" w:rsidR="00BA0F45" w:rsidRPr="007019EE" w:rsidRDefault="00BA0F45" w:rsidP="00693FC2">
      <w:pPr>
        <w:rPr>
          <w:lang w:val="hu-HU"/>
        </w:rPr>
      </w:pPr>
    </w:p>
    <w:p w14:paraId="1DB8DC58" w14:textId="77777777" w:rsidR="00BA0F45" w:rsidRPr="00063EAF" w:rsidRDefault="00BA0F45" w:rsidP="00693FC2">
      <w:pPr>
        <w:rPr>
          <w:lang w:val="hu-HU"/>
        </w:rPr>
      </w:pPr>
      <w:r w:rsidRPr="007019EE">
        <w:rPr>
          <w:lang w:val="hu-HU"/>
        </w:rPr>
        <w:t>Sokk esetén a sokk protokoll szerinti gyógyszeres kezelését kell végrehajtani</w:t>
      </w:r>
      <w:r w:rsidR="00063EAF">
        <w:rPr>
          <w:lang w:val="hu-HU"/>
        </w:rPr>
        <w:t>.</w:t>
      </w:r>
    </w:p>
    <w:p w14:paraId="57E9EB2B" w14:textId="77777777" w:rsidR="00BA0F45" w:rsidRPr="00656D85" w:rsidRDefault="00BA0F45" w:rsidP="00693FC2">
      <w:pPr>
        <w:rPr>
          <w:lang w:val="hu-HU"/>
        </w:rPr>
      </w:pPr>
    </w:p>
    <w:p w14:paraId="43EFAA3C" w14:textId="77777777" w:rsidR="00BA0F45" w:rsidRPr="009F2FAF" w:rsidRDefault="00BA0F45" w:rsidP="00693FC2">
      <w:pPr>
        <w:keepNext/>
        <w:keepLines/>
        <w:rPr>
          <w:u w:val="single"/>
          <w:lang w:val="hu-HU"/>
        </w:rPr>
      </w:pPr>
      <w:r w:rsidRPr="009F2FAF">
        <w:rPr>
          <w:u w:val="single"/>
          <w:lang w:val="hu-HU"/>
        </w:rPr>
        <w:t>Inhibitorok</w:t>
      </w:r>
    </w:p>
    <w:p w14:paraId="5C62A2ED" w14:textId="77777777" w:rsidR="00BA0F45" w:rsidRPr="009F2FAF" w:rsidRDefault="00BA0F45" w:rsidP="00693FC2">
      <w:pPr>
        <w:keepNext/>
        <w:keepLines/>
        <w:rPr>
          <w:lang w:val="hu-HU"/>
        </w:rPr>
      </w:pPr>
    </w:p>
    <w:p w14:paraId="4F1143DA" w14:textId="77777777" w:rsidR="006A223C" w:rsidRPr="00443FA0" w:rsidRDefault="006A223C" w:rsidP="00693FC2">
      <w:pPr>
        <w:keepNext/>
        <w:keepLines/>
        <w:rPr>
          <w:u w:val="single"/>
          <w:lang w:val="hu-HU"/>
        </w:rPr>
      </w:pPr>
      <w:r w:rsidRPr="00443FA0">
        <w:rPr>
          <w:lang w:val="hu-HU"/>
        </w:rPr>
        <w:t>A haemophilia A</w:t>
      </w:r>
      <w:r w:rsidRPr="00443FA0">
        <w:rPr>
          <w:lang w:val="hu-HU"/>
        </w:rPr>
        <w:noBreakHyphen/>
        <w:t>ban szenvedő betegek kezelésének ismert szövődménye a VIII</w:t>
      </w:r>
      <w:r w:rsidRPr="00443FA0">
        <w:rPr>
          <w:lang w:val="hu-HU"/>
        </w:rPr>
        <w:noBreakHyphen/>
        <w:t>as faktort semlegesítő antitestek (inhibitorok) kialakulása. Ezek az inhibitorok általában a VIII</w:t>
      </w:r>
      <w:r w:rsidRPr="00443FA0">
        <w:rPr>
          <w:lang w:val="hu-HU"/>
        </w:rPr>
        <w:noBreakHyphen/>
        <w:t>as faktor véralvadást serkentő hatását gátló IgG immunglobulinok, melyek mennyiségét – a módosított Assay alapján – az egy milliliter plazmában található Bethesda Egységben (BE/ml) fejeznek ki. Az inhibitorok kialakulásának veszélye a betegség súlyosságával és a VIII</w:t>
      </w:r>
      <w:r w:rsidRPr="00443FA0">
        <w:rPr>
          <w:lang w:val="hu-HU"/>
        </w:rPr>
        <w:noBreakHyphen/>
        <w:t>as faktor terhelés mértékével arányos. Ez a kockázat a VIII</w:t>
      </w:r>
      <w:r w:rsidRPr="00443FA0">
        <w:rPr>
          <w:lang w:val="hu-HU"/>
        </w:rPr>
        <w:noBreakHyphen/>
        <w:t>as faktor</w:t>
      </w:r>
      <w:r w:rsidRPr="00443FA0">
        <w:rPr>
          <w:lang w:val="hu-HU"/>
        </w:rPr>
        <w:noBreakHyphen/>
        <w:t>kezelés első </w:t>
      </w:r>
      <w:r w:rsidR="00FA0887">
        <w:rPr>
          <w:lang w:val="hu-HU"/>
        </w:rPr>
        <w:t>5</w:t>
      </w:r>
      <w:r w:rsidR="00FA0887" w:rsidRPr="00443FA0">
        <w:rPr>
          <w:lang w:val="hu-HU"/>
        </w:rPr>
        <w:t>0 </w:t>
      </w:r>
      <w:r w:rsidRPr="00443FA0">
        <w:rPr>
          <w:lang w:val="hu-HU"/>
        </w:rPr>
        <w:t>napjában a legnagyobb</w:t>
      </w:r>
      <w:r w:rsidR="00B0591C">
        <w:rPr>
          <w:lang w:val="hu-HU"/>
        </w:rPr>
        <w:t xml:space="preserve">, </w:t>
      </w:r>
      <w:r w:rsidR="00C1587B">
        <w:rPr>
          <w:lang w:val="hu-HU"/>
        </w:rPr>
        <w:t xml:space="preserve">de </w:t>
      </w:r>
      <w:r w:rsidR="006404EC">
        <w:rPr>
          <w:lang w:val="hu-HU"/>
        </w:rPr>
        <w:t xml:space="preserve">végig </w:t>
      </w:r>
      <w:r w:rsidR="00C1587B">
        <w:rPr>
          <w:lang w:val="hu-HU"/>
        </w:rPr>
        <w:t>fennáll a beteg élete során, jóllehet ennek kockázata nem gyakori</w:t>
      </w:r>
      <w:r w:rsidRPr="00443FA0">
        <w:rPr>
          <w:lang w:val="hu-HU"/>
        </w:rPr>
        <w:t xml:space="preserve">. </w:t>
      </w:r>
    </w:p>
    <w:p w14:paraId="6464CF4B" w14:textId="77777777" w:rsidR="006A223C" w:rsidRPr="00443FA0" w:rsidRDefault="006A223C" w:rsidP="00693FC2">
      <w:pPr>
        <w:rPr>
          <w:lang w:val="hu-HU"/>
        </w:rPr>
      </w:pPr>
    </w:p>
    <w:p w14:paraId="0A716CEE" w14:textId="77777777" w:rsidR="006A223C" w:rsidRPr="00443FA0" w:rsidRDefault="006A223C" w:rsidP="00693FC2">
      <w:pPr>
        <w:keepNext/>
        <w:keepLines/>
        <w:rPr>
          <w:lang w:val="hu-HU"/>
        </w:rPr>
      </w:pPr>
      <w:r w:rsidRPr="00443FA0">
        <w:rPr>
          <w:lang w:val="hu-HU"/>
        </w:rPr>
        <w:t xml:space="preserve">Az inhibitorok megjelenésének klinikai jelentősége az inhibitorok titerétől függ: az </w:t>
      </w:r>
      <w:r w:rsidR="00275254">
        <w:rPr>
          <w:lang w:val="hu-HU"/>
        </w:rPr>
        <w:t xml:space="preserve">alacsony </w:t>
      </w:r>
      <w:r w:rsidRPr="00443FA0">
        <w:rPr>
          <w:lang w:val="hu-HU"/>
        </w:rPr>
        <w:t>titerben jelen lévő inhibitorok kisebb eséllyel okoznak elégtelen klinikai hatást, mint a nagy titerű inhibitorok</w:t>
      </w:r>
      <w:r w:rsidR="00292538">
        <w:rPr>
          <w:lang w:val="hu-HU"/>
        </w:rPr>
        <w:t>.</w:t>
      </w:r>
      <w:r w:rsidR="00DE38C4">
        <w:rPr>
          <w:lang w:val="hu-HU"/>
        </w:rPr>
        <w:t xml:space="preserve"> </w:t>
      </w:r>
    </w:p>
    <w:p w14:paraId="3C6CA387" w14:textId="77777777" w:rsidR="006404EC" w:rsidRDefault="006404EC" w:rsidP="00693FC2">
      <w:pPr>
        <w:rPr>
          <w:lang w:val="hu-HU"/>
        </w:rPr>
      </w:pPr>
    </w:p>
    <w:p w14:paraId="2ECA4D4F" w14:textId="6B28F136" w:rsidR="00292538" w:rsidRDefault="006A223C" w:rsidP="00693FC2">
      <w:pPr>
        <w:rPr>
          <w:lang w:val="hu-HU"/>
        </w:rPr>
      </w:pPr>
      <w:r w:rsidRPr="00443FA0">
        <w:rPr>
          <w:lang w:val="hu-HU"/>
        </w:rPr>
        <w:t>Általában, a rekombináns technológiával készült VIII</w:t>
      </w:r>
      <w:r w:rsidRPr="00443FA0">
        <w:rPr>
          <w:lang w:val="hu-HU"/>
        </w:rPr>
        <w:noBreakHyphen/>
        <w:t>as véralvadási faktor</w:t>
      </w:r>
      <w:r w:rsidR="00013128">
        <w:rPr>
          <w:lang w:val="hu-HU"/>
        </w:rPr>
        <w:t>ral kapcsolatos</w:t>
      </w:r>
      <w:r w:rsidRPr="00443FA0">
        <w:rPr>
          <w:lang w:val="hu-HU"/>
        </w:rPr>
        <w:t xml:space="preserve"> </w:t>
      </w:r>
      <w:r w:rsidR="00FF21AC">
        <w:rPr>
          <w:lang w:val="hu-HU"/>
        </w:rPr>
        <w:t xml:space="preserve">készítményekkel </w:t>
      </w:r>
      <w:r w:rsidRPr="00443FA0">
        <w:rPr>
          <w:lang w:val="hu-HU"/>
        </w:rPr>
        <w:t>kezelt összes betegnél megfelelő klinikai és laboratóriumi vizsgálatok alapján gondosan kell követni, hogy megjelennek</w:t>
      </w:r>
      <w:r w:rsidRPr="00443FA0">
        <w:rPr>
          <w:lang w:val="hu-HU"/>
        </w:rPr>
        <w:noBreakHyphen/>
        <w:t xml:space="preserve">e inhibitorok </w:t>
      </w:r>
      <w:r w:rsidR="00292538">
        <w:rPr>
          <w:lang w:val="hu-HU"/>
        </w:rPr>
        <w:t>(lásd 4.2 pont)</w:t>
      </w:r>
      <w:r w:rsidR="00292538" w:rsidRPr="00443FA0">
        <w:rPr>
          <w:lang w:val="hu-HU"/>
        </w:rPr>
        <w:t>.</w:t>
      </w:r>
    </w:p>
    <w:p w14:paraId="22048C52" w14:textId="77777777" w:rsidR="006A223C" w:rsidRDefault="006A223C" w:rsidP="00693FC2">
      <w:pPr>
        <w:rPr>
          <w:lang w:val="hu-HU"/>
        </w:rPr>
      </w:pPr>
      <w:r w:rsidRPr="00443FA0">
        <w:rPr>
          <w:lang w:val="hu-HU"/>
        </w:rPr>
        <w:t>Ha a plazmában a várt VIII</w:t>
      </w:r>
      <w:r w:rsidRPr="00443FA0">
        <w:rPr>
          <w:lang w:val="hu-HU"/>
        </w:rPr>
        <w:noBreakHyphen/>
        <w:t>as faktor aktivitási szintet nem sikerült elérni, vagy ha a vérzés nem állítható el a megfelelő dózissal, akkor vizsgálni kell a VIII</w:t>
      </w:r>
      <w:r w:rsidRPr="00443FA0">
        <w:rPr>
          <w:lang w:val="hu-HU"/>
        </w:rPr>
        <w:noBreakHyphen/>
        <w:t>as faktor</w:t>
      </w:r>
      <w:r w:rsidR="00BC312E">
        <w:rPr>
          <w:lang w:val="hu-HU"/>
        </w:rPr>
        <w:t xml:space="preserve"> </w:t>
      </w:r>
      <w:r w:rsidRPr="00443FA0">
        <w:rPr>
          <w:lang w:val="hu-HU"/>
        </w:rPr>
        <w:t>elleni inhibitorok jelenlétét. A magas inhibitorszintű betegeknél a VIII</w:t>
      </w:r>
      <w:r w:rsidRPr="00443FA0">
        <w:rPr>
          <w:lang w:val="hu-HU"/>
        </w:rPr>
        <w:noBreakHyphen/>
        <w:t>as faktor</w:t>
      </w:r>
      <w:r w:rsidR="00013128">
        <w:rPr>
          <w:lang w:val="hu-HU"/>
        </w:rPr>
        <w:t>-</w:t>
      </w:r>
      <w:r w:rsidRPr="00443FA0">
        <w:rPr>
          <w:lang w:val="hu-HU"/>
        </w:rPr>
        <w:t>kezelés hatástalan lehet, és egyéb terápiás lehetőségeket kell mérlegelni. Az ilyen betegek kezelését a haemophilia kezelésében és a VIII</w:t>
      </w:r>
      <w:r w:rsidRPr="00443FA0">
        <w:rPr>
          <w:lang w:val="hu-HU"/>
        </w:rPr>
        <w:noBreakHyphen/>
        <w:t xml:space="preserve">as faktor inhibitorokkal </w:t>
      </w:r>
      <w:r w:rsidR="00013128" w:rsidRPr="00443FA0">
        <w:rPr>
          <w:lang w:val="hu-HU"/>
        </w:rPr>
        <w:t xml:space="preserve">jártas </w:t>
      </w:r>
      <w:r w:rsidRPr="00443FA0">
        <w:rPr>
          <w:lang w:val="hu-HU"/>
        </w:rPr>
        <w:t>orvosnak kell irányítania.</w:t>
      </w:r>
    </w:p>
    <w:p w14:paraId="2387D73E" w14:textId="77777777" w:rsidR="00BA0F45" w:rsidRPr="007019EE" w:rsidRDefault="00BA0F45" w:rsidP="00693FC2">
      <w:pPr>
        <w:rPr>
          <w:lang w:val="hu-HU"/>
        </w:rPr>
      </w:pPr>
    </w:p>
    <w:p w14:paraId="2D593ADE" w14:textId="77777777" w:rsidR="00BA0F45" w:rsidRPr="007019EE" w:rsidRDefault="00BA0F45" w:rsidP="00693FC2">
      <w:pPr>
        <w:keepNext/>
        <w:keepLines/>
        <w:rPr>
          <w:u w:val="single"/>
          <w:lang w:val="hu-HU"/>
        </w:rPr>
      </w:pPr>
      <w:r w:rsidRPr="007019EE">
        <w:rPr>
          <w:u w:val="single"/>
          <w:lang w:val="hu-HU"/>
        </w:rPr>
        <w:t>Cardiovascularis események</w:t>
      </w:r>
    </w:p>
    <w:p w14:paraId="53342C37" w14:textId="77777777" w:rsidR="00BA0F45" w:rsidRPr="007019EE" w:rsidRDefault="00BA0F45" w:rsidP="00693FC2">
      <w:pPr>
        <w:keepNext/>
        <w:keepLines/>
        <w:rPr>
          <w:szCs w:val="22"/>
          <w:lang w:val="hu-HU"/>
        </w:rPr>
      </w:pPr>
    </w:p>
    <w:p w14:paraId="13912475" w14:textId="77777777" w:rsidR="0060535A" w:rsidRDefault="0060535A" w:rsidP="00693FC2">
      <w:pPr>
        <w:keepNext/>
        <w:keepLines/>
        <w:rPr>
          <w:szCs w:val="22"/>
          <w:lang w:val="hu-HU"/>
        </w:rPr>
      </w:pPr>
      <w:r>
        <w:rPr>
          <w:szCs w:val="22"/>
          <w:lang w:val="hu-HU"/>
        </w:rPr>
        <w:t>A</w:t>
      </w:r>
      <w:r w:rsidRPr="007019EE">
        <w:rPr>
          <w:szCs w:val="22"/>
          <w:lang w:val="hu-HU"/>
        </w:rPr>
        <w:t xml:space="preserve"> </w:t>
      </w:r>
      <w:r w:rsidR="00BA0F45" w:rsidRPr="007019EE">
        <w:rPr>
          <w:szCs w:val="22"/>
          <w:lang w:val="hu-HU"/>
        </w:rPr>
        <w:t>cardiovasculáris rizikófaktorral rendelkező</w:t>
      </w:r>
      <w:r>
        <w:rPr>
          <w:szCs w:val="22"/>
          <w:lang w:val="hu-HU"/>
        </w:rPr>
        <w:t xml:space="preserve"> betegeknél</w:t>
      </w:r>
      <w:r w:rsidR="00BA0F45" w:rsidRPr="007019EE">
        <w:rPr>
          <w:szCs w:val="22"/>
          <w:lang w:val="hu-HU"/>
        </w:rPr>
        <w:t>,</w:t>
      </w:r>
      <w:r w:rsidR="001F2D1B" w:rsidRPr="001F2D1B">
        <w:rPr>
          <w:szCs w:val="22"/>
          <w:lang w:val="hu-HU"/>
        </w:rPr>
        <w:t xml:space="preserve"> </w:t>
      </w:r>
      <w:r w:rsidR="001F2D1B">
        <w:rPr>
          <w:szCs w:val="22"/>
          <w:lang w:val="hu-HU"/>
        </w:rPr>
        <w:t>a VIII-as</w:t>
      </w:r>
      <w:r w:rsidR="001F2D1B" w:rsidRPr="007019EE">
        <w:rPr>
          <w:szCs w:val="22"/>
          <w:lang w:val="hu-HU"/>
        </w:rPr>
        <w:t> faktor</w:t>
      </w:r>
      <w:r w:rsidR="001F2D1B">
        <w:rPr>
          <w:szCs w:val="22"/>
          <w:lang w:val="hu-HU"/>
        </w:rPr>
        <w:t>pótló terápia</w:t>
      </w:r>
      <w:r w:rsidR="001F2D1B" w:rsidRPr="007019EE">
        <w:rPr>
          <w:szCs w:val="22"/>
          <w:lang w:val="hu-HU"/>
        </w:rPr>
        <w:t xml:space="preserve"> </w:t>
      </w:r>
      <w:r w:rsidR="001F2D1B">
        <w:rPr>
          <w:szCs w:val="22"/>
          <w:lang w:val="hu-HU"/>
        </w:rPr>
        <w:t xml:space="preserve">emelheti a </w:t>
      </w:r>
      <w:r w:rsidR="001F2D1B" w:rsidRPr="007019EE">
        <w:rPr>
          <w:szCs w:val="22"/>
          <w:lang w:val="hu-HU"/>
        </w:rPr>
        <w:t>cardiovasculáris</w:t>
      </w:r>
      <w:r w:rsidR="001F2D1B" w:rsidRPr="007019EE" w:rsidDel="0060535A">
        <w:rPr>
          <w:szCs w:val="22"/>
          <w:lang w:val="hu-HU"/>
        </w:rPr>
        <w:t xml:space="preserve"> </w:t>
      </w:r>
      <w:r w:rsidR="001F2D1B">
        <w:rPr>
          <w:szCs w:val="22"/>
          <w:lang w:val="hu-HU"/>
        </w:rPr>
        <w:t>kockázatot.</w:t>
      </w:r>
    </w:p>
    <w:p w14:paraId="42305440" w14:textId="77777777" w:rsidR="00BA0F45" w:rsidRPr="007019EE" w:rsidRDefault="00BA0F45" w:rsidP="00693FC2">
      <w:pPr>
        <w:rPr>
          <w:szCs w:val="22"/>
          <w:lang w:val="hu-HU"/>
        </w:rPr>
      </w:pPr>
    </w:p>
    <w:p w14:paraId="531CFA7C" w14:textId="77777777" w:rsidR="00BA0F45" w:rsidRPr="007019EE" w:rsidRDefault="00BA0F45" w:rsidP="00693FC2">
      <w:pPr>
        <w:keepNext/>
        <w:keepLines/>
        <w:rPr>
          <w:szCs w:val="22"/>
          <w:u w:val="single"/>
          <w:lang w:val="hu-HU"/>
        </w:rPr>
      </w:pPr>
      <w:r w:rsidRPr="007019EE">
        <w:rPr>
          <w:szCs w:val="22"/>
          <w:u w:val="single"/>
          <w:lang w:val="hu-HU"/>
        </w:rPr>
        <w:t xml:space="preserve">Kanüllel kapcsolatos </w:t>
      </w:r>
      <w:r w:rsidRPr="007019EE">
        <w:rPr>
          <w:color w:val="000000"/>
          <w:szCs w:val="22"/>
          <w:u w:val="single"/>
          <w:lang w:val="hu-HU"/>
        </w:rPr>
        <w:t>szövődmények</w:t>
      </w:r>
    </w:p>
    <w:p w14:paraId="19C23BB8" w14:textId="77777777" w:rsidR="00BA0F45" w:rsidRPr="007019EE" w:rsidRDefault="00BA0F45" w:rsidP="00693FC2">
      <w:pPr>
        <w:keepNext/>
        <w:keepLines/>
        <w:rPr>
          <w:szCs w:val="22"/>
          <w:lang w:val="hu-HU"/>
        </w:rPr>
      </w:pPr>
    </w:p>
    <w:p w14:paraId="4B79BF0F" w14:textId="77777777" w:rsidR="00BA0F45" w:rsidRDefault="00BA0F45" w:rsidP="00693FC2">
      <w:pPr>
        <w:keepNext/>
        <w:keepLines/>
        <w:rPr>
          <w:szCs w:val="22"/>
          <w:lang w:val="hu-HU"/>
        </w:rPr>
      </w:pPr>
      <w:r w:rsidRPr="007019EE">
        <w:rPr>
          <w:szCs w:val="22"/>
          <w:lang w:val="hu-HU"/>
        </w:rPr>
        <w:t xml:space="preserve">Amennyiben centrális vénás kanül alkalmazása szükséges, mérlegelni kell a centrális vénás kanüllel kapcsolatos szövődmények, köztük a lokális fertőzés, a bacteraemia és a kanül helyén kialakuló thrombosis kockázatát is. </w:t>
      </w:r>
    </w:p>
    <w:p w14:paraId="18A38BA7" w14:textId="77777777" w:rsidR="00662CBC" w:rsidRDefault="00662CBC" w:rsidP="00276FF0">
      <w:pPr>
        <w:rPr>
          <w:szCs w:val="22"/>
          <w:lang w:val="hu-HU"/>
        </w:rPr>
      </w:pPr>
    </w:p>
    <w:p w14:paraId="55313A0B" w14:textId="77777777" w:rsidR="00D62D74" w:rsidRPr="00D62D74" w:rsidRDefault="00D62D74" w:rsidP="00693FC2">
      <w:pPr>
        <w:keepNext/>
        <w:keepLines/>
        <w:rPr>
          <w:lang w:val="hu-HU"/>
        </w:rPr>
      </w:pPr>
      <w:r w:rsidRPr="00D62D74">
        <w:rPr>
          <w:lang w:val="hu-HU"/>
        </w:rPr>
        <w:t xml:space="preserve">A biológiai készítmények nyomonkövethetőségének javítása érdekében, </w:t>
      </w:r>
      <w:r w:rsidR="00662CBC">
        <w:rPr>
          <w:lang w:val="hu-HU"/>
        </w:rPr>
        <w:t>minden egyes alkalmazott</w:t>
      </w:r>
      <w:r w:rsidRPr="00D62D74">
        <w:rPr>
          <w:lang w:val="hu-HU"/>
        </w:rPr>
        <w:t xml:space="preserve"> </w:t>
      </w:r>
      <w:r>
        <w:rPr>
          <w:lang w:val="hu-HU"/>
        </w:rPr>
        <w:t>Kovaltry</w:t>
      </w:r>
      <w:r w:rsidRPr="00D62D74">
        <w:rPr>
          <w:lang w:val="hu-HU"/>
        </w:rPr>
        <w:t xml:space="preserve"> </w:t>
      </w:r>
      <w:r w:rsidR="00EE43EE">
        <w:rPr>
          <w:lang w:val="hu-HU"/>
        </w:rPr>
        <w:t xml:space="preserve">adag </w:t>
      </w:r>
      <w:r>
        <w:rPr>
          <w:lang w:val="hu-HU"/>
        </w:rPr>
        <w:t xml:space="preserve">azonosító adatait </w:t>
      </w:r>
      <w:r w:rsidRPr="00D62D74">
        <w:rPr>
          <w:lang w:val="hu-HU"/>
        </w:rPr>
        <w:t xml:space="preserve">és gyártási tételszámát egyértelműen </w:t>
      </w:r>
      <w:r>
        <w:rPr>
          <w:lang w:val="hu-HU"/>
        </w:rPr>
        <w:t xml:space="preserve">fel </w:t>
      </w:r>
      <w:r w:rsidRPr="00D62D74">
        <w:rPr>
          <w:lang w:val="hu-HU"/>
        </w:rPr>
        <w:t xml:space="preserve">kell </w:t>
      </w:r>
      <w:r>
        <w:rPr>
          <w:lang w:val="hu-HU"/>
        </w:rPr>
        <w:t>jegyezni</w:t>
      </w:r>
      <w:r w:rsidRPr="00D62D74">
        <w:rPr>
          <w:lang w:val="hu-HU"/>
        </w:rPr>
        <w:t>.</w:t>
      </w:r>
    </w:p>
    <w:p w14:paraId="5C8C908F" w14:textId="77777777" w:rsidR="00BA0F45" w:rsidRPr="007019EE" w:rsidRDefault="00BA0F45" w:rsidP="00693FC2">
      <w:pPr>
        <w:rPr>
          <w:lang w:val="hu-HU"/>
        </w:rPr>
      </w:pPr>
    </w:p>
    <w:p w14:paraId="1792B29E" w14:textId="77777777" w:rsidR="00BA0F45" w:rsidRPr="007019EE" w:rsidRDefault="00BA0F45" w:rsidP="00693FC2">
      <w:pPr>
        <w:keepNext/>
        <w:keepLines/>
        <w:rPr>
          <w:lang w:val="hu-HU"/>
        </w:rPr>
      </w:pPr>
      <w:r w:rsidRPr="007019EE">
        <w:rPr>
          <w:u w:val="single"/>
          <w:lang w:val="hu-HU"/>
        </w:rPr>
        <w:t>Gyermekek és serdülők</w:t>
      </w:r>
    </w:p>
    <w:p w14:paraId="71DB03C1" w14:textId="77777777" w:rsidR="00BA0F45" w:rsidRPr="007019EE" w:rsidRDefault="00BA0F45" w:rsidP="00693FC2">
      <w:pPr>
        <w:keepNext/>
        <w:keepLines/>
        <w:rPr>
          <w:lang w:val="hu-HU"/>
        </w:rPr>
      </w:pPr>
    </w:p>
    <w:p w14:paraId="7A2BF154" w14:textId="77777777" w:rsidR="00BA0F45" w:rsidRPr="007019EE" w:rsidRDefault="00BA0F45" w:rsidP="00693FC2">
      <w:pPr>
        <w:keepNext/>
        <w:keepLines/>
        <w:rPr>
          <w:lang w:val="hu-HU"/>
        </w:rPr>
      </w:pPr>
      <w:r w:rsidRPr="007019EE">
        <w:rPr>
          <w:lang w:val="hu-HU"/>
        </w:rPr>
        <w:t>A felsorolt figyelmeztetések és óvintézkedések felnőttekre és gyermekekre egyaránt vonatkoznak.</w:t>
      </w:r>
    </w:p>
    <w:p w14:paraId="02D62B37" w14:textId="77777777" w:rsidR="00BA0F45" w:rsidRPr="007019EE" w:rsidRDefault="00BA0F45" w:rsidP="00693FC2">
      <w:pPr>
        <w:rPr>
          <w:lang w:val="hu-HU"/>
        </w:rPr>
      </w:pPr>
    </w:p>
    <w:p w14:paraId="6D448EA8" w14:textId="77777777" w:rsidR="00BA0F45" w:rsidRPr="007019EE" w:rsidRDefault="00BA0F45" w:rsidP="00693FC2">
      <w:pPr>
        <w:keepNext/>
        <w:keepLines/>
        <w:rPr>
          <w:u w:val="single"/>
          <w:lang w:val="hu-HU"/>
        </w:rPr>
      </w:pPr>
      <w:r w:rsidRPr="007019EE">
        <w:rPr>
          <w:u w:val="single"/>
          <w:lang w:val="hu-HU"/>
        </w:rPr>
        <w:lastRenderedPageBreak/>
        <w:t>Nátriumtartalom</w:t>
      </w:r>
    </w:p>
    <w:p w14:paraId="7A21AD47" w14:textId="77777777" w:rsidR="00BA0F45" w:rsidRPr="007019EE" w:rsidRDefault="00BA0F45" w:rsidP="00693FC2">
      <w:pPr>
        <w:keepNext/>
        <w:keepLines/>
        <w:rPr>
          <w:lang w:val="hu-HU"/>
        </w:rPr>
      </w:pPr>
    </w:p>
    <w:p w14:paraId="79018370" w14:textId="1CBA8581" w:rsidR="00BA0F45" w:rsidRPr="007019EE" w:rsidRDefault="00BA0F45" w:rsidP="00693FC2">
      <w:pPr>
        <w:rPr>
          <w:lang w:val="hu-HU"/>
        </w:rPr>
      </w:pPr>
      <w:r w:rsidRPr="007019EE">
        <w:rPr>
          <w:lang w:val="hu-HU"/>
        </w:rPr>
        <w:t>A készítmény kevesebb</w:t>
      </w:r>
      <w:r w:rsidR="00CF60D9">
        <w:rPr>
          <w:lang w:val="hu-HU"/>
        </w:rPr>
        <w:t xml:space="preserve"> </w:t>
      </w:r>
      <w:r w:rsidRPr="007019EE">
        <w:rPr>
          <w:lang w:val="hu-HU"/>
        </w:rPr>
        <w:t>mint 1 mmol (23 mg) nátriumot tartalmaz adagonként, azaz gyakorlatilag nátriummentes.</w:t>
      </w:r>
    </w:p>
    <w:p w14:paraId="4A1C4943" w14:textId="77777777" w:rsidR="00BA0F45" w:rsidRPr="007019EE" w:rsidRDefault="00BA0F45" w:rsidP="00693FC2">
      <w:pPr>
        <w:rPr>
          <w:lang w:val="hu-HU"/>
        </w:rPr>
      </w:pPr>
    </w:p>
    <w:p w14:paraId="3A3366A2" w14:textId="77777777" w:rsidR="00BA0F45" w:rsidRPr="007019EE" w:rsidRDefault="00BA0F45" w:rsidP="000E4366">
      <w:pPr>
        <w:keepNext/>
        <w:keepLines/>
        <w:spacing w:line="260" w:lineRule="atLeast"/>
        <w:ind w:left="567" w:hanging="567"/>
        <w:outlineLvl w:val="2"/>
        <w:rPr>
          <w:b/>
          <w:noProof/>
          <w:lang w:val="hu-HU"/>
        </w:rPr>
      </w:pPr>
      <w:r w:rsidRPr="007019EE">
        <w:rPr>
          <w:b/>
          <w:lang w:val="hu-HU"/>
        </w:rPr>
        <w:t>4.5</w:t>
      </w:r>
      <w:r w:rsidRPr="007019EE">
        <w:rPr>
          <w:b/>
          <w:lang w:val="hu-HU"/>
        </w:rPr>
        <w:tab/>
      </w:r>
      <w:r w:rsidRPr="007019EE">
        <w:rPr>
          <w:b/>
          <w:noProof/>
          <w:lang w:val="hu-HU"/>
        </w:rPr>
        <w:t>Gyógyszerkölcsönhatások és egyéb interakciók</w:t>
      </w:r>
    </w:p>
    <w:p w14:paraId="60F51FC7" w14:textId="77777777" w:rsidR="00BA0F45" w:rsidRPr="007019EE" w:rsidRDefault="00BA0F45" w:rsidP="00693FC2">
      <w:pPr>
        <w:keepNext/>
        <w:keepLines/>
        <w:rPr>
          <w:lang w:val="hu-HU"/>
        </w:rPr>
      </w:pPr>
    </w:p>
    <w:p w14:paraId="36D107B6" w14:textId="77777777" w:rsidR="00BA0F45" w:rsidRPr="007019EE" w:rsidRDefault="00BA0F45" w:rsidP="00693FC2">
      <w:pPr>
        <w:keepNext/>
        <w:keepLines/>
        <w:rPr>
          <w:lang w:val="hu-HU"/>
        </w:rPr>
      </w:pPr>
      <w:r w:rsidRPr="007019EE">
        <w:rPr>
          <w:lang w:val="hu-HU"/>
        </w:rPr>
        <w:t xml:space="preserve">A humán </w:t>
      </w:r>
      <w:r w:rsidR="00416359">
        <w:rPr>
          <w:lang w:val="hu-HU"/>
        </w:rPr>
        <w:t>VIII-as</w:t>
      </w:r>
      <w:r w:rsidRPr="007019EE">
        <w:rPr>
          <w:lang w:val="hu-HU"/>
        </w:rPr>
        <w:t> alvadási</w:t>
      </w:r>
      <w:r w:rsidR="000E39A3">
        <w:rPr>
          <w:lang w:val="hu-HU"/>
        </w:rPr>
        <w:t> </w:t>
      </w:r>
      <w:r w:rsidRPr="007019EE">
        <w:rPr>
          <w:lang w:val="hu-HU"/>
        </w:rPr>
        <w:t>faktor</w:t>
      </w:r>
      <w:r w:rsidR="000E39A3">
        <w:rPr>
          <w:lang w:val="hu-HU"/>
        </w:rPr>
        <w:t> </w:t>
      </w:r>
      <w:r w:rsidRPr="007019EE">
        <w:rPr>
          <w:lang w:val="hu-HU"/>
        </w:rPr>
        <w:t>(rDNS) készítmények egyéb gyógyszerrel való kölcsönhatásairól nem számoltak be.</w:t>
      </w:r>
    </w:p>
    <w:p w14:paraId="0C21929C" w14:textId="77777777" w:rsidR="00BA0F45" w:rsidRPr="007019EE" w:rsidRDefault="00BA0F45" w:rsidP="00693FC2">
      <w:pPr>
        <w:rPr>
          <w:lang w:val="hu-HU"/>
        </w:rPr>
      </w:pPr>
    </w:p>
    <w:p w14:paraId="7F0214B4" w14:textId="77777777" w:rsidR="00BA0F45" w:rsidRPr="007019EE" w:rsidRDefault="00BA0F45" w:rsidP="000E4366">
      <w:pPr>
        <w:keepNext/>
        <w:ind w:left="567" w:hanging="567"/>
        <w:outlineLvl w:val="2"/>
        <w:rPr>
          <w:b/>
          <w:lang w:val="hu-HU"/>
        </w:rPr>
      </w:pPr>
      <w:r w:rsidRPr="007019EE">
        <w:rPr>
          <w:b/>
          <w:lang w:val="hu-HU"/>
        </w:rPr>
        <w:t>4.6</w:t>
      </w:r>
      <w:r w:rsidRPr="007019EE">
        <w:rPr>
          <w:b/>
          <w:lang w:val="hu-HU"/>
        </w:rPr>
        <w:tab/>
        <w:t>Termékenység, terhesség és szoptatás</w:t>
      </w:r>
    </w:p>
    <w:p w14:paraId="0DE139C6" w14:textId="77777777" w:rsidR="00BA0F45" w:rsidRPr="007019EE" w:rsidRDefault="00BA0F45" w:rsidP="00693FC2">
      <w:pPr>
        <w:keepNext/>
        <w:rPr>
          <w:lang w:val="hu-HU"/>
        </w:rPr>
      </w:pPr>
    </w:p>
    <w:p w14:paraId="1472287D" w14:textId="77777777" w:rsidR="00BA0F45" w:rsidRPr="007019EE" w:rsidRDefault="00BA0F45" w:rsidP="00693FC2">
      <w:pPr>
        <w:keepNext/>
        <w:rPr>
          <w:u w:val="single"/>
          <w:lang w:val="hu-HU"/>
        </w:rPr>
      </w:pPr>
      <w:r w:rsidRPr="007019EE">
        <w:rPr>
          <w:u w:val="single"/>
          <w:lang w:val="hu-HU"/>
        </w:rPr>
        <w:t>Terhesség</w:t>
      </w:r>
    </w:p>
    <w:p w14:paraId="7A8808CA" w14:textId="77777777" w:rsidR="00BA0F45" w:rsidRPr="007019EE" w:rsidRDefault="00BA0F45" w:rsidP="00693FC2">
      <w:pPr>
        <w:keepNext/>
        <w:keepLines/>
        <w:rPr>
          <w:lang w:val="hu-HU"/>
        </w:rPr>
      </w:pPr>
    </w:p>
    <w:p w14:paraId="4FC6353A" w14:textId="77777777" w:rsidR="00BA0F45" w:rsidRPr="007019EE" w:rsidRDefault="00275254" w:rsidP="00693FC2">
      <w:pPr>
        <w:keepNext/>
        <w:keepLines/>
        <w:rPr>
          <w:lang w:val="hu-HU"/>
        </w:rPr>
      </w:pPr>
      <w:r w:rsidRPr="007019EE">
        <w:rPr>
          <w:lang w:val="hu-HU"/>
        </w:rPr>
        <w:t xml:space="preserve">Állatoknál nem végeztek reprodukciós vizsgálatokat a </w:t>
      </w:r>
      <w:r>
        <w:rPr>
          <w:lang w:val="hu-HU"/>
        </w:rPr>
        <w:t>VIII-as</w:t>
      </w:r>
      <w:r w:rsidRPr="007019EE">
        <w:rPr>
          <w:lang w:val="hu-HU"/>
        </w:rPr>
        <w:t> faktorral.</w:t>
      </w:r>
      <w:r w:rsidR="00C2490F">
        <w:rPr>
          <w:lang w:val="hu-HU"/>
        </w:rPr>
        <w:t xml:space="preserve"> </w:t>
      </w:r>
      <w:r w:rsidR="00BA0F45" w:rsidRPr="007019EE">
        <w:rPr>
          <w:lang w:val="hu-HU"/>
        </w:rPr>
        <w:t>Az A</w:t>
      </w:r>
      <w:r w:rsidR="00BA0F45" w:rsidRPr="007019EE">
        <w:rPr>
          <w:lang w:val="hu-HU"/>
        </w:rPr>
        <w:noBreakHyphen/>
        <w:t>típusú haemophilia nőknél</w:t>
      </w:r>
      <w:r w:rsidR="000D072A">
        <w:rPr>
          <w:lang w:val="hu-HU"/>
        </w:rPr>
        <w:t xml:space="preserve"> tapasztalt</w:t>
      </w:r>
      <w:r w:rsidR="00BA0F45" w:rsidRPr="007019EE">
        <w:rPr>
          <w:lang w:val="hu-HU"/>
        </w:rPr>
        <w:t xml:space="preserve"> ritka előfordulása következtében a </w:t>
      </w:r>
      <w:r w:rsidR="00416359">
        <w:rPr>
          <w:lang w:val="hu-HU"/>
        </w:rPr>
        <w:t>VIII-as</w:t>
      </w:r>
      <w:r w:rsidR="00BA0F45" w:rsidRPr="007019EE">
        <w:rPr>
          <w:lang w:val="hu-HU"/>
        </w:rPr>
        <w:t xml:space="preserve"> faktor terhesség alatti </w:t>
      </w:r>
      <w:r w:rsidR="00662CBC">
        <w:rPr>
          <w:lang w:val="hu-HU"/>
        </w:rPr>
        <w:t>alkalmazásával</w:t>
      </w:r>
      <w:r w:rsidR="00662CBC" w:rsidRPr="007019EE">
        <w:rPr>
          <w:lang w:val="hu-HU"/>
        </w:rPr>
        <w:t xml:space="preserve"> </w:t>
      </w:r>
      <w:r w:rsidR="00BA0F45" w:rsidRPr="007019EE">
        <w:rPr>
          <w:lang w:val="hu-HU"/>
        </w:rPr>
        <w:t>kapcsolatban nincsenek tapasztalatok.</w:t>
      </w:r>
    </w:p>
    <w:p w14:paraId="01F4D80D" w14:textId="77777777" w:rsidR="00BA0F45" w:rsidRPr="007019EE" w:rsidRDefault="00BA0F45" w:rsidP="00693FC2">
      <w:pPr>
        <w:keepNext/>
        <w:keepLines/>
        <w:rPr>
          <w:lang w:val="hu-HU"/>
        </w:rPr>
      </w:pPr>
      <w:r w:rsidRPr="007019EE">
        <w:rPr>
          <w:lang w:val="hu-HU"/>
        </w:rPr>
        <w:t xml:space="preserve">Ezért a </w:t>
      </w:r>
      <w:r w:rsidR="00416359">
        <w:rPr>
          <w:lang w:val="hu-HU"/>
        </w:rPr>
        <w:t>VIII-as</w:t>
      </w:r>
      <w:r w:rsidR="0019172E" w:rsidRPr="007019EE">
        <w:rPr>
          <w:lang w:val="hu-HU"/>
        </w:rPr>
        <w:t xml:space="preserve"> faktor </w:t>
      </w:r>
      <w:r w:rsidRPr="007019EE">
        <w:rPr>
          <w:lang w:val="hu-HU"/>
        </w:rPr>
        <w:t>terhesség alatt csak akkor alkalmazható, ha ez egyértelműen javallott.</w:t>
      </w:r>
    </w:p>
    <w:p w14:paraId="2911265E" w14:textId="77777777" w:rsidR="00BA0F45" w:rsidRPr="007019EE" w:rsidRDefault="00BA0F45" w:rsidP="00693FC2">
      <w:pPr>
        <w:rPr>
          <w:lang w:val="hu-HU"/>
        </w:rPr>
      </w:pPr>
    </w:p>
    <w:p w14:paraId="11F9AE1C" w14:textId="77777777" w:rsidR="00BA0F45" w:rsidRPr="007019EE" w:rsidRDefault="00BA0F45" w:rsidP="00693FC2">
      <w:pPr>
        <w:keepNext/>
        <w:keepLines/>
        <w:rPr>
          <w:u w:val="single"/>
          <w:lang w:val="hu-HU"/>
        </w:rPr>
      </w:pPr>
      <w:r w:rsidRPr="007019EE">
        <w:rPr>
          <w:u w:val="single"/>
          <w:lang w:val="hu-HU"/>
        </w:rPr>
        <w:t>Szoptatás</w:t>
      </w:r>
    </w:p>
    <w:p w14:paraId="32991701" w14:textId="77777777" w:rsidR="00BA0F45" w:rsidRPr="007019EE" w:rsidRDefault="00BA0F45" w:rsidP="00693FC2">
      <w:pPr>
        <w:keepNext/>
        <w:keepLines/>
        <w:rPr>
          <w:lang w:val="hu-HU"/>
        </w:rPr>
      </w:pPr>
    </w:p>
    <w:p w14:paraId="361448FF" w14:textId="77777777" w:rsidR="00BA0F45" w:rsidRPr="007019EE" w:rsidRDefault="00BA0F45" w:rsidP="00693FC2">
      <w:pPr>
        <w:keepNext/>
        <w:keepLines/>
        <w:rPr>
          <w:lang w:val="hu-HU"/>
        </w:rPr>
      </w:pPr>
      <w:r w:rsidRPr="007019EE">
        <w:rPr>
          <w:lang w:val="hu-HU"/>
        </w:rPr>
        <w:t>Nem ismert, hogy a Kovaltry kiválasztódik</w:t>
      </w:r>
      <w:r w:rsidRPr="007019EE">
        <w:rPr>
          <w:lang w:val="hu-HU"/>
        </w:rPr>
        <w:noBreakHyphen/>
        <w:t xml:space="preserve">e a humán anyatejbe. Állatoknál a kiválasztódást nem vizsgálták. Ezért a </w:t>
      </w:r>
      <w:r w:rsidR="00416359">
        <w:rPr>
          <w:lang w:val="hu-HU"/>
        </w:rPr>
        <w:t>VIII-as</w:t>
      </w:r>
      <w:r w:rsidR="0019172E" w:rsidRPr="007019EE">
        <w:rPr>
          <w:lang w:val="hu-HU"/>
        </w:rPr>
        <w:t xml:space="preserve"> faktor </w:t>
      </w:r>
      <w:r w:rsidRPr="007019EE">
        <w:rPr>
          <w:lang w:val="hu-HU"/>
        </w:rPr>
        <w:t>szoptatás alatt csak akkor alkalmazható, ha ez egyértelműen javallott.</w:t>
      </w:r>
    </w:p>
    <w:p w14:paraId="43412AFD" w14:textId="77777777" w:rsidR="00BA0F45" w:rsidRPr="007019EE" w:rsidRDefault="00BA0F45" w:rsidP="00693FC2">
      <w:pPr>
        <w:rPr>
          <w:lang w:val="hu-HU"/>
        </w:rPr>
      </w:pPr>
    </w:p>
    <w:p w14:paraId="361B0946" w14:textId="77777777" w:rsidR="00BA0F45" w:rsidRPr="007019EE" w:rsidRDefault="00BA0F45" w:rsidP="00693FC2">
      <w:pPr>
        <w:keepNext/>
        <w:keepLines/>
        <w:rPr>
          <w:u w:val="single"/>
          <w:lang w:val="hu-HU"/>
        </w:rPr>
      </w:pPr>
      <w:r w:rsidRPr="007019EE">
        <w:rPr>
          <w:u w:val="single"/>
          <w:lang w:val="hu-HU"/>
        </w:rPr>
        <w:t>Termékenység</w:t>
      </w:r>
    </w:p>
    <w:p w14:paraId="463F8258" w14:textId="77777777" w:rsidR="00BA0F45" w:rsidRPr="007019EE" w:rsidRDefault="00BA0F45" w:rsidP="00693FC2">
      <w:pPr>
        <w:keepNext/>
        <w:keepLines/>
        <w:rPr>
          <w:lang w:val="hu-HU"/>
        </w:rPr>
      </w:pPr>
    </w:p>
    <w:p w14:paraId="0D78417D" w14:textId="3AA05418" w:rsidR="00BA0F45" w:rsidRPr="007019EE" w:rsidRDefault="00BA0F45" w:rsidP="00693FC2">
      <w:pPr>
        <w:keepNext/>
        <w:keepLines/>
        <w:rPr>
          <w:lang w:val="hu-HU"/>
        </w:rPr>
      </w:pPr>
      <w:r w:rsidRPr="007019EE">
        <w:rPr>
          <w:lang w:val="hu-HU"/>
        </w:rPr>
        <w:t>A Kovaltry</w:t>
      </w:r>
      <w:r w:rsidRPr="007019EE">
        <w:rPr>
          <w:lang w:val="hu-HU"/>
        </w:rPr>
        <w:noBreakHyphen/>
        <w:t>val nem végeztek termékenységi vizsgálatokat állatok</w:t>
      </w:r>
      <w:r w:rsidR="00CA3C89">
        <w:rPr>
          <w:lang w:val="hu-HU"/>
        </w:rPr>
        <w:t>nál</w:t>
      </w:r>
      <w:r w:rsidRPr="007019EE">
        <w:rPr>
          <w:lang w:val="hu-HU"/>
        </w:rPr>
        <w:t xml:space="preserve"> és a humán termékenységre gyakorolt hatását nem határozták meg kontrollos klinikai vizsgálatok során. Mivel a Kovaltry az endogén </w:t>
      </w:r>
      <w:r w:rsidR="00416359">
        <w:rPr>
          <w:lang w:val="hu-HU"/>
        </w:rPr>
        <w:t>VIII-as</w:t>
      </w:r>
      <w:r w:rsidRPr="007019EE">
        <w:rPr>
          <w:lang w:val="hu-HU"/>
        </w:rPr>
        <w:t> faktort pótló fehérje,</w:t>
      </w:r>
      <w:r w:rsidR="000D072A">
        <w:rPr>
          <w:lang w:val="hu-HU"/>
        </w:rPr>
        <w:t xml:space="preserve"> nem várhatók</w:t>
      </w:r>
      <w:r w:rsidRPr="007019EE">
        <w:rPr>
          <w:lang w:val="hu-HU"/>
        </w:rPr>
        <w:t xml:space="preserve"> a termékenységre gyakorolt </w:t>
      </w:r>
      <w:r w:rsidR="00B36515">
        <w:rPr>
          <w:lang w:val="hu-HU"/>
        </w:rPr>
        <w:t>mellék</w:t>
      </w:r>
      <w:r w:rsidRPr="007019EE">
        <w:rPr>
          <w:lang w:val="hu-HU"/>
        </w:rPr>
        <w:t>hatások.</w:t>
      </w:r>
    </w:p>
    <w:p w14:paraId="597511E1" w14:textId="77777777" w:rsidR="00BA0F45" w:rsidRPr="007019EE" w:rsidRDefault="00BA0F45" w:rsidP="00693FC2">
      <w:pPr>
        <w:rPr>
          <w:lang w:val="hu-HU"/>
        </w:rPr>
      </w:pPr>
    </w:p>
    <w:p w14:paraId="7B3BCACA" w14:textId="77777777" w:rsidR="00BA0F45" w:rsidRPr="007019EE" w:rsidRDefault="00BA0F45" w:rsidP="000E4366">
      <w:pPr>
        <w:keepNext/>
        <w:ind w:left="567" w:hanging="567"/>
        <w:outlineLvl w:val="2"/>
        <w:rPr>
          <w:b/>
          <w:lang w:val="hu-HU"/>
        </w:rPr>
      </w:pPr>
      <w:r w:rsidRPr="007019EE">
        <w:rPr>
          <w:b/>
          <w:lang w:val="hu-HU"/>
        </w:rPr>
        <w:t>4.7</w:t>
      </w:r>
      <w:r w:rsidRPr="007019EE">
        <w:rPr>
          <w:b/>
          <w:lang w:val="hu-HU"/>
        </w:rPr>
        <w:tab/>
        <w:t>A készítmény hatásai a gépjárművezetéshez és a gépek kezeléséhez szükséges képességekre</w:t>
      </w:r>
    </w:p>
    <w:p w14:paraId="3FDF905C" w14:textId="77777777" w:rsidR="00BA0F45" w:rsidRPr="007019EE" w:rsidRDefault="00BA0F45" w:rsidP="00693FC2">
      <w:pPr>
        <w:keepNext/>
        <w:ind w:left="567" w:hanging="567"/>
        <w:rPr>
          <w:lang w:val="hu-HU"/>
        </w:rPr>
      </w:pPr>
    </w:p>
    <w:p w14:paraId="7EB1DF54" w14:textId="77777777" w:rsidR="0019172E" w:rsidRPr="007019EE" w:rsidRDefault="0019172E" w:rsidP="00693FC2">
      <w:pPr>
        <w:rPr>
          <w:lang w:val="hu-HU"/>
        </w:rPr>
      </w:pPr>
      <w:r>
        <w:rPr>
          <w:lang w:val="hu-HU"/>
        </w:rPr>
        <w:t xml:space="preserve">Ha a beteg szédülést vagy egyéb olyan tünetet észlel, amely érinti a koncentrációs és reakciós képességét, </w:t>
      </w:r>
      <w:r w:rsidR="00A1057A">
        <w:rPr>
          <w:lang w:val="hu-HU"/>
        </w:rPr>
        <w:t>ajánlott</w:t>
      </w:r>
      <w:r>
        <w:rPr>
          <w:lang w:val="hu-HU"/>
        </w:rPr>
        <w:t>, hogy a beteg ne vezessen gépjárművet és ne használjon gépeket, míg ez az állapot meg nem szűnik.</w:t>
      </w:r>
    </w:p>
    <w:p w14:paraId="08D1856B" w14:textId="77777777" w:rsidR="00BA0F45" w:rsidRPr="007019EE" w:rsidRDefault="00BA0F45" w:rsidP="00693FC2">
      <w:pPr>
        <w:rPr>
          <w:lang w:val="hu-HU"/>
        </w:rPr>
      </w:pPr>
    </w:p>
    <w:p w14:paraId="68F7FC90" w14:textId="77777777" w:rsidR="00BA0F45" w:rsidRPr="007019EE" w:rsidRDefault="00BA0F45" w:rsidP="000E4366">
      <w:pPr>
        <w:keepNext/>
        <w:ind w:left="567" w:hanging="567"/>
        <w:outlineLvl w:val="2"/>
        <w:rPr>
          <w:b/>
          <w:lang w:val="hu-HU"/>
        </w:rPr>
      </w:pPr>
      <w:r w:rsidRPr="007019EE">
        <w:rPr>
          <w:b/>
          <w:lang w:val="hu-HU"/>
        </w:rPr>
        <w:t>4.8</w:t>
      </w:r>
      <w:r w:rsidRPr="007019EE">
        <w:rPr>
          <w:b/>
          <w:lang w:val="hu-HU"/>
        </w:rPr>
        <w:tab/>
        <w:t>Nemkívánatos hatások, mellékhatások</w:t>
      </w:r>
    </w:p>
    <w:p w14:paraId="0CA0FDFA" w14:textId="77777777" w:rsidR="00BA0F45" w:rsidRPr="007019EE" w:rsidRDefault="00BA0F45" w:rsidP="00693FC2">
      <w:pPr>
        <w:keepNext/>
        <w:rPr>
          <w:lang w:val="hu-HU"/>
        </w:rPr>
      </w:pPr>
    </w:p>
    <w:p w14:paraId="173C153F" w14:textId="77777777" w:rsidR="0019172E" w:rsidRDefault="00BA0F45" w:rsidP="00693FC2">
      <w:pPr>
        <w:pStyle w:val="Default"/>
        <w:keepNext/>
        <w:keepLines/>
        <w:rPr>
          <w:color w:val="auto"/>
          <w:sz w:val="22"/>
          <w:u w:val="single"/>
          <w:lang w:val="hu-HU"/>
        </w:rPr>
      </w:pPr>
      <w:r w:rsidRPr="007019EE">
        <w:rPr>
          <w:color w:val="auto"/>
          <w:sz w:val="22"/>
          <w:u w:val="single"/>
          <w:lang w:val="hu-HU"/>
        </w:rPr>
        <w:t>A biztonságossági profil összefoglalása</w:t>
      </w:r>
    </w:p>
    <w:p w14:paraId="7707D8EA" w14:textId="77777777" w:rsidR="0019172E" w:rsidRDefault="0019172E" w:rsidP="00693FC2">
      <w:pPr>
        <w:pStyle w:val="Default"/>
        <w:keepNext/>
        <w:keepLines/>
        <w:rPr>
          <w:color w:val="auto"/>
          <w:sz w:val="22"/>
          <w:u w:val="single"/>
          <w:lang w:val="hu-HU"/>
        </w:rPr>
      </w:pPr>
    </w:p>
    <w:p w14:paraId="031990B5" w14:textId="77777777" w:rsidR="0019172E" w:rsidRDefault="0019172E" w:rsidP="00693FC2">
      <w:pPr>
        <w:pStyle w:val="Default"/>
        <w:keepNext/>
        <w:keepLines/>
        <w:rPr>
          <w:color w:val="auto"/>
          <w:sz w:val="22"/>
          <w:lang w:val="hu-HU"/>
        </w:rPr>
      </w:pPr>
      <w:r>
        <w:rPr>
          <w:color w:val="auto"/>
          <w:sz w:val="22"/>
          <w:lang w:val="hu-HU"/>
        </w:rPr>
        <w:t xml:space="preserve">Túlérzékenységi vagy allergiás reakciókat (közöttük </w:t>
      </w:r>
      <w:r w:rsidRPr="007019EE">
        <w:rPr>
          <w:color w:val="auto"/>
          <w:sz w:val="22"/>
          <w:lang w:val="hu-HU"/>
        </w:rPr>
        <w:t>angiooedem</w:t>
      </w:r>
      <w:r>
        <w:rPr>
          <w:color w:val="auto"/>
          <w:sz w:val="22"/>
          <w:lang w:val="hu-HU"/>
        </w:rPr>
        <w:t xml:space="preserve">át, </w:t>
      </w:r>
      <w:r w:rsidRPr="007019EE">
        <w:rPr>
          <w:color w:val="auto"/>
          <w:sz w:val="22"/>
          <w:lang w:val="hu-HU"/>
        </w:rPr>
        <w:t xml:space="preserve">az infúzió beadási helyén jelentkező égő és csípő érzést, hidegrázást, kipirulást, generalizált urticariát, fejfájást, csalánkiütést, hypotoniát, letargiát, hányingert, </w:t>
      </w:r>
      <w:r w:rsidRPr="007019EE">
        <w:rPr>
          <w:color w:val="auto"/>
          <w:sz w:val="22"/>
          <w:szCs w:val="22"/>
          <w:lang w:val="hu-HU"/>
        </w:rPr>
        <w:t>nyugtalanságot, tachycardiát, mellkasi szorító érzést, zsibbadást, hányást, sípoló légzést</w:t>
      </w:r>
      <w:r>
        <w:rPr>
          <w:color w:val="auto"/>
          <w:sz w:val="22"/>
          <w:szCs w:val="22"/>
          <w:lang w:val="hu-HU"/>
        </w:rPr>
        <w:t xml:space="preserve">) figyeltek meg, melyek néhány esetben súlyos </w:t>
      </w:r>
      <w:r w:rsidRPr="007019EE">
        <w:rPr>
          <w:color w:val="auto"/>
          <w:sz w:val="22"/>
          <w:szCs w:val="22"/>
          <w:lang w:val="hu-HU"/>
        </w:rPr>
        <w:t>anaphylaxiáig (a sokkot is beleértve) fejlődhetnek</w:t>
      </w:r>
      <w:r>
        <w:rPr>
          <w:color w:val="auto"/>
          <w:sz w:val="22"/>
          <w:szCs w:val="22"/>
          <w:lang w:val="hu-HU"/>
        </w:rPr>
        <w:t>.</w:t>
      </w:r>
    </w:p>
    <w:p w14:paraId="06D1216F" w14:textId="77777777" w:rsidR="00BA0F45" w:rsidRPr="007019EE" w:rsidRDefault="00BA0F45" w:rsidP="00693FC2">
      <w:pPr>
        <w:pStyle w:val="Default"/>
        <w:rPr>
          <w:color w:val="auto"/>
          <w:sz w:val="22"/>
          <w:lang w:val="hu-HU"/>
        </w:rPr>
      </w:pPr>
    </w:p>
    <w:p w14:paraId="1FFC6337" w14:textId="77777777" w:rsidR="00BA0F45" w:rsidRPr="007019EE" w:rsidRDefault="00BA0F45" w:rsidP="00693FC2">
      <w:pPr>
        <w:rPr>
          <w:lang w:val="hu-HU"/>
        </w:rPr>
      </w:pPr>
      <w:r w:rsidRPr="007019EE">
        <w:rPr>
          <w:lang w:val="hu-HU"/>
        </w:rPr>
        <w:t>Egér</w:t>
      </w:r>
      <w:r w:rsidRPr="007019EE">
        <w:rPr>
          <w:lang w:val="hu-HU"/>
        </w:rPr>
        <w:noBreakHyphen/>
        <w:t xml:space="preserve"> és hörcsögfehérjék elleni antitestek alakulhatnak ki, és ezzel összefüggésben túlérzékenységi reakciók léphetnek fel.</w:t>
      </w:r>
    </w:p>
    <w:p w14:paraId="3076EED1" w14:textId="77777777" w:rsidR="00BA0F45" w:rsidRPr="007019EE" w:rsidRDefault="00BA0F45" w:rsidP="00693FC2">
      <w:pPr>
        <w:rPr>
          <w:lang w:val="hu-HU"/>
        </w:rPr>
      </w:pPr>
    </w:p>
    <w:p w14:paraId="5DB49B35" w14:textId="33C6F955" w:rsidR="006A223C" w:rsidRPr="00C85C49" w:rsidRDefault="006A223C" w:rsidP="00693FC2">
      <w:pPr>
        <w:rPr>
          <w:lang w:val="hu-HU"/>
        </w:rPr>
      </w:pPr>
      <w:bookmarkStart w:id="1" w:name="_Hlk101525962"/>
      <w:r w:rsidRPr="001E0E8E">
        <w:rPr>
          <w:lang w:val="hu-HU"/>
        </w:rPr>
        <w:t>VIII</w:t>
      </w:r>
      <w:r w:rsidRPr="001E0E8E">
        <w:rPr>
          <w:lang w:val="hu-HU"/>
        </w:rPr>
        <w:noBreakHyphen/>
        <w:t xml:space="preserve">as faktorral </w:t>
      </w:r>
      <w:r w:rsidR="00006C5D">
        <w:rPr>
          <w:lang w:val="hu-HU"/>
        </w:rPr>
        <w:t xml:space="preserve">(FVIIII) </w:t>
      </w:r>
      <w:r w:rsidRPr="001E0E8E">
        <w:rPr>
          <w:lang w:val="hu-HU"/>
        </w:rPr>
        <w:t xml:space="preserve">– így például </w:t>
      </w:r>
      <w:r>
        <w:rPr>
          <w:lang w:val="hu-HU"/>
        </w:rPr>
        <w:t>Kovaltry</w:t>
      </w:r>
      <w:r w:rsidR="00A1057A">
        <w:rPr>
          <w:lang w:val="hu-HU"/>
        </w:rPr>
        <w:t>-val</w:t>
      </w:r>
      <w:r w:rsidRPr="001E0E8E">
        <w:rPr>
          <w:lang w:val="hu-HU"/>
        </w:rPr>
        <w:t xml:space="preserve"> kezelt, haemophilia A-ban szenvedő betegek</w:t>
      </w:r>
      <w:r w:rsidR="00FF21AC">
        <w:rPr>
          <w:lang w:val="hu-HU"/>
        </w:rPr>
        <w:t>nél</w:t>
      </w:r>
      <w:r w:rsidRPr="001E0E8E">
        <w:rPr>
          <w:lang w:val="hu-HU"/>
        </w:rPr>
        <w:t xml:space="preserve"> neutralizáló antitestek (inhibitorok) jelenhetnek meg.</w:t>
      </w:r>
      <w:r>
        <w:rPr>
          <w:lang w:val="hu-HU"/>
        </w:rPr>
        <w:t xml:space="preserve"> Ha </w:t>
      </w:r>
      <w:r w:rsidRPr="001E0E8E">
        <w:rPr>
          <w:lang w:val="hu-HU"/>
        </w:rPr>
        <w:t>ilyen inhibitorok jelennek meg</w:t>
      </w:r>
      <w:r>
        <w:rPr>
          <w:lang w:val="hu-HU"/>
        </w:rPr>
        <w:t xml:space="preserve">, </w:t>
      </w:r>
      <w:r w:rsidRPr="001E0E8E">
        <w:rPr>
          <w:lang w:val="hu-HU"/>
        </w:rPr>
        <w:t>ez az állapot elégtelen klinikai válasz formájában nyilvánulhat meg. Ilyen esetekben ajánlott felvenni a kapcsolatot egy haemophiliás betegek kezelésére specializálódott központtal</w:t>
      </w:r>
      <w:r>
        <w:rPr>
          <w:lang w:val="hu-HU"/>
        </w:rPr>
        <w:t>.</w:t>
      </w:r>
    </w:p>
    <w:bookmarkEnd w:id="1"/>
    <w:p w14:paraId="74B32930" w14:textId="77777777" w:rsidR="00BA0F45" w:rsidRPr="007019EE" w:rsidRDefault="00BA0F45" w:rsidP="00693FC2">
      <w:pPr>
        <w:rPr>
          <w:u w:val="single"/>
          <w:lang w:val="hu-HU"/>
        </w:rPr>
      </w:pPr>
    </w:p>
    <w:p w14:paraId="1840125F" w14:textId="77777777" w:rsidR="00BA0F45" w:rsidRPr="007019EE" w:rsidRDefault="00BA0F45" w:rsidP="00693FC2">
      <w:pPr>
        <w:keepNext/>
        <w:keepLines/>
        <w:rPr>
          <w:u w:val="single"/>
          <w:lang w:val="hu-HU"/>
        </w:rPr>
      </w:pPr>
      <w:r w:rsidRPr="007019EE">
        <w:rPr>
          <w:u w:val="single"/>
          <w:lang w:val="hu-HU"/>
        </w:rPr>
        <w:lastRenderedPageBreak/>
        <w:t>A mellékhatások táblázatos felsorolása</w:t>
      </w:r>
    </w:p>
    <w:p w14:paraId="6D0D8AC5" w14:textId="77777777" w:rsidR="00BA0F45" w:rsidRPr="007019EE" w:rsidRDefault="00BA0F45" w:rsidP="00693FC2">
      <w:pPr>
        <w:keepNext/>
        <w:keepLines/>
        <w:rPr>
          <w:lang w:val="hu-HU"/>
        </w:rPr>
      </w:pPr>
    </w:p>
    <w:p w14:paraId="3B91939D" w14:textId="77777777" w:rsidR="00BA0F45" w:rsidRPr="00063EAF" w:rsidRDefault="00BA0F45" w:rsidP="00693FC2">
      <w:pPr>
        <w:keepNext/>
        <w:keepLines/>
        <w:autoSpaceDE w:val="0"/>
        <w:autoSpaceDN w:val="0"/>
        <w:adjustRightInd w:val="0"/>
        <w:jc w:val="both"/>
        <w:rPr>
          <w:szCs w:val="22"/>
          <w:lang w:val="hu-HU"/>
        </w:rPr>
      </w:pPr>
      <w:r w:rsidRPr="007019EE">
        <w:rPr>
          <w:lang w:val="hu-HU"/>
        </w:rPr>
        <w:t>Az alábbi táblázat a MedDRA szervrendszerek szerinti csoportosításának (System Organ Class, SOC és preferált kifejezések) megfelelően készült. A gyakoriságokat a következő megállapodás szerint értékelték</w:t>
      </w:r>
      <w:r w:rsidRPr="007019EE">
        <w:rPr>
          <w:szCs w:val="22"/>
          <w:lang w:val="hu-HU"/>
        </w:rPr>
        <w:t xml:space="preserve">: </w:t>
      </w:r>
      <w:r w:rsidR="002E588E" w:rsidRPr="002979DA">
        <w:rPr>
          <w:szCs w:val="24"/>
          <w:lang w:val="hu-HU"/>
        </w:rPr>
        <w:t>nagyon gyakori (≥</w:t>
      </w:r>
      <w:r w:rsidR="00777E74">
        <w:rPr>
          <w:szCs w:val="24"/>
          <w:lang w:val="hu-HU"/>
        </w:rPr>
        <w:t> </w:t>
      </w:r>
      <w:r w:rsidR="002E588E" w:rsidRPr="002979DA">
        <w:rPr>
          <w:szCs w:val="24"/>
          <w:lang w:val="hu-HU"/>
        </w:rPr>
        <w:t xml:space="preserve">1/10), </w:t>
      </w:r>
      <w:r w:rsidRPr="007019EE">
        <w:rPr>
          <w:szCs w:val="22"/>
          <w:lang w:val="hu-HU"/>
        </w:rPr>
        <w:t>gyakori (</w:t>
      </w:r>
      <w:r w:rsidRPr="007077D1">
        <w:rPr>
          <w:szCs w:val="22"/>
          <w:lang w:val="hu-HU"/>
        </w:rPr>
        <w:sym w:font="Symbol" w:char="F0B3"/>
      </w:r>
      <w:r w:rsidR="00777E74">
        <w:rPr>
          <w:szCs w:val="22"/>
          <w:lang w:val="hu-HU"/>
        </w:rPr>
        <w:t> </w:t>
      </w:r>
      <w:r w:rsidRPr="007077D1">
        <w:rPr>
          <w:szCs w:val="22"/>
          <w:lang w:val="hu-HU"/>
        </w:rPr>
        <w:t>1/100</w:t>
      </w:r>
      <w:r w:rsidR="00B36515">
        <w:rPr>
          <w:szCs w:val="22"/>
          <w:lang w:val="hu-HU"/>
        </w:rPr>
        <w:t> </w:t>
      </w:r>
      <w:r w:rsidR="00B36515">
        <w:rPr>
          <w:szCs w:val="22"/>
          <w:lang w:val="hu-HU"/>
        </w:rPr>
        <w:noBreakHyphen/>
        <w:t> </w:t>
      </w:r>
      <w:r w:rsidRPr="007077D1">
        <w:rPr>
          <w:szCs w:val="22"/>
          <w:lang w:val="hu-HU"/>
        </w:rPr>
        <w:t>&lt;1/10), nem gyakori (</w:t>
      </w:r>
      <w:r w:rsidRPr="007077D1">
        <w:rPr>
          <w:szCs w:val="22"/>
          <w:lang w:val="hu-HU"/>
        </w:rPr>
        <w:sym w:font="Symbol" w:char="F0B3"/>
      </w:r>
      <w:r w:rsidR="00777E74">
        <w:rPr>
          <w:szCs w:val="22"/>
          <w:lang w:val="hu-HU"/>
        </w:rPr>
        <w:t> </w:t>
      </w:r>
      <w:r w:rsidRPr="007077D1">
        <w:rPr>
          <w:szCs w:val="22"/>
          <w:lang w:val="hu-HU"/>
        </w:rPr>
        <w:t>1/1000</w:t>
      </w:r>
      <w:r w:rsidR="00B36515">
        <w:rPr>
          <w:szCs w:val="22"/>
          <w:lang w:val="hu-HU"/>
        </w:rPr>
        <w:t> </w:t>
      </w:r>
      <w:r w:rsidR="00B36515">
        <w:rPr>
          <w:szCs w:val="22"/>
          <w:lang w:val="hu-HU"/>
        </w:rPr>
        <w:noBreakHyphen/>
        <w:t> </w:t>
      </w:r>
      <w:r w:rsidRPr="007077D1">
        <w:rPr>
          <w:szCs w:val="22"/>
          <w:lang w:val="hu-HU"/>
        </w:rPr>
        <w:t>&lt;</w:t>
      </w:r>
      <w:r w:rsidR="00777E74">
        <w:rPr>
          <w:szCs w:val="22"/>
          <w:lang w:val="hu-HU"/>
        </w:rPr>
        <w:t> </w:t>
      </w:r>
      <w:r w:rsidRPr="007077D1">
        <w:rPr>
          <w:szCs w:val="22"/>
          <w:lang w:val="hu-HU"/>
        </w:rPr>
        <w:t>1</w:t>
      </w:r>
      <w:r w:rsidRPr="00063EAF">
        <w:rPr>
          <w:szCs w:val="22"/>
          <w:lang w:val="hu-HU"/>
        </w:rPr>
        <w:t>/100)</w:t>
      </w:r>
      <w:r w:rsidR="00C31187" w:rsidRPr="00C31187">
        <w:rPr>
          <w:szCs w:val="22"/>
          <w:lang w:val="hu-HU"/>
        </w:rPr>
        <w:t xml:space="preserve">, </w:t>
      </w:r>
      <w:r w:rsidR="00C31187">
        <w:rPr>
          <w:szCs w:val="22"/>
          <w:lang w:val="hu-HU"/>
        </w:rPr>
        <w:t>ritka</w:t>
      </w:r>
      <w:r w:rsidR="00C31187" w:rsidRPr="00C31187">
        <w:rPr>
          <w:szCs w:val="22"/>
          <w:lang w:val="hu-HU"/>
        </w:rPr>
        <w:t xml:space="preserve"> (≥1/10,000</w:t>
      </w:r>
      <w:r w:rsidR="00C31187">
        <w:rPr>
          <w:szCs w:val="22"/>
          <w:lang w:val="hu-HU"/>
        </w:rPr>
        <w:t> - </w:t>
      </w:r>
      <w:r w:rsidR="00C31187" w:rsidRPr="00C31187">
        <w:rPr>
          <w:szCs w:val="22"/>
          <w:lang w:val="hu-HU"/>
        </w:rPr>
        <w:t xml:space="preserve"> &lt;1/1,000)</w:t>
      </w:r>
      <w:r w:rsidR="00C31187">
        <w:rPr>
          <w:szCs w:val="22"/>
          <w:lang w:val="hu-HU"/>
        </w:rPr>
        <w:t>,</w:t>
      </w:r>
      <w:r w:rsidR="00C31187" w:rsidRPr="00C31187">
        <w:rPr>
          <w:szCs w:val="22"/>
          <w:lang w:val="hu-HU"/>
        </w:rPr>
        <w:t xml:space="preserve"> </w:t>
      </w:r>
      <w:r w:rsidR="00C31187">
        <w:rPr>
          <w:szCs w:val="22"/>
          <w:lang w:val="hu-HU"/>
        </w:rPr>
        <w:t>nagyon ritka</w:t>
      </w:r>
      <w:r w:rsidR="00C31187" w:rsidRPr="00C31187">
        <w:rPr>
          <w:szCs w:val="22"/>
          <w:lang w:val="hu-HU"/>
        </w:rPr>
        <w:t xml:space="preserve"> (&lt;1/10,000)</w:t>
      </w:r>
      <w:r w:rsidRPr="00063EAF">
        <w:rPr>
          <w:szCs w:val="22"/>
          <w:lang w:val="hu-HU"/>
        </w:rPr>
        <w:t>.</w:t>
      </w:r>
    </w:p>
    <w:p w14:paraId="5AD8C52D" w14:textId="77777777" w:rsidR="00BA0F45" w:rsidRPr="00063EAF" w:rsidRDefault="00BA0F45" w:rsidP="00693FC2">
      <w:pPr>
        <w:autoSpaceDE w:val="0"/>
        <w:autoSpaceDN w:val="0"/>
        <w:adjustRightInd w:val="0"/>
        <w:jc w:val="both"/>
        <w:rPr>
          <w:szCs w:val="24"/>
          <w:lang w:val="hu-HU"/>
        </w:rPr>
      </w:pPr>
      <w:r w:rsidRPr="00063EAF">
        <w:rPr>
          <w:szCs w:val="24"/>
          <w:lang w:val="hu-HU"/>
        </w:rPr>
        <w:t>Az egyes gyakorisági kategóriákon belül a mellékhatások csökkenő súlyosság szerint kerülnek megadásra.</w:t>
      </w:r>
    </w:p>
    <w:p w14:paraId="491132B4" w14:textId="77777777" w:rsidR="00BA0F45" w:rsidRPr="00063EAF" w:rsidRDefault="00BA0F45" w:rsidP="00693FC2">
      <w:pPr>
        <w:autoSpaceDE w:val="0"/>
        <w:autoSpaceDN w:val="0"/>
        <w:adjustRightInd w:val="0"/>
        <w:jc w:val="both"/>
        <w:rPr>
          <w:szCs w:val="24"/>
          <w:lang w:val="hu-HU"/>
        </w:rPr>
      </w:pPr>
    </w:p>
    <w:p w14:paraId="33D2F7B0" w14:textId="77777777" w:rsidR="00875599" w:rsidRPr="00656D85" w:rsidRDefault="00875599" w:rsidP="00693FC2">
      <w:pPr>
        <w:keepNext/>
        <w:autoSpaceDE w:val="0"/>
        <w:autoSpaceDN w:val="0"/>
        <w:adjustRightInd w:val="0"/>
        <w:jc w:val="both"/>
        <w:rPr>
          <w:b/>
          <w:szCs w:val="24"/>
          <w:lang w:val="hu-HU"/>
        </w:rPr>
      </w:pPr>
      <w:r w:rsidRPr="00063EAF">
        <w:rPr>
          <w:b/>
          <w:szCs w:val="24"/>
          <w:lang w:val="hu-HU"/>
        </w:rPr>
        <w:t>2. táblázat: A klinikai vizsgálatok során tapasztalt gyógyszer</w:t>
      </w:r>
      <w:r w:rsidRPr="00063EAF">
        <w:rPr>
          <w:b/>
          <w:szCs w:val="24"/>
          <w:lang w:val="hu-HU"/>
        </w:rPr>
        <w:noBreakHyphen/>
        <w:t>mellé</w:t>
      </w:r>
      <w:r w:rsidRPr="00656D85">
        <w:rPr>
          <w:b/>
          <w:szCs w:val="24"/>
          <w:lang w:val="hu-HU"/>
        </w:rPr>
        <w:t>khatások gyakorisága</w:t>
      </w:r>
    </w:p>
    <w:tbl>
      <w:tblPr>
        <w:tblW w:w="0" w:type="auto"/>
        <w:tblInd w:w="180" w:type="dxa"/>
        <w:tblCellMar>
          <w:left w:w="0" w:type="dxa"/>
          <w:right w:w="0" w:type="dxa"/>
        </w:tblCellMar>
        <w:tblLook w:val="04A0" w:firstRow="1" w:lastRow="0" w:firstColumn="1" w:lastColumn="0" w:noHBand="0" w:noVBand="1"/>
      </w:tblPr>
      <w:tblGrid>
        <w:gridCol w:w="3997"/>
        <w:gridCol w:w="2391"/>
        <w:gridCol w:w="2471"/>
      </w:tblGrid>
      <w:tr w:rsidR="00875599" w:rsidRPr="003C432B" w14:paraId="75326D03" w14:textId="77777777" w:rsidTr="000176B8">
        <w:trPr>
          <w:trHeight w:val="561"/>
          <w:tblHeader/>
        </w:trPr>
        <w:tc>
          <w:tcPr>
            <w:tcW w:w="3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74DBAD" w14:textId="77777777" w:rsidR="00875599" w:rsidRPr="003C432B" w:rsidRDefault="00875599" w:rsidP="00693FC2">
            <w:pPr>
              <w:pStyle w:val="Default"/>
              <w:keepNext/>
              <w:rPr>
                <w:color w:val="0000FF"/>
                <w:sz w:val="22"/>
                <w:szCs w:val="22"/>
              </w:rPr>
            </w:pPr>
            <w:r w:rsidRPr="00082B8D">
              <w:rPr>
                <w:b/>
                <w:bCs/>
                <w:snapToGrid/>
                <w:sz w:val="22"/>
                <w:szCs w:val="22"/>
                <w:lang w:eastAsia="en-US"/>
              </w:rPr>
              <w:t>MedDRA szervrendszerek szerinti csoportosítás</w:t>
            </w:r>
          </w:p>
        </w:tc>
        <w:tc>
          <w:tcPr>
            <w:tcW w:w="23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11C534B" w14:textId="77777777" w:rsidR="00875599" w:rsidRPr="003C432B" w:rsidRDefault="00875599" w:rsidP="00693FC2">
            <w:pPr>
              <w:pStyle w:val="Default"/>
              <w:keepNext/>
              <w:rPr>
                <w:sz w:val="22"/>
                <w:szCs w:val="22"/>
              </w:rPr>
            </w:pPr>
            <w:r>
              <w:rPr>
                <w:b/>
                <w:bCs/>
                <w:sz w:val="22"/>
                <w:szCs w:val="22"/>
              </w:rPr>
              <w:t>Mellékhatás</w:t>
            </w:r>
            <w:r w:rsidRPr="003C432B">
              <w:rPr>
                <w:b/>
                <w:bCs/>
                <w:sz w:val="22"/>
                <w:szCs w:val="22"/>
              </w:rPr>
              <w:t xml:space="preserve"> </w:t>
            </w:r>
          </w:p>
        </w:tc>
        <w:tc>
          <w:tcPr>
            <w:tcW w:w="24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6B416C0" w14:textId="77777777" w:rsidR="00875599" w:rsidRPr="00D7411E" w:rsidRDefault="00875599" w:rsidP="00693FC2">
            <w:pPr>
              <w:pStyle w:val="Default"/>
              <w:keepNext/>
              <w:rPr>
                <w:rFonts w:eastAsia="Calibri"/>
                <w:sz w:val="22"/>
                <w:szCs w:val="22"/>
              </w:rPr>
            </w:pPr>
            <w:r>
              <w:rPr>
                <w:b/>
                <w:bCs/>
                <w:sz w:val="22"/>
                <w:szCs w:val="22"/>
              </w:rPr>
              <w:t>Gyakoriság</w:t>
            </w:r>
            <w:r w:rsidRPr="003C432B">
              <w:rPr>
                <w:b/>
                <w:bCs/>
                <w:sz w:val="22"/>
                <w:szCs w:val="22"/>
              </w:rPr>
              <w:t xml:space="preserve"> </w:t>
            </w:r>
          </w:p>
          <w:p w14:paraId="35D98790" w14:textId="77777777" w:rsidR="00875599" w:rsidRPr="003C432B" w:rsidRDefault="00875599" w:rsidP="00693FC2">
            <w:pPr>
              <w:pStyle w:val="Default"/>
              <w:keepNext/>
              <w:rPr>
                <w:sz w:val="22"/>
                <w:szCs w:val="22"/>
              </w:rPr>
            </w:pPr>
          </w:p>
        </w:tc>
      </w:tr>
      <w:tr w:rsidR="00875599" w:rsidRPr="003C432B" w14:paraId="4BDF9EE9" w14:textId="77777777" w:rsidTr="000176B8">
        <w:trPr>
          <w:trHeight w:val="263"/>
        </w:trPr>
        <w:tc>
          <w:tcPr>
            <w:tcW w:w="3997" w:type="dxa"/>
            <w:vMerge w:val="restart"/>
            <w:tcBorders>
              <w:top w:val="nil"/>
              <w:left w:val="single" w:sz="8" w:space="0" w:color="000000"/>
              <w:right w:val="single" w:sz="8" w:space="0" w:color="000000"/>
            </w:tcBorders>
            <w:tcMar>
              <w:top w:w="0" w:type="dxa"/>
              <w:left w:w="108" w:type="dxa"/>
              <w:bottom w:w="0" w:type="dxa"/>
              <w:right w:w="108" w:type="dxa"/>
            </w:tcMar>
            <w:hideMark/>
          </w:tcPr>
          <w:p w14:paraId="2A8CF3CB" w14:textId="77777777" w:rsidR="00875599" w:rsidRPr="00014F16" w:rsidRDefault="00875599" w:rsidP="00693FC2">
            <w:pPr>
              <w:keepNext/>
              <w:rPr>
                <w:rFonts w:eastAsia="Calibri"/>
                <w:szCs w:val="22"/>
              </w:rPr>
            </w:pPr>
            <w:r w:rsidRPr="007019EE">
              <w:rPr>
                <w:b/>
                <w:lang w:val="hu-HU"/>
              </w:rPr>
              <w:t>Vérképzőszervi és nyirokrendszeri betegségek és tünetek</w:t>
            </w:r>
          </w:p>
        </w:tc>
        <w:tc>
          <w:tcPr>
            <w:tcW w:w="2391" w:type="dxa"/>
            <w:tcBorders>
              <w:top w:val="nil"/>
              <w:left w:val="nil"/>
              <w:bottom w:val="single" w:sz="8" w:space="0" w:color="000000"/>
              <w:right w:val="single" w:sz="8" w:space="0" w:color="000000"/>
            </w:tcBorders>
            <w:tcMar>
              <w:top w:w="0" w:type="dxa"/>
              <w:left w:w="108" w:type="dxa"/>
              <w:bottom w:w="0" w:type="dxa"/>
              <w:right w:w="108" w:type="dxa"/>
            </w:tcMar>
            <w:hideMark/>
          </w:tcPr>
          <w:p w14:paraId="7C717534" w14:textId="77777777" w:rsidR="00875599" w:rsidRPr="00D7411E" w:rsidRDefault="00875599" w:rsidP="00693FC2">
            <w:pPr>
              <w:keepNext/>
              <w:rPr>
                <w:rFonts w:eastAsia="Calibri"/>
                <w:szCs w:val="22"/>
              </w:rPr>
            </w:pPr>
            <w:r w:rsidRPr="007019EE">
              <w:rPr>
                <w:rFonts w:eastAsia="MS Mincho"/>
                <w:szCs w:val="22"/>
                <w:lang w:val="hu-HU"/>
              </w:rPr>
              <w:t>Lymphadenopathi</w:t>
            </w:r>
            <w:r>
              <w:rPr>
                <w:rFonts w:eastAsia="MS Mincho"/>
                <w:szCs w:val="22"/>
                <w:lang w:val="hu-HU"/>
              </w:rPr>
              <w:t>a</w:t>
            </w:r>
          </w:p>
        </w:tc>
        <w:tc>
          <w:tcPr>
            <w:tcW w:w="2471"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14:paraId="27AA5084" w14:textId="610B19B1" w:rsidR="00875599" w:rsidRPr="003C432B" w:rsidRDefault="008C44EF" w:rsidP="00693FC2">
            <w:pPr>
              <w:pStyle w:val="Default"/>
              <w:rPr>
                <w:sz w:val="22"/>
                <w:szCs w:val="22"/>
              </w:rPr>
            </w:pPr>
            <w:r>
              <w:rPr>
                <w:sz w:val="22"/>
                <w:szCs w:val="22"/>
              </w:rPr>
              <w:t xml:space="preserve">nem </w:t>
            </w:r>
            <w:r w:rsidR="00875599">
              <w:rPr>
                <w:sz w:val="22"/>
                <w:szCs w:val="22"/>
              </w:rPr>
              <w:t>gyakori</w:t>
            </w:r>
          </w:p>
        </w:tc>
      </w:tr>
      <w:tr w:rsidR="00875599" w:rsidRPr="00276FF0" w14:paraId="0054C585" w14:textId="77777777" w:rsidTr="000176B8">
        <w:trPr>
          <w:trHeight w:val="262"/>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CE02B02" w14:textId="77777777" w:rsidR="00875599" w:rsidRPr="007019EE" w:rsidRDefault="00875599" w:rsidP="00693FC2">
            <w:pPr>
              <w:keepNext/>
              <w:rPr>
                <w:b/>
                <w:lang w:val="hu-HU"/>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1EDEC7D1" w14:textId="5650CF39" w:rsidR="00875599" w:rsidRPr="007019EE" w:rsidRDefault="00875599" w:rsidP="00693FC2">
            <w:pPr>
              <w:keepNext/>
              <w:rPr>
                <w:rFonts w:eastAsia="MS Mincho"/>
                <w:szCs w:val="22"/>
                <w:lang w:val="hu-HU"/>
              </w:rPr>
            </w:pPr>
            <w:bookmarkStart w:id="2" w:name="_Hlk101526055"/>
            <w:r w:rsidRPr="00052AF3">
              <w:rPr>
                <w:rFonts w:eastAsia="MS Mincho"/>
                <w:szCs w:val="22"/>
                <w:lang w:val="hu-HU"/>
              </w:rPr>
              <w:t>VIII</w:t>
            </w:r>
            <w:r w:rsidR="00717CE4">
              <w:rPr>
                <w:rFonts w:eastAsia="MS Mincho"/>
                <w:szCs w:val="22"/>
                <w:lang w:val="hu-HU"/>
              </w:rPr>
              <w:t>-as faktor</w:t>
            </w:r>
            <w:r w:rsidR="00D9127C">
              <w:rPr>
                <w:rFonts w:eastAsia="MS Mincho"/>
                <w:szCs w:val="22"/>
                <w:lang w:val="hu-HU"/>
              </w:rPr>
              <w:t xml:space="preserve">t semlegesítő </w:t>
            </w:r>
            <w:r w:rsidR="00815C6E">
              <w:rPr>
                <w:rFonts w:eastAsia="MS Mincho"/>
                <w:szCs w:val="22"/>
                <w:lang w:val="hu-HU"/>
              </w:rPr>
              <w:t>inhibitor</w:t>
            </w:r>
            <w:r w:rsidR="00D9127C">
              <w:rPr>
                <w:rFonts w:eastAsia="MS Mincho"/>
                <w:szCs w:val="22"/>
                <w:lang w:val="hu-HU"/>
              </w:rPr>
              <w:t>ok</w:t>
            </w:r>
            <w:r w:rsidR="003C7043">
              <w:rPr>
                <w:rFonts w:eastAsia="MS Mincho"/>
                <w:szCs w:val="22"/>
                <w:lang w:val="hu-HU"/>
              </w:rPr>
              <w:t xml:space="preserve"> </w:t>
            </w:r>
            <w:r w:rsidR="00815C6E">
              <w:rPr>
                <w:rFonts w:eastAsia="MS Mincho"/>
                <w:szCs w:val="22"/>
                <w:lang w:val="hu-HU"/>
              </w:rPr>
              <w:t>megjelenés</w:t>
            </w:r>
            <w:r w:rsidR="003C7043">
              <w:rPr>
                <w:rFonts w:eastAsia="MS Mincho"/>
                <w:szCs w:val="22"/>
                <w:lang w:val="hu-HU"/>
              </w:rPr>
              <w:t>e</w:t>
            </w:r>
            <w:r w:rsidR="00815C6E">
              <w:rPr>
                <w:rFonts w:eastAsia="MS Mincho"/>
                <w:szCs w:val="22"/>
                <w:lang w:val="hu-HU"/>
              </w:rPr>
              <w:t xml:space="preserve"> </w:t>
            </w:r>
            <w:bookmarkEnd w:id="2"/>
          </w:p>
        </w:tc>
        <w:tc>
          <w:tcPr>
            <w:tcW w:w="247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3A45977" w14:textId="77777777" w:rsidR="00875599" w:rsidRPr="0068218D" w:rsidRDefault="00875599" w:rsidP="00693FC2">
            <w:pPr>
              <w:pStyle w:val="Default"/>
              <w:rPr>
                <w:sz w:val="22"/>
                <w:szCs w:val="22"/>
                <w:lang w:val="hu-HU"/>
              </w:rPr>
            </w:pPr>
            <w:r w:rsidRPr="0068218D">
              <w:rPr>
                <w:sz w:val="22"/>
                <w:szCs w:val="22"/>
                <w:lang w:val="hu-HU"/>
              </w:rPr>
              <w:t>nagyon gyakori (PUP)*</w:t>
            </w:r>
          </w:p>
          <w:p w14:paraId="33092171" w14:textId="77777777" w:rsidR="00875599" w:rsidRPr="0068218D" w:rsidRDefault="00875599" w:rsidP="00693FC2">
            <w:pPr>
              <w:pStyle w:val="Default"/>
              <w:rPr>
                <w:sz w:val="22"/>
                <w:szCs w:val="22"/>
                <w:lang w:val="hu-HU"/>
              </w:rPr>
            </w:pPr>
            <w:r w:rsidRPr="0068218D">
              <w:rPr>
                <w:sz w:val="22"/>
                <w:szCs w:val="22"/>
                <w:lang w:val="hu-HU"/>
              </w:rPr>
              <w:t>nem gyakori (PTP)*</w:t>
            </w:r>
          </w:p>
        </w:tc>
      </w:tr>
      <w:tr w:rsidR="00875599" w:rsidRPr="0068218D" w14:paraId="70AC4C29" w14:textId="77777777" w:rsidTr="000176B8">
        <w:trPr>
          <w:trHeight w:val="262"/>
        </w:trPr>
        <w:tc>
          <w:tcPr>
            <w:tcW w:w="3997" w:type="dxa"/>
            <w:tcBorders>
              <w:left w:val="single" w:sz="8" w:space="0" w:color="000000"/>
              <w:bottom w:val="single" w:sz="8" w:space="0" w:color="000000"/>
              <w:right w:val="single" w:sz="8" w:space="0" w:color="000000"/>
            </w:tcBorders>
            <w:tcMar>
              <w:top w:w="0" w:type="dxa"/>
              <w:left w:w="108" w:type="dxa"/>
              <w:bottom w:w="0" w:type="dxa"/>
              <w:right w:w="108" w:type="dxa"/>
            </w:tcMar>
          </w:tcPr>
          <w:p w14:paraId="4F2A2E25" w14:textId="77777777" w:rsidR="00875599" w:rsidRPr="007019EE" w:rsidRDefault="00875599" w:rsidP="00693FC2">
            <w:pPr>
              <w:keepNext/>
              <w:rPr>
                <w:b/>
                <w:lang w:val="hu-HU"/>
              </w:rPr>
            </w:pPr>
            <w:r w:rsidRPr="007019EE">
              <w:rPr>
                <w:b/>
                <w:lang w:val="hu-HU"/>
              </w:rPr>
              <w:t>Immunrendszeri</w:t>
            </w:r>
            <w:r w:rsidR="00A1057A">
              <w:rPr>
                <w:b/>
                <w:lang w:val="hu-HU"/>
              </w:rPr>
              <w:t xml:space="preserve"> </w:t>
            </w:r>
            <w:r w:rsidRPr="007019EE">
              <w:rPr>
                <w:b/>
                <w:lang w:val="hu-HU"/>
              </w:rPr>
              <w:t xml:space="preserve"> betegségek és tünetek</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20392F71" w14:textId="77777777" w:rsidR="00875599" w:rsidRPr="00052AF3" w:rsidRDefault="00875599" w:rsidP="00693FC2">
            <w:pPr>
              <w:keepNext/>
              <w:rPr>
                <w:rFonts w:eastAsia="MS Mincho"/>
                <w:szCs w:val="22"/>
                <w:lang w:val="hu-HU"/>
              </w:rPr>
            </w:pPr>
            <w:r w:rsidRPr="007019EE">
              <w:rPr>
                <w:szCs w:val="22"/>
                <w:lang w:val="hu-HU"/>
              </w:rPr>
              <w:t>Túlérzékenység</w:t>
            </w:r>
          </w:p>
        </w:tc>
        <w:tc>
          <w:tcPr>
            <w:tcW w:w="247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CDDB66D" w14:textId="77777777" w:rsidR="00875599" w:rsidRPr="0068218D" w:rsidRDefault="00875599" w:rsidP="00693FC2">
            <w:pPr>
              <w:pStyle w:val="Default"/>
              <w:rPr>
                <w:sz w:val="22"/>
                <w:szCs w:val="22"/>
                <w:lang w:val="hu-HU"/>
              </w:rPr>
            </w:pPr>
            <w:r>
              <w:rPr>
                <w:sz w:val="22"/>
                <w:szCs w:val="22"/>
              </w:rPr>
              <w:t>nem gyakori</w:t>
            </w:r>
          </w:p>
        </w:tc>
      </w:tr>
      <w:tr w:rsidR="00875599" w:rsidRPr="0068218D" w14:paraId="53BFB3C1" w14:textId="77777777" w:rsidTr="000176B8">
        <w:trPr>
          <w:trHeight w:val="262"/>
        </w:trPr>
        <w:tc>
          <w:tcPr>
            <w:tcW w:w="3997" w:type="dxa"/>
            <w:tcBorders>
              <w:left w:val="single" w:sz="8" w:space="0" w:color="000000"/>
              <w:bottom w:val="single" w:sz="8" w:space="0" w:color="000000"/>
              <w:right w:val="single" w:sz="8" w:space="0" w:color="000000"/>
            </w:tcBorders>
            <w:tcMar>
              <w:top w:w="0" w:type="dxa"/>
              <w:left w:w="108" w:type="dxa"/>
              <w:bottom w:w="0" w:type="dxa"/>
              <w:right w:w="108" w:type="dxa"/>
            </w:tcMar>
          </w:tcPr>
          <w:p w14:paraId="1CF2B58F" w14:textId="77777777" w:rsidR="00875599" w:rsidRPr="007019EE" w:rsidRDefault="00875599" w:rsidP="00693FC2">
            <w:pPr>
              <w:keepNext/>
              <w:rPr>
                <w:b/>
                <w:lang w:val="hu-HU"/>
              </w:rPr>
            </w:pPr>
            <w:r w:rsidRPr="007019EE">
              <w:rPr>
                <w:b/>
                <w:lang w:val="hu-HU"/>
              </w:rPr>
              <w:t>Pszichiátriai kórképek</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262C01BF" w14:textId="77777777" w:rsidR="00875599" w:rsidRPr="007019EE" w:rsidRDefault="00875599" w:rsidP="00693FC2">
            <w:pPr>
              <w:keepNext/>
              <w:rPr>
                <w:szCs w:val="22"/>
                <w:lang w:val="hu-HU"/>
              </w:rPr>
            </w:pPr>
            <w:r w:rsidRPr="007019EE">
              <w:rPr>
                <w:snapToGrid w:val="0"/>
                <w:szCs w:val="22"/>
                <w:lang w:val="hu-HU"/>
              </w:rPr>
              <w:t>Insomnia</w:t>
            </w:r>
          </w:p>
        </w:tc>
        <w:tc>
          <w:tcPr>
            <w:tcW w:w="2471"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14BCB37" w14:textId="77777777" w:rsidR="00875599" w:rsidRDefault="00875599" w:rsidP="00693FC2">
            <w:pPr>
              <w:pStyle w:val="Default"/>
              <w:rPr>
                <w:sz w:val="22"/>
                <w:szCs w:val="22"/>
              </w:rPr>
            </w:pPr>
            <w:r>
              <w:rPr>
                <w:sz w:val="22"/>
                <w:szCs w:val="22"/>
              </w:rPr>
              <w:t>gyakori</w:t>
            </w:r>
          </w:p>
        </w:tc>
      </w:tr>
      <w:tr w:rsidR="008C44EF" w:rsidRPr="0068218D" w14:paraId="6CB27E77" w14:textId="77777777" w:rsidTr="00297FDB">
        <w:trPr>
          <w:trHeight w:val="262"/>
        </w:trPr>
        <w:tc>
          <w:tcPr>
            <w:tcW w:w="3997" w:type="dxa"/>
            <w:vMerge w:val="restart"/>
            <w:tcBorders>
              <w:left w:val="single" w:sz="8" w:space="0" w:color="000000"/>
              <w:right w:val="single" w:sz="8" w:space="0" w:color="000000"/>
            </w:tcBorders>
            <w:tcMar>
              <w:top w:w="0" w:type="dxa"/>
              <w:left w:w="108" w:type="dxa"/>
              <w:bottom w:w="0" w:type="dxa"/>
              <w:right w:w="108" w:type="dxa"/>
            </w:tcMar>
          </w:tcPr>
          <w:p w14:paraId="7C5FC47C" w14:textId="77777777" w:rsidR="008C44EF" w:rsidRPr="007019EE" w:rsidRDefault="008C44EF" w:rsidP="00693FC2">
            <w:pPr>
              <w:keepNext/>
              <w:rPr>
                <w:b/>
                <w:lang w:val="hu-HU"/>
              </w:rPr>
            </w:pPr>
            <w:r w:rsidRPr="007019EE">
              <w:rPr>
                <w:b/>
                <w:lang w:val="hu-HU"/>
              </w:rPr>
              <w:t>Idegrendszeri betegségek és tünetek</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0101B865" w14:textId="7BB4B267" w:rsidR="008C44EF" w:rsidRPr="007019EE" w:rsidRDefault="008C44EF" w:rsidP="00693FC2">
            <w:pPr>
              <w:keepNext/>
              <w:rPr>
                <w:snapToGrid w:val="0"/>
                <w:szCs w:val="22"/>
                <w:lang w:val="hu-HU"/>
              </w:rPr>
            </w:pPr>
            <w:r w:rsidRPr="007019EE">
              <w:rPr>
                <w:snapToGrid w:val="0"/>
                <w:szCs w:val="22"/>
                <w:lang w:val="hu-HU"/>
              </w:rPr>
              <w:t xml:space="preserve">Fejfájás </w:t>
            </w:r>
          </w:p>
        </w:tc>
        <w:tc>
          <w:tcPr>
            <w:tcW w:w="24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A0BAB2C" w14:textId="77777777" w:rsidR="008C44EF" w:rsidRDefault="008C44EF" w:rsidP="00693FC2">
            <w:pPr>
              <w:pStyle w:val="Default"/>
              <w:rPr>
                <w:sz w:val="22"/>
                <w:szCs w:val="22"/>
              </w:rPr>
            </w:pPr>
            <w:r>
              <w:rPr>
                <w:sz w:val="22"/>
                <w:szCs w:val="22"/>
              </w:rPr>
              <w:t>gyakori</w:t>
            </w:r>
          </w:p>
        </w:tc>
      </w:tr>
      <w:tr w:rsidR="008C44EF" w:rsidRPr="0068218D" w14:paraId="7F7C155B" w14:textId="77777777" w:rsidTr="00297FDB">
        <w:trPr>
          <w:trHeight w:val="107"/>
        </w:trPr>
        <w:tc>
          <w:tcPr>
            <w:tcW w:w="3997" w:type="dxa"/>
            <w:vMerge/>
            <w:tcBorders>
              <w:left w:val="single" w:sz="8" w:space="0" w:color="000000"/>
              <w:right w:val="single" w:sz="8" w:space="0" w:color="000000"/>
            </w:tcBorders>
            <w:tcMar>
              <w:top w:w="0" w:type="dxa"/>
              <w:left w:w="108" w:type="dxa"/>
              <w:bottom w:w="0" w:type="dxa"/>
              <w:right w:w="108" w:type="dxa"/>
            </w:tcMar>
          </w:tcPr>
          <w:p w14:paraId="16AA8B7A" w14:textId="77777777" w:rsidR="008C44EF" w:rsidRPr="007019EE" w:rsidRDefault="008C44EF" w:rsidP="00693FC2">
            <w:pPr>
              <w:keepNext/>
              <w:rPr>
                <w:b/>
                <w:lang w:val="hu-HU"/>
              </w:rPr>
            </w:pP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27B57EB2" w14:textId="5E2D0829" w:rsidR="008C44EF" w:rsidRPr="007019EE" w:rsidRDefault="008C44EF" w:rsidP="00693FC2">
            <w:pPr>
              <w:keepNext/>
              <w:rPr>
                <w:snapToGrid w:val="0"/>
                <w:szCs w:val="22"/>
                <w:lang w:val="hu-HU"/>
              </w:rPr>
            </w:pPr>
            <w:r>
              <w:rPr>
                <w:snapToGrid w:val="0"/>
                <w:szCs w:val="22"/>
                <w:lang w:val="hu-HU"/>
              </w:rPr>
              <w:t>S</w:t>
            </w:r>
            <w:r w:rsidRPr="007019EE">
              <w:rPr>
                <w:snapToGrid w:val="0"/>
                <w:szCs w:val="22"/>
                <w:lang w:val="hu-HU"/>
              </w:rPr>
              <w:t>zédülés</w:t>
            </w:r>
            <w:r w:rsidRPr="003C432B" w:rsidDel="008C44EF">
              <w:rPr>
                <w:szCs w:val="22"/>
              </w:rPr>
              <w:t xml:space="preserve"> </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A2F0E" w14:textId="009EF8B8" w:rsidR="008C44EF" w:rsidRDefault="008C44EF" w:rsidP="00693FC2">
            <w:pPr>
              <w:pStyle w:val="Default"/>
              <w:rPr>
                <w:sz w:val="22"/>
                <w:szCs w:val="22"/>
              </w:rPr>
            </w:pPr>
            <w:r>
              <w:rPr>
                <w:sz w:val="22"/>
                <w:szCs w:val="22"/>
              </w:rPr>
              <w:t>gyakori</w:t>
            </w:r>
            <w:r w:rsidDel="008C44EF">
              <w:rPr>
                <w:sz w:val="22"/>
                <w:szCs w:val="22"/>
              </w:rPr>
              <w:t xml:space="preserve"> </w:t>
            </w:r>
          </w:p>
        </w:tc>
      </w:tr>
      <w:tr w:rsidR="008C44EF" w:rsidRPr="0068218D" w14:paraId="76ED55E0" w14:textId="77777777" w:rsidTr="00297FDB">
        <w:trPr>
          <w:trHeight w:val="106"/>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0713A4F" w14:textId="77777777" w:rsidR="008C44EF" w:rsidRPr="007019EE" w:rsidRDefault="008C44EF" w:rsidP="00693FC2">
            <w:pPr>
              <w:keepNext/>
              <w:rPr>
                <w:b/>
                <w:lang w:val="hu-HU"/>
              </w:rPr>
            </w:pP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22D6D965" w14:textId="01F2ADED" w:rsidR="008C44EF" w:rsidRPr="003C432B" w:rsidRDefault="008C44EF" w:rsidP="00693FC2">
            <w:pPr>
              <w:keepNext/>
              <w:rPr>
                <w:szCs w:val="22"/>
              </w:rPr>
            </w:pPr>
            <w:r w:rsidRPr="003C432B">
              <w:rPr>
                <w:szCs w:val="22"/>
              </w:rPr>
              <w:t>Dysgeusia</w:t>
            </w:r>
          </w:p>
        </w:tc>
        <w:tc>
          <w:tcPr>
            <w:tcW w:w="24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75EB25D" w14:textId="528C08E7" w:rsidR="008C44EF" w:rsidRDefault="008C44EF" w:rsidP="00693FC2">
            <w:pPr>
              <w:pStyle w:val="Default"/>
              <w:rPr>
                <w:sz w:val="22"/>
                <w:szCs w:val="22"/>
              </w:rPr>
            </w:pPr>
            <w:r>
              <w:rPr>
                <w:sz w:val="22"/>
                <w:szCs w:val="22"/>
              </w:rPr>
              <w:t>nem gyakori</w:t>
            </w:r>
          </w:p>
        </w:tc>
      </w:tr>
      <w:tr w:rsidR="008C44EF" w:rsidRPr="003C432B" w14:paraId="4E17884B" w14:textId="77777777" w:rsidTr="00297FDB">
        <w:trPr>
          <w:trHeight w:val="213"/>
        </w:trPr>
        <w:tc>
          <w:tcPr>
            <w:tcW w:w="3997" w:type="dxa"/>
            <w:vMerge w:val="restart"/>
            <w:tcBorders>
              <w:top w:val="nil"/>
              <w:left w:val="single" w:sz="8" w:space="0" w:color="000000"/>
              <w:right w:val="single" w:sz="8" w:space="0" w:color="000000"/>
            </w:tcBorders>
            <w:tcMar>
              <w:top w:w="0" w:type="dxa"/>
              <w:left w:w="108" w:type="dxa"/>
              <w:bottom w:w="0" w:type="dxa"/>
              <w:right w:w="108" w:type="dxa"/>
            </w:tcMar>
            <w:hideMark/>
          </w:tcPr>
          <w:p w14:paraId="564C4C34" w14:textId="77777777" w:rsidR="008C44EF" w:rsidRPr="0068218D" w:rsidRDefault="008C44EF" w:rsidP="00693FC2">
            <w:pPr>
              <w:keepNext/>
              <w:rPr>
                <w:rFonts w:eastAsia="Calibri"/>
                <w:b/>
                <w:bCs/>
                <w:szCs w:val="22"/>
                <w:lang w:val="hu-HU"/>
              </w:rPr>
            </w:pPr>
            <w:r w:rsidRPr="007019EE">
              <w:rPr>
                <w:b/>
                <w:lang w:val="hu-HU"/>
              </w:rPr>
              <w:t>Szívbetegségek és a szívvel kapcsolatos tünetek</w:t>
            </w:r>
          </w:p>
        </w:tc>
        <w:tc>
          <w:tcPr>
            <w:tcW w:w="2391" w:type="dxa"/>
            <w:tcBorders>
              <w:top w:val="nil"/>
              <w:left w:val="nil"/>
              <w:bottom w:val="single" w:sz="8" w:space="0" w:color="000000"/>
              <w:right w:val="single" w:sz="4" w:space="0" w:color="auto"/>
            </w:tcBorders>
            <w:tcMar>
              <w:top w:w="0" w:type="dxa"/>
              <w:left w:w="108" w:type="dxa"/>
              <w:bottom w:w="0" w:type="dxa"/>
              <w:right w:w="108" w:type="dxa"/>
            </w:tcMar>
            <w:hideMark/>
          </w:tcPr>
          <w:p w14:paraId="48144261" w14:textId="6DB86CEE" w:rsidR="008C44EF" w:rsidRPr="00D7411E" w:rsidRDefault="008C44EF" w:rsidP="00693FC2">
            <w:pPr>
              <w:keepNext/>
              <w:rPr>
                <w:rFonts w:eastAsia="Calibri"/>
                <w:szCs w:val="22"/>
              </w:rPr>
            </w:pPr>
            <w:r w:rsidRPr="007019EE">
              <w:rPr>
                <w:szCs w:val="22"/>
                <w:lang w:val="hu-HU"/>
              </w:rPr>
              <w:t>Palpitatio</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4354C3" w14:textId="1C499678" w:rsidR="008C44EF" w:rsidRPr="003C432B" w:rsidRDefault="008C44EF" w:rsidP="00693FC2">
            <w:pPr>
              <w:pStyle w:val="Default"/>
              <w:rPr>
                <w:sz w:val="22"/>
                <w:szCs w:val="22"/>
              </w:rPr>
            </w:pPr>
            <w:r>
              <w:rPr>
                <w:sz w:val="22"/>
                <w:szCs w:val="22"/>
              </w:rPr>
              <w:t>nem gyakori</w:t>
            </w:r>
          </w:p>
        </w:tc>
      </w:tr>
      <w:tr w:rsidR="008C44EF" w:rsidRPr="003C432B" w14:paraId="2CA10C44" w14:textId="77777777" w:rsidTr="00297FDB">
        <w:trPr>
          <w:trHeight w:val="213"/>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4FF0C8A6" w14:textId="77777777" w:rsidR="008C44EF" w:rsidRPr="007019EE" w:rsidRDefault="008C44EF" w:rsidP="00693FC2">
            <w:pPr>
              <w:keepNext/>
              <w:rPr>
                <w:b/>
                <w:lang w:val="hu-HU"/>
              </w:rPr>
            </w:pP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634E79E5" w14:textId="6BB1C735" w:rsidR="008C44EF" w:rsidRPr="007019EE" w:rsidRDefault="008C44EF" w:rsidP="00693FC2">
            <w:pPr>
              <w:keepNext/>
              <w:rPr>
                <w:szCs w:val="22"/>
                <w:lang w:val="hu-HU"/>
              </w:rPr>
            </w:pPr>
            <w:r>
              <w:rPr>
                <w:szCs w:val="22"/>
                <w:lang w:val="hu-HU"/>
              </w:rPr>
              <w:t>S</w:t>
            </w:r>
            <w:r w:rsidRPr="007019EE">
              <w:rPr>
                <w:szCs w:val="22"/>
                <w:lang w:val="hu-HU"/>
              </w:rPr>
              <w:t>inus tachycardia</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72E1E" w14:textId="06512629" w:rsidR="008C44EF" w:rsidRDefault="008C44EF" w:rsidP="00693FC2">
            <w:pPr>
              <w:pStyle w:val="Default"/>
              <w:rPr>
                <w:sz w:val="22"/>
                <w:szCs w:val="22"/>
              </w:rPr>
            </w:pPr>
            <w:r>
              <w:rPr>
                <w:sz w:val="22"/>
                <w:szCs w:val="22"/>
              </w:rPr>
              <w:t>nem gyakori</w:t>
            </w:r>
          </w:p>
        </w:tc>
      </w:tr>
      <w:tr w:rsidR="00875599" w:rsidRPr="003C432B" w14:paraId="6357ADC6" w14:textId="77777777" w:rsidTr="00297FDB">
        <w:trPr>
          <w:trHeight w:val="238"/>
        </w:trPr>
        <w:tc>
          <w:tcPr>
            <w:tcW w:w="39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D47BB6" w14:textId="77777777" w:rsidR="00875599" w:rsidRPr="007019EE" w:rsidRDefault="00875599" w:rsidP="00693FC2">
            <w:pPr>
              <w:keepNext/>
              <w:rPr>
                <w:b/>
                <w:lang w:val="hu-HU"/>
              </w:rPr>
            </w:pPr>
            <w:r w:rsidRPr="007019EE">
              <w:rPr>
                <w:b/>
                <w:lang w:val="hu-HU"/>
              </w:rPr>
              <w:t>Érbetegségek és tünetek</w:t>
            </w:r>
          </w:p>
        </w:tc>
        <w:tc>
          <w:tcPr>
            <w:tcW w:w="2391" w:type="dxa"/>
            <w:tcBorders>
              <w:top w:val="nil"/>
              <w:left w:val="nil"/>
              <w:bottom w:val="single" w:sz="8" w:space="0" w:color="000000"/>
              <w:right w:val="single" w:sz="8" w:space="0" w:color="000000"/>
            </w:tcBorders>
            <w:tcMar>
              <w:top w:w="0" w:type="dxa"/>
              <w:left w:w="108" w:type="dxa"/>
              <w:bottom w:w="0" w:type="dxa"/>
              <w:right w:w="108" w:type="dxa"/>
            </w:tcMar>
          </w:tcPr>
          <w:p w14:paraId="2D9AE67C" w14:textId="77777777" w:rsidR="00875599" w:rsidRPr="007019EE" w:rsidRDefault="00875599" w:rsidP="00693FC2">
            <w:pPr>
              <w:keepNext/>
              <w:rPr>
                <w:szCs w:val="22"/>
                <w:lang w:val="hu-HU"/>
              </w:rPr>
            </w:pPr>
            <w:r w:rsidRPr="007019EE">
              <w:rPr>
                <w:szCs w:val="22"/>
                <w:lang w:val="hu-HU"/>
              </w:rPr>
              <w:t>Kipirulás</w:t>
            </w:r>
          </w:p>
        </w:tc>
        <w:tc>
          <w:tcPr>
            <w:tcW w:w="24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2A88F625" w14:textId="77777777" w:rsidR="00875599" w:rsidRDefault="00875599" w:rsidP="00693FC2">
            <w:pPr>
              <w:pStyle w:val="Default"/>
              <w:rPr>
                <w:sz w:val="22"/>
                <w:szCs w:val="22"/>
              </w:rPr>
            </w:pPr>
            <w:r>
              <w:rPr>
                <w:sz w:val="22"/>
                <w:szCs w:val="22"/>
              </w:rPr>
              <w:t>nem gyakori</w:t>
            </w:r>
          </w:p>
        </w:tc>
      </w:tr>
      <w:tr w:rsidR="008C44EF" w:rsidRPr="003C432B" w14:paraId="693B4193" w14:textId="77777777" w:rsidTr="00297FDB">
        <w:trPr>
          <w:trHeight w:val="146"/>
        </w:trPr>
        <w:tc>
          <w:tcPr>
            <w:tcW w:w="3997" w:type="dxa"/>
            <w:vMerge w:val="restart"/>
            <w:tcBorders>
              <w:top w:val="nil"/>
              <w:left w:val="single" w:sz="8" w:space="0" w:color="000000"/>
              <w:right w:val="single" w:sz="8" w:space="0" w:color="000000"/>
            </w:tcBorders>
            <w:tcMar>
              <w:top w:w="0" w:type="dxa"/>
              <w:left w:w="108" w:type="dxa"/>
              <w:bottom w:w="0" w:type="dxa"/>
              <w:right w:w="108" w:type="dxa"/>
            </w:tcMar>
            <w:hideMark/>
          </w:tcPr>
          <w:p w14:paraId="35B277F2" w14:textId="77777777" w:rsidR="008C44EF" w:rsidRPr="00D7411E" w:rsidRDefault="008C44EF" w:rsidP="00693FC2">
            <w:pPr>
              <w:keepNext/>
              <w:rPr>
                <w:rFonts w:eastAsia="Calibri"/>
                <w:b/>
                <w:bCs/>
                <w:szCs w:val="22"/>
              </w:rPr>
            </w:pPr>
            <w:r w:rsidRPr="007019EE">
              <w:rPr>
                <w:b/>
                <w:lang w:val="hu-HU"/>
              </w:rPr>
              <w:t>Emésztőrendszeri betegségek és tünetek</w:t>
            </w:r>
          </w:p>
        </w:tc>
        <w:tc>
          <w:tcPr>
            <w:tcW w:w="2391" w:type="dxa"/>
            <w:tcBorders>
              <w:top w:val="nil"/>
              <w:left w:val="nil"/>
              <w:bottom w:val="single" w:sz="8" w:space="0" w:color="000000"/>
              <w:right w:val="single" w:sz="4" w:space="0" w:color="auto"/>
            </w:tcBorders>
            <w:tcMar>
              <w:top w:w="0" w:type="dxa"/>
              <w:left w:w="108" w:type="dxa"/>
              <w:bottom w:w="0" w:type="dxa"/>
              <w:right w:w="108" w:type="dxa"/>
            </w:tcMar>
            <w:hideMark/>
          </w:tcPr>
          <w:p w14:paraId="1AB051CA" w14:textId="5737C83E" w:rsidR="008C44EF" w:rsidRPr="00EA7286" w:rsidRDefault="008C44EF" w:rsidP="00693FC2">
            <w:pPr>
              <w:keepNext/>
              <w:rPr>
                <w:rFonts w:eastAsia="Calibri"/>
                <w:szCs w:val="22"/>
                <w:lang w:val="en-US"/>
              </w:rPr>
            </w:pPr>
            <w:r w:rsidRPr="007019EE">
              <w:rPr>
                <w:szCs w:val="22"/>
                <w:lang w:val="hu-HU"/>
              </w:rPr>
              <w:t>Hasi fájdalom</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E61CF" w14:textId="77777777" w:rsidR="008C44EF" w:rsidRPr="003C432B" w:rsidRDefault="008C44EF" w:rsidP="00693FC2">
            <w:pPr>
              <w:pStyle w:val="Default"/>
              <w:rPr>
                <w:sz w:val="22"/>
                <w:szCs w:val="22"/>
              </w:rPr>
            </w:pPr>
            <w:r>
              <w:rPr>
                <w:sz w:val="22"/>
                <w:szCs w:val="22"/>
              </w:rPr>
              <w:t>gyakori</w:t>
            </w:r>
          </w:p>
        </w:tc>
      </w:tr>
      <w:tr w:rsidR="008C44EF" w:rsidRPr="003C432B" w14:paraId="40FF9394" w14:textId="77777777" w:rsidTr="00297FDB">
        <w:trPr>
          <w:trHeight w:val="146"/>
        </w:trPr>
        <w:tc>
          <w:tcPr>
            <w:tcW w:w="3997" w:type="dxa"/>
            <w:vMerge/>
            <w:tcBorders>
              <w:left w:val="single" w:sz="8" w:space="0" w:color="000000"/>
              <w:right w:val="single" w:sz="8" w:space="0" w:color="000000"/>
            </w:tcBorders>
            <w:tcMar>
              <w:top w:w="0" w:type="dxa"/>
              <w:left w:w="108" w:type="dxa"/>
              <w:bottom w:w="0" w:type="dxa"/>
              <w:right w:w="108" w:type="dxa"/>
            </w:tcMar>
          </w:tcPr>
          <w:p w14:paraId="5B7D5964" w14:textId="77777777" w:rsidR="008C44EF" w:rsidRPr="007019EE" w:rsidRDefault="008C44EF" w:rsidP="008C44EF">
            <w:pPr>
              <w:keepNext/>
              <w:rPr>
                <w:b/>
                <w:lang w:val="hu-HU"/>
              </w:rPr>
            </w:pP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72DB3847" w14:textId="6CA6BF45" w:rsidR="008C44EF" w:rsidRPr="007019EE" w:rsidRDefault="008C44EF" w:rsidP="008C44EF">
            <w:pPr>
              <w:keepNext/>
              <w:rPr>
                <w:szCs w:val="22"/>
                <w:lang w:val="hu-HU"/>
              </w:rPr>
            </w:pPr>
            <w:r>
              <w:rPr>
                <w:szCs w:val="22"/>
                <w:lang w:val="hu-HU"/>
              </w:rPr>
              <w:t>H</w:t>
            </w:r>
            <w:r w:rsidRPr="007019EE">
              <w:rPr>
                <w:szCs w:val="22"/>
                <w:lang w:val="hu-HU"/>
              </w:rPr>
              <w:t>asi diszkomfort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AEBA9" w14:textId="7D6CF568" w:rsidR="008C44EF" w:rsidRDefault="008C44EF" w:rsidP="008C44EF">
            <w:pPr>
              <w:pStyle w:val="Default"/>
              <w:rPr>
                <w:sz w:val="22"/>
                <w:szCs w:val="22"/>
              </w:rPr>
            </w:pPr>
            <w:r>
              <w:rPr>
                <w:sz w:val="22"/>
                <w:szCs w:val="22"/>
              </w:rPr>
              <w:t>gyakori</w:t>
            </w:r>
          </w:p>
        </w:tc>
      </w:tr>
      <w:tr w:rsidR="008C44EF" w:rsidRPr="003C432B" w14:paraId="517461D8" w14:textId="77777777" w:rsidTr="00297FDB">
        <w:trPr>
          <w:trHeight w:val="146"/>
        </w:trPr>
        <w:tc>
          <w:tcPr>
            <w:tcW w:w="3997"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27CD5ECC" w14:textId="77777777" w:rsidR="008C44EF" w:rsidRPr="007019EE" w:rsidRDefault="008C44EF" w:rsidP="008C44EF">
            <w:pPr>
              <w:keepNext/>
              <w:rPr>
                <w:b/>
                <w:lang w:val="hu-HU"/>
              </w:rPr>
            </w:pP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0CBA7D46" w14:textId="33D062CC" w:rsidR="008C44EF" w:rsidRPr="007019EE" w:rsidRDefault="008C44EF" w:rsidP="008C44EF">
            <w:pPr>
              <w:keepNext/>
              <w:rPr>
                <w:szCs w:val="22"/>
                <w:lang w:val="hu-HU"/>
              </w:rPr>
            </w:pPr>
            <w:r>
              <w:rPr>
                <w:szCs w:val="22"/>
                <w:lang w:val="hu-HU"/>
              </w:rPr>
              <w:t>D</w:t>
            </w:r>
            <w:r w:rsidRPr="007019EE">
              <w:rPr>
                <w:szCs w:val="22"/>
                <w:lang w:val="hu-HU"/>
              </w:rPr>
              <w:t>yspepsia</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48CA4" w14:textId="43CB0215" w:rsidR="008C44EF" w:rsidRDefault="008C44EF" w:rsidP="008C44EF">
            <w:pPr>
              <w:pStyle w:val="Default"/>
              <w:rPr>
                <w:sz w:val="22"/>
                <w:szCs w:val="22"/>
              </w:rPr>
            </w:pPr>
            <w:r>
              <w:rPr>
                <w:sz w:val="22"/>
                <w:szCs w:val="22"/>
              </w:rPr>
              <w:t>gyakori</w:t>
            </w:r>
          </w:p>
        </w:tc>
      </w:tr>
      <w:tr w:rsidR="008C44EF" w:rsidRPr="003C432B" w14:paraId="7A993263" w14:textId="77777777" w:rsidTr="00297FDB">
        <w:trPr>
          <w:trHeight w:val="219"/>
        </w:trPr>
        <w:tc>
          <w:tcPr>
            <w:tcW w:w="3997" w:type="dxa"/>
            <w:vMerge w:val="restart"/>
            <w:tcBorders>
              <w:top w:val="nil"/>
              <w:left w:val="single" w:sz="8" w:space="0" w:color="000000"/>
              <w:right w:val="single" w:sz="8" w:space="0" w:color="000000"/>
            </w:tcBorders>
            <w:tcMar>
              <w:top w:w="0" w:type="dxa"/>
              <w:left w:w="108" w:type="dxa"/>
              <w:bottom w:w="0" w:type="dxa"/>
              <w:right w:w="108" w:type="dxa"/>
            </w:tcMar>
          </w:tcPr>
          <w:p w14:paraId="214F9C84" w14:textId="77777777" w:rsidR="008C44EF" w:rsidRPr="007019EE" w:rsidRDefault="008C44EF" w:rsidP="008C44EF">
            <w:pPr>
              <w:keepNext/>
              <w:rPr>
                <w:b/>
                <w:lang w:val="hu-HU"/>
              </w:rPr>
            </w:pPr>
            <w:r w:rsidRPr="007019EE">
              <w:rPr>
                <w:b/>
                <w:lang w:val="hu-HU"/>
              </w:rPr>
              <w:t>A bőr és a bőr alatti szövet betegségei és tünetei</w:t>
            </w: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06342DF4" w14:textId="563277A6" w:rsidR="008C44EF" w:rsidRPr="007019EE" w:rsidRDefault="008C44EF" w:rsidP="008C44EF">
            <w:pPr>
              <w:keepNext/>
              <w:rPr>
                <w:szCs w:val="22"/>
                <w:lang w:val="hu-HU"/>
              </w:rPr>
            </w:pPr>
            <w:r w:rsidRPr="007019EE">
              <w:rPr>
                <w:snapToGrid w:val="0"/>
                <w:szCs w:val="22"/>
                <w:lang w:val="hu-HU"/>
              </w:rPr>
              <w:t>Pruritus</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3B4BB" w14:textId="6925051A" w:rsidR="008C44EF" w:rsidRDefault="008C44EF" w:rsidP="008C44EF">
            <w:pPr>
              <w:pStyle w:val="Default"/>
              <w:rPr>
                <w:sz w:val="22"/>
                <w:szCs w:val="22"/>
              </w:rPr>
            </w:pPr>
            <w:r>
              <w:rPr>
                <w:sz w:val="22"/>
                <w:szCs w:val="22"/>
              </w:rPr>
              <w:t>gyakori</w:t>
            </w:r>
          </w:p>
        </w:tc>
      </w:tr>
      <w:tr w:rsidR="008C44EF" w:rsidRPr="003C432B" w14:paraId="1C7A9340" w14:textId="77777777" w:rsidTr="00297FDB">
        <w:trPr>
          <w:trHeight w:val="219"/>
        </w:trPr>
        <w:tc>
          <w:tcPr>
            <w:tcW w:w="3997" w:type="dxa"/>
            <w:vMerge/>
            <w:tcBorders>
              <w:left w:val="single" w:sz="8" w:space="0" w:color="000000"/>
              <w:right w:val="single" w:sz="8" w:space="0" w:color="000000"/>
            </w:tcBorders>
            <w:tcMar>
              <w:top w:w="0" w:type="dxa"/>
              <w:left w:w="108" w:type="dxa"/>
              <w:bottom w:w="0" w:type="dxa"/>
              <w:right w:w="108" w:type="dxa"/>
            </w:tcMar>
          </w:tcPr>
          <w:p w14:paraId="4AF8ADFA" w14:textId="77777777" w:rsidR="008C44EF" w:rsidRPr="007019EE" w:rsidRDefault="008C44EF" w:rsidP="008C44EF">
            <w:pPr>
              <w:keepNext/>
              <w:rPr>
                <w:b/>
                <w:lang w:val="hu-HU"/>
              </w:rPr>
            </w:pP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41371C2C" w14:textId="6F31E419" w:rsidR="008C44EF" w:rsidRPr="007019EE" w:rsidRDefault="008C44EF" w:rsidP="008C44EF">
            <w:pPr>
              <w:keepNext/>
              <w:rPr>
                <w:snapToGrid w:val="0"/>
                <w:szCs w:val="22"/>
                <w:lang w:val="hu-HU"/>
              </w:rPr>
            </w:pPr>
            <w:r>
              <w:rPr>
                <w:snapToGrid w:val="0"/>
                <w:szCs w:val="22"/>
                <w:lang w:val="hu-HU"/>
              </w:rPr>
              <w:t>B</w:t>
            </w:r>
            <w:r w:rsidRPr="007019EE">
              <w:rPr>
                <w:snapToGrid w:val="0"/>
                <w:szCs w:val="22"/>
                <w:lang w:val="hu-HU"/>
              </w:rPr>
              <w:t>őrkiütés**</w:t>
            </w:r>
            <w:r>
              <w:rPr>
                <w:snapToGrid w:val="0"/>
                <w:szCs w:val="22"/>
                <w:lang w:val="hu-HU"/>
              </w:rPr>
              <w:t xml:space="preserve">* </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0A157" w14:textId="6F4D2B63" w:rsidR="008C44EF" w:rsidRDefault="008C44EF" w:rsidP="008C44EF">
            <w:pPr>
              <w:pStyle w:val="Default"/>
              <w:rPr>
                <w:sz w:val="22"/>
                <w:szCs w:val="22"/>
              </w:rPr>
            </w:pPr>
            <w:r>
              <w:rPr>
                <w:sz w:val="22"/>
                <w:szCs w:val="22"/>
              </w:rPr>
              <w:t>gyakori</w:t>
            </w:r>
          </w:p>
        </w:tc>
      </w:tr>
      <w:tr w:rsidR="008C44EF" w:rsidRPr="003C432B" w14:paraId="2842F386" w14:textId="77777777" w:rsidTr="00297FDB">
        <w:trPr>
          <w:trHeight w:val="219"/>
        </w:trPr>
        <w:tc>
          <w:tcPr>
            <w:tcW w:w="3997" w:type="dxa"/>
            <w:vMerge/>
            <w:tcBorders>
              <w:left w:val="single" w:sz="8" w:space="0" w:color="000000"/>
              <w:right w:val="single" w:sz="8" w:space="0" w:color="000000"/>
            </w:tcBorders>
            <w:tcMar>
              <w:top w:w="0" w:type="dxa"/>
              <w:left w:w="108" w:type="dxa"/>
              <w:bottom w:w="0" w:type="dxa"/>
              <w:right w:w="108" w:type="dxa"/>
            </w:tcMar>
          </w:tcPr>
          <w:p w14:paraId="622EF29A" w14:textId="77777777" w:rsidR="008C44EF" w:rsidRPr="007019EE" w:rsidRDefault="008C44EF" w:rsidP="008C44EF">
            <w:pPr>
              <w:keepNext/>
              <w:rPr>
                <w:b/>
                <w:lang w:val="hu-HU"/>
              </w:rPr>
            </w:pPr>
          </w:p>
        </w:tc>
        <w:tc>
          <w:tcPr>
            <w:tcW w:w="2391" w:type="dxa"/>
            <w:tcBorders>
              <w:top w:val="nil"/>
              <w:left w:val="nil"/>
              <w:bottom w:val="single" w:sz="8" w:space="0" w:color="000000"/>
              <w:right w:val="single" w:sz="4" w:space="0" w:color="auto"/>
            </w:tcBorders>
            <w:tcMar>
              <w:top w:w="0" w:type="dxa"/>
              <w:left w:w="108" w:type="dxa"/>
              <w:bottom w:w="0" w:type="dxa"/>
              <w:right w:w="108" w:type="dxa"/>
            </w:tcMar>
          </w:tcPr>
          <w:p w14:paraId="3E1DFADA" w14:textId="77777777" w:rsidR="008C44EF" w:rsidRPr="007019EE" w:rsidRDefault="008C44EF" w:rsidP="008C44EF">
            <w:pPr>
              <w:keepNext/>
              <w:rPr>
                <w:szCs w:val="22"/>
                <w:lang w:val="hu-HU"/>
              </w:rPr>
            </w:pPr>
            <w:r w:rsidRPr="007019EE">
              <w:rPr>
                <w:szCs w:val="22"/>
                <w:lang w:val="hu-HU"/>
              </w:rPr>
              <w:t>Urticaria</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F2B" w14:textId="4C41A291" w:rsidR="008C44EF" w:rsidRDefault="008C44EF" w:rsidP="008C44EF">
            <w:pPr>
              <w:pStyle w:val="Default"/>
              <w:rPr>
                <w:sz w:val="22"/>
                <w:szCs w:val="22"/>
              </w:rPr>
            </w:pPr>
            <w:r>
              <w:rPr>
                <w:sz w:val="22"/>
                <w:szCs w:val="22"/>
              </w:rPr>
              <w:t>gyakori</w:t>
            </w:r>
          </w:p>
        </w:tc>
      </w:tr>
      <w:tr w:rsidR="008C44EF" w:rsidRPr="003C432B" w14:paraId="12581F9E" w14:textId="77777777" w:rsidTr="00297FDB">
        <w:trPr>
          <w:trHeight w:val="219"/>
        </w:trPr>
        <w:tc>
          <w:tcPr>
            <w:tcW w:w="3997"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04894EBF" w14:textId="77777777" w:rsidR="008C44EF" w:rsidRPr="007019EE" w:rsidRDefault="008C44EF" w:rsidP="008C44EF">
            <w:pPr>
              <w:keepNext/>
              <w:rPr>
                <w:b/>
                <w:lang w:val="hu-HU"/>
              </w:rPr>
            </w:pPr>
          </w:p>
        </w:tc>
        <w:tc>
          <w:tcPr>
            <w:tcW w:w="2391" w:type="dxa"/>
            <w:tcBorders>
              <w:top w:val="nil"/>
              <w:left w:val="nil"/>
              <w:bottom w:val="single" w:sz="4" w:space="0" w:color="auto"/>
              <w:right w:val="single" w:sz="8" w:space="0" w:color="000000"/>
            </w:tcBorders>
            <w:tcMar>
              <w:top w:w="0" w:type="dxa"/>
              <w:left w:w="108" w:type="dxa"/>
              <w:bottom w:w="0" w:type="dxa"/>
              <w:right w:w="108" w:type="dxa"/>
            </w:tcMar>
          </w:tcPr>
          <w:p w14:paraId="229E9B3B" w14:textId="293AD2CF" w:rsidR="008C44EF" w:rsidRPr="007019EE" w:rsidRDefault="008C44EF" w:rsidP="008C44EF">
            <w:pPr>
              <w:keepNext/>
              <w:rPr>
                <w:szCs w:val="22"/>
                <w:lang w:val="hu-HU"/>
              </w:rPr>
            </w:pPr>
            <w:r>
              <w:rPr>
                <w:snapToGrid w:val="0"/>
                <w:szCs w:val="22"/>
                <w:lang w:val="hu-HU"/>
              </w:rPr>
              <w:t>A</w:t>
            </w:r>
            <w:r w:rsidRPr="007019EE">
              <w:rPr>
                <w:snapToGrid w:val="0"/>
                <w:szCs w:val="22"/>
                <w:lang w:val="hu-HU"/>
              </w:rPr>
              <w:t>llergiás dermatitis</w:t>
            </w:r>
          </w:p>
        </w:tc>
        <w:tc>
          <w:tcPr>
            <w:tcW w:w="2471"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9B5E67D" w14:textId="413F4CBA" w:rsidR="008C44EF" w:rsidRDefault="008C44EF" w:rsidP="008C44EF">
            <w:pPr>
              <w:pStyle w:val="Default"/>
              <w:rPr>
                <w:sz w:val="22"/>
                <w:szCs w:val="22"/>
              </w:rPr>
            </w:pPr>
            <w:r>
              <w:rPr>
                <w:sz w:val="22"/>
                <w:szCs w:val="22"/>
              </w:rPr>
              <w:t>nem gyakori</w:t>
            </w:r>
          </w:p>
        </w:tc>
      </w:tr>
      <w:tr w:rsidR="001E246D" w:rsidRPr="003C432B" w14:paraId="456CB329" w14:textId="77777777" w:rsidTr="00297FDB">
        <w:trPr>
          <w:trHeight w:val="281"/>
        </w:trPr>
        <w:tc>
          <w:tcPr>
            <w:tcW w:w="399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5196C" w14:textId="77777777" w:rsidR="001E246D" w:rsidRPr="00014F16" w:rsidRDefault="001E246D" w:rsidP="008C44EF">
            <w:pPr>
              <w:keepNext/>
              <w:rPr>
                <w:rFonts w:eastAsia="Calibri"/>
                <w:szCs w:val="22"/>
              </w:rPr>
            </w:pPr>
            <w:r w:rsidRPr="007019EE">
              <w:rPr>
                <w:b/>
                <w:lang w:val="hu-HU"/>
              </w:rPr>
              <w:t>Általános tünetek, az alkalmazás helyén fellépő reakciók</w:t>
            </w: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D117D" w14:textId="19D5BF55" w:rsidR="001E246D" w:rsidRPr="00815DEC" w:rsidRDefault="001E246D" w:rsidP="008C44EF">
            <w:pPr>
              <w:keepNext/>
              <w:rPr>
                <w:rFonts w:eastAsia="Calibri"/>
                <w:snapToGrid w:val="0"/>
                <w:szCs w:val="22"/>
              </w:rPr>
            </w:pPr>
            <w:r w:rsidRPr="007019EE">
              <w:rPr>
                <w:snapToGrid w:val="0"/>
                <w:lang w:val="hu-HU"/>
              </w:rPr>
              <w:t>Láz</w:t>
            </w:r>
            <w:r>
              <w:rPr>
                <w:snapToGrid w:val="0"/>
                <w:lang w:val="hu-HU"/>
              </w:rPr>
              <w:t xml:space="preserve"> </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4A64D" w14:textId="77777777" w:rsidR="001E246D" w:rsidRPr="003C432B" w:rsidRDefault="001E246D" w:rsidP="008C44EF">
            <w:pPr>
              <w:pStyle w:val="Default"/>
              <w:rPr>
                <w:sz w:val="22"/>
                <w:szCs w:val="22"/>
              </w:rPr>
            </w:pPr>
            <w:r>
              <w:rPr>
                <w:sz w:val="22"/>
                <w:szCs w:val="22"/>
              </w:rPr>
              <w:t>gyakori</w:t>
            </w:r>
          </w:p>
        </w:tc>
      </w:tr>
      <w:tr w:rsidR="001E246D" w:rsidRPr="003C432B" w14:paraId="709AAFD6" w14:textId="77777777" w:rsidTr="00297FDB">
        <w:trPr>
          <w:trHeight w:val="279"/>
        </w:trPr>
        <w:tc>
          <w:tcPr>
            <w:tcW w:w="399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21C8E" w14:textId="77777777" w:rsidR="001E246D" w:rsidRPr="007019EE" w:rsidRDefault="001E246D" w:rsidP="008C44EF">
            <w:pPr>
              <w:keepNext/>
              <w:rPr>
                <w:b/>
                <w:lang w:val="hu-HU"/>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E58D1" w14:textId="1A849CAD" w:rsidR="001E246D" w:rsidRPr="007019EE" w:rsidRDefault="001E246D" w:rsidP="008C44EF">
            <w:pPr>
              <w:keepNext/>
              <w:rPr>
                <w:snapToGrid w:val="0"/>
                <w:lang w:val="hu-HU"/>
              </w:rPr>
            </w:pPr>
            <w:r>
              <w:rPr>
                <w:snapToGrid w:val="0"/>
                <w:lang w:val="hu-HU"/>
              </w:rPr>
              <w:t>A</w:t>
            </w:r>
            <w:r w:rsidRPr="007019EE">
              <w:rPr>
                <w:snapToGrid w:val="0"/>
                <w:lang w:val="hu-HU"/>
              </w:rPr>
              <w:t>z injekció beadásának helyén fellépő reakciók</w:t>
            </w:r>
            <w:r w:rsidRPr="00297FDB">
              <w:rPr>
                <w:snapToGrid w:val="0"/>
                <w:szCs w:val="22"/>
                <w:lang w:val="hu-HU"/>
              </w:rPr>
              <w: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20C9C" w14:textId="1418E278" w:rsidR="001E246D" w:rsidRDefault="001E246D" w:rsidP="008C44EF">
            <w:pPr>
              <w:pStyle w:val="Default"/>
              <w:rPr>
                <w:sz w:val="22"/>
                <w:szCs w:val="22"/>
              </w:rPr>
            </w:pPr>
            <w:r>
              <w:rPr>
                <w:sz w:val="22"/>
                <w:szCs w:val="22"/>
              </w:rPr>
              <w:t>gyakori</w:t>
            </w:r>
          </w:p>
        </w:tc>
      </w:tr>
      <w:tr w:rsidR="001E246D" w:rsidRPr="003C432B" w14:paraId="75D695EA" w14:textId="77777777" w:rsidTr="00297FDB">
        <w:trPr>
          <w:trHeight w:val="279"/>
        </w:trPr>
        <w:tc>
          <w:tcPr>
            <w:tcW w:w="399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5D8A" w14:textId="77777777" w:rsidR="001E246D" w:rsidRPr="007019EE" w:rsidRDefault="001E246D" w:rsidP="008C44EF">
            <w:pPr>
              <w:keepNext/>
              <w:rPr>
                <w:b/>
                <w:lang w:val="hu-HU"/>
              </w:rPr>
            </w:pPr>
          </w:p>
        </w:tc>
        <w:tc>
          <w:tcPr>
            <w:tcW w:w="2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E5E4F" w14:textId="3819E9C2" w:rsidR="001E246D" w:rsidRPr="007019EE" w:rsidRDefault="001E246D" w:rsidP="008C44EF">
            <w:pPr>
              <w:keepNext/>
              <w:rPr>
                <w:snapToGrid w:val="0"/>
                <w:lang w:val="hu-HU"/>
              </w:rPr>
            </w:pPr>
            <w:r>
              <w:rPr>
                <w:snapToGrid w:val="0"/>
                <w:lang w:val="hu-HU"/>
              </w:rPr>
              <w:t>M</w:t>
            </w:r>
            <w:r w:rsidRPr="007019EE">
              <w:rPr>
                <w:snapToGrid w:val="0"/>
                <w:lang w:val="hu-HU"/>
              </w:rPr>
              <w:t>ellkasi diszkomfort</w:t>
            </w:r>
          </w:p>
        </w:tc>
        <w:tc>
          <w:tcPr>
            <w:tcW w:w="2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4DB1D" w14:textId="496605E7" w:rsidR="001E246D" w:rsidRDefault="001E246D" w:rsidP="008C44EF">
            <w:pPr>
              <w:pStyle w:val="Default"/>
              <w:rPr>
                <w:sz w:val="22"/>
                <w:szCs w:val="22"/>
              </w:rPr>
            </w:pPr>
            <w:r>
              <w:rPr>
                <w:sz w:val="22"/>
                <w:szCs w:val="22"/>
              </w:rPr>
              <w:t>nem gyakori</w:t>
            </w:r>
          </w:p>
        </w:tc>
      </w:tr>
    </w:tbl>
    <w:p w14:paraId="762207E7" w14:textId="55299510" w:rsidR="00875599" w:rsidRPr="0096379A" w:rsidRDefault="00875599" w:rsidP="00693FC2">
      <w:pPr>
        <w:keepNext/>
        <w:rPr>
          <w:bCs/>
          <w:sz w:val="20"/>
          <w:lang w:val="hu-HU"/>
        </w:rPr>
      </w:pPr>
      <w:r>
        <w:rPr>
          <w:bCs/>
          <w:sz w:val="20"/>
          <w:lang w:val="hu-HU"/>
        </w:rPr>
        <w:t xml:space="preserve">* </w:t>
      </w:r>
      <w:r w:rsidRPr="00BF4F2C">
        <w:rPr>
          <w:bCs/>
          <w:sz w:val="20"/>
          <w:lang w:val="hu-HU"/>
        </w:rPr>
        <w:t>A gyakoriság a VIII</w:t>
      </w:r>
      <w:r w:rsidRPr="00BF4F2C">
        <w:rPr>
          <w:bCs/>
          <w:sz w:val="20"/>
          <w:lang w:val="hu-HU"/>
        </w:rPr>
        <w:noBreakHyphen/>
        <w:t xml:space="preserve">as faktor </w:t>
      </w:r>
      <w:r w:rsidR="00FF21AC">
        <w:rPr>
          <w:bCs/>
          <w:sz w:val="20"/>
          <w:lang w:val="hu-HU"/>
        </w:rPr>
        <w:t>készítményekkel</w:t>
      </w:r>
      <w:r w:rsidRPr="00BF4F2C">
        <w:rPr>
          <w:bCs/>
          <w:sz w:val="20"/>
          <w:lang w:val="hu-HU"/>
        </w:rPr>
        <w:t xml:space="preserve"> végzett összes klinikai vizsgálaton alapul, amelyben részt vettek súlyos haemophilia A</w:t>
      </w:r>
      <w:r w:rsidRPr="00BF4F2C">
        <w:rPr>
          <w:bCs/>
          <w:sz w:val="20"/>
          <w:lang w:val="hu-HU"/>
        </w:rPr>
        <w:noBreakHyphen/>
        <w:t>ban szenvedő betegek is.</w:t>
      </w:r>
      <w:r w:rsidRPr="00ED1FEE">
        <w:rPr>
          <w:bCs/>
          <w:sz w:val="20"/>
          <w:lang w:val="hu-HU"/>
        </w:rPr>
        <w:t xml:space="preserve"> </w:t>
      </w:r>
      <w:r w:rsidRPr="006C3842">
        <w:rPr>
          <w:bCs/>
          <w:sz w:val="20"/>
          <w:lang w:val="hu-HU"/>
        </w:rPr>
        <w:t>PTP (previously-treated patients)</w:t>
      </w:r>
      <w:r w:rsidRPr="006C3842" w:rsidDel="008D4DB7">
        <w:rPr>
          <w:bCs/>
          <w:sz w:val="20"/>
          <w:lang w:val="hu-HU"/>
        </w:rPr>
        <w:t xml:space="preserve"> </w:t>
      </w:r>
      <w:r w:rsidRPr="006C3842">
        <w:rPr>
          <w:bCs/>
          <w:sz w:val="20"/>
          <w:lang w:val="hu-HU"/>
        </w:rPr>
        <w:t>= korábban már kezelt betegek</w:t>
      </w:r>
      <w:r>
        <w:rPr>
          <w:bCs/>
          <w:sz w:val="20"/>
          <w:lang w:val="hu-HU"/>
        </w:rPr>
        <w:t>, PUP (previously-untreated patients) = korábban nem kezelt betegek</w:t>
      </w:r>
    </w:p>
    <w:p w14:paraId="12962B39" w14:textId="77777777" w:rsidR="00875599" w:rsidRPr="00E62509" w:rsidRDefault="00875599" w:rsidP="00693FC2">
      <w:pPr>
        <w:keepNext/>
        <w:rPr>
          <w:sz w:val="20"/>
          <w:lang w:val="hu-HU"/>
        </w:rPr>
      </w:pPr>
      <w:r w:rsidRPr="00E62509">
        <w:rPr>
          <w:sz w:val="20"/>
          <w:lang w:val="hu-HU"/>
        </w:rPr>
        <w:t>**beletartozik az injekció beadásának helyén fellépő extravasatio, a haematoma, az infúzió beadásának helyén jelentkező fájdalom, pruritus, duzzanat</w:t>
      </w:r>
    </w:p>
    <w:p w14:paraId="2604D864" w14:textId="250F015A" w:rsidR="00875599" w:rsidRPr="00E62509" w:rsidRDefault="00875599" w:rsidP="00693FC2">
      <w:pPr>
        <w:keepNext/>
        <w:rPr>
          <w:sz w:val="20"/>
          <w:lang w:val="hu-HU"/>
        </w:rPr>
      </w:pPr>
      <w:r w:rsidRPr="00E62509">
        <w:rPr>
          <w:sz w:val="20"/>
          <w:lang w:val="hu-HU"/>
        </w:rPr>
        <w:t>*** bőrkiütés, erythemás bőrkiütés, viszkető bőrkiütés</w:t>
      </w:r>
      <w:r w:rsidR="001E246D">
        <w:rPr>
          <w:sz w:val="20"/>
          <w:lang w:val="hu-HU"/>
        </w:rPr>
        <w:t xml:space="preserve">, </w:t>
      </w:r>
      <w:r w:rsidR="0027768F" w:rsidRPr="0027768F">
        <w:rPr>
          <w:sz w:val="20"/>
          <w:lang w:val="hu-HU"/>
        </w:rPr>
        <w:t>hólyagos kiütés</w:t>
      </w:r>
    </w:p>
    <w:p w14:paraId="22EE2E06" w14:textId="77777777" w:rsidR="00BA0F45" w:rsidRDefault="00BA0F45" w:rsidP="00693FC2">
      <w:pPr>
        <w:rPr>
          <w:szCs w:val="22"/>
          <w:lang w:val="hu-HU"/>
        </w:rPr>
      </w:pPr>
    </w:p>
    <w:p w14:paraId="266870C7" w14:textId="77777777" w:rsidR="00633A70" w:rsidRPr="009D57C4" w:rsidRDefault="00633A70" w:rsidP="00693FC2">
      <w:pPr>
        <w:keepNext/>
        <w:keepLines/>
        <w:rPr>
          <w:szCs w:val="22"/>
          <w:u w:val="single"/>
          <w:lang w:val="hu-HU"/>
        </w:rPr>
      </w:pPr>
      <w:r w:rsidRPr="009D57C4">
        <w:rPr>
          <w:szCs w:val="22"/>
          <w:u w:val="single"/>
          <w:lang w:val="hu-HU"/>
        </w:rPr>
        <w:t>Kiemelt mellékhatások leírása</w:t>
      </w:r>
    </w:p>
    <w:p w14:paraId="0FBB388B" w14:textId="77777777" w:rsidR="00633A70" w:rsidRPr="009D57C4" w:rsidRDefault="00633A70" w:rsidP="00693FC2">
      <w:pPr>
        <w:keepNext/>
        <w:tabs>
          <w:tab w:val="left" w:pos="708"/>
        </w:tabs>
        <w:autoSpaceDE w:val="0"/>
        <w:autoSpaceDN w:val="0"/>
        <w:adjustRightInd w:val="0"/>
        <w:rPr>
          <w:szCs w:val="22"/>
          <w:lang w:val="hu-HU"/>
        </w:rPr>
      </w:pPr>
    </w:p>
    <w:p w14:paraId="3DF1A68D" w14:textId="6F062FBE" w:rsidR="0027768F" w:rsidRDefault="00B43BA8" w:rsidP="00693FC2">
      <w:pPr>
        <w:keepNext/>
        <w:tabs>
          <w:tab w:val="left" w:pos="708"/>
        </w:tabs>
        <w:autoSpaceDE w:val="0"/>
        <w:autoSpaceDN w:val="0"/>
        <w:adjustRightInd w:val="0"/>
        <w:rPr>
          <w:szCs w:val="22"/>
          <w:lang w:val="hu-HU" w:eastAsia="de-DE"/>
        </w:rPr>
      </w:pPr>
      <w:r>
        <w:rPr>
          <w:szCs w:val="22"/>
          <w:lang w:val="hu-HU" w:eastAsia="de-DE"/>
        </w:rPr>
        <w:t>A h</w:t>
      </w:r>
      <w:r w:rsidR="0027768F" w:rsidRPr="0027768F">
        <w:rPr>
          <w:szCs w:val="22"/>
          <w:lang w:val="hu-HU" w:eastAsia="de-DE"/>
        </w:rPr>
        <w:t>árom</w:t>
      </w:r>
      <w:r w:rsidR="008F7809">
        <w:rPr>
          <w:szCs w:val="22"/>
          <w:lang w:val="hu-HU" w:eastAsia="de-DE"/>
        </w:rPr>
        <w:t xml:space="preserve"> (</w:t>
      </w:r>
      <w:r w:rsidRPr="0027768F">
        <w:rPr>
          <w:szCs w:val="22"/>
          <w:lang w:val="hu-HU" w:eastAsia="de-DE"/>
        </w:rPr>
        <w:t>LEOPOLD I, LEOPOLD II</w:t>
      </w:r>
      <w:r>
        <w:rPr>
          <w:szCs w:val="22"/>
          <w:lang w:val="hu-HU" w:eastAsia="de-DE"/>
        </w:rPr>
        <w:t xml:space="preserve"> és </w:t>
      </w:r>
      <w:r w:rsidRPr="0027768F">
        <w:rPr>
          <w:szCs w:val="22"/>
          <w:lang w:val="hu-HU" w:eastAsia="de-DE"/>
        </w:rPr>
        <w:t xml:space="preserve">LEOPOLD </w:t>
      </w:r>
      <w:r>
        <w:rPr>
          <w:szCs w:val="22"/>
          <w:lang w:val="hu-HU" w:eastAsia="de-DE"/>
        </w:rPr>
        <w:t>Kids</w:t>
      </w:r>
      <w:r w:rsidR="0027768F" w:rsidRPr="0027768F">
        <w:rPr>
          <w:szCs w:val="22"/>
          <w:lang w:val="hu-HU" w:eastAsia="de-DE"/>
        </w:rPr>
        <w:t xml:space="preserve"> </w:t>
      </w:r>
      <w:r>
        <w:rPr>
          <w:szCs w:val="22"/>
          <w:lang w:val="hu-HU" w:eastAsia="de-DE"/>
        </w:rPr>
        <w:t>elnevezésű</w:t>
      </w:r>
      <w:r w:rsidR="008F7809">
        <w:rPr>
          <w:szCs w:val="22"/>
          <w:lang w:val="hu-HU" w:eastAsia="de-DE"/>
        </w:rPr>
        <w:t xml:space="preserve">) </w:t>
      </w:r>
      <w:r>
        <w:rPr>
          <w:szCs w:val="22"/>
          <w:lang w:val="hu-HU" w:eastAsia="de-DE"/>
        </w:rPr>
        <w:t>III.</w:t>
      </w:r>
      <w:r w:rsidR="00702F85">
        <w:rPr>
          <w:szCs w:val="22"/>
          <w:lang w:val="hu-HU" w:eastAsia="de-DE"/>
        </w:rPr>
        <w:t> </w:t>
      </w:r>
      <w:r>
        <w:rPr>
          <w:szCs w:val="22"/>
          <w:lang w:val="hu-HU" w:eastAsia="de-DE"/>
        </w:rPr>
        <w:t xml:space="preserve">fázisú </w:t>
      </w:r>
      <w:r w:rsidR="0027768F" w:rsidRPr="0027768F">
        <w:rPr>
          <w:szCs w:val="22"/>
          <w:lang w:val="hu-HU" w:eastAsia="de-DE"/>
        </w:rPr>
        <w:t>vizsgálat</w:t>
      </w:r>
      <w:r w:rsidR="00AB2C76">
        <w:rPr>
          <w:szCs w:val="22"/>
          <w:lang w:val="hu-HU" w:eastAsia="de-DE"/>
        </w:rPr>
        <w:t xml:space="preserve">, amelyekben </w:t>
      </w:r>
      <w:r w:rsidR="008F7809" w:rsidRPr="0027768F">
        <w:rPr>
          <w:szCs w:val="22"/>
          <w:lang w:val="hu-HU" w:eastAsia="de-DE"/>
        </w:rPr>
        <w:t>korábban kezelt betegek (</w:t>
      </w:r>
      <w:r w:rsidR="008F7809" w:rsidRPr="00297FDB">
        <w:rPr>
          <w:lang w:val="hu-HU"/>
        </w:rPr>
        <w:t>Previously Treated Patient</w:t>
      </w:r>
      <w:r w:rsidR="008F7809">
        <w:rPr>
          <w:szCs w:val="22"/>
          <w:lang w:val="hu-HU" w:eastAsia="de-DE"/>
        </w:rPr>
        <w:t xml:space="preserve">: </w:t>
      </w:r>
      <w:r w:rsidR="008F7809" w:rsidRPr="0027768F">
        <w:rPr>
          <w:szCs w:val="22"/>
          <w:lang w:val="hu-HU" w:eastAsia="de-DE"/>
        </w:rPr>
        <w:t>PTP),</w:t>
      </w:r>
      <w:r w:rsidR="008F7809">
        <w:rPr>
          <w:szCs w:val="22"/>
          <w:lang w:val="hu-HU" w:eastAsia="de-DE"/>
        </w:rPr>
        <w:t xml:space="preserve"> </w:t>
      </w:r>
      <w:r w:rsidR="008F7809" w:rsidRPr="0027768F">
        <w:rPr>
          <w:szCs w:val="22"/>
          <w:lang w:val="hu-HU" w:eastAsia="de-DE"/>
        </w:rPr>
        <w:t>korábban nem kezelt betegek (</w:t>
      </w:r>
      <w:r w:rsidR="008F7809">
        <w:rPr>
          <w:szCs w:val="22"/>
          <w:lang w:val="hu-HU" w:eastAsia="de-DE"/>
        </w:rPr>
        <w:t>P</w:t>
      </w:r>
      <w:r w:rsidR="008F7809" w:rsidRPr="00297FDB">
        <w:rPr>
          <w:lang w:val="hu-HU"/>
        </w:rPr>
        <w:t xml:space="preserve">reviously Untreated Patient: </w:t>
      </w:r>
      <w:r w:rsidR="008F7809" w:rsidRPr="0027768F">
        <w:rPr>
          <w:szCs w:val="22"/>
          <w:lang w:val="hu-HU" w:eastAsia="de-DE"/>
        </w:rPr>
        <w:t>PUP)</w:t>
      </w:r>
      <w:r w:rsidR="008F7809">
        <w:rPr>
          <w:szCs w:val="22"/>
          <w:lang w:val="hu-HU" w:eastAsia="de-DE"/>
        </w:rPr>
        <w:t xml:space="preserve">, </w:t>
      </w:r>
      <w:r w:rsidR="008F7809" w:rsidRPr="00CC41E6">
        <w:rPr>
          <w:szCs w:val="22"/>
          <w:lang w:val="hu-HU" w:eastAsia="de-DE"/>
        </w:rPr>
        <w:t>valamint minimálisan</w:t>
      </w:r>
      <w:r w:rsidR="008F7809" w:rsidRPr="0027768F">
        <w:rPr>
          <w:szCs w:val="22"/>
          <w:lang w:val="hu-HU" w:eastAsia="de-DE"/>
        </w:rPr>
        <w:t xml:space="preserve"> kezelt betegek (</w:t>
      </w:r>
      <w:r w:rsidR="008F7809" w:rsidRPr="00297FDB">
        <w:rPr>
          <w:lang w:val="hu-HU"/>
        </w:rPr>
        <w:t>Minimal Treated Patient</w:t>
      </w:r>
      <w:r w:rsidR="008F7809">
        <w:rPr>
          <w:szCs w:val="22"/>
          <w:lang w:val="hu-HU" w:eastAsia="de-DE"/>
        </w:rPr>
        <w:t xml:space="preserve">: </w:t>
      </w:r>
      <w:r w:rsidR="008F7809" w:rsidRPr="0027768F">
        <w:rPr>
          <w:szCs w:val="22"/>
          <w:lang w:val="hu-HU" w:eastAsia="de-DE"/>
        </w:rPr>
        <w:t>MTP</w:t>
      </w:r>
      <w:r w:rsidR="008F7809">
        <w:rPr>
          <w:szCs w:val="22"/>
          <w:lang w:val="hu-HU" w:eastAsia="de-DE"/>
        </w:rPr>
        <w:t xml:space="preserve">) </w:t>
      </w:r>
      <w:r w:rsidR="00AB2C76">
        <w:rPr>
          <w:szCs w:val="22"/>
          <w:lang w:val="hu-HU" w:eastAsia="de-DE"/>
        </w:rPr>
        <w:t xml:space="preserve">vettek </w:t>
      </w:r>
      <w:r w:rsidR="00AB2C76" w:rsidRPr="00CC41E6">
        <w:rPr>
          <w:szCs w:val="22"/>
          <w:lang w:val="hu-HU" w:eastAsia="de-DE"/>
        </w:rPr>
        <w:t>részt - ún. ö</w:t>
      </w:r>
      <w:r w:rsidR="008F7809" w:rsidRPr="00CC41E6">
        <w:rPr>
          <w:szCs w:val="22"/>
          <w:lang w:val="hu-HU" w:eastAsia="de-DE"/>
        </w:rPr>
        <w:t>sszevont biztonság</w:t>
      </w:r>
      <w:r w:rsidR="00AB2C76" w:rsidRPr="00CC41E6">
        <w:rPr>
          <w:szCs w:val="22"/>
          <w:lang w:val="hu-HU" w:eastAsia="de-DE"/>
        </w:rPr>
        <w:t>osság</w:t>
      </w:r>
      <w:r w:rsidR="008F7809" w:rsidRPr="00CC41E6">
        <w:rPr>
          <w:szCs w:val="22"/>
          <w:lang w:val="hu-HU" w:eastAsia="de-DE"/>
        </w:rPr>
        <w:t xml:space="preserve">i populációját </w:t>
      </w:r>
      <w:r w:rsidRPr="00CC41E6">
        <w:rPr>
          <w:szCs w:val="22"/>
          <w:lang w:val="hu-HU" w:eastAsia="de-DE"/>
        </w:rPr>
        <w:t>összesen 236 (193 PTP, 43 PUP/MTP) beteg alkotta</w:t>
      </w:r>
      <w:r w:rsidR="008F7809" w:rsidRPr="00CC41E6">
        <w:rPr>
          <w:szCs w:val="22"/>
          <w:lang w:val="hu-HU" w:eastAsia="de-DE"/>
        </w:rPr>
        <w:t xml:space="preserve">. </w:t>
      </w:r>
      <w:r w:rsidR="009932E2" w:rsidRPr="00CC41E6">
        <w:rPr>
          <w:szCs w:val="22"/>
          <w:lang w:val="hu-HU" w:eastAsia="de-DE"/>
        </w:rPr>
        <w:t>A</w:t>
      </w:r>
      <w:r w:rsidRPr="00CC41E6">
        <w:rPr>
          <w:szCs w:val="22"/>
          <w:lang w:val="hu-HU" w:eastAsia="de-DE"/>
        </w:rPr>
        <w:t xml:space="preserve">z </w:t>
      </w:r>
      <w:r w:rsidR="009932E2" w:rsidRPr="00CC41E6">
        <w:rPr>
          <w:szCs w:val="22"/>
          <w:lang w:val="hu-HU" w:eastAsia="de-DE"/>
        </w:rPr>
        <w:t>összevont</w:t>
      </w:r>
      <w:r w:rsidR="0027768F" w:rsidRPr="00CC41E6">
        <w:rPr>
          <w:szCs w:val="22"/>
          <w:lang w:val="hu-HU" w:eastAsia="de-DE"/>
        </w:rPr>
        <w:t xml:space="preserve"> biztonság</w:t>
      </w:r>
      <w:r w:rsidR="00AB2C76" w:rsidRPr="00CC41E6">
        <w:rPr>
          <w:szCs w:val="22"/>
          <w:lang w:val="hu-HU" w:eastAsia="de-DE"/>
        </w:rPr>
        <w:t>os</w:t>
      </w:r>
      <w:r w:rsidR="0027768F" w:rsidRPr="00CC41E6">
        <w:rPr>
          <w:szCs w:val="22"/>
          <w:lang w:val="hu-HU" w:eastAsia="de-DE"/>
        </w:rPr>
        <w:t xml:space="preserve">sági populáció </w:t>
      </w:r>
      <w:r w:rsidRPr="00CC41E6">
        <w:rPr>
          <w:szCs w:val="22"/>
          <w:lang w:val="hu-HU" w:eastAsia="de-DE"/>
        </w:rPr>
        <w:t>medián</w:t>
      </w:r>
      <w:r w:rsidRPr="0027768F">
        <w:rPr>
          <w:szCs w:val="22"/>
          <w:lang w:val="hu-HU" w:eastAsia="de-DE"/>
        </w:rPr>
        <w:t xml:space="preserve"> </w:t>
      </w:r>
      <w:r w:rsidR="00AB2C76" w:rsidRPr="0027768F">
        <w:rPr>
          <w:szCs w:val="22"/>
          <w:lang w:val="hu-HU" w:eastAsia="de-DE"/>
        </w:rPr>
        <w:t>klinikai vizsgálat</w:t>
      </w:r>
      <w:r w:rsidR="00AB2C76">
        <w:rPr>
          <w:szCs w:val="22"/>
          <w:lang w:val="hu-HU" w:eastAsia="de-DE"/>
        </w:rPr>
        <w:t xml:space="preserve">i </w:t>
      </w:r>
      <w:r w:rsidRPr="0027768F">
        <w:rPr>
          <w:szCs w:val="22"/>
          <w:lang w:val="hu-HU" w:eastAsia="de-DE"/>
        </w:rPr>
        <w:t>ideje</w:t>
      </w:r>
      <w:r w:rsidR="0027768F" w:rsidRPr="0027768F">
        <w:rPr>
          <w:szCs w:val="22"/>
          <w:lang w:val="hu-HU" w:eastAsia="de-DE"/>
        </w:rPr>
        <w:t xml:space="preserve"> 558</w:t>
      </w:r>
      <w:r w:rsidR="009932E2">
        <w:rPr>
          <w:szCs w:val="22"/>
          <w:lang w:val="hu-HU" w:eastAsia="de-DE"/>
        </w:rPr>
        <w:t> </w:t>
      </w:r>
      <w:r w:rsidR="0027768F" w:rsidRPr="0027768F">
        <w:rPr>
          <w:szCs w:val="22"/>
          <w:lang w:val="hu-HU" w:eastAsia="de-DE"/>
        </w:rPr>
        <w:t>nap (14-2436</w:t>
      </w:r>
      <w:r w:rsidR="009932E2">
        <w:rPr>
          <w:szCs w:val="22"/>
          <w:lang w:val="hu-HU" w:eastAsia="de-DE"/>
        </w:rPr>
        <w:t xml:space="preserve"> közötti </w:t>
      </w:r>
      <w:r w:rsidR="0027768F" w:rsidRPr="0027768F">
        <w:rPr>
          <w:szCs w:val="22"/>
          <w:lang w:val="hu-HU" w:eastAsia="de-DE"/>
        </w:rPr>
        <w:t>nap) volt, 183</w:t>
      </w:r>
      <w:r w:rsidR="009932E2">
        <w:rPr>
          <w:szCs w:val="22"/>
          <w:lang w:val="hu-HU" w:eastAsia="de-DE"/>
        </w:rPr>
        <w:t> </w:t>
      </w:r>
      <w:r w:rsidR="009932E2" w:rsidRPr="0027768F">
        <w:rPr>
          <w:szCs w:val="22"/>
          <w:lang w:val="hu-HU" w:eastAsia="de-DE"/>
        </w:rPr>
        <w:t xml:space="preserve">medián </w:t>
      </w:r>
      <w:bookmarkStart w:id="3" w:name="_Hlk106025845"/>
      <w:r w:rsidR="0027768F" w:rsidRPr="0027768F">
        <w:rPr>
          <w:szCs w:val="22"/>
          <w:lang w:val="hu-HU" w:eastAsia="de-DE"/>
        </w:rPr>
        <w:t>expozíciós nap</w:t>
      </w:r>
      <w:r w:rsidR="008F7809">
        <w:rPr>
          <w:szCs w:val="22"/>
          <w:lang w:val="hu-HU" w:eastAsia="de-DE"/>
        </w:rPr>
        <w:t xml:space="preserve"> mellett </w:t>
      </w:r>
      <w:bookmarkEnd w:id="3"/>
      <w:r w:rsidR="0027768F" w:rsidRPr="0027768F">
        <w:rPr>
          <w:szCs w:val="22"/>
          <w:lang w:val="hu-HU" w:eastAsia="de-DE"/>
        </w:rPr>
        <w:t>(</w:t>
      </w:r>
      <w:r w:rsidR="009932E2" w:rsidRPr="00297FDB">
        <w:rPr>
          <w:lang w:val="hu-HU"/>
        </w:rPr>
        <w:t xml:space="preserve">exposure day: </w:t>
      </w:r>
      <w:r w:rsidR="0027768F" w:rsidRPr="0027768F">
        <w:rPr>
          <w:szCs w:val="22"/>
          <w:lang w:val="hu-HU" w:eastAsia="de-DE"/>
        </w:rPr>
        <w:t>ED) (1-1230</w:t>
      </w:r>
      <w:r w:rsidR="009932E2">
        <w:rPr>
          <w:szCs w:val="22"/>
          <w:lang w:val="hu-HU" w:eastAsia="de-DE"/>
        </w:rPr>
        <w:t> </w:t>
      </w:r>
      <w:r w:rsidR="0027768F" w:rsidRPr="0027768F">
        <w:rPr>
          <w:szCs w:val="22"/>
          <w:lang w:val="hu-HU" w:eastAsia="de-DE"/>
        </w:rPr>
        <w:t>ED</w:t>
      </w:r>
      <w:r w:rsidR="009932E2">
        <w:rPr>
          <w:szCs w:val="22"/>
          <w:lang w:val="hu-HU" w:eastAsia="de-DE"/>
        </w:rPr>
        <w:t xml:space="preserve"> között</w:t>
      </w:r>
      <w:r w:rsidR="0027768F" w:rsidRPr="0027768F">
        <w:rPr>
          <w:szCs w:val="22"/>
          <w:lang w:val="hu-HU" w:eastAsia="de-DE"/>
        </w:rPr>
        <w:t xml:space="preserve">). </w:t>
      </w:r>
    </w:p>
    <w:p w14:paraId="62B9C199" w14:textId="468E4F3D" w:rsidR="0027768F" w:rsidRDefault="0027768F" w:rsidP="00297FDB">
      <w:pPr>
        <w:tabs>
          <w:tab w:val="left" w:pos="708"/>
        </w:tabs>
        <w:autoSpaceDE w:val="0"/>
        <w:autoSpaceDN w:val="0"/>
        <w:adjustRightInd w:val="0"/>
        <w:rPr>
          <w:szCs w:val="22"/>
          <w:lang w:val="hu-HU" w:eastAsia="de-DE"/>
        </w:rPr>
      </w:pPr>
    </w:p>
    <w:p w14:paraId="7C753C02" w14:textId="7DCB38D8" w:rsidR="009932E2" w:rsidRDefault="00633A70" w:rsidP="009932E2">
      <w:pPr>
        <w:keepNext/>
        <w:numPr>
          <w:ilvl w:val="0"/>
          <w:numId w:val="85"/>
        </w:numPr>
        <w:tabs>
          <w:tab w:val="left" w:pos="426"/>
        </w:tabs>
        <w:autoSpaceDE w:val="0"/>
        <w:autoSpaceDN w:val="0"/>
        <w:adjustRightInd w:val="0"/>
        <w:ind w:left="426" w:hanging="426"/>
        <w:rPr>
          <w:szCs w:val="22"/>
          <w:lang w:val="hu-HU" w:eastAsia="de-DE"/>
        </w:rPr>
      </w:pPr>
      <w:r w:rsidRPr="009D57C4">
        <w:rPr>
          <w:szCs w:val="22"/>
          <w:lang w:val="hu-HU" w:eastAsia="de-DE"/>
        </w:rPr>
        <w:lastRenderedPageBreak/>
        <w:t>A</w:t>
      </w:r>
      <w:r w:rsidR="0048731F">
        <w:rPr>
          <w:szCs w:val="22"/>
          <w:lang w:val="hu-HU" w:eastAsia="de-DE"/>
        </w:rPr>
        <w:t xml:space="preserve">z összevont populációban a </w:t>
      </w:r>
      <w:r w:rsidRPr="009932E2">
        <w:rPr>
          <w:szCs w:val="22"/>
          <w:lang w:val="hu-HU" w:eastAsia="de-DE"/>
        </w:rPr>
        <w:t>leggyak</w:t>
      </w:r>
      <w:r w:rsidR="00A1057A" w:rsidRPr="009932E2">
        <w:rPr>
          <w:szCs w:val="22"/>
          <w:lang w:val="hu-HU" w:eastAsia="de-DE"/>
        </w:rPr>
        <w:t>rabban</w:t>
      </w:r>
      <w:r w:rsidRPr="009932E2">
        <w:rPr>
          <w:szCs w:val="22"/>
          <w:lang w:val="hu-HU" w:eastAsia="de-DE"/>
        </w:rPr>
        <w:t xml:space="preserve"> </w:t>
      </w:r>
      <w:r w:rsidR="004F16A1" w:rsidRPr="009932E2">
        <w:rPr>
          <w:szCs w:val="22"/>
          <w:lang w:val="hu-HU" w:eastAsia="de-DE"/>
        </w:rPr>
        <w:t xml:space="preserve">jelentett mellékhatások </w:t>
      </w:r>
      <w:r w:rsidR="00B43BA8">
        <w:rPr>
          <w:szCs w:val="22"/>
          <w:lang w:val="hu-HU" w:eastAsia="de-DE"/>
        </w:rPr>
        <w:t xml:space="preserve">a </w:t>
      </w:r>
      <w:r w:rsidR="009932E2">
        <w:rPr>
          <w:szCs w:val="22"/>
          <w:lang w:val="hu-HU" w:eastAsia="de-DE"/>
        </w:rPr>
        <w:t xml:space="preserve">láz, </w:t>
      </w:r>
      <w:r w:rsidR="00B43BA8">
        <w:rPr>
          <w:szCs w:val="22"/>
          <w:lang w:val="hu-HU" w:eastAsia="de-DE"/>
        </w:rPr>
        <w:t xml:space="preserve">a </w:t>
      </w:r>
      <w:r w:rsidR="004F16A1" w:rsidRPr="009932E2">
        <w:rPr>
          <w:szCs w:val="22"/>
          <w:lang w:val="hu-HU" w:eastAsia="de-DE"/>
        </w:rPr>
        <w:t>fejfájás</w:t>
      </w:r>
      <w:r w:rsidR="009932E2">
        <w:rPr>
          <w:szCs w:val="22"/>
          <w:lang w:val="hu-HU" w:eastAsia="de-DE"/>
        </w:rPr>
        <w:t xml:space="preserve"> és</w:t>
      </w:r>
      <w:r w:rsidR="004F16A1" w:rsidRPr="009932E2">
        <w:rPr>
          <w:szCs w:val="22"/>
          <w:lang w:val="hu-HU" w:eastAsia="de-DE"/>
        </w:rPr>
        <w:t xml:space="preserve"> </w:t>
      </w:r>
      <w:r w:rsidR="00B43BA8">
        <w:rPr>
          <w:szCs w:val="22"/>
          <w:lang w:val="hu-HU" w:eastAsia="de-DE"/>
        </w:rPr>
        <w:t xml:space="preserve">a </w:t>
      </w:r>
      <w:r w:rsidR="004F16A1" w:rsidRPr="009932E2">
        <w:rPr>
          <w:szCs w:val="22"/>
          <w:lang w:val="hu-HU" w:eastAsia="de-DE"/>
        </w:rPr>
        <w:t>bőrkiütés</w:t>
      </w:r>
      <w:r w:rsidR="009932E2">
        <w:rPr>
          <w:szCs w:val="22"/>
          <w:lang w:val="hu-HU" w:eastAsia="de-DE"/>
        </w:rPr>
        <w:t xml:space="preserve"> voltak.</w:t>
      </w:r>
    </w:p>
    <w:p w14:paraId="1C74F375" w14:textId="33604E04" w:rsidR="004F16A1" w:rsidRDefault="009932E2" w:rsidP="009932E2">
      <w:pPr>
        <w:keepNext/>
        <w:numPr>
          <w:ilvl w:val="0"/>
          <w:numId w:val="85"/>
        </w:numPr>
        <w:tabs>
          <w:tab w:val="left" w:pos="426"/>
        </w:tabs>
        <w:autoSpaceDE w:val="0"/>
        <w:autoSpaceDN w:val="0"/>
        <w:adjustRightInd w:val="0"/>
        <w:ind w:left="426" w:hanging="426"/>
        <w:rPr>
          <w:szCs w:val="22"/>
          <w:lang w:val="hu-HU" w:eastAsia="de-DE"/>
        </w:rPr>
      </w:pPr>
      <w:r w:rsidRPr="009D57C4">
        <w:rPr>
          <w:szCs w:val="22"/>
          <w:lang w:val="hu-HU" w:eastAsia="de-DE"/>
        </w:rPr>
        <w:t xml:space="preserve">A </w:t>
      </w:r>
      <w:r w:rsidR="0048731F">
        <w:rPr>
          <w:szCs w:val="22"/>
          <w:lang w:val="hu-HU" w:eastAsia="de-DE"/>
        </w:rPr>
        <w:t>PTP-</w:t>
      </w:r>
      <w:r w:rsidR="00780A26">
        <w:rPr>
          <w:szCs w:val="22"/>
          <w:lang w:val="hu-HU" w:eastAsia="de-DE"/>
        </w:rPr>
        <w:t xml:space="preserve">csoportban </w:t>
      </w:r>
      <w:r w:rsidRPr="009932E2">
        <w:rPr>
          <w:szCs w:val="22"/>
          <w:lang w:val="hu-HU" w:eastAsia="de-DE"/>
        </w:rPr>
        <w:t>leggyakrabban jelentett mellékhatások</w:t>
      </w:r>
      <w:r>
        <w:rPr>
          <w:szCs w:val="22"/>
          <w:lang w:val="hu-HU" w:eastAsia="de-DE"/>
        </w:rPr>
        <w:t xml:space="preserve"> a </w:t>
      </w:r>
      <w:r w:rsidR="008F7809">
        <w:rPr>
          <w:szCs w:val="22"/>
          <w:lang w:val="hu-HU" w:eastAsia="de-DE"/>
        </w:rPr>
        <w:t xml:space="preserve">lehetséges </w:t>
      </w:r>
      <w:r>
        <w:rPr>
          <w:szCs w:val="22"/>
          <w:lang w:val="hu-HU" w:eastAsia="de-DE"/>
        </w:rPr>
        <w:t>túlérzékenységi reakciókkal kapcsolatosak</w:t>
      </w:r>
      <w:r w:rsidR="008F7809">
        <w:rPr>
          <w:szCs w:val="22"/>
          <w:lang w:val="hu-HU" w:eastAsia="de-DE"/>
        </w:rPr>
        <w:t xml:space="preserve"> voltak</w:t>
      </w:r>
      <w:r>
        <w:rPr>
          <w:szCs w:val="22"/>
          <w:lang w:val="hu-HU" w:eastAsia="de-DE"/>
        </w:rPr>
        <w:t xml:space="preserve">, beleértve a fejfájást, a </w:t>
      </w:r>
      <w:r w:rsidR="00717CE4">
        <w:rPr>
          <w:szCs w:val="22"/>
          <w:lang w:val="hu-HU" w:eastAsia="de-DE"/>
        </w:rPr>
        <w:t xml:space="preserve">lázat, </w:t>
      </w:r>
      <w:r w:rsidR="00955DB4">
        <w:rPr>
          <w:szCs w:val="22"/>
          <w:lang w:val="hu-HU" w:eastAsia="de-DE"/>
        </w:rPr>
        <w:t>a viszketés</w:t>
      </w:r>
      <w:r w:rsidR="00780A26">
        <w:rPr>
          <w:szCs w:val="22"/>
          <w:lang w:val="hu-HU" w:eastAsia="de-DE"/>
        </w:rPr>
        <w:t>t</w:t>
      </w:r>
      <w:r w:rsidR="00955DB4">
        <w:rPr>
          <w:szCs w:val="22"/>
          <w:lang w:val="hu-HU" w:eastAsia="de-DE"/>
        </w:rPr>
        <w:t xml:space="preserve">, </w:t>
      </w:r>
      <w:r w:rsidR="00717CE4">
        <w:rPr>
          <w:szCs w:val="22"/>
          <w:lang w:val="hu-HU" w:eastAsia="de-DE"/>
        </w:rPr>
        <w:t>a bőrkiütést és a hasi diszkomfortérzést.</w:t>
      </w:r>
    </w:p>
    <w:p w14:paraId="54957C83" w14:textId="7E5CC47A" w:rsidR="00717CE4" w:rsidRPr="009932E2" w:rsidRDefault="00717CE4" w:rsidP="00297FDB">
      <w:pPr>
        <w:keepNext/>
        <w:numPr>
          <w:ilvl w:val="0"/>
          <w:numId w:val="85"/>
        </w:numPr>
        <w:tabs>
          <w:tab w:val="left" w:pos="426"/>
        </w:tabs>
        <w:autoSpaceDE w:val="0"/>
        <w:autoSpaceDN w:val="0"/>
        <w:adjustRightInd w:val="0"/>
        <w:ind w:left="426" w:hanging="426"/>
        <w:rPr>
          <w:szCs w:val="22"/>
          <w:lang w:val="hu-HU" w:eastAsia="de-DE"/>
        </w:rPr>
      </w:pPr>
      <w:r w:rsidRPr="009D57C4">
        <w:rPr>
          <w:szCs w:val="22"/>
          <w:lang w:val="hu-HU" w:eastAsia="de-DE"/>
        </w:rPr>
        <w:t xml:space="preserve">A </w:t>
      </w:r>
      <w:r w:rsidR="0048731F">
        <w:rPr>
          <w:szCs w:val="22"/>
          <w:lang w:val="hu-HU" w:eastAsia="de-DE"/>
        </w:rPr>
        <w:t>PUP- és MTP-</w:t>
      </w:r>
      <w:r w:rsidR="008F7809">
        <w:rPr>
          <w:szCs w:val="22"/>
          <w:lang w:val="hu-HU" w:eastAsia="de-DE"/>
        </w:rPr>
        <w:t xml:space="preserve">csoportokban </w:t>
      </w:r>
      <w:r w:rsidRPr="009932E2">
        <w:rPr>
          <w:szCs w:val="22"/>
          <w:lang w:val="hu-HU" w:eastAsia="de-DE"/>
        </w:rPr>
        <w:t>leggyakrabban jelentett mellékhatás</w:t>
      </w:r>
      <w:r>
        <w:rPr>
          <w:szCs w:val="22"/>
          <w:lang w:val="hu-HU" w:eastAsia="de-DE"/>
        </w:rPr>
        <w:t xml:space="preserve"> a VIII-as faktor</w:t>
      </w:r>
      <w:r w:rsidR="00D9127C">
        <w:rPr>
          <w:szCs w:val="22"/>
          <w:lang w:val="hu-HU" w:eastAsia="de-DE"/>
        </w:rPr>
        <w:t xml:space="preserve">t semlegesítő </w:t>
      </w:r>
      <w:r w:rsidR="00A60AF8">
        <w:rPr>
          <w:szCs w:val="22"/>
          <w:lang w:val="hu-HU" w:eastAsia="de-DE"/>
        </w:rPr>
        <w:t xml:space="preserve">inhibitor megjelenése volt. </w:t>
      </w:r>
    </w:p>
    <w:p w14:paraId="4DAC8381" w14:textId="77777777" w:rsidR="00633A70" w:rsidRPr="009D57C4" w:rsidRDefault="00633A70" w:rsidP="00693FC2">
      <w:pPr>
        <w:tabs>
          <w:tab w:val="left" w:pos="708"/>
        </w:tabs>
        <w:autoSpaceDE w:val="0"/>
        <w:autoSpaceDN w:val="0"/>
        <w:adjustRightInd w:val="0"/>
        <w:rPr>
          <w:szCs w:val="22"/>
          <w:lang w:val="hu-HU" w:eastAsia="de-DE"/>
        </w:rPr>
      </w:pPr>
    </w:p>
    <w:p w14:paraId="6E3DC7F3" w14:textId="77777777" w:rsidR="00633A70" w:rsidRPr="009D57C4" w:rsidRDefault="004F16A1" w:rsidP="00693FC2">
      <w:pPr>
        <w:keepNext/>
        <w:tabs>
          <w:tab w:val="left" w:pos="708"/>
        </w:tabs>
        <w:rPr>
          <w:i/>
          <w:szCs w:val="22"/>
          <w:lang w:val="hu-HU"/>
        </w:rPr>
      </w:pPr>
      <w:r w:rsidRPr="009D57C4">
        <w:rPr>
          <w:i/>
          <w:szCs w:val="22"/>
          <w:lang w:val="hu-HU" w:eastAsia="de-DE"/>
        </w:rPr>
        <w:t>Immunogenitás</w:t>
      </w:r>
    </w:p>
    <w:p w14:paraId="532C982F" w14:textId="32E08024" w:rsidR="004F16A1" w:rsidRPr="009D57C4" w:rsidRDefault="004F16A1" w:rsidP="00693FC2">
      <w:pPr>
        <w:keepNext/>
        <w:tabs>
          <w:tab w:val="left" w:pos="708"/>
        </w:tabs>
        <w:autoSpaceDE w:val="0"/>
        <w:autoSpaceDN w:val="0"/>
        <w:adjustRightInd w:val="0"/>
        <w:rPr>
          <w:szCs w:val="22"/>
          <w:lang w:val="hu-HU" w:eastAsia="de-DE"/>
        </w:rPr>
      </w:pPr>
      <w:r w:rsidRPr="009D57C4">
        <w:rPr>
          <w:szCs w:val="22"/>
          <w:lang w:val="hu-HU" w:eastAsia="de-DE"/>
        </w:rPr>
        <w:t>A Kovaltry immunogenitását PTP</w:t>
      </w:r>
      <w:r w:rsidR="00717CE4">
        <w:rPr>
          <w:szCs w:val="22"/>
          <w:lang w:val="hu-HU" w:eastAsia="de-DE"/>
        </w:rPr>
        <w:t>- és PUP/MTP-</w:t>
      </w:r>
      <w:r w:rsidR="00A60AF8">
        <w:rPr>
          <w:szCs w:val="22"/>
          <w:lang w:val="hu-HU" w:eastAsia="de-DE"/>
        </w:rPr>
        <w:t>betegek</w:t>
      </w:r>
      <w:r w:rsidR="0069243B">
        <w:rPr>
          <w:szCs w:val="22"/>
          <w:lang w:val="hu-HU" w:eastAsia="de-DE"/>
        </w:rPr>
        <w:t>nél is</w:t>
      </w:r>
      <w:r w:rsidR="00A1057A" w:rsidRPr="00A1057A">
        <w:rPr>
          <w:szCs w:val="22"/>
          <w:lang w:val="hu-HU" w:eastAsia="de-DE"/>
        </w:rPr>
        <w:t xml:space="preserve"> </w:t>
      </w:r>
      <w:r w:rsidR="00A1057A" w:rsidRPr="00C903B2">
        <w:rPr>
          <w:szCs w:val="22"/>
          <w:lang w:val="hu-HU" w:eastAsia="de-DE"/>
        </w:rPr>
        <w:t>tanulmányozták</w:t>
      </w:r>
      <w:r w:rsidR="00A1057A">
        <w:rPr>
          <w:szCs w:val="22"/>
          <w:lang w:val="hu-HU" w:eastAsia="de-DE"/>
        </w:rPr>
        <w:t>.</w:t>
      </w:r>
    </w:p>
    <w:p w14:paraId="686DEB34" w14:textId="40844E51" w:rsidR="00717CE4" w:rsidRPr="00276FF0" w:rsidRDefault="004F16A1" w:rsidP="00717CE4">
      <w:pPr>
        <w:tabs>
          <w:tab w:val="left" w:pos="708"/>
        </w:tabs>
        <w:autoSpaceDE w:val="0"/>
        <w:autoSpaceDN w:val="0"/>
        <w:adjustRightInd w:val="0"/>
        <w:rPr>
          <w:lang w:val="hu-HU" w:eastAsia="de-DE"/>
        </w:rPr>
      </w:pPr>
      <w:r w:rsidRPr="009D57C4">
        <w:rPr>
          <w:szCs w:val="22"/>
          <w:lang w:val="hu-HU" w:eastAsia="de-DE"/>
        </w:rPr>
        <w:t>A Kov</w:t>
      </w:r>
      <w:r w:rsidR="0061462A" w:rsidRPr="009D57C4">
        <w:rPr>
          <w:szCs w:val="22"/>
          <w:lang w:val="hu-HU" w:eastAsia="de-DE"/>
        </w:rPr>
        <w:t>a</w:t>
      </w:r>
      <w:r w:rsidRPr="009D57C4">
        <w:rPr>
          <w:szCs w:val="22"/>
          <w:lang w:val="hu-HU" w:eastAsia="de-DE"/>
        </w:rPr>
        <w:t>l</w:t>
      </w:r>
      <w:r w:rsidR="00097059" w:rsidRPr="009D57C4">
        <w:rPr>
          <w:szCs w:val="22"/>
          <w:lang w:val="hu-HU" w:eastAsia="de-DE"/>
        </w:rPr>
        <w:t>try</w:t>
      </w:r>
      <w:r w:rsidRPr="009D57C4">
        <w:rPr>
          <w:szCs w:val="22"/>
          <w:lang w:val="hu-HU" w:eastAsia="de-DE"/>
        </w:rPr>
        <w:t>-val végzett klinikai vizsgálatokban megközelítőleg 200 gyermek</w:t>
      </w:r>
      <w:r w:rsidR="00097059" w:rsidRPr="009D57C4">
        <w:rPr>
          <w:szCs w:val="22"/>
          <w:lang w:val="hu-HU" w:eastAsia="de-DE"/>
        </w:rPr>
        <w:t>-</w:t>
      </w:r>
      <w:r w:rsidRPr="009D57C4">
        <w:rPr>
          <w:szCs w:val="22"/>
          <w:lang w:val="hu-HU" w:eastAsia="de-DE"/>
        </w:rPr>
        <w:t xml:space="preserve"> és felnőtt</w:t>
      </w:r>
      <w:r w:rsidR="00097059" w:rsidRPr="009D57C4">
        <w:rPr>
          <w:szCs w:val="22"/>
          <w:lang w:val="hu-HU" w:eastAsia="de-DE"/>
        </w:rPr>
        <w:t xml:space="preserve"> </w:t>
      </w:r>
      <w:r w:rsidRPr="009D57C4">
        <w:rPr>
          <w:szCs w:val="22"/>
          <w:lang w:val="hu-HU" w:eastAsia="de-DE"/>
        </w:rPr>
        <w:t xml:space="preserve">betegnél </w:t>
      </w:r>
      <w:r w:rsidR="00097059" w:rsidRPr="009D57C4">
        <w:rPr>
          <w:szCs w:val="22"/>
          <w:lang w:val="hu-HU" w:eastAsia="de-DE"/>
        </w:rPr>
        <w:t xml:space="preserve">diagnosztizáltak súlyos </w:t>
      </w:r>
      <w:r w:rsidR="005D4C69" w:rsidRPr="009D57C4">
        <w:rPr>
          <w:szCs w:val="22"/>
          <w:lang w:val="hu-HU" w:eastAsia="de-DE"/>
        </w:rPr>
        <w:t>A</w:t>
      </w:r>
      <w:r w:rsidR="00CB44D2" w:rsidRPr="009D57C4">
        <w:rPr>
          <w:szCs w:val="22"/>
          <w:lang w:val="hu-HU" w:eastAsia="de-DE"/>
        </w:rPr>
        <w:t>-</w:t>
      </w:r>
      <w:r w:rsidR="005D4C69" w:rsidRPr="009D57C4">
        <w:rPr>
          <w:szCs w:val="22"/>
          <w:lang w:val="hu-HU" w:eastAsia="de-DE"/>
        </w:rPr>
        <w:t>típusú hemofíli</w:t>
      </w:r>
      <w:r w:rsidR="00CB44D2" w:rsidRPr="009D57C4">
        <w:rPr>
          <w:szCs w:val="22"/>
          <w:lang w:val="hu-HU" w:eastAsia="de-DE"/>
        </w:rPr>
        <w:t>át</w:t>
      </w:r>
      <w:r w:rsidR="005759FF" w:rsidRPr="009D57C4">
        <w:rPr>
          <w:szCs w:val="22"/>
          <w:lang w:val="hu-HU" w:eastAsia="de-DE"/>
        </w:rPr>
        <w:t xml:space="preserve"> </w:t>
      </w:r>
      <w:r w:rsidR="00C14DC7" w:rsidRPr="00727C17">
        <w:rPr>
          <w:szCs w:val="22"/>
          <w:lang w:val="hu-HU" w:eastAsia="de-DE"/>
        </w:rPr>
        <w:t xml:space="preserve">(VIII-as faktor 1 % alatti) </w:t>
      </w:r>
      <w:r w:rsidR="00A60AF8">
        <w:rPr>
          <w:szCs w:val="22"/>
          <w:lang w:val="hu-HU" w:eastAsia="de-DE"/>
        </w:rPr>
        <w:t xml:space="preserve">egy </w:t>
      </w:r>
      <w:r w:rsidR="005759FF" w:rsidRPr="009D57C4">
        <w:rPr>
          <w:szCs w:val="22"/>
          <w:lang w:val="hu-HU" w:eastAsia="de-DE"/>
        </w:rPr>
        <w:t xml:space="preserve">≥ 50 ED </w:t>
      </w:r>
      <w:r w:rsidR="00A60AF8">
        <w:rPr>
          <w:szCs w:val="22"/>
          <w:lang w:val="hu-HU" w:eastAsia="de-DE"/>
        </w:rPr>
        <w:t xml:space="preserve">(expozíciós nap) </w:t>
      </w:r>
      <w:r w:rsidR="00097059" w:rsidRPr="009D57C4">
        <w:rPr>
          <w:szCs w:val="22"/>
          <w:lang w:val="hu-HU" w:eastAsia="de-DE"/>
        </w:rPr>
        <w:t>VIII.</w:t>
      </w:r>
      <w:r w:rsidR="00717CE4">
        <w:rPr>
          <w:szCs w:val="22"/>
          <w:lang w:val="hu-HU" w:eastAsia="de-DE"/>
        </w:rPr>
        <w:t>-</w:t>
      </w:r>
      <w:r w:rsidR="0048731F">
        <w:rPr>
          <w:szCs w:val="22"/>
          <w:lang w:val="hu-HU" w:eastAsia="de-DE"/>
        </w:rPr>
        <w:t> </w:t>
      </w:r>
      <w:r w:rsidR="00717CE4">
        <w:rPr>
          <w:szCs w:val="22"/>
          <w:lang w:val="hu-HU" w:eastAsia="de-DE"/>
        </w:rPr>
        <w:t>as </w:t>
      </w:r>
      <w:r w:rsidR="00097059" w:rsidRPr="009D57C4">
        <w:rPr>
          <w:szCs w:val="22"/>
          <w:lang w:val="hu-HU" w:eastAsia="de-DE"/>
        </w:rPr>
        <w:t>faktor</w:t>
      </w:r>
      <w:r w:rsidR="00A60AF8">
        <w:rPr>
          <w:szCs w:val="22"/>
          <w:lang w:val="hu-HU" w:eastAsia="de-DE"/>
        </w:rPr>
        <w:t xml:space="preserve"> </w:t>
      </w:r>
      <w:r w:rsidR="00097059" w:rsidRPr="009D57C4">
        <w:rPr>
          <w:szCs w:val="22"/>
          <w:lang w:val="hu-HU" w:eastAsia="de-DE"/>
        </w:rPr>
        <w:t>koncentráció</w:t>
      </w:r>
      <w:r w:rsidR="00A60AF8">
        <w:rPr>
          <w:szCs w:val="22"/>
          <w:lang w:val="hu-HU" w:eastAsia="de-DE"/>
        </w:rPr>
        <w:t xml:space="preserve"> </w:t>
      </w:r>
      <w:r w:rsidR="00D9127C">
        <w:rPr>
          <w:szCs w:val="22"/>
          <w:lang w:val="hu-HU" w:eastAsia="de-DE"/>
        </w:rPr>
        <w:t>–</w:t>
      </w:r>
      <w:r w:rsidR="005759FF" w:rsidRPr="009D57C4">
        <w:rPr>
          <w:szCs w:val="22"/>
          <w:lang w:val="hu-HU" w:eastAsia="de-DE"/>
        </w:rPr>
        <w:t xml:space="preserve"> </w:t>
      </w:r>
      <w:r w:rsidR="00097059" w:rsidRPr="009D57C4">
        <w:rPr>
          <w:szCs w:val="22"/>
          <w:lang w:val="hu-HU" w:eastAsia="de-DE"/>
        </w:rPr>
        <w:t>expozíció</w:t>
      </w:r>
      <w:r w:rsidR="005759FF" w:rsidRPr="009D57C4">
        <w:rPr>
          <w:szCs w:val="22"/>
          <w:lang w:val="hu-HU" w:eastAsia="de-DE"/>
        </w:rPr>
        <w:t xml:space="preserve">t követően. </w:t>
      </w:r>
      <w:r w:rsidR="0069243B">
        <w:rPr>
          <w:szCs w:val="22"/>
          <w:lang w:val="hu-HU" w:eastAsia="de-DE"/>
        </w:rPr>
        <w:t>E</w:t>
      </w:r>
      <w:r w:rsidR="00097059" w:rsidRPr="009D57C4">
        <w:rPr>
          <w:szCs w:val="22"/>
          <w:lang w:val="hu-HU" w:eastAsia="de-DE"/>
        </w:rPr>
        <w:t>gy eset</w:t>
      </w:r>
      <w:r w:rsidR="005759FF" w:rsidRPr="009D57C4">
        <w:rPr>
          <w:szCs w:val="22"/>
          <w:lang w:val="hu-HU" w:eastAsia="de-DE"/>
        </w:rPr>
        <w:t>ben</w:t>
      </w:r>
      <w:r w:rsidR="00717CE4" w:rsidRPr="00717CE4">
        <w:rPr>
          <w:szCs w:val="22"/>
          <w:lang w:val="hu-HU" w:eastAsia="de-DE"/>
        </w:rPr>
        <w:t xml:space="preserve"> </w:t>
      </w:r>
      <w:r w:rsidR="00717CE4" w:rsidRPr="009D57C4">
        <w:rPr>
          <w:szCs w:val="22"/>
          <w:lang w:val="hu-HU" w:eastAsia="de-DE"/>
        </w:rPr>
        <w:t>átmeneti alacsony titerű inhibitor előfordulását észlelték</w:t>
      </w:r>
      <w:r w:rsidR="00717CE4">
        <w:rPr>
          <w:szCs w:val="22"/>
          <w:lang w:val="hu-HU" w:eastAsia="de-DE"/>
        </w:rPr>
        <w:t xml:space="preserve"> </w:t>
      </w:r>
      <w:r w:rsidR="00717CE4" w:rsidRPr="00297FDB">
        <w:rPr>
          <w:lang w:val="hu-HU" w:eastAsia="de-DE"/>
        </w:rPr>
        <w:t>(csúcstiter 1</w:t>
      </w:r>
      <w:r w:rsidR="00D9127C">
        <w:rPr>
          <w:lang w:val="hu-HU" w:eastAsia="de-DE"/>
        </w:rPr>
        <w:t>,</w:t>
      </w:r>
      <w:r w:rsidR="00717CE4" w:rsidRPr="00297FDB">
        <w:rPr>
          <w:lang w:val="hu-HU" w:eastAsia="de-DE"/>
        </w:rPr>
        <w:t>0 BU/ml) egy 13 éves PTP-s betegnél 549 expozicíós nap után</w:t>
      </w:r>
      <w:r w:rsidR="00320114" w:rsidRPr="00297FDB">
        <w:rPr>
          <w:lang w:val="hu-HU" w:eastAsia="de-DE"/>
        </w:rPr>
        <w:t xml:space="preserve">. </w:t>
      </w:r>
      <w:r w:rsidR="00320114" w:rsidRPr="00276FF0">
        <w:rPr>
          <w:lang w:val="hu-HU" w:eastAsia="de-DE"/>
        </w:rPr>
        <w:t>A VIII-as fa</w:t>
      </w:r>
      <w:r w:rsidR="0048731F" w:rsidRPr="00276FF0">
        <w:rPr>
          <w:lang w:val="hu-HU" w:eastAsia="de-DE"/>
        </w:rPr>
        <w:t>k</w:t>
      </w:r>
      <w:r w:rsidR="00320114" w:rsidRPr="00276FF0">
        <w:rPr>
          <w:lang w:val="hu-HU" w:eastAsia="de-DE"/>
        </w:rPr>
        <w:t>tor helyreállása normális volt (2,7</w:t>
      </w:r>
      <w:r w:rsidR="0069243B" w:rsidRPr="00276FF0">
        <w:rPr>
          <w:lang w:val="hu-HU" w:eastAsia="de-DE"/>
        </w:rPr>
        <w:t> </w:t>
      </w:r>
      <w:r w:rsidR="00320114" w:rsidRPr="00276FF0">
        <w:rPr>
          <w:lang w:val="hu-HU" w:eastAsia="de-DE"/>
        </w:rPr>
        <w:t>NE/dl per NE/</w:t>
      </w:r>
      <w:r w:rsidR="00D9127C" w:rsidRPr="00276FF0">
        <w:rPr>
          <w:lang w:val="hu-HU" w:eastAsia="de-DE"/>
        </w:rPr>
        <w:t>tt</w:t>
      </w:r>
      <w:r w:rsidR="00320114" w:rsidRPr="00276FF0">
        <w:rPr>
          <w:lang w:val="hu-HU" w:eastAsia="de-DE"/>
        </w:rPr>
        <w:t>kg)</w:t>
      </w:r>
      <w:r w:rsidR="00717CE4" w:rsidRPr="00276FF0">
        <w:rPr>
          <w:lang w:val="hu-HU" w:eastAsia="de-DE"/>
        </w:rPr>
        <w:t>.</w:t>
      </w:r>
    </w:p>
    <w:p w14:paraId="564F0FA0" w14:textId="77777777" w:rsidR="00C95AAD" w:rsidRDefault="00C95AAD" w:rsidP="00693FC2">
      <w:pPr>
        <w:rPr>
          <w:szCs w:val="22"/>
          <w:lang w:val="hu-HU" w:eastAsia="de-DE"/>
        </w:rPr>
      </w:pPr>
    </w:p>
    <w:p w14:paraId="5A15C394" w14:textId="77777777" w:rsidR="00BA0F45" w:rsidRPr="007019EE" w:rsidRDefault="00BA0F45" w:rsidP="00693FC2">
      <w:pPr>
        <w:pStyle w:val="Default"/>
        <w:keepNext/>
        <w:rPr>
          <w:i/>
          <w:color w:val="auto"/>
          <w:sz w:val="22"/>
          <w:szCs w:val="22"/>
          <w:lang w:val="hu-HU"/>
        </w:rPr>
      </w:pPr>
      <w:r w:rsidRPr="007019EE">
        <w:rPr>
          <w:i/>
          <w:color w:val="auto"/>
          <w:sz w:val="22"/>
          <w:szCs w:val="22"/>
          <w:lang w:val="hu-HU"/>
        </w:rPr>
        <w:t>Gyermekek és serdülők</w:t>
      </w:r>
    </w:p>
    <w:p w14:paraId="4A2DA840" w14:textId="3DEA0ED7" w:rsidR="005957BC" w:rsidRDefault="00320114" w:rsidP="005957BC">
      <w:pPr>
        <w:pStyle w:val="Default"/>
        <w:keepNext/>
        <w:rPr>
          <w:color w:val="auto"/>
          <w:sz w:val="22"/>
          <w:lang w:val="hu-HU"/>
        </w:rPr>
      </w:pPr>
      <w:r w:rsidRPr="00320114">
        <w:rPr>
          <w:color w:val="auto"/>
          <w:sz w:val="22"/>
          <w:lang w:val="hu-HU"/>
        </w:rPr>
        <w:t>A klinikai vizsgálatokban nem figyeltek meg életkor-specifikus különbségeket a</w:t>
      </w:r>
      <w:r>
        <w:rPr>
          <w:color w:val="auto"/>
          <w:sz w:val="22"/>
          <w:lang w:val="hu-HU"/>
        </w:rPr>
        <w:t xml:space="preserve"> mellékhatások</w:t>
      </w:r>
      <w:r w:rsidR="005957BC">
        <w:rPr>
          <w:color w:val="auto"/>
          <w:sz w:val="22"/>
          <w:lang w:val="hu-HU"/>
        </w:rPr>
        <w:t xml:space="preserve"> megjelenésében</w:t>
      </w:r>
      <w:r w:rsidRPr="00320114">
        <w:rPr>
          <w:color w:val="auto"/>
          <w:sz w:val="22"/>
          <w:lang w:val="hu-HU"/>
        </w:rPr>
        <w:t xml:space="preserve">, kivéve </w:t>
      </w:r>
      <w:r w:rsidR="005957BC">
        <w:rPr>
          <w:color w:val="auto"/>
          <w:sz w:val="22"/>
          <w:lang w:val="hu-HU"/>
        </w:rPr>
        <w:t>a V</w:t>
      </w:r>
      <w:r w:rsidR="005957BC" w:rsidRPr="00320114">
        <w:rPr>
          <w:color w:val="auto"/>
          <w:sz w:val="22"/>
          <w:lang w:val="hu-HU"/>
        </w:rPr>
        <w:t>III-</w:t>
      </w:r>
      <w:r w:rsidR="005957BC">
        <w:rPr>
          <w:color w:val="auto"/>
          <w:sz w:val="22"/>
          <w:lang w:val="hu-HU"/>
        </w:rPr>
        <w:t>as faktor inhibitor megjelenését a PUP/MTP csoportokban.</w:t>
      </w:r>
    </w:p>
    <w:p w14:paraId="7572D544" w14:textId="77777777" w:rsidR="00BA0F45" w:rsidRPr="007019EE" w:rsidRDefault="00BA0F45" w:rsidP="00693FC2">
      <w:pPr>
        <w:pStyle w:val="Default"/>
        <w:rPr>
          <w:lang w:val="hu-HU"/>
        </w:rPr>
      </w:pPr>
    </w:p>
    <w:p w14:paraId="516C974D" w14:textId="77777777" w:rsidR="00BA0F45" w:rsidRPr="007019EE" w:rsidRDefault="00BA0F45" w:rsidP="00693FC2">
      <w:pPr>
        <w:keepNext/>
        <w:keepLines/>
        <w:rPr>
          <w:u w:val="single"/>
          <w:lang w:val="hu-HU"/>
        </w:rPr>
      </w:pPr>
      <w:r w:rsidRPr="007019EE">
        <w:rPr>
          <w:u w:val="single"/>
          <w:lang w:val="hu-HU"/>
        </w:rPr>
        <w:t>Feltételezett mellékhatások bejelentése</w:t>
      </w:r>
    </w:p>
    <w:p w14:paraId="4DF539B7" w14:textId="77777777" w:rsidR="00BA0F45" w:rsidRPr="007019EE" w:rsidRDefault="00BA0F45" w:rsidP="00693FC2">
      <w:pPr>
        <w:keepNext/>
        <w:keepLines/>
        <w:rPr>
          <w:lang w:val="hu-HU"/>
        </w:rPr>
      </w:pPr>
    </w:p>
    <w:p w14:paraId="53B40C07" w14:textId="77777777" w:rsidR="00BA0F45" w:rsidRPr="00063EAF" w:rsidRDefault="00BA0F45" w:rsidP="00693FC2">
      <w:pPr>
        <w:keepNext/>
        <w:keepLines/>
        <w:rPr>
          <w:lang w:val="hu-HU"/>
        </w:rPr>
      </w:pPr>
      <w:r w:rsidRPr="007019EE">
        <w:rPr>
          <w:lang w:val="hu-HU"/>
        </w:rPr>
        <w:t xml:space="preserve">A gyógyszer engedélyezését követően lényeges a feltételezett mellékhatások bejelentése, mert ez fontos eszköze annak, hogy a gyógyszer előny/kockázat profilját folyamatosan figyelemmel lehessen kísérni. Az egészségügyi szakembereket kérjük, hogy jelentsék be a feltételezett mellékhatásokat a hatóság részére az </w:t>
      </w:r>
      <w:hyperlink r:id="rId13" w:history="1">
        <w:r w:rsidRPr="00063EAF">
          <w:rPr>
            <w:rStyle w:val="Hyperlink"/>
            <w:highlight w:val="lightGray"/>
            <w:lang w:val="hu-HU"/>
          </w:rPr>
          <w:t>V.</w:t>
        </w:r>
        <w:r w:rsidR="0028061B" w:rsidRPr="00063EAF">
          <w:rPr>
            <w:rStyle w:val="Hyperlink"/>
            <w:highlight w:val="lightGray"/>
            <w:lang w:val="hu-HU"/>
          </w:rPr>
          <w:t> </w:t>
        </w:r>
        <w:r w:rsidRPr="00063EAF">
          <w:rPr>
            <w:rStyle w:val="Hyperlink"/>
            <w:highlight w:val="lightGray"/>
            <w:lang w:val="hu-HU"/>
          </w:rPr>
          <w:t>függelékben</w:t>
        </w:r>
      </w:hyperlink>
      <w:r w:rsidRPr="007077D1">
        <w:rPr>
          <w:highlight w:val="lightGray"/>
          <w:lang w:val="hu-HU"/>
        </w:rPr>
        <w:t xml:space="preserve"> található elérhetőségek valamelyikén keresztül</w:t>
      </w:r>
      <w:r w:rsidRPr="00063EAF">
        <w:rPr>
          <w:lang w:val="hu-HU"/>
        </w:rPr>
        <w:t>.</w:t>
      </w:r>
    </w:p>
    <w:p w14:paraId="3D3E4D9F" w14:textId="77777777" w:rsidR="00BA0F45" w:rsidRPr="00063EAF" w:rsidRDefault="00BA0F45" w:rsidP="00693FC2">
      <w:pPr>
        <w:rPr>
          <w:lang w:val="hu-HU"/>
        </w:rPr>
      </w:pPr>
    </w:p>
    <w:p w14:paraId="1A34A7E1" w14:textId="77777777" w:rsidR="00BA0F45" w:rsidRPr="00063EAF" w:rsidRDefault="00BA0F45" w:rsidP="000E4366">
      <w:pPr>
        <w:keepNext/>
        <w:spacing w:line="260" w:lineRule="atLeast"/>
        <w:ind w:left="567" w:hanging="567"/>
        <w:outlineLvl w:val="2"/>
        <w:rPr>
          <w:b/>
          <w:lang w:val="hu-HU"/>
        </w:rPr>
      </w:pPr>
      <w:r w:rsidRPr="00063EAF">
        <w:rPr>
          <w:b/>
          <w:lang w:val="hu-HU"/>
        </w:rPr>
        <w:t>4.9</w:t>
      </w:r>
      <w:r w:rsidRPr="00063EAF">
        <w:rPr>
          <w:b/>
          <w:lang w:val="hu-HU"/>
        </w:rPr>
        <w:tab/>
        <w:t>Túladagolás</w:t>
      </w:r>
    </w:p>
    <w:p w14:paraId="7119116A" w14:textId="77777777" w:rsidR="00BA0F45" w:rsidRPr="00656D85" w:rsidRDefault="00BA0F45" w:rsidP="00693FC2">
      <w:pPr>
        <w:keepNext/>
        <w:spacing w:line="260" w:lineRule="atLeast"/>
        <w:rPr>
          <w:lang w:val="hu-HU"/>
        </w:rPr>
      </w:pPr>
    </w:p>
    <w:p w14:paraId="69BE15ED" w14:textId="77777777" w:rsidR="00BA0F45" w:rsidRPr="00A629C4" w:rsidRDefault="00BA0F45" w:rsidP="00693FC2">
      <w:pPr>
        <w:keepNext/>
        <w:keepLines/>
        <w:spacing w:line="260" w:lineRule="atLeast"/>
        <w:rPr>
          <w:lang w:val="hu-HU"/>
        </w:rPr>
      </w:pPr>
      <w:r w:rsidRPr="009F2FAF">
        <w:rPr>
          <w:lang w:val="hu-HU"/>
        </w:rPr>
        <w:t xml:space="preserve">A rekombináns </w:t>
      </w:r>
      <w:r w:rsidR="0028061B" w:rsidRPr="009F2FAF">
        <w:rPr>
          <w:lang w:val="hu-HU"/>
        </w:rPr>
        <w:t xml:space="preserve">humán </w:t>
      </w:r>
      <w:r w:rsidR="00416359">
        <w:rPr>
          <w:lang w:val="hu-HU"/>
        </w:rPr>
        <w:t>VIII-as</w:t>
      </w:r>
      <w:r w:rsidR="0028061B" w:rsidRPr="009F2FAF">
        <w:rPr>
          <w:lang w:val="hu-HU"/>
        </w:rPr>
        <w:t> </w:t>
      </w:r>
      <w:r w:rsidRPr="00434B33">
        <w:rPr>
          <w:lang w:val="hu-HU"/>
        </w:rPr>
        <w:t>véralvadási</w:t>
      </w:r>
      <w:r w:rsidR="00ED45C5">
        <w:rPr>
          <w:lang w:val="hu-HU"/>
        </w:rPr>
        <w:t> </w:t>
      </w:r>
      <w:r w:rsidRPr="00434B33">
        <w:rPr>
          <w:lang w:val="hu-HU"/>
        </w:rPr>
        <w:t xml:space="preserve">faktor túladagolásával kapcsolatos </w:t>
      </w:r>
      <w:r w:rsidR="0028061B" w:rsidRPr="00C16E39">
        <w:rPr>
          <w:lang w:val="hu-HU"/>
        </w:rPr>
        <w:t xml:space="preserve">tünetekről </w:t>
      </w:r>
      <w:r w:rsidRPr="00A629C4">
        <w:rPr>
          <w:lang w:val="hu-HU"/>
        </w:rPr>
        <w:t>nem számoltak be.</w:t>
      </w:r>
    </w:p>
    <w:p w14:paraId="3C5C2035" w14:textId="77777777" w:rsidR="00BA0F45" w:rsidRPr="005D6059" w:rsidRDefault="00BA0F45" w:rsidP="00693FC2">
      <w:pPr>
        <w:spacing w:line="260" w:lineRule="atLeast"/>
        <w:rPr>
          <w:lang w:val="hu-HU"/>
        </w:rPr>
      </w:pPr>
    </w:p>
    <w:p w14:paraId="354C5571" w14:textId="77777777" w:rsidR="00BA0F45" w:rsidRPr="00430541" w:rsidRDefault="00BA0F45" w:rsidP="00693FC2">
      <w:pPr>
        <w:spacing w:line="260" w:lineRule="atLeast"/>
        <w:rPr>
          <w:lang w:val="hu-HU"/>
        </w:rPr>
      </w:pPr>
    </w:p>
    <w:p w14:paraId="4C768EC4" w14:textId="77777777" w:rsidR="00BA0F45" w:rsidRPr="00981847" w:rsidRDefault="00BA0F45" w:rsidP="000E4366">
      <w:pPr>
        <w:keepNext/>
        <w:spacing w:line="260" w:lineRule="atLeast"/>
        <w:ind w:left="567" w:hanging="567"/>
        <w:outlineLvl w:val="1"/>
        <w:rPr>
          <w:b/>
          <w:lang w:val="hu-HU"/>
        </w:rPr>
      </w:pPr>
      <w:r w:rsidRPr="00981847">
        <w:rPr>
          <w:b/>
          <w:lang w:val="hu-HU"/>
        </w:rPr>
        <w:t>5.</w:t>
      </w:r>
      <w:r w:rsidRPr="00981847">
        <w:rPr>
          <w:b/>
          <w:lang w:val="hu-HU"/>
        </w:rPr>
        <w:tab/>
        <w:t>FARMAKOLÓGIAI TULAJDONSÁGOK</w:t>
      </w:r>
    </w:p>
    <w:p w14:paraId="7B4FD050" w14:textId="77777777" w:rsidR="00BA0F45" w:rsidRPr="00D648EE" w:rsidRDefault="00BA0F45" w:rsidP="00693FC2">
      <w:pPr>
        <w:keepNext/>
        <w:spacing w:line="260" w:lineRule="atLeast"/>
        <w:rPr>
          <w:b/>
          <w:lang w:val="hu-HU"/>
        </w:rPr>
      </w:pPr>
    </w:p>
    <w:p w14:paraId="3FF78878" w14:textId="77777777" w:rsidR="00BA0F45" w:rsidRPr="00A33248" w:rsidRDefault="00BA0F45" w:rsidP="000E4366">
      <w:pPr>
        <w:keepNext/>
        <w:spacing w:line="260" w:lineRule="atLeast"/>
        <w:ind w:left="567" w:hanging="567"/>
        <w:outlineLvl w:val="2"/>
        <w:rPr>
          <w:b/>
          <w:lang w:val="hu-HU"/>
        </w:rPr>
      </w:pPr>
      <w:r w:rsidRPr="00A33248">
        <w:rPr>
          <w:b/>
          <w:lang w:val="hu-HU"/>
        </w:rPr>
        <w:t>5.1</w:t>
      </w:r>
      <w:r w:rsidRPr="00A33248">
        <w:rPr>
          <w:b/>
          <w:lang w:val="hu-HU"/>
        </w:rPr>
        <w:tab/>
        <w:t>Farmakodinámiás tulajdonságok</w:t>
      </w:r>
    </w:p>
    <w:p w14:paraId="163B43BB" w14:textId="77777777" w:rsidR="00BA0F45" w:rsidRPr="00A33248" w:rsidRDefault="00BA0F45" w:rsidP="00693FC2">
      <w:pPr>
        <w:keepNext/>
        <w:rPr>
          <w:lang w:val="hu-HU"/>
        </w:rPr>
      </w:pPr>
    </w:p>
    <w:p w14:paraId="7AA21221" w14:textId="77777777" w:rsidR="00BA0F45" w:rsidRPr="007019EE" w:rsidRDefault="00BA0F45" w:rsidP="00693FC2">
      <w:pPr>
        <w:keepNext/>
        <w:rPr>
          <w:lang w:val="hu-HU"/>
        </w:rPr>
      </w:pPr>
      <w:r w:rsidRPr="007019EE">
        <w:rPr>
          <w:lang w:val="hu-HU"/>
        </w:rPr>
        <w:t xml:space="preserve">Farmakoterápiás csoport: vérzésellenes szerek: </w:t>
      </w:r>
      <w:r w:rsidR="00416359">
        <w:rPr>
          <w:lang w:val="hu-HU"/>
        </w:rPr>
        <w:t>VIII-as</w:t>
      </w:r>
      <w:r w:rsidR="00300F54" w:rsidRPr="007019EE">
        <w:rPr>
          <w:lang w:val="hu-HU"/>
        </w:rPr>
        <w:t> </w:t>
      </w:r>
      <w:r w:rsidRPr="007019EE">
        <w:rPr>
          <w:lang w:val="hu-HU"/>
        </w:rPr>
        <w:t>véralvadási</w:t>
      </w:r>
      <w:r w:rsidR="00ED45C5">
        <w:rPr>
          <w:lang w:val="hu-HU"/>
        </w:rPr>
        <w:t> </w:t>
      </w:r>
      <w:r w:rsidRPr="007019EE">
        <w:rPr>
          <w:lang w:val="hu-HU"/>
        </w:rPr>
        <w:t>faktor, ATC kód: B02BD02</w:t>
      </w:r>
    </w:p>
    <w:p w14:paraId="369E7AD8" w14:textId="77777777" w:rsidR="00BA0F45" w:rsidRPr="007019EE" w:rsidRDefault="00BA0F45" w:rsidP="00693FC2">
      <w:pPr>
        <w:rPr>
          <w:lang w:val="hu-HU"/>
        </w:rPr>
      </w:pPr>
    </w:p>
    <w:p w14:paraId="78DB77DF" w14:textId="77777777" w:rsidR="00BA0F45" w:rsidRPr="007019EE" w:rsidRDefault="00BA0F45" w:rsidP="00693FC2">
      <w:pPr>
        <w:keepNext/>
        <w:keepLines/>
        <w:rPr>
          <w:u w:val="single"/>
          <w:lang w:val="hu-HU"/>
        </w:rPr>
      </w:pPr>
      <w:r w:rsidRPr="007019EE">
        <w:rPr>
          <w:u w:val="single"/>
          <w:lang w:val="hu-HU"/>
        </w:rPr>
        <w:t>Hatásmechanizmus</w:t>
      </w:r>
    </w:p>
    <w:p w14:paraId="1692AA30" w14:textId="77777777" w:rsidR="00BA0F45" w:rsidRPr="007019EE" w:rsidRDefault="00BA0F45" w:rsidP="00693FC2">
      <w:pPr>
        <w:keepNext/>
        <w:keepLines/>
        <w:rPr>
          <w:u w:val="single"/>
          <w:lang w:val="hu-HU"/>
        </w:rPr>
      </w:pPr>
    </w:p>
    <w:p w14:paraId="1397B6CD" w14:textId="07890770" w:rsidR="00BA0F45" w:rsidRDefault="00BA0F45" w:rsidP="00693FC2">
      <w:pPr>
        <w:keepNext/>
        <w:keepLines/>
        <w:rPr>
          <w:lang w:val="hu-HU"/>
        </w:rPr>
      </w:pPr>
      <w:r w:rsidRPr="007019EE">
        <w:rPr>
          <w:lang w:val="hu-HU"/>
        </w:rPr>
        <w:t xml:space="preserve">A </w:t>
      </w:r>
      <w:r w:rsidR="00416359">
        <w:rPr>
          <w:lang w:val="hu-HU"/>
        </w:rPr>
        <w:t>VIII-as</w:t>
      </w:r>
      <w:r w:rsidRPr="007019EE">
        <w:rPr>
          <w:lang w:val="hu-HU"/>
        </w:rPr>
        <w:t> faktor/von Willebrand faktor (vWF) komplex két, eltérő fiziológiai funkcióval rendelkező molekulából (</w:t>
      </w:r>
      <w:r w:rsidR="00416359">
        <w:rPr>
          <w:lang w:val="hu-HU"/>
        </w:rPr>
        <w:t>VIII-as</w:t>
      </w:r>
      <w:r w:rsidRPr="007019EE">
        <w:rPr>
          <w:lang w:val="hu-HU"/>
        </w:rPr>
        <w:t xml:space="preserve"> faktor és vWF) áll. Haemophiliás betegnek beadva a </w:t>
      </w:r>
      <w:r w:rsidR="00416359">
        <w:rPr>
          <w:lang w:val="hu-HU"/>
        </w:rPr>
        <w:t>VIII-as</w:t>
      </w:r>
      <w:r w:rsidRPr="007019EE">
        <w:rPr>
          <w:lang w:val="hu-HU"/>
        </w:rPr>
        <w:t> faktor a vérkeringésben hozzákötődik a vWF</w:t>
      </w:r>
      <w:r w:rsidR="00B36515">
        <w:rPr>
          <w:lang w:val="hu-HU"/>
        </w:rPr>
        <w:noBreakHyphen/>
      </w:r>
      <w:r w:rsidRPr="007019EE">
        <w:rPr>
          <w:lang w:val="hu-HU"/>
        </w:rPr>
        <w:t xml:space="preserve">hoz. Az aktivált </w:t>
      </w:r>
      <w:r w:rsidR="00416359">
        <w:rPr>
          <w:lang w:val="hu-HU"/>
        </w:rPr>
        <w:t>VIII-as</w:t>
      </w:r>
      <w:r w:rsidRPr="007019EE">
        <w:rPr>
          <w:lang w:val="hu-HU"/>
        </w:rPr>
        <w:t> faktor az aktivált IX. faktor kofaktoraként működik, és meggyorsítja a X. faktor átalak</w:t>
      </w:r>
      <w:r w:rsidR="00B36515">
        <w:rPr>
          <w:lang w:val="hu-HU"/>
        </w:rPr>
        <w:t>ul</w:t>
      </w:r>
      <w:r w:rsidRPr="007019EE">
        <w:rPr>
          <w:lang w:val="hu-HU"/>
        </w:rPr>
        <w:t>ását aktivált X. faktorrá. Az aktivált X. faktor a protrombint trombinná alakítja. A trombin ezután átalakítja a fibrinogént fibrinné és így létrejöhet a véralvadás. Az A</w:t>
      </w:r>
      <w:r w:rsidRPr="007019EE">
        <w:rPr>
          <w:lang w:val="hu-HU"/>
        </w:rPr>
        <w:noBreakHyphen/>
        <w:t>típusú haemophilia a véralvadás VIII:</w:t>
      </w:r>
      <w:r w:rsidR="00CA3C89">
        <w:rPr>
          <w:lang w:val="hu-HU"/>
        </w:rPr>
        <w:t xml:space="preserve"> </w:t>
      </w:r>
      <w:r w:rsidRPr="007019EE">
        <w:rPr>
          <w:lang w:val="hu-HU"/>
        </w:rPr>
        <w:t xml:space="preserve">C faktor normálnál alacsonyabb szintjei által okozott, nemhez kötött örökletes zavara. A betegség az ízületekben, izmokban vagy belső szervekben spontán, vagy baleseti, műtéti trauma nyomán fellépő erős vérzéssel jár. A faktorpótló terápia növeli a </w:t>
      </w:r>
      <w:r w:rsidR="00416359">
        <w:rPr>
          <w:lang w:val="hu-HU"/>
        </w:rPr>
        <w:t>VIII-as</w:t>
      </w:r>
      <w:r w:rsidRPr="007019EE">
        <w:rPr>
          <w:lang w:val="hu-HU"/>
        </w:rPr>
        <w:t> faktor plazmaszintjét, lehetővé téve a faktorhiány és a vérzéshajlam ideiglenes korrigálását.</w:t>
      </w:r>
    </w:p>
    <w:p w14:paraId="3E4C9543" w14:textId="77777777" w:rsidR="00136672" w:rsidRDefault="00136672" w:rsidP="00693FC2">
      <w:pPr>
        <w:rPr>
          <w:lang w:val="hu-HU"/>
        </w:rPr>
      </w:pPr>
    </w:p>
    <w:p w14:paraId="1B070D6C" w14:textId="77777777" w:rsidR="00136672" w:rsidRDefault="00136672" w:rsidP="00693FC2">
      <w:pPr>
        <w:keepNext/>
        <w:keepLines/>
        <w:rPr>
          <w:lang w:val="hu-HU"/>
        </w:rPr>
      </w:pPr>
      <w:r>
        <w:rPr>
          <w:lang w:val="hu-HU"/>
        </w:rPr>
        <w:t>Megjegyz</w:t>
      </w:r>
      <w:r w:rsidR="00672775">
        <w:rPr>
          <w:lang w:val="hu-HU"/>
        </w:rPr>
        <w:t>és:</w:t>
      </w:r>
      <w:r w:rsidR="00292538">
        <w:rPr>
          <w:lang w:val="hu-HU"/>
        </w:rPr>
        <w:t xml:space="preserve"> a</w:t>
      </w:r>
      <w:r w:rsidR="00672775">
        <w:rPr>
          <w:lang w:val="hu-HU"/>
        </w:rPr>
        <w:t xml:space="preserve"> teljes éves</w:t>
      </w:r>
      <w:r w:rsidR="00292538">
        <w:rPr>
          <w:lang w:val="hu-HU"/>
        </w:rPr>
        <w:t xml:space="preserve"> vérzési gyakoriság</w:t>
      </w:r>
      <w:r>
        <w:rPr>
          <w:lang w:val="hu-HU"/>
        </w:rPr>
        <w:t xml:space="preserve"> (ABR, </w:t>
      </w:r>
      <w:r w:rsidR="00777E74">
        <w:rPr>
          <w:lang w:val="hu-HU"/>
        </w:rPr>
        <w:t xml:space="preserve">annualised </w:t>
      </w:r>
      <w:r>
        <w:rPr>
          <w:lang w:val="hu-HU"/>
        </w:rPr>
        <w:t>bleeding rate), nem hasonlítható össze a különböző faktorkoncentrációk és a különböző klinikai vizsgálatok közöt</w:t>
      </w:r>
      <w:r w:rsidR="00C2490F">
        <w:rPr>
          <w:lang w:val="hu-HU"/>
        </w:rPr>
        <w:t>t</w:t>
      </w:r>
      <w:r>
        <w:rPr>
          <w:lang w:val="hu-HU"/>
        </w:rPr>
        <w:t>.</w:t>
      </w:r>
    </w:p>
    <w:p w14:paraId="789AB927" w14:textId="77777777" w:rsidR="00BA0F45" w:rsidRPr="007019EE" w:rsidRDefault="00BA0F45" w:rsidP="00693FC2">
      <w:pPr>
        <w:rPr>
          <w:lang w:val="hu-HU"/>
        </w:rPr>
      </w:pPr>
    </w:p>
    <w:p w14:paraId="62BE13F6" w14:textId="77777777" w:rsidR="00BA0F45" w:rsidRPr="007019EE" w:rsidRDefault="00BA0F45" w:rsidP="00693FC2">
      <w:pPr>
        <w:rPr>
          <w:lang w:val="hu-HU"/>
        </w:rPr>
      </w:pPr>
      <w:r w:rsidRPr="007019EE">
        <w:rPr>
          <w:lang w:val="hu-HU"/>
        </w:rPr>
        <w:t>A Kovaltry nem tartalmaz von Willebrand</w:t>
      </w:r>
      <w:r w:rsidR="00ED45C5">
        <w:rPr>
          <w:lang w:val="hu-HU"/>
        </w:rPr>
        <w:t> </w:t>
      </w:r>
      <w:r w:rsidRPr="007019EE">
        <w:rPr>
          <w:lang w:val="hu-HU"/>
        </w:rPr>
        <w:t>faktort.</w:t>
      </w:r>
    </w:p>
    <w:p w14:paraId="3110BBE1" w14:textId="77777777" w:rsidR="00BA0F45" w:rsidRPr="007019EE" w:rsidRDefault="00BA0F45" w:rsidP="00693FC2">
      <w:pPr>
        <w:rPr>
          <w:lang w:val="hu-HU"/>
        </w:rPr>
      </w:pPr>
    </w:p>
    <w:p w14:paraId="6A0475B6" w14:textId="77777777" w:rsidR="00BA0F45" w:rsidRPr="007019EE" w:rsidRDefault="00BA0F45" w:rsidP="00693FC2">
      <w:pPr>
        <w:keepNext/>
        <w:keepLines/>
        <w:rPr>
          <w:u w:val="single"/>
          <w:lang w:val="hu-HU"/>
        </w:rPr>
      </w:pPr>
      <w:r w:rsidRPr="007019EE">
        <w:rPr>
          <w:u w:val="single"/>
          <w:lang w:val="hu-HU"/>
        </w:rPr>
        <w:lastRenderedPageBreak/>
        <w:t>Farmakodinámiás hatások</w:t>
      </w:r>
    </w:p>
    <w:p w14:paraId="4824B231" w14:textId="77777777" w:rsidR="00BA0F45" w:rsidRPr="007019EE" w:rsidRDefault="00BA0F45" w:rsidP="00693FC2">
      <w:pPr>
        <w:keepNext/>
        <w:keepLines/>
        <w:rPr>
          <w:lang w:val="hu-HU"/>
        </w:rPr>
      </w:pPr>
    </w:p>
    <w:p w14:paraId="42D4CAEE" w14:textId="574811FD" w:rsidR="00BA0F45" w:rsidRPr="007019EE" w:rsidRDefault="00BA0F45" w:rsidP="00693FC2">
      <w:pPr>
        <w:keepNext/>
        <w:keepLines/>
        <w:rPr>
          <w:b/>
          <w:szCs w:val="22"/>
          <w:lang w:val="hu-HU"/>
        </w:rPr>
      </w:pPr>
      <w:r w:rsidRPr="007019EE">
        <w:rPr>
          <w:lang w:val="hu-HU"/>
        </w:rPr>
        <w:t xml:space="preserve">Az aktivált parciális tromboplasztinidő (aPTI) haemophiliában szenvedő betegeknél megnyúlt. Az aPTI meghatározása hagyományos </w:t>
      </w:r>
      <w:r w:rsidRPr="007019EE">
        <w:rPr>
          <w:i/>
          <w:lang w:val="hu-HU"/>
        </w:rPr>
        <w:t>in vitro</w:t>
      </w:r>
      <w:r w:rsidRPr="007019EE">
        <w:rPr>
          <w:lang w:val="hu-HU"/>
        </w:rPr>
        <w:t xml:space="preserve"> módszer a </w:t>
      </w:r>
      <w:r w:rsidR="00416359">
        <w:rPr>
          <w:lang w:val="hu-HU"/>
        </w:rPr>
        <w:t>VIII-as</w:t>
      </w:r>
      <w:r w:rsidRPr="007019EE">
        <w:rPr>
          <w:lang w:val="hu-HU"/>
        </w:rPr>
        <w:t xml:space="preserve"> faktor biológiai aktivitásának vizsgálatára. A rekombináns </w:t>
      </w:r>
      <w:r w:rsidR="00416359">
        <w:rPr>
          <w:lang w:val="hu-HU"/>
        </w:rPr>
        <w:t>VIII-as</w:t>
      </w:r>
      <w:r w:rsidRPr="007019EE">
        <w:rPr>
          <w:lang w:val="hu-HU"/>
        </w:rPr>
        <w:t xml:space="preserve"> faktorral végzett kezelés a plazmából nyert </w:t>
      </w:r>
      <w:r w:rsidR="00416359">
        <w:rPr>
          <w:lang w:val="hu-HU"/>
        </w:rPr>
        <w:t>VIII-as</w:t>
      </w:r>
      <w:r w:rsidRPr="007019EE">
        <w:rPr>
          <w:lang w:val="hu-HU"/>
        </w:rPr>
        <w:t> faktorral elérhetőhöz hasonló mértékben normalizálja az aPTI</w:t>
      </w:r>
      <w:r w:rsidRPr="007019EE">
        <w:rPr>
          <w:lang w:val="hu-HU"/>
        </w:rPr>
        <w:noBreakHyphen/>
        <w:t>t.</w:t>
      </w:r>
    </w:p>
    <w:p w14:paraId="7879F116" w14:textId="77777777" w:rsidR="00BA0F45" w:rsidRPr="007019EE" w:rsidRDefault="00BA0F45" w:rsidP="00693FC2">
      <w:pPr>
        <w:rPr>
          <w:szCs w:val="22"/>
          <w:u w:val="single"/>
          <w:lang w:val="hu-HU"/>
        </w:rPr>
      </w:pPr>
    </w:p>
    <w:p w14:paraId="7922D705" w14:textId="77777777" w:rsidR="00BA0F45" w:rsidRPr="007019EE" w:rsidRDefault="00BA0F45" w:rsidP="00693FC2">
      <w:pPr>
        <w:keepNext/>
        <w:keepLines/>
        <w:rPr>
          <w:szCs w:val="22"/>
          <w:u w:val="single"/>
          <w:lang w:val="hu-HU"/>
        </w:rPr>
      </w:pPr>
      <w:r w:rsidRPr="007019EE">
        <w:rPr>
          <w:szCs w:val="22"/>
          <w:u w:val="single"/>
          <w:lang w:val="hu-HU"/>
        </w:rPr>
        <w:t>Klinikai hatásosság és biztonságosság</w:t>
      </w:r>
    </w:p>
    <w:p w14:paraId="489FC8BC" w14:textId="77777777" w:rsidR="00BA0F45" w:rsidRPr="007019EE" w:rsidRDefault="00BA0F45" w:rsidP="00693FC2">
      <w:pPr>
        <w:keepNext/>
        <w:keepLines/>
        <w:rPr>
          <w:b/>
          <w:szCs w:val="22"/>
          <w:lang w:val="hu-HU"/>
        </w:rPr>
      </w:pPr>
    </w:p>
    <w:p w14:paraId="34E4C01F" w14:textId="77777777" w:rsidR="00BA0F45" w:rsidRPr="007019EE" w:rsidRDefault="00BA0F45" w:rsidP="00693FC2">
      <w:pPr>
        <w:keepNext/>
        <w:keepLines/>
        <w:rPr>
          <w:i/>
          <w:szCs w:val="22"/>
          <w:lang w:val="hu-HU"/>
        </w:rPr>
      </w:pPr>
      <w:r w:rsidRPr="007019EE">
        <w:rPr>
          <w:i/>
          <w:szCs w:val="22"/>
          <w:lang w:val="hu-HU"/>
        </w:rPr>
        <w:t>Vérzés csillapítása és megelőzése</w:t>
      </w:r>
    </w:p>
    <w:p w14:paraId="46AB2759" w14:textId="4ABE9E0E" w:rsidR="00BA0F45" w:rsidRPr="007019EE" w:rsidRDefault="00BA0F45" w:rsidP="00693FC2">
      <w:pPr>
        <w:keepNext/>
        <w:keepLines/>
        <w:rPr>
          <w:szCs w:val="22"/>
          <w:lang w:val="hu-HU"/>
        </w:rPr>
      </w:pPr>
      <w:r w:rsidRPr="007019EE">
        <w:rPr>
          <w:szCs w:val="22"/>
          <w:lang w:val="hu-HU"/>
        </w:rPr>
        <w:t>Két multicentrikus, nyílt elrendezésű, keresztezett, nem kontroll</w:t>
      </w:r>
      <w:r w:rsidR="00CA3C89">
        <w:rPr>
          <w:szCs w:val="22"/>
          <w:lang w:val="hu-HU"/>
        </w:rPr>
        <w:t>os</w:t>
      </w:r>
      <w:r w:rsidRPr="007019EE">
        <w:rPr>
          <w:szCs w:val="22"/>
          <w:lang w:val="hu-HU"/>
        </w:rPr>
        <w:t>, randomizált vizsgálatot végeztek korábban kezelt</w:t>
      </w:r>
      <w:r w:rsidR="00BD0E88">
        <w:rPr>
          <w:szCs w:val="22"/>
          <w:lang w:val="hu-HU"/>
        </w:rPr>
        <w:t xml:space="preserve"> (PTP)</w:t>
      </w:r>
      <w:r w:rsidRPr="007019EE">
        <w:rPr>
          <w:szCs w:val="22"/>
          <w:lang w:val="hu-HU"/>
        </w:rPr>
        <w:t>, súlyos</w:t>
      </w:r>
      <w:r w:rsidR="00B36515">
        <w:rPr>
          <w:szCs w:val="22"/>
          <w:lang w:val="hu-HU"/>
        </w:rPr>
        <w:t xml:space="preserve"> A</w:t>
      </w:r>
      <w:r w:rsidR="00B36515">
        <w:rPr>
          <w:szCs w:val="22"/>
          <w:lang w:val="hu-HU"/>
        </w:rPr>
        <w:noBreakHyphen/>
        <w:t>típusú</w:t>
      </w:r>
      <w:r w:rsidRPr="007019EE">
        <w:rPr>
          <w:szCs w:val="22"/>
          <w:lang w:val="hu-HU"/>
        </w:rPr>
        <w:t xml:space="preserve"> haemophili</w:t>
      </w:r>
      <w:r w:rsidR="00B36515">
        <w:rPr>
          <w:szCs w:val="22"/>
          <w:lang w:val="hu-HU"/>
        </w:rPr>
        <w:t>ában</w:t>
      </w:r>
      <w:r w:rsidRPr="007019EE">
        <w:rPr>
          <w:szCs w:val="22"/>
          <w:lang w:val="hu-HU"/>
        </w:rPr>
        <w:t xml:space="preserve"> szenvedő (&lt; 1%) felnőttek/serdülők bevonásával, </w:t>
      </w:r>
      <w:r w:rsidR="00F12CB0">
        <w:rPr>
          <w:szCs w:val="22"/>
          <w:lang w:val="hu-HU"/>
        </w:rPr>
        <w:t xml:space="preserve">továbbá </w:t>
      </w:r>
      <w:r w:rsidRPr="007019EE">
        <w:rPr>
          <w:szCs w:val="22"/>
          <w:lang w:val="hu-HU"/>
        </w:rPr>
        <w:t>egy multicentrikus, nyílt elrendezésű, nem kontrol</w:t>
      </w:r>
      <w:r w:rsidR="00CA3C89">
        <w:rPr>
          <w:szCs w:val="22"/>
          <w:lang w:val="hu-HU"/>
        </w:rPr>
        <w:t>los</w:t>
      </w:r>
      <w:r w:rsidRPr="007019EE">
        <w:rPr>
          <w:szCs w:val="22"/>
          <w:lang w:val="hu-HU"/>
        </w:rPr>
        <w:t xml:space="preserve"> vizsgálatot </w:t>
      </w:r>
      <w:r w:rsidR="00F12CB0">
        <w:rPr>
          <w:szCs w:val="22"/>
          <w:lang w:val="hu-HU"/>
        </w:rPr>
        <w:t xml:space="preserve">végeztek </w:t>
      </w:r>
      <w:r w:rsidRPr="007019EE">
        <w:rPr>
          <w:szCs w:val="22"/>
          <w:lang w:val="hu-HU"/>
        </w:rPr>
        <w:t>korábban kezelt</w:t>
      </w:r>
      <w:r w:rsidR="00BD0E88">
        <w:rPr>
          <w:szCs w:val="22"/>
          <w:lang w:val="hu-HU"/>
        </w:rPr>
        <w:t xml:space="preserve"> (PTP) 12 év alatti (Part A)</w:t>
      </w:r>
      <w:r w:rsidR="00F12CB0">
        <w:rPr>
          <w:szCs w:val="22"/>
          <w:lang w:val="hu-HU"/>
        </w:rPr>
        <w:t xml:space="preserve"> és korábban nem kezelt, illetve minimálisan kezelt (</w:t>
      </w:r>
      <w:r w:rsidR="00BD0E88">
        <w:rPr>
          <w:szCs w:val="22"/>
          <w:lang w:val="hu-HU"/>
        </w:rPr>
        <w:t>PUP/MTP</w:t>
      </w:r>
      <w:r w:rsidR="00F12CB0">
        <w:rPr>
          <w:szCs w:val="22"/>
          <w:lang w:val="hu-HU"/>
        </w:rPr>
        <w:t xml:space="preserve">) </w:t>
      </w:r>
      <w:r w:rsidR="00BD0E88">
        <w:rPr>
          <w:szCs w:val="22"/>
          <w:lang w:val="hu-HU"/>
        </w:rPr>
        <w:t xml:space="preserve">6 év alatti (Part B) </w:t>
      </w:r>
      <w:r w:rsidRPr="007019EE">
        <w:rPr>
          <w:szCs w:val="22"/>
          <w:lang w:val="hu-HU"/>
        </w:rPr>
        <w:t xml:space="preserve">súlyos </w:t>
      </w:r>
      <w:r w:rsidR="00B36515">
        <w:rPr>
          <w:szCs w:val="22"/>
          <w:lang w:val="hu-HU"/>
        </w:rPr>
        <w:t>A</w:t>
      </w:r>
      <w:r w:rsidR="00B36515">
        <w:rPr>
          <w:szCs w:val="22"/>
          <w:lang w:val="hu-HU"/>
        </w:rPr>
        <w:noBreakHyphen/>
        <w:t>típusú</w:t>
      </w:r>
      <w:r w:rsidR="00B36515" w:rsidRPr="007019EE">
        <w:rPr>
          <w:szCs w:val="22"/>
          <w:lang w:val="hu-HU"/>
        </w:rPr>
        <w:t xml:space="preserve"> </w:t>
      </w:r>
      <w:r w:rsidRPr="007019EE">
        <w:rPr>
          <w:szCs w:val="22"/>
          <w:lang w:val="hu-HU"/>
        </w:rPr>
        <w:t>haemophili</w:t>
      </w:r>
      <w:r w:rsidR="00B36515">
        <w:rPr>
          <w:szCs w:val="22"/>
          <w:lang w:val="hu-HU"/>
        </w:rPr>
        <w:t>á</w:t>
      </w:r>
      <w:r w:rsidRPr="007019EE">
        <w:rPr>
          <w:szCs w:val="22"/>
          <w:lang w:val="hu-HU"/>
        </w:rPr>
        <w:t>ban szenvedő gyermekek bevonásával.</w:t>
      </w:r>
    </w:p>
    <w:p w14:paraId="2F11631D" w14:textId="77777777" w:rsidR="00BA0F45" w:rsidRPr="007019EE" w:rsidRDefault="00BA0F45" w:rsidP="00693FC2">
      <w:pPr>
        <w:rPr>
          <w:szCs w:val="22"/>
          <w:lang w:val="hu-HU"/>
        </w:rPr>
      </w:pPr>
    </w:p>
    <w:p w14:paraId="49142AF3" w14:textId="6F2C9C73" w:rsidR="00BA0F45" w:rsidRPr="007019EE" w:rsidRDefault="00BA0F45" w:rsidP="00693FC2">
      <w:pPr>
        <w:rPr>
          <w:szCs w:val="22"/>
          <w:lang w:val="hu-HU"/>
        </w:rPr>
      </w:pPr>
      <w:r w:rsidRPr="007019EE">
        <w:rPr>
          <w:szCs w:val="22"/>
          <w:lang w:val="hu-HU"/>
        </w:rPr>
        <w:t>Összesen 2</w:t>
      </w:r>
      <w:r w:rsidR="00BD0E88">
        <w:rPr>
          <w:szCs w:val="22"/>
          <w:lang w:val="hu-HU"/>
        </w:rPr>
        <w:t>47</w:t>
      </w:r>
      <w:r w:rsidRPr="007019EE">
        <w:rPr>
          <w:szCs w:val="22"/>
          <w:lang w:val="hu-HU"/>
        </w:rPr>
        <w:t> vizsgálati alany</w:t>
      </w:r>
      <w:r w:rsidR="00BD0E88">
        <w:rPr>
          <w:szCs w:val="22"/>
          <w:lang w:val="hu-HU"/>
        </w:rPr>
        <w:t xml:space="preserve">ra (204 PTP és 43 PUP/MTP) terjesztették ki </w:t>
      </w:r>
      <w:r w:rsidRPr="007019EE">
        <w:rPr>
          <w:szCs w:val="22"/>
          <w:lang w:val="hu-HU"/>
        </w:rPr>
        <w:t xml:space="preserve">a </w:t>
      </w:r>
      <w:r w:rsidR="00300F54" w:rsidRPr="007019EE">
        <w:rPr>
          <w:szCs w:val="22"/>
          <w:lang w:val="hu-HU"/>
        </w:rPr>
        <w:t xml:space="preserve">klinikai </w:t>
      </w:r>
      <w:r w:rsidRPr="007019EE">
        <w:rPr>
          <w:szCs w:val="22"/>
          <w:lang w:val="hu-HU"/>
        </w:rPr>
        <w:t>vizsgálati program</w:t>
      </w:r>
      <w:r w:rsidR="00BD0E88">
        <w:rPr>
          <w:szCs w:val="22"/>
          <w:lang w:val="hu-HU"/>
        </w:rPr>
        <w:t>ot</w:t>
      </w:r>
      <w:r w:rsidRPr="007019EE">
        <w:rPr>
          <w:szCs w:val="22"/>
          <w:lang w:val="hu-HU"/>
        </w:rPr>
        <w:t xml:space="preserve">, 153 vizsgálati alany volt 12 éves vagy idősebb, és </w:t>
      </w:r>
      <w:r w:rsidR="00BD0E88">
        <w:rPr>
          <w:szCs w:val="22"/>
          <w:lang w:val="hu-HU"/>
        </w:rPr>
        <w:t>94</w:t>
      </w:r>
      <w:r w:rsidR="00BD0E88" w:rsidRPr="007019EE">
        <w:rPr>
          <w:szCs w:val="22"/>
          <w:lang w:val="hu-HU"/>
        </w:rPr>
        <w:t> </w:t>
      </w:r>
      <w:r w:rsidRPr="007019EE">
        <w:rPr>
          <w:szCs w:val="22"/>
          <w:lang w:val="hu-HU"/>
        </w:rPr>
        <w:t xml:space="preserve">vizsgálati alany volt 12 évesnél fiatalabb. </w:t>
      </w:r>
      <w:r w:rsidR="00BD0E88">
        <w:rPr>
          <w:szCs w:val="22"/>
          <w:lang w:val="hu-HU"/>
        </w:rPr>
        <w:t>K</w:t>
      </w:r>
      <w:r w:rsidR="006449A3">
        <w:rPr>
          <w:szCs w:val="22"/>
          <w:lang w:val="hu-HU"/>
        </w:rPr>
        <w:t>e</w:t>
      </w:r>
      <w:r w:rsidR="00BD0E88">
        <w:rPr>
          <w:szCs w:val="22"/>
          <w:lang w:val="hu-HU"/>
        </w:rPr>
        <w:t xml:space="preserve">ttőszáznyolc (208) </w:t>
      </w:r>
      <w:r w:rsidRPr="007019EE">
        <w:rPr>
          <w:szCs w:val="22"/>
          <w:lang w:val="hu-HU"/>
        </w:rPr>
        <w:t>vizsgálati alanyt</w:t>
      </w:r>
      <w:r w:rsidR="00BD0E88">
        <w:rPr>
          <w:szCs w:val="22"/>
          <w:lang w:val="hu-HU"/>
        </w:rPr>
        <w:t xml:space="preserve"> (174 PTP, 34 PUP/MTP)</w:t>
      </w:r>
      <w:r w:rsidRPr="007019EE">
        <w:rPr>
          <w:szCs w:val="22"/>
          <w:lang w:val="hu-HU"/>
        </w:rPr>
        <w:t xml:space="preserve"> kezeltek legalább </w:t>
      </w:r>
      <w:r w:rsidR="00BD0E88">
        <w:rPr>
          <w:szCs w:val="22"/>
          <w:lang w:val="hu-HU"/>
        </w:rPr>
        <w:t>360 napig</w:t>
      </w:r>
      <w:r w:rsidRPr="007019EE">
        <w:rPr>
          <w:szCs w:val="22"/>
          <w:lang w:val="hu-HU"/>
        </w:rPr>
        <w:t xml:space="preserve">, </w:t>
      </w:r>
      <w:r w:rsidR="006449A3">
        <w:rPr>
          <w:szCs w:val="22"/>
          <w:lang w:val="hu-HU"/>
        </w:rPr>
        <w:t xml:space="preserve">és </w:t>
      </w:r>
      <w:r w:rsidRPr="007019EE">
        <w:rPr>
          <w:szCs w:val="22"/>
          <w:lang w:val="hu-HU"/>
        </w:rPr>
        <w:t xml:space="preserve">közülük </w:t>
      </w:r>
      <w:r w:rsidR="00BD0E88">
        <w:rPr>
          <w:szCs w:val="22"/>
          <w:lang w:val="hu-HU"/>
        </w:rPr>
        <w:t>98</w:t>
      </w:r>
      <w:r w:rsidR="00BD0E88" w:rsidRPr="007019EE">
        <w:rPr>
          <w:szCs w:val="22"/>
          <w:lang w:val="hu-HU"/>
        </w:rPr>
        <w:t> </w:t>
      </w:r>
      <w:r w:rsidRPr="007019EE">
        <w:rPr>
          <w:szCs w:val="22"/>
          <w:lang w:val="hu-HU"/>
        </w:rPr>
        <w:t>vizsgálati alany</w:t>
      </w:r>
      <w:r w:rsidR="00BD0E88">
        <w:rPr>
          <w:szCs w:val="22"/>
          <w:lang w:val="hu-HU"/>
        </w:rPr>
        <w:t>t</w:t>
      </w:r>
      <w:r w:rsidRPr="007019EE">
        <w:rPr>
          <w:szCs w:val="22"/>
          <w:lang w:val="hu-HU"/>
        </w:rPr>
        <w:t xml:space="preserve"> </w:t>
      </w:r>
      <w:r w:rsidR="00BD0E88">
        <w:rPr>
          <w:szCs w:val="22"/>
          <w:lang w:val="hu-HU"/>
        </w:rPr>
        <w:t xml:space="preserve">(78 PTP, 20 PUP/MTP) </w:t>
      </w:r>
      <w:r w:rsidR="00BD0E88" w:rsidRPr="007019EE">
        <w:rPr>
          <w:szCs w:val="22"/>
          <w:lang w:val="hu-HU"/>
        </w:rPr>
        <w:t xml:space="preserve">legalább </w:t>
      </w:r>
      <w:r w:rsidR="00BD0E88">
        <w:rPr>
          <w:szCs w:val="22"/>
          <w:lang w:val="hu-HU"/>
        </w:rPr>
        <w:t>720 napig</w:t>
      </w:r>
      <w:r w:rsidRPr="007019EE">
        <w:rPr>
          <w:szCs w:val="22"/>
          <w:lang w:val="hu-HU"/>
        </w:rPr>
        <w:t>.</w:t>
      </w:r>
    </w:p>
    <w:p w14:paraId="25C076D5" w14:textId="77777777" w:rsidR="00BA0F45" w:rsidRDefault="00BA0F45" w:rsidP="00693FC2">
      <w:pPr>
        <w:rPr>
          <w:szCs w:val="22"/>
          <w:lang w:val="hu-HU"/>
        </w:rPr>
      </w:pPr>
    </w:p>
    <w:p w14:paraId="639B98F3" w14:textId="30257A9C" w:rsidR="00097059" w:rsidRDefault="0061462A" w:rsidP="00693FC2">
      <w:pPr>
        <w:keepNext/>
        <w:tabs>
          <w:tab w:val="left" w:pos="708"/>
        </w:tabs>
        <w:rPr>
          <w:i/>
          <w:lang w:val="hu-HU"/>
        </w:rPr>
      </w:pPr>
      <w:r w:rsidRPr="009D57C4">
        <w:rPr>
          <w:i/>
          <w:lang w:val="hu-HU"/>
        </w:rPr>
        <w:t xml:space="preserve">Gyemekek </w:t>
      </w:r>
      <w:r w:rsidR="002A411B" w:rsidRPr="009D57C4">
        <w:rPr>
          <w:i/>
          <w:lang w:val="hu-HU"/>
        </w:rPr>
        <w:t xml:space="preserve">és serdülők </w:t>
      </w:r>
      <w:r w:rsidRPr="009D57C4">
        <w:rPr>
          <w:i/>
          <w:lang w:val="hu-HU"/>
        </w:rPr>
        <w:t>12 év</w:t>
      </w:r>
      <w:r w:rsidR="002A411B" w:rsidRPr="009D57C4">
        <w:rPr>
          <w:i/>
          <w:lang w:val="hu-HU"/>
        </w:rPr>
        <w:t>es kor</w:t>
      </w:r>
      <w:r w:rsidRPr="009D57C4">
        <w:rPr>
          <w:i/>
          <w:lang w:val="hu-HU"/>
        </w:rPr>
        <w:t xml:space="preserve"> alatt</w:t>
      </w:r>
    </w:p>
    <w:p w14:paraId="28DD90EF" w14:textId="77777777" w:rsidR="00276FF0" w:rsidRPr="009D57C4" w:rsidRDefault="00276FF0" w:rsidP="00693FC2">
      <w:pPr>
        <w:keepNext/>
        <w:tabs>
          <w:tab w:val="left" w:pos="708"/>
        </w:tabs>
        <w:rPr>
          <w:szCs w:val="22"/>
          <w:lang w:val="hu-HU"/>
        </w:rPr>
      </w:pPr>
    </w:p>
    <w:p w14:paraId="4DA160D2" w14:textId="6CD88A67" w:rsidR="0061462A" w:rsidRPr="009D57C4" w:rsidRDefault="00BD0E88" w:rsidP="00693FC2">
      <w:pPr>
        <w:tabs>
          <w:tab w:val="left" w:pos="708"/>
        </w:tabs>
        <w:rPr>
          <w:szCs w:val="22"/>
          <w:lang w:val="hu-HU" w:eastAsia="de-DE"/>
        </w:rPr>
      </w:pPr>
      <w:r w:rsidRPr="00297FDB">
        <w:rPr>
          <w:szCs w:val="22"/>
          <w:u w:val="single"/>
          <w:lang w:val="hu-HU"/>
        </w:rPr>
        <w:t>A</w:t>
      </w:r>
      <w:r w:rsidR="000539BD">
        <w:rPr>
          <w:szCs w:val="22"/>
          <w:u w:val="single"/>
          <w:lang w:val="hu-HU"/>
        </w:rPr>
        <w:t> rész</w:t>
      </w:r>
      <w:r w:rsidRPr="00297FDB">
        <w:rPr>
          <w:szCs w:val="22"/>
          <w:u w:val="single"/>
          <w:lang w:val="hu-HU"/>
        </w:rPr>
        <w:t>:</w:t>
      </w:r>
      <w:r>
        <w:rPr>
          <w:szCs w:val="22"/>
          <w:lang w:val="hu-HU"/>
        </w:rPr>
        <w:t xml:space="preserve"> </w:t>
      </w:r>
      <w:r w:rsidR="0061462A" w:rsidRPr="009D57C4">
        <w:rPr>
          <w:szCs w:val="22"/>
          <w:lang w:val="hu-HU"/>
        </w:rPr>
        <w:t>A gyermek</w:t>
      </w:r>
      <w:r w:rsidR="00C14DC7">
        <w:rPr>
          <w:szCs w:val="22"/>
          <w:lang w:val="hu-HU"/>
        </w:rPr>
        <w:t>ekkel és serdülőkkel végzett</w:t>
      </w:r>
      <w:r w:rsidR="0061462A" w:rsidRPr="009D57C4">
        <w:rPr>
          <w:szCs w:val="22"/>
          <w:lang w:val="hu-HU"/>
        </w:rPr>
        <w:t xml:space="preserve"> klinikai vizsgálatban 51 PTP került beválogatásba </w:t>
      </w:r>
      <w:r w:rsidR="0061462A" w:rsidRPr="009D57C4">
        <w:rPr>
          <w:szCs w:val="22"/>
          <w:lang w:val="hu-HU" w:eastAsia="de-DE"/>
        </w:rPr>
        <w:t xml:space="preserve">súlyos </w:t>
      </w:r>
      <w:r w:rsidR="00CB44D2" w:rsidRPr="009D57C4">
        <w:rPr>
          <w:szCs w:val="22"/>
          <w:lang w:val="hu-HU" w:eastAsia="de-DE"/>
        </w:rPr>
        <w:t>A-típusú hemofíliá</w:t>
      </w:r>
      <w:r w:rsidR="0061462A" w:rsidRPr="009D57C4">
        <w:rPr>
          <w:szCs w:val="22"/>
          <w:lang w:val="hu-HU" w:eastAsia="de-DE"/>
        </w:rPr>
        <w:t xml:space="preserve">val. </w:t>
      </w:r>
      <w:r w:rsidR="0036048C" w:rsidRPr="009D57C4">
        <w:rPr>
          <w:szCs w:val="22"/>
          <w:lang w:val="hu-HU" w:eastAsia="de-DE"/>
        </w:rPr>
        <w:t xml:space="preserve"> A 26</w:t>
      </w:r>
      <w:r>
        <w:rPr>
          <w:szCs w:val="22"/>
          <w:lang w:val="hu-HU" w:eastAsia="de-DE"/>
        </w:rPr>
        <w:t> </w:t>
      </w:r>
      <w:r w:rsidR="0036048C" w:rsidRPr="009D57C4">
        <w:rPr>
          <w:szCs w:val="22"/>
          <w:lang w:val="hu-HU" w:eastAsia="de-DE"/>
        </w:rPr>
        <w:t xml:space="preserve">fő </w:t>
      </w:r>
      <w:r w:rsidR="0061462A" w:rsidRPr="009D57C4">
        <w:rPr>
          <w:szCs w:val="22"/>
          <w:lang w:val="hu-HU" w:eastAsia="de-DE"/>
        </w:rPr>
        <w:t>6-12 év között</w:t>
      </w:r>
      <w:r w:rsidR="00C14DC7">
        <w:rPr>
          <w:szCs w:val="22"/>
          <w:lang w:val="hu-HU" w:eastAsia="de-DE"/>
        </w:rPr>
        <w:t>i</w:t>
      </w:r>
      <w:r w:rsidR="0061462A" w:rsidRPr="009D57C4">
        <w:rPr>
          <w:szCs w:val="22"/>
          <w:lang w:val="hu-HU" w:eastAsia="de-DE"/>
        </w:rPr>
        <w:t xml:space="preserve"> és 25 </w:t>
      </w:r>
      <w:r w:rsidR="0036048C" w:rsidRPr="009D57C4">
        <w:rPr>
          <w:szCs w:val="22"/>
          <w:lang w:val="hu-HU" w:eastAsia="de-DE"/>
        </w:rPr>
        <w:t xml:space="preserve">fő </w:t>
      </w:r>
      <w:r w:rsidR="0061462A" w:rsidRPr="009D57C4">
        <w:rPr>
          <w:szCs w:val="22"/>
          <w:lang w:val="hu-HU" w:eastAsia="de-DE"/>
        </w:rPr>
        <w:t>6 év alatt</w:t>
      </w:r>
      <w:r w:rsidR="00C14DC7">
        <w:rPr>
          <w:szCs w:val="22"/>
          <w:lang w:val="hu-HU" w:eastAsia="de-DE"/>
        </w:rPr>
        <w:t>i</w:t>
      </w:r>
      <w:r w:rsidR="0061462A" w:rsidRPr="009D57C4">
        <w:rPr>
          <w:szCs w:val="22"/>
          <w:lang w:val="hu-HU" w:eastAsia="de-DE"/>
        </w:rPr>
        <w:t xml:space="preserve"> </w:t>
      </w:r>
      <w:r w:rsidR="0036048C" w:rsidRPr="009D57C4">
        <w:rPr>
          <w:szCs w:val="22"/>
          <w:lang w:val="hu-HU" w:eastAsia="de-DE"/>
        </w:rPr>
        <w:t xml:space="preserve">korcsoportba tartozó vizsgálati alanyok </w:t>
      </w:r>
      <w:r w:rsidR="0061462A" w:rsidRPr="009D57C4">
        <w:rPr>
          <w:szCs w:val="22"/>
          <w:lang w:val="hu-HU" w:eastAsia="de-DE"/>
        </w:rPr>
        <w:t>összesít</w:t>
      </w:r>
      <w:r w:rsidR="0036048C" w:rsidRPr="009D57C4">
        <w:rPr>
          <w:szCs w:val="22"/>
          <w:lang w:val="hu-HU" w:eastAsia="de-DE"/>
        </w:rPr>
        <w:t xml:space="preserve">etten </w:t>
      </w:r>
      <w:r w:rsidR="0061462A" w:rsidRPr="009D57C4">
        <w:rPr>
          <w:szCs w:val="22"/>
          <w:lang w:val="hu-HU" w:eastAsia="de-DE"/>
        </w:rPr>
        <w:t xml:space="preserve">73 ED </w:t>
      </w:r>
      <w:r w:rsidR="0061462A" w:rsidRPr="009D57C4">
        <w:rPr>
          <w:lang w:val="hu-HU"/>
        </w:rPr>
        <w:t>(skála:</w:t>
      </w:r>
      <w:r w:rsidR="0061462A" w:rsidRPr="009D57C4">
        <w:rPr>
          <w:szCs w:val="22"/>
          <w:lang w:val="hu-HU"/>
        </w:rPr>
        <w:t> </w:t>
      </w:r>
      <w:r w:rsidR="0061462A" w:rsidRPr="009D57C4">
        <w:rPr>
          <w:lang w:val="hu-HU"/>
        </w:rPr>
        <w:t>37-től</w:t>
      </w:r>
      <w:r w:rsidR="0061462A" w:rsidRPr="009D57C4">
        <w:rPr>
          <w:szCs w:val="22"/>
          <w:lang w:val="hu-HU"/>
        </w:rPr>
        <w:t> </w:t>
      </w:r>
      <w:r w:rsidR="0061462A" w:rsidRPr="009D57C4">
        <w:rPr>
          <w:lang w:val="hu-HU"/>
        </w:rPr>
        <w:t>103</w:t>
      </w:r>
      <w:r w:rsidR="0061462A" w:rsidRPr="009D57C4">
        <w:rPr>
          <w:szCs w:val="22"/>
          <w:lang w:val="hu-HU"/>
        </w:rPr>
        <w:t> </w:t>
      </w:r>
      <w:r w:rsidR="0061462A" w:rsidRPr="009D57C4">
        <w:rPr>
          <w:lang w:val="hu-HU"/>
        </w:rPr>
        <w:t xml:space="preserve">ED-ig) </w:t>
      </w:r>
      <w:r w:rsidR="0061462A" w:rsidRPr="009D57C4">
        <w:rPr>
          <w:szCs w:val="22"/>
          <w:lang w:val="hu-HU" w:eastAsia="de-DE"/>
        </w:rPr>
        <w:t>median</w:t>
      </w:r>
      <w:r w:rsidR="0036048C" w:rsidRPr="009D57C4">
        <w:rPr>
          <w:szCs w:val="22"/>
          <w:lang w:val="hu-HU" w:eastAsia="de-DE"/>
        </w:rPr>
        <w:t xml:space="preserve"> számot alkot</w:t>
      </w:r>
      <w:r w:rsidR="002E5FF8">
        <w:rPr>
          <w:szCs w:val="22"/>
          <w:lang w:val="hu-HU" w:eastAsia="de-DE"/>
        </w:rPr>
        <w:t>t</w:t>
      </w:r>
      <w:r w:rsidR="0036048C" w:rsidRPr="009D57C4">
        <w:rPr>
          <w:szCs w:val="22"/>
          <w:lang w:val="hu-HU" w:eastAsia="de-DE"/>
        </w:rPr>
        <w:t>ak.</w:t>
      </w:r>
    </w:p>
    <w:p w14:paraId="430C3FEA" w14:textId="4A42797E" w:rsidR="00222008" w:rsidRPr="009D57C4" w:rsidRDefault="0061462A" w:rsidP="00693FC2">
      <w:pPr>
        <w:tabs>
          <w:tab w:val="left" w:pos="708"/>
        </w:tabs>
        <w:rPr>
          <w:szCs w:val="22"/>
          <w:lang w:val="hu-HU"/>
        </w:rPr>
      </w:pPr>
      <w:r w:rsidRPr="009D57C4">
        <w:rPr>
          <w:szCs w:val="22"/>
          <w:lang w:val="hu-HU"/>
        </w:rPr>
        <w:t>Az alanyok</w:t>
      </w:r>
      <w:r w:rsidR="004C4BAB">
        <w:rPr>
          <w:szCs w:val="22"/>
          <w:lang w:val="hu-HU"/>
        </w:rPr>
        <w:t>at</w:t>
      </w:r>
      <w:r w:rsidRPr="009D57C4">
        <w:rPr>
          <w:szCs w:val="22"/>
          <w:lang w:val="hu-HU"/>
        </w:rPr>
        <w:t xml:space="preserve"> </w:t>
      </w:r>
      <w:r w:rsidR="0036048C" w:rsidRPr="009D57C4">
        <w:rPr>
          <w:szCs w:val="22"/>
          <w:lang w:val="hu-HU"/>
        </w:rPr>
        <w:t xml:space="preserve">hetente </w:t>
      </w:r>
      <w:r w:rsidRPr="009D57C4">
        <w:rPr>
          <w:szCs w:val="22"/>
          <w:lang w:val="hu-HU"/>
        </w:rPr>
        <w:t>2 vagy 3 injekció</w:t>
      </w:r>
      <w:r w:rsidR="004C4BAB">
        <w:rPr>
          <w:szCs w:val="22"/>
          <w:lang w:val="hu-HU"/>
        </w:rPr>
        <w:t>val kezelték</w:t>
      </w:r>
      <w:r w:rsidR="0036048C" w:rsidRPr="009D57C4">
        <w:rPr>
          <w:szCs w:val="22"/>
          <w:lang w:val="hu-HU"/>
        </w:rPr>
        <w:t xml:space="preserve">, vagy </w:t>
      </w:r>
      <w:r w:rsidR="002E5FF8" w:rsidRPr="00475617">
        <w:rPr>
          <w:szCs w:val="22"/>
          <w:lang w:val="hu-HU"/>
        </w:rPr>
        <w:t>emelt</w:t>
      </w:r>
      <w:r w:rsidR="00475617" w:rsidRPr="009D57C4">
        <w:rPr>
          <w:szCs w:val="22"/>
          <w:lang w:val="hu-HU"/>
        </w:rPr>
        <w:t>ék a</w:t>
      </w:r>
      <w:r w:rsidR="002E5FF8" w:rsidRPr="00475617">
        <w:rPr>
          <w:szCs w:val="22"/>
          <w:lang w:val="hu-HU"/>
        </w:rPr>
        <w:t xml:space="preserve"> dózist,</w:t>
      </w:r>
      <w:r w:rsidR="0036048C" w:rsidRPr="009D57C4">
        <w:rPr>
          <w:szCs w:val="22"/>
          <w:lang w:val="hu-HU"/>
        </w:rPr>
        <w:t xml:space="preserve"> legfeljebb </w:t>
      </w:r>
      <w:r w:rsidRPr="009D57C4">
        <w:rPr>
          <w:szCs w:val="22"/>
          <w:lang w:val="hu-HU"/>
        </w:rPr>
        <w:t>másnapon</w:t>
      </w:r>
      <w:r w:rsidR="0036048C" w:rsidRPr="009D57C4">
        <w:rPr>
          <w:szCs w:val="22"/>
          <w:lang w:val="hu-HU"/>
        </w:rPr>
        <w:t>kénti injekciós kezelést</w:t>
      </w:r>
      <w:r w:rsidRPr="009D57C4">
        <w:rPr>
          <w:szCs w:val="22"/>
          <w:lang w:val="hu-HU"/>
        </w:rPr>
        <w:t xml:space="preserve"> </w:t>
      </w:r>
      <w:r w:rsidR="0036048C" w:rsidRPr="009D57C4">
        <w:rPr>
          <w:szCs w:val="22"/>
          <w:lang w:val="hu-HU"/>
        </w:rPr>
        <w:t xml:space="preserve">kaptak </w:t>
      </w:r>
      <w:r w:rsidR="00222008" w:rsidRPr="009D57C4">
        <w:rPr>
          <w:szCs w:val="22"/>
          <w:lang w:val="hu-HU"/>
        </w:rPr>
        <w:t>25-50</w:t>
      </w:r>
      <w:r w:rsidR="00CA3C89">
        <w:rPr>
          <w:szCs w:val="22"/>
          <w:lang w:val="hu-HU"/>
        </w:rPr>
        <w:t> </w:t>
      </w:r>
      <w:r w:rsidR="00222008" w:rsidRPr="009D57C4">
        <w:rPr>
          <w:szCs w:val="22"/>
          <w:lang w:val="hu-HU"/>
        </w:rPr>
        <w:t>NE</w:t>
      </w:r>
      <w:r w:rsidR="007C3560" w:rsidRPr="009D57C4">
        <w:rPr>
          <w:szCs w:val="22"/>
          <w:lang w:val="hu-HU"/>
        </w:rPr>
        <w:t>/</w:t>
      </w:r>
      <w:r w:rsidR="00373D0E">
        <w:rPr>
          <w:szCs w:val="22"/>
          <w:lang w:val="hu-HU"/>
        </w:rPr>
        <w:t>tt</w:t>
      </w:r>
      <w:r w:rsidR="007C3560" w:rsidRPr="009D57C4">
        <w:rPr>
          <w:szCs w:val="22"/>
          <w:lang w:val="hu-HU"/>
        </w:rPr>
        <w:t>kg</w:t>
      </w:r>
      <w:r w:rsidR="00222008" w:rsidRPr="009D57C4">
        <w:rPr>
          <w:szCs w:val="22"/>
          <w:lang w:val="hu-HU"/>
        </w:rPr>
        <w:t xml:space="preserve"> </w:t>
      </w:r>
      <w:r w:rsidR="0036048C" w:rsidRPr="009D57C4">
        <w:rPr>
          <w:szCs w:val="22"/>
          <w:lang w:val="hu-HU"/>
        </w:rPr>
        <w:t xml:space="preserve">közöti </w:t>
      </w:r>
      <w:r w:rsidR="00222008" w:rsidRPr="009D57C4">
        <w:rPr>
          <w:szCs w:val="22"/>
          <w:lang w:val="hu-HU"/>
        </w:rPr>
        <w:t>dózis</w:t>
      </w:r>
      <w:r w:rsidR="0036048C" w:rsidRPr="009D57C4">
        <w:rPr>
          <w:szCs w:val="22"/>
          <w:lang w:val="hu-HU"/>
        </w:rPr>
        <w:t xml:space="preserve">tartományban. </w:t>
      </w:r>
      <w:r w:rsidR="007C3560" w:rsidRPr="009D57C4">
        <w:rPr>
          <w:szCs w:val="22"/>
          <w:lang w:val="hu-HU"/>
        </w:rPr>
        <w:t>A vérzés profilaxisá</w:t>
      </w:r>
      <w:r w:rsidR="00064541" w:rsidRPr="009D57C4">
        <w:rPr>
          <w:szCs w:val="22"/>
          <w:lang w:val="hu-HU"/>
        </w:rPr>
        <w:t xml:space="preserve">hoz és a vérzés </w:t>
      </w:r>
      <w:r w:rsidR="007C3560" w:rsidRPr="009D57C4">
        <w:rPr>
          <w:szCs w:val="22"/>
          <w:lang w:val="hu-HU"/>
        </w:rPr>
        <w:t>kezelésé</w:t>
      </w:r>
      <w:r w:rsidR="00064541" w:rsidRPr="009D57C4">
        <w:rPr>
          <w:szCs w:val="22"/>
          <w:lang w:val="hu-HU"/>
        </w:rPr>
        <w:t>hez f</w:t>
      </w:r>
      <w:r w:rsidR="007C3560" w:rsidRPr="009D57C4">
        <w:rPr>
          <w:szCs w:val="22"/>
          <w:lang w:val="hu-HU"/>
        </w:rPr>
        <w:t>elhasznált</w:t>
      </w:r>
      <w:r w:rsidR="00064541" w:rsidRPr="009D57C4">
        <w:rPr>
          <w:szCs w:val="22"/>
          <w:lang w:val="hu-HU"/>
        </w:rPr>
        <w:t xml:space="preserve"> adagokat</w:t>
      </w:r>
      <w:r w:rsidR="007C3560" w:rsidRPr="009D57C4">
        <w:rPr>
          <w:szCs w:val="22"/>
          <w:lang w:val="hu-HU"/>
        </w:rPr>
        <w:t>, az éves vérzési arány</w:t>
      </w:r>
      <w:r w:rsidR="005447E7" w:rsidRPr="009D57C4">
        <w:rPr>
          <w:szCs w:val="22"/>
          <w:lang w:val="hu-HU"/>
        </w:rPr>
        <w:t>t</w:t>
      </w:r>
      <w:r w:rsidR="007C3560" w:rsidRPr="009D57C4">
        <w:rPr>
          <w:szCs w:val="22"/>
          <w:lang w:val="hu-HU"/>
        </w:rPr>
        <w:t xml:space="preserve"> és a</w:t>
      </w:r>
      <w:r w:rsidR="00064541" w:rsidRPr="009D57C4">
        <w:rPr>
          <w:szCs w:val="22"/>
          <w:lang w:val="hu-HU"/>
        </w:rPr>
        <w:t xml:space="preserve"> </w:t>
      </w:r>
      <w:r w:rsidR="007C3560" w:rsidRPr="009D57C4">
        <w:rPr>
          <w:szCs w:val="22"/>
          <w:lang w:val="hu-HU"/>
        </w:rPr>
        <w:t>vérzéskezelés sikerarány</w:t>
      </w:r>
      <w:r w:rsidR="005447E7" w:rsidRPr="009D57C4">
        <w:rPr>
          <w:szCs w:val="22"/>
          <w:lang w:val="hu-HU"/>
        </w:rPr>
        <w:t>á</w:t>
      </w:r>
      <w:r w:rsidR="007C3560" w:rsidRPr="009D57C4">
        <w:rPr>
          <w:szCs w:val="22"/>
          <w:lang w:val="hu-HU"/>
        </w:rPr>
        <w:t>t mutatja be a 3.</w:t>
      </w:r>
      <w:r w:rsidR="00064541" w:rsidRPr="009D57C4">
        <w:rPr>
          <w:szCs w:val="22"/>
          <w:lang w:val="hu-HU"/>
        </w:rPr>
        <w:t> </w:t>
      </w:r>
      <w:r w:rsidR="007C3560" w:rsidRPr="009D57C4">
        <w:rPr>
          <w:szCs w:val="22"/>
          <w:lang w:val="hu-HU"/>
        </w:rPr>
        <w:t>táblázat.</w:t>
      </w:r>
    </w:p>
    <w:p w14:paraId="47FCD5DD" w14:textId="234AF83E" w:rsidR="00097059" w:rsidRDefault="00097059" w:rsidP="00693FC2">
      <w:pPr>
        <w:rPr>
          <w:szCs w:val="22"/>
          <w:lang w:val="hu-HU"/>
        </w:rPr>
      </w:pPr>
    </w:p>
    <w:p w14:paraId="159161DF" w14:textId="0D94D44F" w:rsidR="00BD0E88" w:rsidRPr="00BD0E88" w:rsidRDefault="00BD0E88" w:rsidP="00BD0E88">
      <w:pPr>
        <w:rPr>
          <w:szCs w:val="22"/>
          <w:lang w:val="hu-HU"/>
        </w:rPr>
      </w:pPr>
      <w:r w:rsidRPr="00297FDB">
        <w:rPr>
          <w:szCs w:val="22"/>
          <w:u w:val="single"/>
          <w:lang w:val="hu-HU"/>
        </w:rPr>
        <w:t>B</w:t>
      </w:r>
      <w:r w:rsidR="000539BD">
        <w:rPr>
          <w:szCs w:val="22"/>
          <w:u w:val="single"/>
          <w:lang w:val="hu-HU"/>
        </w:rPr>
        <w:t> </w:t>
      </w:r>
      <w:r w:rsidRPr="00297FDB">
        <w:rPr>
          <w:szCs w:val="22"/>
          <w:u w:val="single"/>
          <w:lang w:val="hu-HU"/>
        </w:rPr>
        <w:t>rész:</w:t>
      </w:r>
      <w:r w:rsidRPr="00BD0E88">
        <w:rPr>
          <w:szCs w:val="22"/>
          <w:lang w:val="hu-HU"/>
        </w:rPr>
        <w:t xml:space="preserve"> Összesen 43</w:t>
      </w:r>
      <w:r w:rsidR="00F754EA">
        <w:rPr>
          <w:szCs w:val="22"/>
          <w:lang w:val="hu-HU"/>
        </w:rPr>
        <w:t> </w:t>
      </w:r>
      <w:r w:rsidRPr="00BD0E88">
        <w:rPr>
          <w:szCs w:val="22"/>
          <w:lang w:val="hu-HU"/>
        </w:rPr>
        <w:t>PUP/MTP</w:t>
      </w:r>
      <w:r w:rsidR="00F754EA">
        <w:rPr>
          <w:szCs w:val="22"/>
          <w:lang w:val="hu-HU"/>
        </w:rPr>
        <w:t>-t</w:t>
      </w:r>
      <w:r w:rsidRPr="00BD0E88">
        <w:rPr>
          <w:szCs w:val="22"/>
          <w:lang w:val="hu-HU"/>
        </w:rPr>
        <w:t xml:space="preserve"> vettek </w:t>
      </w:r>
      <w:r w:rsidR="00F754EA">
        <w:rPr>
          <w:szCs w:val="22"/>
          <w:lang w:val="hu-HU"/>
        </w:rPr>
        <w:t>be a vizsgálatba</w:t>
      </w:r>
      <w:r w:rsidRPr="00BD0E88">
        <w:rPr>
          <w:szCs w:val="22"/>
          <w:lang w:val="hu-HU"/>
        </w:rPr>
        <w:t xml:space="preserve"> és </w:t>
      </w:r>
      <w:r w:rsidR="0048731F">
        <w:rPr>
          <w:szCs w:val="22"/>
          <w:lang w:val="hu-HU"/>
        </w:rPr>
        <w:t>a medián</w:t>
      </w:r>
      <w:r w:rsidR="0048731F" w:rsidRPr="00BD0E88">
        <w:rPr>
          <w:szCs w:val="22"/>
          <w:lang w:val="hu-HU"/>
        </w:rPr>
        <w:t xml:space="preserve"> </w:t>
      </w:r>
      <w:r w:rsidRPr="00BD0E88">
        <w:rPr>
          <w:szCs w:val="22"/>
          <w:lang w:val="hu-HU"/>
        </w:rPr>
        <w:t>46</w:t>
      </w:r>
      <w:r w:rsidR="0048731F">
        <w:rPr>
          <w:szCs w:val="22"/>
          <w:lang w:val="hu-HU"/>
        </w:rPr>
        <w:t> </w:t>
      </w:r>
      <w:r w:rsidR="00F754EA">
        <w:rPr>
          <w:szCs w:val="22"/>
          <w:lang w:val="hu-HU"/>
        </w:rPr>
        <w:t xml:space="preserve">expoziciós nap volt </w:t>
      </w:r>
      <w:r w:rsidRPr="00BD0E88">
        <w:rPr>
          <w:szCs w:val="22"/>
          <w:lang w:val="hu-HU"/>
        </w:rPr>
        <w:t>(1 és 55</w:t>
      </w:r>
      <w:r w:rsidR="00F754EA">
        <w:rPr>
          <w:szCs w:val="22"/>
          <w:lang w:val="hu-HU"/>
        </w:rPr>
        <w:t> </w:t>
      </w:r>
      <w:r w:rsidRPr="00BD0E88">
        <w:rPr>
          <w:szCs w:val="22"/>
          <w:lang w:val="hu-HU"/>
        </w:rPr>
        <w:t>ED között). A vérzések kezelésére alkalmazott medián dózis minden PUP/MTP esetében 40,5</w:t>
      </w:r>
      <w:r w:rsidR="007E1067">
        <w:rPr>
          <w:szCs w:val="22"/>
          <w:lang w:val="hu-HU"/>
        </w:rPr>
        <w:t> </w:t>
      </w:r>
      <w:r w:rsidRPr="00BD0E88">
        <w:rPr>
          <w:szCs w:val="22"/>
          <w:lang w:val="hu-HU"/>
        </w:rPr>
        <w:t>NE/</w:t>
      </w:r>
      <w:r w:rsidR="00373D0E">
        <w:rPr>
          <w:szCs w:val="22"/>
          <w:lang w:val="hu-HU"/>
        </w:rPr>
        <w:t>tt</w:t>
      </w:r>
      <w:r w:rsidRPr="00BD0E88">
        <w:rPr>
          <w:szCs w:val="22"/>
          <w:lang w:val="hu-HU"/>
        </w:rPr>
        <w:t>kg volt, és a vérzések 78,1%-át sikeresen kezelték 2</w:t>
      </w:r>
      <w:r w:rsidR="00F754EA">
        <w:rPr>
          <w:szCs w:val="22"/>
          <w:lang w:val="hu-HU"/>
        </w:rPr>
        <w:t xml:space="preserve">  vagy </w:t>
      </w:r>
      <w:r w:rsidR="006449A3">
        <w:rPr>
          <w:szCs w:val="22"/>
          <w:lang w:val="hu-HU"/>
        </w:rPr>
        <w:t xml:space="preserve">ennél kevesebb </w:t>
      </w:r>
      <w:r w:rsidRPr="00BD0E88">
        <w:rPr>
          <w:szCs w:val="22"/>
          <w:lang w:val="hu-HU"/>
        </w:rPr>
        <w:t>infúzió</w:t>
      </w:r>
      <w:r w:rsidR="006449A3">
        <w:rPr>
          <w:szCs w:val="22"/>
          <w:lang w:val="hu-HU"/>
        </w:rPr>
        <w:t xml:space="preserve"> alkalmazásával.</w:t>
      </w:r>
    </w:p>
    <w:p w14:paraId="229E87D1" w14:textId="4F0038B3" w:rsidR="00974DC1" w:rsidRPr="00BD0E88" w:rsidRDefault="00974DC1" w:rsidP="00974DC1">
      <w:pPr>
        <w:rPr>
          <w:szCs w:val="22"/>
          <w:lang w:val="hu-HU"/>
        </w:rPr>
      </w:pPr>
      <w:r w:rsidRPr="00BD0E88">
        <w:rPr>
          <w:szCs w:val="22"/>
          <w:lang w:val="hu-HU"/>
        </w:rPr>
        <w:t>A PUP/MTP esetében leggyakrabban jelentett mellékhatás a VIII.</w:t>
      </w:r>
      <w:r>
        <w:rPr>
          <w:szCs w:val="22"/>
          <w:lang w:val="hu-HU"/>
        </w:rPr>
        <w:t>-as </w:t>
      </w:r>
      <w:r w:rsidRPr="00BD0E88">
        <w:rPr>
          <w:szCs w:val="22"/>
          <w:lang w:val="hu-HU"/>
        </w:rPr>
        <w:t>faktor</w:t>
      </w:r>
      <w:r w:rsidR="00373D0E">
        <w:rPr>
          <w:szCs w:val="22"/>
          <w:lang w:val="hu-HU"/>
        </w:rPr>
        <w:t>t semlegesítő</w:t>
      </w:r>
      <w:r w:rsidRPr="00BD0E88">
        <w:rPr>
          <w:szCs w:val="22"/>
          <w:lang w:val="hu-HU"/>
        </w:rPr>
        <w:t xml:space="preserve"> </w:t>
      </w:r>
      <w:r>
        <w:rPr>
          <w:szCs w:val="22"/>
          <w:lang w:val="hu-HU"/>
        </w:rPr>
        <w:t xml:space="preserve">inhibitor megjelenése </w:t>
      </w:r>
      <w:r w:rsidRPr="00BD0E88">
        <w:rPr>
          <w:szCs w:val="22"/>
          <w:lang w:val="hu-HU"/>
        </w:rPr>
        <w:t>volt (lásd 4.8</w:t>
      </w:r>
      <w:r>
        <w:rPr>
          <w:szCs w:val="22"/>
          <w:lang w:val="hu-HU"/>
        </w:rPr>
        <w:t> </w:t>
      </w:r>
      <w:r w:rsidRPr="00BD0E88">
        <w:rPr>
          <w:szCs w:val="22"/>
          <w:lang w:val="hu-HU"/>
        </w:rPr>
        <w:t>pont). VIII-</w:t>
      </w:r>
      <w:r>
        <w:rPr>
          <w:szCs w:val="22"/>
          <w:lang w:val="hu-HU"/>
        </w:rPr>
        <w:t>as faktor </w:t>
      </w:r>
      <w:r w:rsidRPr="00BD0E88">
        <w:rPr>
          <w:szCs w:val="22"/>
          <w:lang w:val="hu-HU"/>
        </w:rPr>
        <w:t>inhibitorokat 42</w:t>
      </w:r>
      <w:r>
        <w:rPr>
          <w:szCs w:val="22"/>
          <w:lang w:val="hu-HU"/>
        </w:rPr>
        <w:t> </w:t>
      </w:r>
      <w:r w:rsidRPr="00BD0E88">
        <w:rPr>
          <w:szCs w:val="22"/>
          <w:lang w:val="hu-HU"/>
        </w:rPr>
        <w:t>beteg közül 23-</w:t>
      </w:r>
      <w:r>
        <w:rPr>
          <w:szCs w:val="22"/>
          <w:lang w:val="hu-HU"/>
        </w:rPr>
        <w:t>nál</w:t>
      </w:r>
      <w:r w:rsidRPr="00BD0E88">
        <w:rPr>
          <w:szCs w:val="22"/>
          <w:lang w:val="hu-HU"/>
        </w:rPr>
        <w:t xml:space="preserve"> mutatt</w:t>
      </w:r>
      <w:r>
        <w:rPr>
          <w:szCs w:val="22"/>
          <w:lang w:val="hu-HU"/>
        </w:rPr>
        <w:t>a</w:t>
      </w:r>
      <w:r w:rsidRPr="00BD0E88">
        <w:rPr>
          <w:szCs w:val="22"/>
          <w:lang w:val="hu-HU"/>
        </w:rPr>
        <w:t xml:space="preserve">k ki, </w:t>
      </w:r>
      <w:r>
        <w:rPr>
          <w:szCs w:val="22"/>
          <w:lang w:val="hu-HU"/>
        </w:rPr>
        <w:t xml:space="preserve">éspedig </w:t>
      </w:r>
      <w:r w:rsidRPr="00BD0E88">
        <w:rPr>
          <w:szCs w:val="22"/>
          <w:lang w:val="hu-HU"/>
        </w:rPr>
        <w:t>az első pozitív inhibitorteszt időpontjában</w:t>
      </w:r>
      <w:r>
        <w:rPr>
          <w:szCs w:val="22"/>
          <w:lang w:val="hu-HU"/>
        </w:rPr>
        <w:t xml:space="preserve"> </w:t>
      </w:r>
      <w:r w:rsidRPr="00BD0E88">
        <w:rPr>
          <w:szCs w:val="22"/>
          <w:lang w:val="hu-HU"/>
        </w:rPr>
        <w:t>9 (4-42) ED</w:t>
      </w:r>
      <w:r>
        <w:rPr>
          <w:szCs w:val="22"/>
          <w:lang w:val="hu-HU"/>
        </w:rPr>
        <w:t xml:space="preserve"> medián érték (tartomány) mellett. </w:t>
      </w:r>
      <w:r w:rsidRPr="00BD0E88">
        <w:rPr>
          <w:szCs w:val="22"/>
          <w:lang w:val="hu-HU"/>
        </w:rPr>
        <w:t>Közülük 6</w:t>
      </w:r>
      <w:r>
        <w:rPr>
          <w:szCs w:val="22"/>
          <w:lang w:val="hu-HU"/>
        </w:rPr>
        <w:t> </w:t>
      </w:r>
      <w:r w:rsidRPr="00BD0E88">
        <w:rPr>
          <w:szCs w:val="22"/>
          <w:lang w:val="hu-HU"/>
        </w:rPr>
        <w:t>betegnél alacsony inhibitor</w:t>
      </w:r>
      <w:r>
        <w:rPr>
          <w:szCs w:val="22"/>
          <w:lang w:val="hu-HU"/>
        </w:rPr>
        <w:t>titert</w:t>
      </w:r>
      <w:r w:rsidRPr="00BD0E88">
        <w:rPr>
          <w:szCs w:val="22"/>
          <w:lang w:val="hu-HU"/>
        </w:rPr>
        <w:t xml:space="preserve"> (≤ 5,0</w:t>
      </w:r>
      <w:r>
        <w:rPr>
          <w:szCs w:val="22"/>
          <w:lang w:val="hu-HU"/>
        </w:rPr>
        <w:t> </w:t>
      </w:r>
      <w:r w:rsidRPr="00BD0E88">
        <w:rPr>
          <w:szCs w:val="22"/>
          <w:lang w:val="hu-HU"/>
        </w:rPr>
        <w:t>BU)</w:t>
      </w:r>
      <w:r>
        <w:rPr>
          <w:szCs w:val="22"/>
          <w:lang w:val="hu-HU"/>
        </w:rPr>
        <w:t xml:space="preserve">, míg 17 betegnél magas </w:t>
      </w:r>
      <w:r w:rsidRPr="00BD0E88">
        <w:rPr>
          <w:szCs w:val="22"/>
          <w:lang w:val="hu-HU"/>
        </w:rPr>
        <w:t>inhibitor</w:t>
      </w:r>
      <w:r>
        <w:rPr>
          <w:szCs w:val="22"/>
          <w:lang w:val="hu-HU"/>
        </w:rPr>
        <w:t>titer mértek.</w:t>
      </w:r>
    </w:p>
    <w:p w14:paraId="05646827" w14:textId="77777777" w:rsidR="00BD0E88" w:rsidRPr="00BD0E88" w:rsidRDefault="00BD0E88" w:rsidP="00BD0E88">
      <w:pPr>
        <w:rPr>
          <w:szCs w:val="22"/>
          <w:lang w:val="hu-HU"/>
        </w:rPr>
      </w:pPr>
    </w:p>
    <w:p w14:paraId="1B4B073D" w14:textId="54336F5D" w:rsidR="000539BD" w:rsidRDefault="00BD0E88" w:rsidP="00BD0E88">
      <w:pPr>
        <w:rPr>
          <w:szCs w:val="22"/>
          <w:lang w:val="hu-HU"/>
        </w:rPr>
      </w:pPr>
      <w:r w:rsidRPr="00297FDB">
        <w:rPr>
          <w:szCs w:val="22"/>
          <w:u w:val="single"/>
          <w:lang w:val="hu-HU"/>
        </w:rPr>
        <w:t>Kiterjesztés:</w:t>
      </w:r>
      <w:r w:rsidRPr="00BD0E88">
        <w:rPr>
          <w:szCs w:val="22"/>
          <w:lang w:val="hu-HU"/>
        </w:rPr>
        <w:t xml:space="preserve"> A 94</w:t>
      </w:r>
      <w:r w:rsidR="00F754EA">
        <w:rPr>
          <w:szCs w:val="22"/>
          <w:lang w:val="hu-HU"/>
        </w:rPr>
        <w:t> </w:t>
      </w:r>
      <w:r w:rsidRPr="00BD0E88">
        <w:rPr>
          <w:szCs w:val="22"/>
          <w:lang w:val="hu-HU"/>
        </w:rPr>
        <w:t>kezelt alanyból 82</w:t>
      </w:r>
      <w:r w:rsidR="00C83442">
        <w:rPr>
          <w:szCs w:val="22"/>
          <w:lang w:val="hu-HU"/>
        </w:rPr>
        <w:t> </w:t>
      </w:r>
      <w:r w:rsidRPr="00BD0E88">
        <w:rPr>
          <w:szCs w:val="22"/>
          <w:lang w:val="hu-HU"/>
        </w:rPr>
        <w:t>alany vett részt a Leopold Kids kiterjesztett vizsgálatban, 79</w:t>
      </w:r>
      <w:r w:rsidR="00C83442">
        <w:rPr>
          <w:szCs w:val="22"/>
          <w:lang w:val="hu-HU"/>
        </w:rPr>
        <w:t> </w:t>
      </w:r>
      <w:r w:rsidRPr="00BD0E88">
        <w:rPr>
          <w:szCs w:val="22"/>
          <w:lang w:val="hu-HU"/>
        </w:rPr>
        <w:t>beteg kapott Kovaltry-kezelést és 67</w:t>
      </w:r>
      <w:r w:rsidR="00C83442">
        <w:rPr>
          <w:szCs w:val="22"/>
          <w:lang w:val="hu-HU"/>
        </w:rPr>
        <w:t> </w:t>
      </w:r>
      <w:r w:rsidRPr="00BD0E88">
        <w:rPr>
          <w:szCs w:val="22"/>
          <w:lang w:val="hu-HU"/>
        </w:rPr>
        <w:t xml:space="preserve">beteg kapott Kovaltry-t </w:t>
      </w:r>
      <w:r w:rsidR="006449A3">
        <w:rPr>
          <w:szCs w:val="22"/>
          <w:lang w:val="hu-HU"/>
        </w:rPr>
        <w:t xml:space="preserve">profilaxis </w:t>
      </w:r>
      <w:r w:rsidRPr="00BD0E88">
        <w:rPr>
          <w:szCs w:val="22"/>
          <w:lang w:val="hu-HU"/>
        </w:rPr>
        <w:t>kezelésként. A kiterjesztett vizsgálat medián ideje 3,1</w:t>
      </w:r>
      <w:r w:rsidR="00C83442">
        <w:rPr>
          <w:szCs w:val="22"/>
          <w:lang w:val="hu-HU"/>
        </w:rPr>
        <w:t> </w:t>
      </w:r>
      <w:r w:rsidRPr="00BD0E88">
        <w:rPr>
          <w:szCs w:val="22"/>
          <w:lang w:val="hu-HU"/>
        </w:rPr>
        <w:t>év volt (0,3-6,4</w:t>
      </w:r>
      <w:r w:rsidR="00C83442">
        <w:rPr>
          <w:szCs w:val="22"/>
          <w:lang w:val="hu-HU"/>
        </w:rPr>
        <w:t> </w:t>
      </w:r>
      <w:r w:rsidRPr="00BD0E88">
        <w:rPr>
          <w:szCs w:val="22"/>
          <w:lang w:val="hu-HU"/>
        </w:rPr>
        <w:t>év</w:t>
      </w:r>
      <w:r w:rsidR="00C83442">
        <w:rPr>
          <w:szCs w:val="22"/>
          <w:lang w:val="hu-HU"/>
        </w:rPr>
        <w:t xml:space="preserve"> között</w:t>
      </w:r>
      <w:r w:rsidRPr="00BD0E88">
        <w:rPr>
          <w:szCs w:val="22"/>
          <w:lang w:val="hu-HU"/>
        </w:rPr>
        <w:t>)</w:t>
      </w:r>
      <w:r w:rsidR="006449A3">
        <w:rPr>
          <w:szCs w:val="22"/>
          <w:lang w:val="hu-HU"/>
        </w:rPr>
        <w:t xml:space="preserve">; </w:t>
      </w:r>
      <w:r w:rsidRPr="00BD0E88">
        <w:rPr>
          <w:szCs w:val="22"/>
          <w:lang w:val="hu-HU"/>
        </w:rPr>
        <w:t xml:space="preserve">a teljes vizsgálat (a fő </w:t>
      </w:r>
      <w:r w:rsidR="006449A3">
        <w:rPr>
          <w:szCs w:val="22"/>
          <w:lang w:val="hu-HU"/>
        </w:rPr>
        <w:t xml:space="preserve">vizsgálat </w:t>
      </w:r>
      <w:r w:rsidRPr="00BD0E88">
        <w:rPr>
          <w:szCs w:val="22"/>
          <w:lang w:val="hu-HU"/>
        </w:rPr>
        <w:t>és a kiterjesztett vizsgálat</w:t>
      </w:r>
      <w:r w:rsidR="00C83442">
        <w:rPr>
          <w:szCs w:val="22"/>
          <w:lang w:val="hu-HU"/>
        </w:rPr>
        <w:t xml:space="preserve"> együtt</w:t>
      </w:r>
      <w:r w:rsidRPr="00BD0E88">
        <w:rPr>
          <w:szCs w:val="22"/>
          <w:lang w:val="hu-HU"/>
        </w:rPr>
        <w:t>) teljes időtartamának mediánja 3,8</w:t>
      </w:r>
      <w:r w:rsidR="00C83442">
        <w:rPr>
          <w:szCs w:val="22"/>
          <w:lang w:val="hu-HU"/>
        </w:rPr>
        <w:t> </w:t>
      </w:r>
      <w:r w:rsidRPr="00BD0E88">
        <w:rPr>
          <w:szCs w:val="22"/>
          <w:lang w:val="hu-HU"/>
        </w:rPr>
        <w:t>év (0,8-6,7 év</w:t>
      </w:r>
      <w:r w:rsidR="00C83442">
        <w:rPr>
          <w:szCs w:val="22"/>
          <w:lang w:val="hu-HU"/>
        </w:rPr>
        <w:t xml:space="preserve"> között</w:t>
      </w:r>
      <w:r w:rsidR="000539BD">
        <w:rPr>
          <w:szCs w:val="22"/>
          <w:lang w:val="hu-HU"/>
        </w:rPr>
        <w:t>)</w:t>
      </w:r>
      <w:r w:rsidR="006449A3">
        <w:rPr>
          <w:szCs w:val="22"/>
          <w:lang w:val="hu-HU"/>
        </w:rPr>
        <w:t xml:space="preserve"> volt</w:t>
      </w:r>
      <w:r w:rsidR="000539BD">
        <w:rPr>
          <w:szCs w:val="22"/>
          <w:lang w:val="hu-HU"/>
        </w:rPr>
        <w:t>.</w:t>
      </w:r>
      <w:r w:rsidR="00C83442">
        <w:rPr>
          <w:szCs w:val="22"/>
          <w:lang w:val="hu-HU"/>
        </w:rPr>
        <w:t xml:space="preserve"> </w:t>
      </w:r>
    </w:p>
    <w:p w14:paraId="28EA928B" w14:textId="76D8CA8C" w:rsidR="00BD0E88" w:rsidRDefault="00974DC1" w:rsidP="00BD0E88">
      <w:pPr>
        <w:rPr>
          <w:szCs w:val="22"/>
          <w:lang w:val="hu-HU"/>
        </w:rPr>
      </w:pPr>
      <w:r w:rsidRPr="00974DC1">
        <w:rPr>
          <w:szCs w:val="22"/>
          <w:lang w:val="hu-HU"/>
        </w:rPr>
        <w:t>A kiterjesztett vizsgálat során 82</w:t>
      </w:r>
      <w:r>
        <w:rPr>
          <w:szCs w:val="22"/>
          <w:lang w:val="hu-HU"/>
        </w:rPr>
        <w:t> </w:t>
      </w:r>
      <w:r w:rsidRPr="00974DC1">
        <w:rPr>
          <w:szCs w:val="22"/>
          <w:lang w:val="hu-HU"/>
        </w:rPr>
        <w:t>alany közül 67</w:t>
      </w:r>
      <w:r>
        <w:rPr>
          <w:szCs w:val="22"/>
          <w:lang w:val="hu-HU"/>
        </w:rPr>
        <w:t> </w:t>
      </w:r>
      <w:r w:rsidRPr="00974DC1">
        <w:rPr>
          <w:szCs w:val="22"/>
          <w:lang w:val="hu-HU"/>
        </w:rPr>
        <w:t>kapott Kovaltry-t megelőző kezelésként.</w:t>
      </w:r>
      <w:r>
        <w:rPr>
          <w:szCs w:val="22"/>
          <w:lang w:val="hu-HU"/>
        </w:rPr>
        <w:t xml:space="preserve"> </w:t>
      </w:r>
      <w:r w:rsidR="00BD0E88" w:rsidRPr="00BD0E88">
        <w:rPr>
          <w:szCs w:val="22"/>
          <w:lang w:val="hu-HU"/>
        </w:rPr>
        <w:t>A 67</w:t>
      </w:r>
      <w:r w:rsidR="00C83442">
        <w:rPr>
          <w:szCs w:val="22"/>
          <w:lang w:val="hu-HU"/>
        </w:rPr>
        <w:t> </w:t>
      </w:r>
      <w:r w:rsidR="00BD0E88" w:rsidRPr="00BD0E88">
        <w:rPr>
          <w:szCs w:val="22"/>
          <w:lang w:val="hu-HU"/>
        </w:rPr>
        <w:t>alany köz</w:t>
      </w:r>
      <w:r w:rsidR="00C62DED">
        <w:rPr>
          <w:szCs w:val="22"/>
          <w:lang w:val="hu-HU"/>
        </w:rPr>
        <w:t>ött</w:t>
      </w:r>
      <w:r w:rsidR="00BD0E88" w:rsidRPr="00BD0E88">
        <w:rPr>
          <w:szCs w:val="22"/>
          <w:lang w:val="hu-HU"/>
        </w:rPr>
        <w:t xml:space="preserve"> összesen 472</w:t>
      </w:r>
      <w:r w:rsidR="00C83442">
        <w:rPr>
          <w:szCs w:val="22"/>
          <w:lang w:val="hu-HU"/>
        </w:rPr>
        <w:t> </w:t>
      </w:r>
      <w:r w:rsidR="00BD0E88" w:rsidRPr="00BD0E88">
        <w:rPr>
          <w:szCs w:val="22"/>
          <w:lang w:val="hu-HU"/>
        </w:rPr>
        <w:t>vérzés</w:t>
      </w:r>
      <w:r w:rsidR="00C62DED">
        <w:rPr>
          <w:szCs w:val="22"/>
          <w:lang w:val="hu-HU"/>
        </w:rPr>
        <w:t>i esete</w:t>
      </w:r>
      <w:r w:rsidR="00BD0E88" w:rsidRPr="00BD0E88">
        <w:rPr>
          <w:szCs w:val="22"/>
          <w:lang w:val="hu-HU"/>
        </w:rPr>
        <w:t>t kezeltek Kovaltry-val</w:t>
      </w:r>
      <w:r w:rsidR="00C62DED">
        <w:rPr>
          <w:szCs w:val="22"/>
          <w:lang w:val="hu-HU"/>
        </w:rPr>
        <w:t xml:space="preserve">; </w:t>
      </w:r>
      <w:r w:rsidR="00BD0E88" w:rsidRPr="00BD0E88">
        <w:rPr>
          <w:szCs w:val="22"/>
          <w:lang w:val="hu-HU"/>
        </w:rPr>
        <w:t>a vérzések többségé</w:t>
      </w:r>
      <w:r w:rsidR="00C62DED">
        <w:rPr>
          <w:szCs w:val="22"/>
          <w:lang w:val="hu-HU"/>
        </w:rPr>
        <w:t>nél</w:t>
      </w:r>
      <w:r w:rsidR="00BD0E88" w:rsidRPr="00BD0E88">
        <w:rPr>
          <w:szCs w:val="22"/>
          <w:lang w:val="hu-HU"/>
        </w:rPr>
        <w:t xml:space="preserve"> (83,5%) 1-2</w:t>
      </w:r>
      <w:r w:rsidR="00C83442">
        <w:rPr>
          <w:szCs w:val="22"/>
          <w:lang w:val="hu-HU"/>
        </w:rPr>
        <w:t> </w:t>
      </w:r>
      <w:r w:rsidR="00BD0E88" w:rsidRPr="00BD0E88">
        <w:rPr>
          <w:szCs w:val="22"/>
          <w:lang w:val="hu-HU"/>
        </w:rPr>
        <w:t>infúzióra volt szükség, és a kezelésre adott válasz az esetek többségében (87,9%) jó vagy kiváló volt.</w:t>
      </w:r>
    </w:p>
    <w:p w14:paraId="34089FB8" w14:textId="77777777" w:rsidR="00974DC1" w:rsidRPr="00BD0E88" w:rsidRDefault="00974DC1" w:rsidP="00BD0E88">
      <w:pPr>
        <w:rPr>
          <w:szCs w:val="22"/>
          <w:lang w:val="hu-HU"/>
        </w:rPr>
      </w:pPr>
    </w:p>
    <w:p w14:paraId="5DF73DA1" w14:textId="6B9A9C39" w:rsidR="00BD0E88" w:rsidRPr="00297FDB" w:rsidRDefault="00BD0E88" w:rsidP="00276FF0">
      <w:pPr>
        <w:keepNext/>
        <w:rPr>
          <w:i/>
          <w:iCs/>
          <w:szCs w:val="22"/>
          <w:lang w:val="hu-HU"/>
        </w:rPr>
      </w:pPr>
      <w:r w:rsidRPr="00297FDB">
        <w:rPr>
          <w:i/>
          <w:iCs/>
          <w:szCs w:val="22"/>
          <w:lang w:val="hu-HU"/>
        </w:rPr>
        <w:t>Immuntolerancia indukció (ITI)</w:t>
      </w:r>
    </w:p>
    <w:p w14:paraId="0E2218C6" w14:textId="466656F1" w:rsidR="00BD0E88" w:rsidRDefault="00FC6C0E" w:rsidP="00276FF0">
      <w:pPr>
        <w:keepNext/>
        <w:rPr>
          <w:szCs w:val="22"/>
          <w:lang w:val="hu-HU"/>
        </w:rPr>
      </w:pPr>
      <w:r w:rsidRPr="007019EE">
        <w:rPr>
          <w:lang w:val="hu-HU"/>
        </w:rPr>
        <w:t>A</w:t>
      </w:r>
      <w:r w:rsidRPr="007019EE">
        <w:rPr>
          <w:lang w:val="hu-HU"/>
        </w:rPr>
        <w:noBreakHyphen/>
        <w:t>típusú haemophiliában</w:t>
      </w:r>
      <w:r>
        <w:rPr>
          <w:szCs w:val="22"/>
          <w:lang w:val="hu-HU"/>
        </w:rPr>
        <w:t xml:space="preserve"> szenvedő </w:t>
      </w:r>
      <w:r w:rsidR="00F91E1F" w:rsidRPr="00BD0E88">
        <w:rPr>
          <w:szCs w:val="22"/>
          <w:lang w:val="hu-HU"/>
        </w:rPr>
        <w:t>betegek</w:t>
      </w:r>
      <w:r>
        <w:rPr>
          <w:szCs w:val="22"/>
          <w:lang w:val="hu-HU"/>
        </w:rPr>
        <w:t>nél</w:t>
      </w:r>
      <w:r w:rsidR="00F91E1F" w:rsidRPr="00BD0E88">
        <w:rPr>
          <w:szCs w:val="22"/>
          <w:lang w:val="hu-HU"/>
        </w:rPr>
        <w:t xml:space="preserve"> </w:t>
      </w:r>
      <w:r w:rsidR="00F91E1F">
        <w:rPr>
          <w:szCs w:val="22"/>
          <w:lang w:val="hu-HU"/>
        </w:rPr>
        <w:t xml:space="preserve">gyűjtöttek </w:t>
      </w:r>
      <w:r w:rsidR="00BD0E88" w:rsidRPr="00BD0E88">
        <w:rPr>
          <w:szCs w:val="22"/>
          <w:lang w:val="hu-HU"/>
        </w:rPr>
        <w:t>ITI-re vonatkozó adatokat. 11</w:t>
      </w:r>
      <w:r w:rsidR="00F91E1F">
        <w:rPr>
          <w:szCs w:val="22"/>
          <w:lang w:val="hu-HU"/>
        </w:rPr>
        <w:t> </w:t>
      </w:r>
      <w:r w:rsidR="00BD0E88" w:rsidRPr="00BD0E88">
        <w:rPr>
          <w:szCs w:val="22"/>
          <w:lang w:val="hu-HU"/>
        </w:rPr>
        <w:t>magas inhibitor</w:t>
      </w:r>
      <w:r>
        <w:rPr>
          <w:szCs w:val="22"/>
          <w:lang w:val="hu-HU"/>
        </w:rPr>
        <w:t xml:space="preserve">titerrel </w:t>
      </w:r>
      <w:r w:rsidR="00BD0E88" w:rsidRPr="00BD0E88">
        <w:rPr>
          <w:szCs w:val="22"/>
          <w:lang w:val="hu-HU"/>
        </w:rPr>
        <w:t xml:space="preserve">rendelkező alany </w:t>
      </w:r>
      <w:r>
        <w:rPr>
          <w:szCs w:val="22"/>
          <w:lang w:val="hu-HU"/>
        </w:rPr>
        <w:t xml:space="preserve">részesült </w:t>
      </w:r>
      <w:r w:rsidR="00BD0E88" w:rsidRPr="00BD0E88">
        <w:rPr>
          <w:szCs w:val="22"/>
          <w:lang w:val="hu-HU"/>
        </w:rPr>
        <w:t>ITI-</w:t>
      </w:r>
      <w:r>
        <w:rPr>
          <w:szCs w:val="22"/>
          <w:lang w:val="hu-HU"/>
        </w:rPr>
        <w:t>ben</w:t>
      </w:r>
      <w:r w:rsidR="00BD0E88" w:rsidRPr="00BD0E88">
        <w:rPr>
          <w:szCs w:val="22"/>
          <w:lang w:val="hu-HU"/>
        </w:rPr>
        <w:t xml:space="preserve"> különböző </w:t>
      </w:r>
      <w:r>
        <w:rPr>
          <w:szCs w:val="22"/>
          <w:lang w:val="hu-HU"/>
        </w:rPr>
        <w:t>terápiás protokollok szerint</w:t>
      </w:r>
      <w:r w:rsidR="00BD0E88" w:rsidRPr="00BD0E88">
        <w:rPr>
          <w:szCs w:val="22"/>
          <w:lang w:val="hu-HU"/>
        </w:rPr>
        <w:t>, heti háromszor</w:t>
      </w:r>
      <w:r>
        <w:rPr>
          <w:szCs w:val="22"/>
          <w:lang w:val="hu-HU"/>
        </w:rPr>
        <w:t>i</w:t>
      </w:r>
      <w:r w:rsidR="00BD0E88" w:rsidRPr="00BD0E88">
        <w:rPr>
          <w:szCs w:val="22"/>
          <w:lang w:val="hu-HU"/>
        </w:rPr>
        <w:t xml:space="preserve"> vagy naponta kétszer</w:t>
      </w:r>
      <w:r>
        <w:rPr>
          <w:szCs w:val="22"/>
          <w:lang w:val="hu-HU"/>
        </w:rPr>
        <w:t>i adagolások mellett</w:t>
      </w:r>
      <w:r w:rsidR="00BD0E88" w:rsidRPr="00BD0E88">
        <w:rPr>
          <w:szCs w:val="22"/>
          <w:lang w:val="hu-HU"/>
        </w:rPr>
        <w:t>. 5</w:t>
      </w:r>
      <w:r w:rsidR="00F91E1F">
        <w:rPr>
          <w:szCs w:val="22"/>
          <w:lang w:val="hu-HU"/>
        </w:rPr>
        <w:t> </w:t>
      </w:r>
      <w:r w:rsidR="00BD0E88" w:rsidRPr="00BD0E88">
        <w:rPr>
          <w:szCs w:val="22"/>
          <w:lang w:val="hu-HU"/>
        </w:rPr>
        <w:t>alany</w:t>
      </w:r>
      <w:r>
        <w:rPr>
          <w:szCs w:val="22"/>
          <w:lang w:val="hu-HU"/>
        </w:rPr>
        <w:t xml:space="preserve">nál </w:t>
      </w:r>
      <w:r w:rsidR="00BD0E88" w:rsidRPr="00BD0E88">
        <w:rPr>
          <w:szCs w:val="22"/>
          <w:lang w:val="hu-HU"/>
        </w:rPr>
        <w:t>az ITI negatív inhibitor</w:t>
      </w:r>
      <w:r>
        <w:rPr>
          <w:szCs w:val="22"/>
          <w:lang w:val="hu-HU"/>
        </w:rPr>
        <w:t>szintet</w:t>
      </w:r>
      <w:r w:rsidR="00BD0E88" w:rsidRPr="00BD0E88">
        <w:rPr>
          <w:szCs w:val="22"/>
          <w:lang w:val="hu-HU"/>
        </w:rPr>
        <w:t xml:space="preserve"> eredmény</w:t>
      </w:r>
      <w:r>
        <w:rPr>
          <w:szCs w:val="22"/>
          <w:lang w:val="hu-HU"/>
        </w:rPr>
        <w:t xml:space="preserve">ezett </w:t>
      </w:r>
      <w:r w:rsidR="00BD0E88" w:rsidRPr="00BD0E88">
        <w:rPr>
          <w:szCs w:val="22"/>
          <w:lang w:val="hu-HU"/>
        </w:rPr>
        <w:t>a vizsgálat</w:t>
      </w:r>
      <w:r w:rsidR="004077F4">
        <w:rPr>
          <w:szCs w:val="22"/>
          <w:lang w:val="hu-HU"/>
        </w:rPr>
        <w:t xml:space="preserve"> befejezésekor</w:t>
      </w:r>
      <w:r w:rsidR="00BD0E88" w:rsidRPr="00BD0E88">
        <w:rPr>
          <w:szCs w:val="22"/>
          <w:lang w:val="hu-HU"/>
        </w:rPr>
        <w:t>, és 1</w:t>
      </w:r>
      <w:r w:rsidR="00F91E1F">
        <w:rPr>
          <w:szCs w:val="22"/>
          <w:lang w:val="hu-HU"/>
        </w:rPr>
        <w:t> </w:t>
      </w:r>
      <w:r w:rsidR="00BD0E88" w:rsidRPr="00BD0E88">
        <w:rPr>
          <w:szCs w:val="22"/>
          <w:lang w:val="hu-HU"/>
        </w:rPr>
        <w:t>alanyn</w:t>
      </w:r>
      <w:r w:rsidR="004077F4">
        <w:rPr>
          <w:szCs w:val="22"/>
          <w:lang w:val="hu-HU"/>
        </w:rPr>
        <w:t>ál</w:t>
      </w:r>
      <w:r w:rsidR="00BD0E88" w:rsidRPr="00BD0E88">
        <w:rPr>
          <w:szCs w:val="22"/>
          <w:lang w:val="hu-HU"/>
        </w:rPr>
        <w:t xml:space="preserve"> a titer</w:t>
      </w:r>
      <w:r w:rsidR="004077F4">
        <w:rPr>
          <w:szCs w:val="22"/>
          <w:lang w:val="hu-HU"/>
        </w:rPr>
        <w:t xml:space="preserve"> alacsony volt</w:t>
      </w:r>
      <w:r w:rsidR="00BD0E88" w:rsidRPr="00BD0E88">
        <w:rPr>
          <w:szCs w:val="22"/>
          <w:lang w:val="hu-HU"/>
        </w:rPr>
        <w:t xml:space="preserve"> (1,2 BU/ml) a kezelés abbahagyásakor.</w:t>
      </w:r>
    </w:p>
    <w:p w14:paraId="393333E9" w14:textId="77777777" w:rsidR="00C95AAD" w:rsidRPr="007019EE" w:rsidRDefault="00C95AAD" w:rsidP="00BD0E88">
      <w:pPr>
        <w:rPr>
          <w:szCs w:val="22"/>
          <w:lang w:val="hu-HU"/>
        </w:rPr>
      </w:pPr>
    </w:p>
    <w:p w14:paraId="49A561AA" w14:textId="77777777" w:rsidR="00BA0F45" w:rsidRPr="007019EE" w:rsidRDefault="00BA0F45" w:rsidP="00693FC2">
      <w:pPr>
        <w:keepNext/>
        <w:ind w:left="1134" w:hanging="1134"/>
        <w:rPr>
          <w:b/>
          <w:szCs w:val="22"/>
          <w:lang w:val="hu-HU"/>
        </w:rPr>
      </w:pPr>
      <w:r w:rsidRPr="007019EE">
        <w:rPr>
          <w:b/>
          <w:szCs w:val="22"/>
          <w:lang w:val="hu-HU"/>
        </w:rPr>
        <w:lastRenderedPageBreak/>
        <w:t>3. táblázat: Felhasználás és összesített sikerarányok (c</w:t>
      </w:r>
      <w:r w:rsidR="00C27507" w:rsidRPr="007019EE">
        <w:rPr>
          <w:b/>
          <w:szCs w:val="22"/>
          <w:lang w:val="hu-HU"/>
        </w:rPr>
        <w:t>s</w:t>
      </w:r>
      <w:r w:rsidRPr="007019EE">
        <w:rPr>
          <w:b/>
          <w:szCs w:val="22"/>
          <w:lang w:val="hu-HU"/>
        </w:rPr>
        <w:t>ak pro</w:t>
      </w:r>
      <w:r w:rsidR="00471D6B" w:rsidRPr="007019EE">
        <w:rPr>
          <w:b/>
          <w:szCs w:val="22"/>
          <w:lang w:val="hu-HU"/>
        </w:rPr>
        <w:t>filaktikus</w:t>
      </w:r>
      <w:r w:rsidRPr="007019EE">
        <w:rPr>
          <w:b/>
          <w:szCs w:val="22"/>
          <w:lang w:val="hu-HU"/>
        </w:rPr>
        <w:t xml:space="preserve"> kezelésben részesülő betegek)</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76"/>
        <w:gridCol w:w="1100"/>
        <w:gridCol w:w="1134"/>
        <w:gridCol w:w="1134"/>
        <w:gridCol w:w="1559"/>
      </w:tblGrid>
      <w:tr w:rsidR="00BA0F45" w:rsidRPr="007019EE" w14:paraId="4E42AACE" w14:textId="77777777" w:rsidTr="00BA12F9">
        <w:trPr>
          <w:cantSplit/>
          <w:trHeight w:val="760"/>
          <w:tblHeader/>
        </w:trPr>
        <w:tc>
          <w:tcPr>
            <w:tcW w:w="1560" w:type="dxa"/>
            <w:shd w:val="clear" w:color="auto" w:fill="auto"/>
          </w:tcPr>
          <w:p w14:paraId="68A0A38D" w14:textId="77777777" w:rsidR="00BA0F45" w:rsidRPr="007019EE" w:rsidRDefault="00BA0F45" w:rsidP="00693FC2">
            <w:pPr>
              <w:pStyle w:val="BayerBodyTextFull"/>
              <w:keepNext/>
              <w:spacing w:before="0" w:after="0"/>
              <w:jc w:val="center"/>
              <w:rPr>
                <w:b/>
                <w:sz w:val="20"/>
                <w:lang w:val="hu-HU"/>
              </w:rPr>
            </w:pPr>
          </w:p>
        </w:tc>
        <w:tc>
          <w:tcPr>
            <w:tcW w:w="1417" w:type="dxa"/>
          </w:tcPr>
          <w:p w14:paraId="75AF4E88" w14:textId="77777777" w:rsidR="00BA0F45" w:rsidRPr="00063EAF" w:rsidRDefault="00BA0F45" w:rsidP="00693FC2">
            <w:pPr>
              <w:keepNext/>
              <w:jc w:val="center"/>
              <w:rPr>
                <w:b/>
                <w:lang w:val="hu-HU"/>
              </w:rPr>
            </w:pPr>
            <w:r w:rsidRPr="00063EAF">
              <w:rPr>
                <w:b/>
                <w:lang w:val="hu-HU"/>
              </w:rPr>
              <w:t>Fiatalabb gyermekek</w:t>
            </w:r>
          </w:p>
          <w:p w14:paraId="6164B057" w14:textId="77777777" w:rsidR="00297C39" w:rsidRDefault="00BA0F45" w:rsidP="00693FC2">
            <w:pPr>
              <w:keepNext/>
              <w:jc w:val="center"/>
              <w:rPr>
                <w:b/>
                <w:lang w:val="hu-HU"/>
              </w:rPr>
            </w:pPr>
            <w:r w:rsidRPr="00063EAF">
              <w:rPr>
                <w:b/>
                <w:lang w:val="hu-HU"/>
              </w:rPr>
              <w:t>(0 &lt;6 </w:t>
            </w:r>
          </w:p>
          <w:p w14:paraId="6ECDDA09" w14:textId="77777777" w:rsidR="00BA0F45" w:rsidRPr="00063EAF" w:rsidRDefault="00BA0F45" w:rsidP="00693FC2">
            <w:pPr>
              <w:keepNext/>
              <w:jc w:val="center"/>
              <w:rPr>
                <w:b/>
                <w:sz w:val="20"/>
                <w:lang w:val="hu-HU"/>
              </w:rPr>
            </w:pPr>
            <w:r w:rsidRPr="00063EAF">
              <w:rPr>
                <w:b/>
                <w:lang w:val="hu-HU"/>
              </w:rPr>
              <w:t>évesek)</w:t>
            </w:r>
          </w:p>
        </w:tc>
        <w:tc>
          <w:tcPr>
            <w:tcW w:w="1276" w:type="dxa"/>
          </w:tcPr>
          <w:p w14:paraId="6A3282B4" w14:textId="77777777" w:rsidR="00BA0F45" w:rsidRPr="00063EAF" w:rsidRDefault="00BA0F45" w:rsidP="00693FC2">
            <w:pPr>
              <w:keepNext/>
              <w:jc w:val="center"/>
              <w:rPr>
                <w:b/>
                <w:lang w:val="hu-HU"/>
              </w:rPr>
            </w:pPr>
            <w:r w:rsidRPr="00063EAF">
              <w:rPr>
                <w:b/>
                <w:lang w:val="hu-HU"/>
              </w:rPr>
              <w:t>Idősebb gyermekek</w:t>
            </w:r>
          </w:p>
          <w:p w14:paraId="2ECD21E9" w14:textId="77777777" w:rsidR="00297C39" w:rsidRDefault="00BA0F45" w:rsidP="00693FC2">
            <w:pPr>
              <w:keepNext/>
              <w:jc w:val="center"/>
              <w:rPr>
                <w:b/>
                <w:lang w:val="hu-HU"/>
              </w:rPr>
            </w:pPr>
            <w:r w:rsidRPr="00F65AEB">
              <w:rPr>
                <w:b/>
                <w:lang w:val="hu-HU"/>
              </w:rPr>
              <w:t>(6 &lt;12 </w:t>
            </w:r>
          </w:p>
          <w:p w14:paraId="0E9ABE6A" w14:textId="77777777" w:rsidR="00BA0F45" w:rsidRPr="00F65AEB" w:rsidRDefault="00BA0F45" w:rsidP="00693FC2">
            <w:pPr>
              <w:keepNext/>
              <w:jc w:val="center"/>
              <w:rPr>
                <w:b/>
                <w:sz w:val="20"/>
                <w:lang w:val="hu-HU"/>
              </w:rPr>
            </w:pPr>
            <w:r w:rsidRPr="00F65AEB">
              <w:rPr>
                <w:b/>
                <w:lang w:val="hu-HU"/>
              </w:rPr>
              <w:t>évesek)</w:t>
            </w:r>
          </w:p>
        </w:tc>
        <w:tc>
          <w:tcPr>
            <w:tcW w:w="3368" w:type="dxa"/>
            <w:gridSpan w:val="3"/>
            <w:shd w:val="clear" w:color="auto" w:fill="auto"/>
          </w:tcPr>
          <w:p w14:paraId="6187A905" w14:textId="77777777" w:rsidR="00BA0F45" w:rsidRPr="00656D85" w:rsidRDefault="00BA0F45" w:rsidP="00693FC2">
            <w:pPr>
              <w:keepNext/>
              <w:jc w:val="center"/>
              <w:rPr>
                <w:b/>
                <w:lang w:val="hu-HU"/>
              </w:rPr>
            </w:pPr>
            <w:r w:rsidRPr="00656D85">
              <w:rPr>
                <w:b/>
                <w:lang w:val="hu-HU"/>
              </w:rPr>
              <w:t>Serdülők és felnőttek</w:t>
            </w:r>
          </w:p>
          <w:p w14:paraId="2C6C0DB8" w14:textId="77777777" w:rsidR="00BA0F45" w:rsidRPr="009F2FAF" w:rsidRDefault="00BA0F45" w:rsidP="00693FC2">
            <w:pPr>
              <w:keepNext/>
              <w:jc w:val="center"/>
              <w:rPr>
                <w:b/>
                <w:sz w:val="20"/>
                <w:lang w:val="hu-HU"/>
              </w:rPr>
            </w:pPr>
            <w:r w:rsidRPr="009F2FAF">
              <w:rPr>
                <w:b/>
                <w:lang w:val="hu-HU"/>
              </w:rPr>
              <w:t>12</w:t>
            </w:r>
            <w:r w:rsidRPr="009F2FAF">
              <w:rPr>
                <w:b/>
                <w:lang w:val="hu-HU"/>
              </w:rPr>
              <w:noBreakHyphen/>
              <w:t>65 évesek</w:t>
            </w:r>
          </w:p>
        </w:tc>
        <w:tc>
          <w:tcPr>
            <w:tcW w:w="1559" w:type="dxa"/>
          </w:tcPr>
          <w:p w14:paraId="48570AB5" w14:textId="77777777" w:rsidR="00BA0F45" w:rsidRPr="009F2FAF" w:rsidRDefault="00BA0F45" w:rsidP="00693FC2">
            <w:pPr>
              <w:keepNext/>
              <w:jc w:val="center"/>
              <w:rPr>
                <w:b/>
                <w:sz w:val="20"/>
                <w:lang w:val="hu-HU"/>
              </w:rPr>
            </w:pPr>
            <w:r w:rsidRPr="009F2FAF">
              <w:rPr>
                <w:b/>
                <w:lang w:val="hu-HU"/>
              </w:rPr>
              <w:t>Összesen</w:t>
            </w:r>
          </w:p>
        </w:tc>
      </w:tr>
      <w:tr w:rsidR="00BA0F45" w:rsidRPr="007019EE" w14:paraId="25D92059" w14:textId="77777777" w:rsidTr="00BA12F9">
        <w:trPr>
          <w:cantSplit/>
          <w:trHeight w:val="498"/>
          <w:tblHeader/>
        </w:trPr>
        <w:tc>
          <w:tcPr>
            <w:tcW w:w="1560" w:type="dxa"/>
            <w:shd w:val="clear" w:color="auto" w:fill="auto"/>
          </w:tcPr>
          <w:p w14:paraId="6E9F6DA3" w14:textId="77777777" w:rsidR="00BA0F45" w:rsidRPr="007019EE" w:rsidRDefault="00BA0F45" w:rsidP="00693FC2">
            <w:pPr>
              <w:keepNext/>
              <w:jc w:val="center"/>
              <w:rPr>
                <w:lang w:val="hu-HU"/>
              </w:rPr>
            </w:pPr>
          </w:p>
          <w:p w14:paraId="753DE705" w14:textId="77777777" w:rsidR="00BA0F45" w:rsidRPr="007019EE" w:rsidRDefault="00BA0F45" w:rsidP="00693FC2">
            <w:pPr>
              <w:pStyle w:val="BayerBodyTextFull"/>
              <w:keepNext/>
              <w:spacing w:before="0" w:after="0"/>
              <w:jc w:val="center"/>
              <w:rPr>
                <w:b/>
                <w:sz w:val="20"/>
                <w:lang w:val="hu-HU"/>
              </w:rPr>
            </w:pPr>
          </w:p>
        </w:tc>
        <w:tc>
          <w:tcPr>
            <w:tcW w:w="1417" w:type="dxa"/>
          </w:tcPr>
          <w:p w14:paraId="62D49EBB" w14:textId="77777777" w:rsidR="00BA0F45" w:rsidRPr="007019EE" w:rsidRDefault="00BA0F45" w:rsidP="00693FC2">
            <w:pPr>
              <w:pStyle w:val="BayerBodyTextFull"/>
              <w:keepNext/>
              <w:spacing w:before="0" w:after="0"/>
              <w:jc w:val="center"/>
              <w:rPr>
                <w:b/>
                <w:sz w:val="20"/>
                <w:lang w:val="hu-HU"/>
              </w:rPr>
            </w:pPr>
          </w:p>
        </w:tc>
        <w:tc>
          <w:tcPr>
            <w:tcW w:w="1276" w:type="dxa"/>
          </w:tcPr>
          <w:p w14:paraId="11DA45C7" w14:textId="77777777" w:rsidR="00BA0F45" w:rsidRPr="007019EE" w:rsidRDefault="00BA0F45" w:rsidP="00693FC2">
            <w:pPr>
              <w:pStyle w:val="BayerBodyTextFull"/>
              <w:keepNext/>
              <w:spacing w:before="0" w:after="0"/>
              <w:jc w:val="center"/>
              <w:rPr>
                <w:b/>
                <w:sz w:val="20"/>
                <w:lang w:val="hu-HU"/>
              </w:rPr>
            </w:pPr>
          </w:p>
        </w:tc>
        <w:tc>
          <w:tcPr>
            <w:tcW w:w="1100" w:type="dxa"/>
            <w:shd w:val="clear" w:color="auto" w:fill="auto"/>
          </w:tcPr>
          <w:p w14:paraId="7DB38E99" w14:textId="77777777" w:rsidR="00BA0F45" w:rsidRPr="007019EE" w:rsidRDefault="00BA0F45" w:rsidP="00693FC2">
            <w:pPr>
              <w:keepNext/>
              <w:ind w:right="-142" w:hanging="108"/>
              <w:jc w:val="center"/>
              <w:rPr>
                <w:b/>
                <w:sz w:val="20"/>
                <w:lang w:val="hu-HU"/>
              </w:rPr>
            </w:pPr>
            <w:r w:rsidRPr="007019EE">
              <w:rPr>
                <w:b/>
                <w:lang w:val="hu-HU"/>
              </w:rPr>
              <w:t>1. vizsgálat</w:t>
            </w:r>
          </w:p>
        </w:tc>
        <w:tc>
          <w:tcPr>
            <w:tcW w:w="1134" w:type="dxa"/>
            <w:shd w:val="clear" w:color="auto" w:fill="auto"/>
          </w:tcPr>
          <w:p w14:paraId="6C728355" w14:textId="77777777" w:rsidR="00BA0F45" w:rsidRPr="007019EE" w:rsidRDefault="00BA0F45" w:rsidP="00693FC2">
            <w:pPr>
              <w:keepNext/>
              <w:ind w:right="-142" w:hanging="74"/>
              <w:jc w:val="center"/>
              <w:rPr>
                <w:b/>
                <w:lang w:val="hu-HU"/>
              </w:rPr>
            </w:pPr>
            <w:r w:rsidRPr="007019EE">
              <w:rPr>
                <w:b/>
                <w:lang w:val="hu-HU"/>
              </w:rPr>
              <w:t>2. vizsgálat</w:t>
            </w:r>
          </w:p>
          <w:p w14:paraId="0025488C" w14:textId="77777777" w:rsidR="00BA0F45" w:rsidRPr="007019EE" w:rsidRDefault="00BA0F45" w:rsidP="00693FC2">
            <w:pPr>
              <w:keepNext/>
              <w:jc w:val="center"/>
              <w:rPr>
                <w:lang w:val="hu-HU"/>
              </w:rPr>
            </w:pPr>
          </w:p>
          <w:p w14:paraId="315CCF4B" w14:textId="77777777" w:rsidR="00BA0F45" w:rsidRPr="007019EE" w:rsidRDefault="00BA0F45" w:rsidP="00693FC2">
            <w:pPr>
              <w:keepNext/>
              <w:jc w:val="center"/>
              <w:rPr>
                <w:b/>
                <w:sz w:val="20"/>
                <w:lang w:val="hu-HU"/>
              </w:rPr>
            </w:pPr>
            <w:r w:rsidRPr="007019EE">
              <w:rPr>
                <w:b/>
                <w:lang w:val="hu-HU"/>
              </w:rPr>
              <w:t>Heti 2</w:t>
            </w:r>
            <w:r w:rsidRPr="007019EE">
              <w:rPr>
                <w:b/>
                <w:lang w:val="hu-HU"/>
              </w:rPr>
              <w:noBreakHyphen/>
              <w:t>szeri adagolás</w:t>
            </w:r>
          </w:p>
        </w:tc>
        <w:tc>
          <w:tcPr>
            <w:tcW w:w="1134" w:type="dxa"/>
          </w:tcPr>
          <w:p w14:paraId="50893F12" w14:textId="77777777" w:rsidR="00BA0F45" w:rsidRPr="007019EE" w:rsidRDefault="00BA0F45" w:rsidP="00693FC2">
            <w:pPr>
              <w:keepNext/>
              <w:ind w:right="-142" w:hanging="74"/>
              <w:jc w:val="center"/>
              <w:rPr>
                <w:b/>
                <w:lang w:val="hu-HU"/>
              </w:rPr>
            </w:pPr>
            <w:r w:rsidRPr="007019EE">
              <w:rPr>
                <w:b/>
                <w:lang w:val="hu-HU"/>
              </w:rPr>
              <w:t>2. vizsgálat</w:t>
            </w:r>
          </w:p>
          <w:p w14:paraId="3C458110" w14:textId="77777777" w:rsidR="00BA0F45" w:rsidRPr="007019EE" w:rsidRDefault="00BA0F45" w:rsidP="00693FC2">
            <w:pPr>
              <w:keepNext/>
              <w:jc w:val="center"/>
              <w:rPr>
                <w:lang w:val="hu-HU"/>
              </w:rPr>
            </w:pPr>
          </w:p>
          <w:p w14:paraId="51750F63" w14:textId="77777777" w:rsidR="00BA0F45" w:rsidRPr="007019EE" w:rsidRDefault="00BA0F45" w:rsidP="00693FC2">
            <w:pPr>
              <w:keepNext/>
              <w:jc w:val="center"/>
              <w:rPr>
                <w:b/>
                <w:sz w:val="20"/>
                <w:lang w:val="hu-HU"/>
              </w:rPr>
            </w:pPr>
            <w:r w:rsidRPr="007019EE">
              <w:rPr>
                <w:b/>
                <w:lang w:val="hu-HU"/>
              </w:rPr>
              <w:t>Heti 3</w:t>
            </w:r>
            <w:r w:rsidRPr="007019EE">
              <w:rPr>
                <w:b/>
                <w:lang w:val="hu-HU"/>
              </w:rPr>
              <w:noBreakHyphen/>
              <w:t>szori adagolás</w:t>
            </w:r>
          </w:p>
        </w:tc>
        <w:tc>
          <w:tcPr>
            <w:tcW w:w="1559" w:type="dxa"/>
          </w:tcPr>
          <w:p w14:paraId="12DC3B3C" w14:textId="77777777" w:rsidR="00BA0F45" w:rsidRPr="007019EE" w:rsidRDefault="00BA0F45" w:rsidP="00693FC2">
            <w:pPr>
              <w:pStyle w:val="BayerBodyTextFull"/>
              <w:keepNext/>
              <w:spacing w:before="0" w:after="0"/>
              <w:jc w:val="center"/>
              <w:rPr>
                <w:b/>
                <w:sz w:val="20"/>
                <w:lang w:val="hu-HU"/>
              </w:rPr>
            </w:pPr>
          </w:p>
        </w:tc>
      </w:tr>
      <w:tr w:rsidR="00BA0F45" w:rsidRPr="007019EE" w14:paraId="3986063F" w14:textId="77777777" w:rsidTr="00BA12F9">
        <w:trPr>
          <w:cantSplit/>
          <w:trHeight w:val="747"/>
        </w:trPr>
        <w:tc>
          <w:tcPr>
            <w:tcW w:w="1560" w:type="dxa"/>
            <w:shd w:val="clear" w:color="auto" w:fill="auto"/>
          </w:tcPr>
          <w:p w14:paraId="15BACEFA" w14:textId="77777777" w:rsidR="00BA0F45" w:rsidRPr="007019EE" w:rsidRDefault="00BA0F45" w:rsidP="00693FC2">
            <w:pPr>
              <w:keepNext/>
              <w:rPr>
                <w:b/>
                <w:sz w:val="20"/>
                <w:lang w:val="hu-HU"/>
              </w:rPr>
            </w:pPr>
            <w:r w:rsidRPr="007019EE">
              <w:rPr>
                <w:b/>
                <w:lang w:val="hu-HU"/>
              </w:rPr>
              <w:t>Vizsgálati résztvevők</w:t>
            </w:r>
          </w:p>
        </w:tc>
        <w:tc>
          <w:tcPr>
            <w:tcW w:w="1417" w:type="dxa"/>
          </w:tcPr>
          <w:p w14:paraId="3AA2FBBA" w14:textId="77777777" w:rsidR="00BA0F45" w:rsidRPr="007019EE" w:rsidRDefault="00BA0F45" w:rsidP="00693FC2">
            <w:pPr>
              <w:keepNext/>
              <w:jc w:val="center"/>
              <w:rPr>
                <w:sz w:val="20"/>
                <w:lang w:val="hu-HU"/>
              </w:rPr>
            </w:pPr>
            <w:r w:rsidRPr="007019EE">
              <w:rPr>
                <w:lang w:val="hu-HU"/>
              </w:rPr>
              <w:t>25</w:t>
            </w:r>
          </w:p>
        </w:tc>
        <w:tc>
          <w:tcPr>
            <w:tcW w:w="1276" w:type="dxa"/>
          </w:tcPr>
          <w:p w14:paraId="199FDD2C" w14:textId="77777777" w:rsidR="00BA0F45" w:rsidRPr="007019EE" w:rsidRDefault="00BA0F45" w:rsidP="00693FC2">
            <w:pPr>
              <w:keepNext/>
              <w:jc w:val="center"/>
              <w:rPr>
                <w:sz w:val="20"/>
                <w:lang w:val="hu-HU"/>
              </w:rPr>
            </w:pPr>
            <w:r w:rsidRPr="007019EE">
              <w:rPr>
                <w:lang w:val="hu-HU"/>
              </w:rPr>
              <w:t>26</w:t>
            </w:r>
          </w:p>
        </w:tc>
        <w:tc>
          <w:tcPr>
            <w:tcW w:w="1100" w:type="dxa"/>
            <w:shd w:val="clear" w:color="auto" w:fill="auto"/>
          </w:tcPr>
          <w:p w14:paraId="24F4A938" w14:textId="77777777" w:rsidR="00BA0F45" w:rsidRPr="007019EE" w:rsidRDefault="00BA0F45" w:rsidP="00693FC2">
            <w:pPr>
              <w:keepNext/>
              <w:jc w:val="center"/>
              <w:rPr>
                <w:sz w:val="20"/>
                <w:lang w:val="hu-HU"/>
              </w:rPr>
            </w:pPr>
            <w:r w:rsidRPr="007019EE">
              <w:rPr>
                <w:lang w:val="hu-HU"/>
              </w:rPr>
              <w:t>62</w:t>
            </w:r>
          </w:p>
        </w:tc>
        <w:tc>
          <w:tcPr>
            <w:tcW w:w="1134" w:type="dxa"/>
            <w:shd w:val="clear" w:color="auto" w:fill="auto"/>
          </w:tcPr>
          <w:p w14:paraId="590C80B7" w14:textId="77777777" w:rsidR="00BA0F45" w:rsidRPr="007019EE" w:rsidRDefault="00BA0F45" w:rsidP="00693FC2">
            <w:pPr>
              <w:keepNext/>
              <w:jc w:val="center"/>
              <w:rPr>
                <w:sz w:val="20"/>
                <w:lang w:val="hu-HU"/>
              </w:rPr>
            </w:pPr>
            <w:r w:rsidRPr="007019EE">
              <w:rPr>
                <w:lang w:val="hu-HU"/>
              </w:rPr>
              <w:t>28</w:t>
            </w:r>
          </w:p>
        </w:tc>
        <w:tc>
          <w:tcPr>
            <w:tcW w:w="1134" w:type="dxa"/>
          </w:tcPr>
          <w:p w14:paraId="4FB2CF3C" w14:textId="77777777" w:rsidR="00BA0F45" w:rsidRPr="007019EE" w:rsidRDefault="00BA0F45" w:rsidP="00693FC2">
            <w:pPr>
              <w:keepNext/>
              <w:jc w:val="center"/>
              <w:rPr>
                <w:sz w:val="20"/>
                <w:lang w:val="hu-HU"/>
              </w:rPr>
            </w:pPr>
            <w:r w:rsidRPr="007019EE">
              <w:rPr>
                <w:lang w:val="hu-HU"/>
              </w:rPr>
              <w:t>31</w:t>
            </w:r>
          </w:p>
        </w:tc>
        <w:tc>
          <w:tcPr>
            <w:tcW w:w="1559" w:type="dxa"/>
          </w:tcPr>
          <w:p w14:paraId="19C51A13" w14:textId="77777777" w:rsidR="00BA0F45" w:rsidRPr="007019EE" w:rsidRDefault="00BA0F45" w:rsidP="00693FC2">
            <w:pPr>
              <w:keepNext/>
              <w:jc w:val="center"/>
              <w:rPr>
                <w:sz w:val="20"/>
                <w:lang w:val="hu-HU"/>
              </w:rPr>
            </w:pPr>
            <w:r w:rsidRPr="007019EE">
              <w:rPr>
                <w:lang w:val="hu-HU"/>
              </w:rPr>
              <w:t>172</w:t>
            </w:r>
          </w:p>
        </w:tc>
      </w:tr>
      <w:tr w:rsidR="00BA0F45" w:rsidRPr="007019EE" w14:paraId="56C4D833" w14:textId="77777777" w:rsidTr="00BA12F9">
        <w:trPr>
          <w:cantSplit/>
          <w:trHeight w:val="249"/>
        </w:trPr>
        <w:tc>
          <w:tcPr>
            <w:tcW w:w="1560" w:type="dxa"/>
            <w:shd w:val="clear" w:color="auto" w:fill="auto"/>
          </w:tcPr>
          <w:p w14:paraId="65AA7354" w14:textId="77777777" w:rsidR="00BA0F45" w:rsidRPr="007019EE" w:rsidRDefault="00BA0F45" w:rsidP="00693FC2">
            <w:pPr>
              <w:pStyle w:val="BayerBodyTextFull"/>
              <w:keepNext/>
              <w:spacing w:before="0" w:after="0"/>
              <w:rPr>
                <w:b/>
                <w:sz w:val="20"/>
                <w:lang w:val="hu-HU"/>
              </w:rPr>
            </w:pPr>
          </w:p>
        </w:tc>
        <w:tc>
          <w:tcPr>
            <w:tcW w:w="1417" w:type="dxa"/>
          </w:tcPr>
          <w:p w14:paraId="5717528D" w14:textId="77777777" w:rsidR="00BA0F45" w:rsidRPr="007019EE" w:rsidRDefault="00BA0F45" w:rsidP="00693FC2">
            <w:pPr>
              <w:pStyle w:val="BayerBodyTextFull"/>
              <w:keepNext/>
              <w:spacing w:before="0" w:after="0"/>
              <w:jc w:val="center"/>
              <w:rPr>
                <w:sz w:val="20"/>
                <w:lang w:val="hu-HU"/>
              </w:rPr>
            </w:pPr>
          </w:p>
        </w:tc>
        <w:tc>
          <w:tcPr>
            <w:tcW w:w="1276" w:type="dxa"/>
          </w:tcPr>
          <w:p w14:paraId="34C6E0C9" w14:textId="77777777" w:rsidR="00BA0F45" w:rsidRPr="007019EE" w:rsidRDefault="00BA0F45" w:rsidP="00693FC2">
            <w:pPr>
              <w:pStyle w:val="BayerBodyTextFull"/>
              <w:keepNext/>
              <w:spacing w:before="0" w:after="0"/>
              <w:jc w:val="center"/>
              <w:rPr>
                <w:sz w:val="20"/>
                <w:lang w:val="hu-HU"/>
              </w:rPr>
            </w:pPr>
          </w:p>
        </w:tc>
        <w:tc>
          <w:tcPr>
            <w:tcW w:w="1100" w:type="dxa"/>
            <w:shd w:val="clear" w:color="auto" w:fill="auto"/>
          </w:tcPr>
          <w:p w14:paraId="4CAA58A2" w14:textId="77777777" w:rsidR="00BA0F45" w:rsidRPr="007019EE" w:rsidRDefault="00BA0F45" w:rsidP="00693FC2">
            <w:pPr>
              <w:pStyle w:val="BayerBodyTextFull"/>
              <w:keepNext/>
              <w:spacing w:before="0" w:after="0"/>
              <w:jc w:val="center"/>
              <w:rPr>
                <w:sz w:val="20"/>
                <w:lang w:val="hu-HU"/>
              </w:rPr>
            </w:pPr>
          </w:p>
        </w:tc>
        <w:tc>
          <w:tcPr>
            <w:tcW w:w="1134" w:type="dxa"/>
            <w:shd w:val="clear" w:color="auto" w:fill="auto"/>
          </w:tcPr>
          <w:p w14:paraId="3E1721FB" w14:textId="77777777" w:rsidR="00BA0F45" w:rsidRPr="007019EE" w:rsidRDefault="00BA0F45" w:rsidP="00693FC2">
            <w:pPr>
              <w:pStyle w:val="BayerBodyTextFull"/>
              <w:keepNext/>
              <w:spacing w:before="0" w:after="0"/>
              <w:jc w:val="center"/>
              <w:rPr>
                <w:sz w:val="20"/>
                <w:lang w:val="hu-HU"/>
              </w:rPr>
            </w:pPr>
          </w:p>
        </w:tc>
        <w:tc>
          <w:tcPr>
            <w:tcW w:w="1134" w:type="dxa"/>
          </w:tcPr>
          <w:p w14:paraId="187F7FF0" w14:textId="77777777" w:rsidR="00BA0F45" w:rsidRPr="007019EE" w:rsidRDefault="00BA0F45" w:rsidP="00693FC2">
            <w:pPr>
              <w:pStyle w:val="BayerBodyTextFull"/>
              <w:keepNext/>
              <w:spacing w:before="0" w:after="0"/>
              <w:jc w:val="center"/>
              <w:rPr>
                <w:sz w:val="20"/>
                <w:lang w:val="hu-HU"/>
              </w:rPr>
            </w:pPr>
          </w:p>
        </w:tc>
        <w:tc>
          <w:tcPr>
            <w:tcW w:w="1559" w:type="dxa"/>
          </w:tcPr>
          <w:p w14:paraId="6E5BE749" w14:textId="77777777" w:rsidR="00BA0F45" w:rsidRPr="007019EE" w:rsidRDefault="00BA0F45" w:rsidP="00693FC2">
            <w:pPr>
              <w:pStyle w:val="BayerBodyTextFull"/>
              <w:keepNext/>
              <w:spacing w:before="0" w:after="0"/>
              <w:jc w:val="center"/>
              <w:rPr>
                <w:sz w:val="20"/>
                <w:lang w:val="hu-HU"/>
              </w:rPr>
            </w:pPr>
          </w:p>
        </w:tc>
      </w:tr>
      <w:tr w:rsidR="00BA0F45" w:rsidRPr="007019EE" w14:paraId="7F28686B" w14:textId="77777777" w:rsidTr="00BA12F9">
        <w:trPr>
          <w:cantSplit/>
          <w:trHeight w:val="1507"/>
        </w:trPr>
        <w:tc>
          <w:tcPr>
            <w:tcW w:w="1560" w:type="dxa"/>
            <w:shd w:val="clear" w:color="auto" w:fill="auto"/>
          </w:tcPr>
          <w:p w14:paraId="58A6FFF5" w14:textId="77777777" w:rsidR="00BA0F45" w:rsidRPr="005D6059" w:rsidRDefault="00BA0F45" w:rsidP="00693FC2">
            <w:pPr>
              <w:keepNext/>
              <w:rPr>
                <w:b/>
                <w:lang w:val="hu-HU"/>
              </w:rPr>
            </w:pPr>
            <w:r w:rsidRPr="007019EE">
              <w:rPr>
                <w:b/>
                <w:lang w:val="hu-HU"/>
              </w:rPr>
              <w:t>Dózis/</w:t>
            </w:r>
            <w:r w:rsidR="005D6059" w:rsidRPr="005D6059">
              <w:rPr>
                <w:b/>
                <w:lang w:val="hu-HU"/>
              </w:rPr>
              <w:t>pro</w:t>
            </w:r>
            <w:r w:rsidR="005D6059" w:rsidRPr="000146FB">
              <w:rPr>
                <w:b/>
                <w:lang w:val="hu-HU"/>
              </w:rPr>
              <w:t>fi</w:t>
            </w:r>
            <w:r w:rsidR="00156931">
              <w:rPr>
                <w:b/>
                <w:lang w:val="hu-HU"/>
              </w:rPr>
              <w:t>-</w:t>
            </w:r>
            <w:r w:rsidR="005D6059" w:rsidRPr="000146FB">
              <w:rPr>
                <w:b/>
                <w:lang w:val="hu-HU"/>
              </w:rPr>
              <w:t xml:space="preserve">laktikus </w:t>
            </w:r>
            <w:r w:rsidRPr="005D6059">
              <w:rPr>
                <w:b/>
                <w:lang w:val="hu-HU"/>
              </w:rPr>
              <w:t>injekció, NE/ttkg</w:t>
            </w:r>
          </w:p>
          <w:p w14:paraId="19B63545" w14:textId="77777777" w:rsidR="00BA0F45" w:rsidRPr="00981847" w:rsidRDefault="00BA0F45" w:rsidP="00693FC2">
            <w:pPr>
              <w:keepNext/>
              <w:rPr>
                <w:b/>
                <w:sz w:val="20"/>
                <w:lang w:val="hu-HU"/>
              </w:rPr>
            </w:pPr>
            <w:r w:rsidRPr="00430541">
              <w:rPr>
                <w:b/>
                <w:lang w:val="hu-HU"/>
              </w:rPr>
              <w:t>medián (min, max)</w:t>
            </w:r>
          </w:p>
        </w:tc>
        <w:tc>
          <w:tcPr>
            <w:tcW w:w="1417" w:type="dxa"/>
          </w:tcPr>
          <w:p w14:paraId="7E2654AE" w14:textId="5F282EAE" w:rsidR="00BA0F45" w:rsidRPr="00D648EE" w:rsidRDefault="00BA0F45" w:rsidP="00693FC2">
            <w:pPr>
              <w:keepNext/>
              <w:jc w:val="center"/>
              <w:rPr>
                <w:lang w:val="hu-HU"/>
              </w:rPr>
            </w:pPr>
            <w:r w:rsidRPr="00D648EE">
              <w:rPr>
                <w:lang w:val="hu-HU"/>
              </w:rPr>
              <w:t>36 NE/</w:t>
            </w:r>
            <w:r w:rsidR="00373D0E">
              <w:rPr>
                <w:lang w:val="hu-HU"/>
              </w:rPr>
              <w:t>tt</w:t>
            </w:r>
            <w:r w:rsidRPr="00D648EE">
              <w:rPr>
                <w:lang w:val="hu-HU"/>
              </w:rPr>
              <w:t>kg</w:t>
            </w:r>
          </w:p>
          <w:p w14:paraId="1F8B9564" w14:textId="703DB5BD" w:rsidR="00BA0F45" w:rsidRPr="00A33248" w:rsidRDefault="00BA0F45" w:rsidP="00693FC2">
            <w:pPr>
              <w:keepNext/>
              <w:jc w:val="center"/>
              <w:rPr>
                <w:sz w:val="20"/>
                <w:lang w:val="hu-HU"/>
              </w:rPr>
            </w:pPr>
            <w:r w:rsidRPr="00A33248">
              <w:rPr>
                <w:lang w:val="hu-HU"/>
              </w:rPr>
              <w:t>(21; 58 NE/</w:t>
            </w:r>
            <w:r w:rsidR="00373D0E">
              <w:rPr>
                <w:lang w:val="hu-HU"/>
              </w:rPr>
              <w:t>tt</w:t>
            </w:r>
            <w:r w:rsidRPr="00A33248">
              <w:rPr>
                <w:lang w:val="hu-HU"/>
              </w:rPr>
              <w:t>kg)</w:t>
            </w:r>
          </w:p>
        </w:tc>
        <w:tc>
          <w:tcPr>
            <w:tcW w:w="1276" w:type="dxa"/>
          </w:tcPr>
          <w:p w14:paraId="48EEF2AC" w14:textId="2A3042F5" w:rsidR="00BA0F45" w:rsidRPr="007019EE" w:rsidRDefault="00BA0F45" w:rsidP="00693FC2">
            <w:pPr>
              <w:keepNext/>
              <w:jc w:val="center"/>
              <w:rPr>
                <w:lang w:val="hu-HU"/>
              </w:rPr>
            </w:pPr>
            <w:r w:rsidRPr="007019EE">
              <w:rPr>
                <w:lang w:val="hu-HU"/>
              </w:rPr>
              <w:t>32 NE/</w:t>
            </w:r>
            <w:r w:rsidR="00373D0E">
              <w:rPr>
                <w:lang w:val="hu-HU"/>
              </w:rPr>
              <w:t>tt</w:t>
            </w:r>
            <w:r w:rsidRPr="007019EE">
              <w:rPr>
                <w:lang w:val="hu-HU"/>
              </w:rPr>
              <w:t>kg</w:t>
            </w:r>
          </w:p>
          <w:p w14:paraId="11E0860E" w14:textId="43AA2B32" w:rsidR="00BA0F45" w:rsidRPr="007019EE" w:rsidRDefault="00BA0F45" w:rsidP="00693FC2">
            <w:pPr>
              <w:keepNext/>
              <w:jc w:val="center"/>
              <w:rPr>
                <w:sz w:val="20"/>
                <w:lang w:val="hu-HU"/>
              </w:rPr>
            </w:pPr>
            <w:r w:rsidRPr="007019EE">
              <w:rPr>
                <w:lang w:val="hu-HU"/>
              </w:rPr>
              <w:t>(22; 50 NE/</w:t>
            </w:r>
            <w:r w:rsidR="00373D0E">
              <w:rPr>
                <w:lang w:val="hu-HU"/>
              </w:rPr>
              <w:t>tt</w:t>
            </w:r>
            <w:r w:rsidRPr="007019EE">
              <w:rPr>
                <w:lang w:val="hu-HU"/>
              </w:rPr>
              <w:t>kg)</w:t>
            </w:r>
          </w:p>
        </w:tc>
        <w:tc>
          <w:tcPr>
            <w:tcW w:w="1100" w:type="dxa"/>
            <w:shd w:val="clear" w:color="auto" w:fill="auto"/>
          </w:tcPr>
          <w:p w14:paraId="6D838B31" w14:textId="2B7399F1" w:rsidR="00BA0F45" w:rsidRPr="007019EE" w:rsidRDefault="00BA0F45" w:rsidP="00693FC2">
            <w:pPr>
              <w:keepNext/>
              <w:jc w:val="center"/>
              <w:rPr>
                <w:lang w:val="hu-HU"/>
              </w:rPr>
            </w:pPr>
            <w:r w:rsidRPr="007019EE">
              <w:rPr>
                <w:lang w:val="hu-HU"/>
              </w:rPr>
              <w:t>31 NE/</w:t>
            </w:r>
            <w:r w:rsidR="00373D0E">
              <w:rPr>
                <w:lang w:val="hu-HU"/>
              </w:rPr>
              <w:t>tt</w:t>
            </w:r>
            <w:r w:rsidRPr="007019EE">
              <w:rPr>
                <w:lang w:val="hu-HU"/>
              </w:rPr>
              <w:t>kg</w:t>
            </w:r>
          </w:p>
          <w:p w14:paraId="6A7FDB46" w14:textId="6F456A0A" w:rsidR="00BA0F45" w:rsidRPr="007019EE" w:rsidRDefault="00BA0F45" w:rsidP="00693FC2">
            <w:pPr>
              <w:keepNext/>
              <w:jc w:val="center"/>
              <w:rPr>
                <w:sz w:val="20"/>
                <w:lang w:val="hu-HU"/>
              </w:rPr>
            </w:pPr>
            <w:r w:rsidRPr="007019EE">
              <w:rPr>
                <w:lang w:val="hu-HU"/>
              </w:rPr>
              <w:t>(21</w:t>
            </w:r>
            <w:r w:rsidR="0019172E">
              <w:rPr>
                <w:lang w:val="hu-HU"/>
              </w:rPr>
              <w:t xml:space="preserve">; </w:t>
            </w:r>
            <w:r w:rsidRPr="007019EE">
              <w:rPr>
                <w:lang w:val="hu-HU"/>
              </w:rPr>
              <w:t>43 NE/</w:t>
            </w:r>
            <w:r w:rsidR="00373D0E">
              <w:rPr>
                <w:lang w:val="hu-HU"/>
              </w:rPr>
              <w:t>tt</w:t>
            </w:r>
            <w:r w:rsidRPr="007019EE">
              <w:rPr>
                <w:lang w:val="hu-HU"/>
              </w:rPr>
              <w:t>kg)</w:t>
            </w:r>
          </w:p>
        </w:tc>
        <w:tc>
          <w:tcPr>
            <w:tcW w:w="1134" w:type="dxa"/>
            <w:shd w:val="clear" w:color="auto" w:fill="auto"/>
          </w:tcPr>
          <w:p w14:paraId="460BEBAA" w14:textId="287703A2" w:rsidR="00BA0F45" w:rsidRPr="007019EE" w:rsidRDefault="00BA0F45" w:rsidP="00693FC2">
            <w:pPr>
              <w:keepNext/>
              <w:jc w:val="center"/>
              <w:rPr>
                <w:lang w:val="hu-HU"/>
              </w:rPr>
            </w:pPr>
            <w:r w:rsidRPr="007019EE">
              <w:rPr>
                <w:lang w:val="hu-HU"/>
              </w:rPr>
              <w:t>30 NE/</w:t>
            </w:r>
            <w:r w:rsidR="00373D0E">
              <w:rPr>
                <w:lang w:val="hu-HU"/>
              </w:rPr>
              <w:t>tt</w:t>
            </w:r>
            <w:r w:rsidRPr="007019EE">
              <w:rPr>
                <w:lang w:val="hu-HU"/>
              </w:rPr>
              <w:t>kg</w:t>
            </w:r>
          </w:p>
          <w:p w14:paraId="525CAD6D" w14:textId="25081802" w:rsidR="00BA0F45" w:rsidRPr="007019EE" w:rsidRDefault="00BA0F45" w:rsidP="00693FC2">
            <w:pPr>
              <w:keepNext/>
              <w:jc w:val="center"/>
              <w:rPr>
                <w:sz w:val="20"/>
                <w:lang w:val="hu-HU"/>
              </w:rPr>
            </w:pPr>
            <w:r w:rsidRPr="007019EE">
              <w:rPr>
                <w:lang w:val="hu-HU"/>
              </w:rPr>
              <w:t>(21</w:t>
            </w:r>
            <w:r w:rsidR="0019172E">
              <w:rPr>
                <w:lang w:val="hu-HU"/>
              </w:rPr>
              <w:t xml:space="preserve">; </w:t>
            </w:r>
            <w:r w:rsidRPr="007019EE">
              <w:rPr>
                <w:lang w:val="hu-HU"/>
              </w:rPr>
              <w:t>34 NE/</w:t>
            </w:r>
            <w:r w:rsidR="00373D0E">
              <w:rPr>
                <w:lang w:val="hu-HU"/>
              </w:rPr>
              <w:t>tt</w:t>
            </w:r>
            <w:r w:rsidRPr="007019EE">
              <w:rPr>
                <w:lang w:val="hu-HU"/>
              </w:rPr>
              <w:t>kg)</w:t>
            </w:r>
          </w:p>
        </w:tc>
        <w:tc>
          <w:tcPr>
            <w:tcW w:w="1134" w:type="dxa"/>
          </w:tcPr>
          <w:p w14:paraId="4876122D" w14:textId="57C3C50F" w:rsidR="00BA0F45" w:rsidRPr="007019EE" w:rsidRDefault="00BA0F45" w:rsidP="00693FC2">
            <w:pPr>
              <w:keepNext/>
              <w:jc w:val="center"/>
              <w:rPr>
                <w:lang w:val="hu-HU"/>
              </w:rPr>
            </w:pPr>
            <w:r w:rsidRPr="007019EE">
              <w:rPr>
                <w:lang w:val="hu-HU"/>
              </w:rPr>
              <w:t>37 NE/</w:t>
            </w:r>
            <w:r w:rsidR="00373D0E">
              <w:rPr>
                <w:lang w:val="hu-HU"/>
              </w:rPr>
              <w:t>tt</w:t>
            </w:r>
            <w:r w:rsidRPr="007019EE">
              <w:rPr>
                <w:lang w:val="hu-HU"/>
              </w:rPr>
              <w:t>kg</w:t>
            </w:r>
          </w:p>
          <w:p w14:paraId="74A4318B" w14:textId="184762B6" w:rsidR="00BA0F45" w:rsidRPr="007019EE" w:rsidRDefault="00BA0F45" w:rsidP="00693FC2">
            <w:pPr>
              <w:keepNext/>
              <w:jc w:val="center"/>
              <w:rPr>
                <w:sz w:val="20"/>
                <w:lang w:val="hu-HU"/>
              </w:rPr>
            </w:pPr>
            <w:r w:rsidRPr="007019EE">
              <w:rPr>
                <w:lang w:val="hu-HU"/>
              </w:rPr>
              <w:t>(30</w:t>
            </w:r>
            <w:r w:rsidR="0019172E">
              <w:rPr>
                <w:lang w:val="hu-HU"/>
              </w:rPr>
              <w:t xml:space="preserve">; </w:t>
            </w:r>
            <w:r w:rsidRPr="007019EE">
              <w:rPr>
                <w:lang w:val="hu-HU"/>
              </w:rPr>
              <w:t>42 NE/</w:t>
            </w:r>
            <w:r w:rsidR="00373D0E">
              <w:rPr>
                <w:lang w:val="hu-HU"/>
              </w:rPr>
              <w:t>tt</w:t>
            </w:r>
            <w:r w:rsidRPr="007019EE">
              <w:rPr>
                <w:lang w:val="hu-HU"/>
              </w:rPr>
              <w:t>kg)</w:t>
            </w:r>
          </w:p>
        </w:tc>
        <w:tc>
          <w:tcPr>
            <w:tcW w:w="1559" w:type="dxa"/>
          </w:tcPr>
          <w:p w14:paraId="5A0DA299" w14:textId="34054399" w:rsidR="00BA0F45" w:rsidRPr="007019EE" w:rsidRDefault="00BA0F45" w:rsidP="00693FC2">
            <w:pPr>
              <w:keepNext/>
              <w:jc w:val="center"/>
              <w:rPr>
                <w:lang w:val="hu-HU"/>
              </w:rPr>
            </w:pPr>
            <w:r w:rsidRPr="007019EE">
              <w:rPr>
                <w:lang w:val="hu-HU"/>
              </w:rPr>
              <w:t>32 NE/</w:t>
            </w:r>
            <w:r w:rsidR="00373D0E">
              <w:rPr>
                <w:lang w:val="hu-HU"/>
              </w:rPr>
              <w:t>tt</w:t>
            </w:r>
            <w:r w:rsidRPr="007019EE">
              <w:rPr>
                <w:lang w:val="hu-HU"/>
              </w:rPr>
              <w:t>kg</w:t>
            </w:r>
          </w:p>
          <w:p w14:paraId="5823A039" w14:textId="15BE35AC" w:rsidR="00BA0F45" w:rsidRPr="007019EE" w:rsidRDefault="00BA0F45" w:rsidP="00693FC2">
            <w:pPr>
              <w:keepNext/>
              <w:jc w:val="center"/>
              <w:rPr>
                <w:lang w:val="hu-HU"/>
              </w:rPr>
            </w:pPr>
            <w:r w:rsidRPr="007019EE">
              <w:rPr>
                <w:lang w:val="hu-HU"/>
              </w:rPr>
              <w:t>(21</w:t>
            </w:r>
            <w:r w:rsidR="0019172E">
              <w:rPr>
                <w:lang w:val="hu-HU"/>
              </w:rPr>
              <w:t xml:space="preserve">; </w:t>
            </w:r>
            <w:r w:rsidRPr="007019EE">
              <w:rPr>
                <w:lang w:val="hu-HU"/>
              </w:rPr>
              <w:t>58 NE/</w:t>
            </w:r>
            <w:r w:rsidR="00373D0E">
              <w:rPr>
                <w:lang w:val="hu-HU"/>
              </w:rPr>
              <w:t>tt</w:t>
            </w:r>
            <w:r w:rsidRPr="007019EE">
              <w:rPr>
                <w:lang w:val="hu-HU"/>
              </w:rPr>
              <w:t>kg)</w:t>
            </w:r>
          </w:p>
          <w:p w14:paraId="69C67FF9" w14:textId="77777777" w:rsidR="00BA0F45" w:rsidRPr="007019EE" w:rsidRDefault="00BA0F45" w:rsidP="00693FC2">
            <w:pPr>
              <w:pStyle w:val="BayerBodyTextFull"/>
              <w:keepNext/>
              <w:spacing w:before="0" w:after="0"/>
              <w:jc w:val="center"/>
              <w:rPr>
                <w:sz w:val="20"/>
                <w:lang w:val="hu-HU"/>
              </w:rPr>
            </w:pPr>
          </w:p>
        </w:tc>
      </w:tr>
      <w:tr w:rsidR="00BA0F45" w:rsidRPr="007019EE" w14:paraId="6E647408" w14:textId="77777777" w:rsidTr="00BA12F9">
        <w:trPr>
          <w:cantSplit/>
          <w:trHeight w:val="249"/>
        </w:trPr>
        <w:tc>
          <w:tcPr>
            <w:tcW w:w="1560" w:type="dxa"/>
            <w:shd w:val="clear" w:color="auto" w:fill="auto"/>
          </w:tcPr>
          <w:p w14:paraId="4C3ABF77" w14:textId="77777777" w:rsidR="00BA0F45" w:rsidRPr="007019EE" w:rsidRDefault="00BA0F45" w:rsidP="00693FC2">
            <w:pPr>
              <w:pStyle w:val="BayerBodyTextFull"/>
              <w:keepNext/>
              <w:spacing w:before="0" w:after="0"/>
              <w:rPr>
                <w:b/>
                <w:sz w:val="20"/>
                <w:lang w:val="hu-HU"/>
              </w:rPr>
            </w:pPr>
          </w:p>
        </w:tc>
        <w:tc>
          <w:tcPr>
            <w:tcW w:w="1417" w:type="dxa"/>
          </w:tcPr>
          <w:p w14:paraId="04D015F8" w14:textId="77777777" w:rsidR="00BA0F45" w:rsidRPr="007019EE" w:rsidRDefault="00BA0F45" w:rsidP="00693FC2">
            <w:pPr>
              <w:pStyle w:val="BayerBodyTextFull"/>
              <w:keepNext/>
              <w:spacing w:before="0" w:after="0"/>
              <w:jc w:val="center"/>
              <w:rPr>
                <w:sz w:val="20"/>
                <w:lang w:val="hu-HU"/>
              </w:rPr>
            </w:pPr>
          </w:p>
        </w:tc>
        <w:tc>
          <w:tcPr>
            <w:tcW w:w="1276" w:type="dxa"/>
          </w:tcPr>
          <w:p w14:paraId="3DE7877D" w14:textId="77777777" w:rsidR="00BA0F45" w:rsidRPr="007019EE" w:rsidRDefault="00BA0F45" w:rsidP="00693FC2">
            <w:pPr>
              <w:pStyle w:val="BayerBodyTextFull"/>
              <w:keepNext/>
              <w:spacing w:before="0" w:after="0"/>
              <w:jc w:val="center"/>
              <w:rPr>
                <w:sz w:val="20"/>
                <w:lang w:val="hu-HU"/>
              </w:rPr>
            </w:pPr>
          </w:p>
        </w:tc>
        <w:tc>
          <w:tcPr>
            <w:tcW w:w="1100" w:type="dxa"/>
            <w:shd w:val="clear" w:color="auto" w:fill="auto"/>
          </w:tcPr>
          <w:p w14:paraId="76458951" w14:textId="77777777" w:rsidR="00BA0F45" w:rsidRPr="007019EE" w:rsidRDefault="00BA0F45" w:rsidP="00693FC2">
            <w:pPr>
              <w:pStyle w:val="BayerBodyTextFull"/>
              <w:keepNext/>
              <w:spacing w:before="0" w:after="0"/>
              <w:jc w:val="center"/>
              <w:rPr>
                <w:sz w:val="20"/>
                <w:lang w:val="hu-HU"/>
              </w:rPr>
            </w:pPr>
          </w:p>
        </w:tc>
        <w:tc>
          <w:tcPr>
            <w:tcW w:w="1134" w:type="dxa"/>
            <w:shd w:val="clear" w:color="auto" w:fill="auto"/>
          </w:tcPr>
          <w:p w14:paraId="64B1F07E" w14:textId="77777777" w:rsidR="00BA0F45" w:rsidRPr="007019EE" w:rsidRDefault="00BA0F45" w:rsidP="00693FC2">
            <w:pPr>
              <w:pStyle w:val="BayerBodyTextFull"/>
              <w:keepNext/>
              <w:spacing w:before="0" w:after="0"/>
              <w:jc w:val="center"/>
              <w:rPr>
                <w:sz w:val="20"/>
                <w:lang w:val="hu-HU"/>
              </w:rPr>
            </w:pPr>
          </w:p>
        </w:tc>
        <w:tc>
          <w:tcPr>
            <w:tcW w:w="1134" w:type="dxa"/>
          </w:tcPr>
          <w:p w14:paraId="19640C95" w14:textId="77777777" w:rsidR="00BA0F45" w:rsidRPr="007019EE" w:rsidRDefault="00BA0F45" w:rsidP="00693FC2">
            <w:pPr>
              <w:pStyle w:val="BayerBodyTextFull"/>
              <w:keepNext/>
              <w:spacing w:before="0" w:after="0"/>
              <w:jc w:val="center"/>
              <w:rPr>
                <w:sz w:val="20"/>
                <w:lang w:val="hu-HU"/>
              </w:rPr>
            </w:pPr>
          </w:p>
        </w:tc>
        <w:tc>
          <w:tcPr>
            <w:tcW w:w="1559" w:type="dxa"/>
          </w:tcPr>
          <w:p w14:paraId="2E437ECE" w14:textId="77777777" w:rsidR="00BA0F45" w:rsidRPr="007019EE" w:rsidRDefault="00BA0F45" w:rsidP="00693FC2">
            <w:pPr>
              <w:pStyle w:val="BayerBodyTextFull"/>
              <w:keepNext/>
              <w:spacing w:before="0" w:after="0"/>
              <w:jc w:val="center"/>
              <w:rPr>
                <w:sz w:val="20"/>
                <w:lang w:val="hu-HU"/>
              </w:rPr>
            </w:pPr>
          </w:p>
        </w:tc>
      </w:tr>
      <w:tr w:rsidR="00BA0F45" w:rsidRPr="007019EE" w14:paraId="32A4C6ED" w14:textId="77777777" w:rsidTr="00BA12F9">
        <w:trPr>
          <w:cantSplit/>
          <w:trHeight w:val="1009"/>
        </w:trPr>
        <w:tc>
          <w:tcPr>
            <w:tcW w:w="1560" w:type="dxa"/>
            <w:shd w:val="clear" w:color="auto" w:fill="auto"/>
          </w:tcPr>
          <w:p w14:paraId="1EC456E3" w14:textId="77777777" w:rsidR="00BA0F45" w:rsidRPr="007019EE" w:rsidRDefault="00BA0F45" w:rsidP="00693FC2">
            <w:pPr>
              <w:keepNext/>
              <w:rPr>
                <w:b/>
                <w:sz w:val="20"/>
                <w:lang w:val="hu-HU"/>
              </w:rPr>
            </w:pPr>
            <w:r w:rsidRPr="007019EE">
              <w:rPr>
                <w:b/>
                <w:lang w:val="hu-HU"/>
              </w:rPr>
              <w:t>ABR – összes vérzés (medián, Q1,Q3)</w:t>
            </w:r>
          </w:p>
        </w:tc>
        <w:tc>
          <w:tcPr>
            <w:tcW w:w="1417" w:type="dxa"/>
          </w:tcPr>
          <w:p w14:paraId="6D45FF3B" w14:textId="77777777" w:rsidR="00BA0F45" w:rsidRPr="007019EE" w:rsidRDefault="00BA0F45" w:rsidP="00693FC2">
            <w:pPr>
              <w:keepNext/>
              <w:jc w:val="center"/>
              <w:rPr>
                <w:lang w:val="hu-HU"/>
              </w:rPr>
            </w:pPr>
            <w:r w:rsidRPr="007019EE">
              <w:rPr>
                <w:lang w:val="hu-HU"/>
              </w:rPr>
              <w:t>2,0</w:t>
            </w:r>
          </w:p>
          <w:p w14:paraId="315D6030" w14:textId="77777777" w:rsidR="00BA0F45" w:rsidRPr="007019EE" w:rsidRDefault="00BA0F45" w:rsidP="00693FC2">
            <w:pPr>
              <w:keepNext/>
              <w:jc w:val="center"/>
              <w:rPr>
                <w:sz w:val="20"/>
                <w:lang w:val="hu-HU"/>
              </w:rPr>
            </w:pPr>
            <w:r w:rsidRPr="007019EE">
              <w:rPr>
                <w:lang w:val="hu-HU"/>
              </w:rPr>
              <w:t>(0,0; 6,0)</w:t>
            </w:r>
          </w:p>
        </w:tc>
        <w:tc>
          <w:tcPr>
            <w:tcW w:w="1276" w:type="dxa"/>
          </w:tcPr>
          <w:p w14:paraId="663FDEB0" w14:textId="77777777" w:rsidR="00BA0F45" w:rsidRPr="007019EE" w:rsidRDefault="00BA0F45" w:rsidP="00693FC2">
            <w:pPr>
              <w:keepNext/>
              <w:jc w:val="center"/>
              <w:rPr>
                <w:lang w:val="hu-HU"/>
              </w:rPr>
            </w:pPr>
            <w:r w:rsidRPr="007019EE">
              <w:rPr>
                <w:lang w:val="hu-HU"/>
              </w:rPr>
              <w:t>0,9</w:t>
            </w:r>
          </w:p>
          <w:p w14:paraId="3B4EEA31" w14:textId="77777777" w:rsidR="00BA0F45" w:rsidRPr="007019EE" w:rsidRDefault="00BA0F45" w:rsidP="00693FC2">
            <w:pPr>
              <w:keepNext/>
              <w:jc w:val="center"/>
              <w:rPr>
                <w:sz w:val="20"/>
                <w:lang w:val="hu-HU"/>
              </w:rPr>
            </w:pPr>
            <w:r w:rsidRPr="007019EE">
              <w:rPr>
                <w:lang w:val="hu-HU"/>
              </w:rPr>
              <w:t>(0,0; 5,8)</w:t>
            </w:r>
          </w:p>
        </w:tc>
        <w:tc>
          <w:tcPr>
            <w:tcW w:w="1100" w:type="dxa"/>
            <w:shd w:val="clear" w:color="auto" w:fill="auto"/>
          </w:tcPr>
          <w:p w14:paraId="5D7B34FD" w14:textId="77777777" w:rsidR="00BA0F45" w:rsidRPr="007019EE" w:rsidRDefault="00BA0F45" w:rsidP="00693FC2">
            <w:pPr>
              <w:keepNext/>
              <w:jc w:val="center"/>
              <w:rPr>
                <w:lang w:val="hu-HU"/>
              </w:rPr>
            </w:pPr>
            <w:r w:rsidRPr="007019EE">
              <w:rPr>
                <w:lang w:val="hu-HU"/>
              </w:rPr>
              <w:t>1,0</w:t>
            </w:r>
          </w:p>
          <w:p w14:paraId="5AACA9EC" w14:textId="77777777" w:rsidR="00BA0F45" w:rsidRPr="007019EE" w:rsidRDefault="00BA0F45" w:rsidP="00693FC2">
            <w:pPr>
              <w:keepNext/>
              <w:jc w:val="center"/>
              <w:rPr>
                <w:sz w:val="20"/>
                <w:lang w:val="hu-HU"/>
              </w:rPr>
            </w:pPr>
            <w:r w:rsidRPr="007019EE">
              <w:rPr>
                <w:lang w:val="hu-HU"/>
              </w:rPr>
              <w:t>(0,0; 5,1)</w:t>
            </w:r>
          </w:p>
        </w:tc>
        <w:tc>
          <w:tcPr>
            <w:tcW w:w="1134" w:type="dxa"/>
            <w:shd w:val="clear" w:color="auto" w:fill="auto"/>
          </w:tcPr>
          <w:p w14:paraId="2CFF9EAC" w14:textId="77777777" w:rsidR="00BA0F45" w:rsidRPr="007019EE" w:rsidRDefault="00BA0F45" w:rsidP="00693FC2">
            <w:pPr>
              <w:keepNext/>
              <w:jc w:val="center"/>
              <w:rPr>
                <w:lang w:val="hu-HU"/>
              </w:rPr>
            </w:pPr>
            <w:r w:rsidRPr="007019EE">
              <w:rPr>
                <w:lang w:val="hu-HU"/>
              </w:rPr>
              <w:t>4,0</w:t>
            </w:r>
          </w:p>
          <w:p w14:paraId="65770173" w14:textId="77777777" w:rsidR="00BA0F45" w:rsidRPr="007019EE" w:rsidRDefault="00BA0F45" w:rsidP="00693FC2">
            <w:pPr>
              <w:keepNext/>
              <w:jc w:val="center"/>
              <w:rPr>
                <w:sz w:val="20"/>
                <w:lang w:val="hu-HU"/>
              </w:rPr>
            </w:pPr>
            <w:r w:rsidRPr="007019EE">
              <w:rPr>
                <w:lang w:val="hu-HU"/>
              </w:rPr>
              <w:t>(0,0; 8,0)</w:t>
            </w:r>
          </w:p>
        </w:tc>
        <w:tc>
          <w:tcPr>
            <w:tcW w:w="1134" w:type="dxa"/>
          </w:tcPr>
          <w:p w14:paraId="217F983C" w14:textId="77777777" w:rsidR="00BA0F45" w:rsidRPr="007019EE" w:rsidRDefault="00BA0F45" w:rsidP="00693FC2">
            <w:pPr>
              <w:keepNext/>
              <w:jc w:val="center"/>
              <w:rPr>
                <w:lang w:val="hu-HU"/>
              </w:rPr>
            </w:pPr>
            <w:r w:rsidRPr="007019EE">
              <w:rPr>
                <w:lang w:val="hu-HU"/>
              </w:rPr>
              <w:t>2,0</w:t>
            </w:r>
          </w:p>
          <w:p w14:paraId="36FFE826" w14:textId="77777777" w:rsidR="00BA0F45" w:rsidRPr="007019EE" w:rsidRDefault="00BA0F45" w:rsidP="00693FC2">
            <w:pPr>
              <w:keepNext/>
              <w:jc w:val="center"/>
              <w:rPr>
                <w:sz w:val="20"/>
                <w:lang w:val="hu-HU"/>
              </w:rPr>
            </w:pPr>
            <w:r w:rsidRPr="007019EE">
              <w:rPr>
                <w:lang w:val="hu-HU"/>
              </w:rPr>
              <w:t>(0,0; 4,9)</w:t>
            </w:r>
          </w:p>
        </w:tc>
        <w:tc>
          <w:tcPr>
            <w:tcW w:w="1559" w:type="dxa"/>
          </w:tcPr>
          <w:p w14:paraId="1279D60B" w14:textId="77777777" w:rsidR="00BA0F45" w:rsidRPr="007019EE" w:rsidRDefault="00BA0F45" w:rsidP="00693FC2">
            <w:pPr>
              <w:keepNext/>
              <w:jc w:val="center"/>
              <w:rPr>
                <w:lang w:val="hu-HU"/>
              </w:rPr>
            </w:pPr>
            <w:r w:rsidRPr="007019EE">
              <w:rPr>
                <w:lang w:val="hu-HU"/>
              </w:rPr>
              <w:t>2,0</w:t>
            </w:r>
          </w:p>
          <w:p w14:paraId="67152E79" w14:textId="77777777" w:rsidR="00BA0F45" w:rsidRPr="007019EE" w:rsidRDefault="00BA0F45" w:rsidP="00693FC2">
            <w:pPr>
              <w:keepNext/>
              <w:jc w:val="center"/>
              <w:rPr>
                <w:sz w:val="20"/>
                <w:lang w:val="hu-HU"/>
              </w:rPr>
            </w:pPr>
            <w:r w:rsidRPr="007019EE">
              <w:rPr>
                <w:lang w:val="hu-HU"/>
              </w:rPr>
              <w:t>(0,0; 6,1)</w:t>
            </w:r>
          </w:p>
        </w:tc>
      </w:tr>
      <w:tr w:rsidR="00BA0F45" w:rsidRPr="007019EE" w14:paraId="604A1BB0" w14:textId="77777777" w:rsidTr="00BA12F9">
        <w:trPr>
          <w:cantSplit/>
          <w:trHeight w:val="249"/>
        </w:trPr>
        <w:tc>
          <w:tcPr>
            <w:tcW w:w="1560" w:type="dxa"/>
            <w:shd w:val="clear" w:color="auto" w:fill="auto"/>
          </w:tcPr>
          <w:p w14:paraId="76704C4F" w14:textId="77777777" w:rsidR="00BA0F45" w:rsidRPr="007019EE" w:rsidRDefault="00BA0F45" w:rsidP="00693FC2">
            <w:pPr>
              <w:pStyle w:val="BayerBodyTextFull"/>
              <w:keepNext/>
              <w:spacing w:before="0" w:after="0"/>
              <w:rPr>
                <w:b/>
                <w:sz w:val="20"/>
                <w:lang w:val="hu-HU"/>
              </w:rPr>
            </w:pPr>
          </w:p>
        </w:tc>
        <w:tc>
          <w:tcPr>
            <w:tcW w:w="1417" w:type="dxa"/>
          </w:tcPr>
          <w:p w14:paraId="4D2C6736" w14:textId="77777777" w:rsidR="00BA0F45" w:rsidRPr="007019EE" w:rsidRDefault="00BA0F45" w:rsidP="00693FC2">
            <w:pPr>
              <w:pStyle w:val="BayerBodyTextFull"/>
              <w:keepNext/>
              <w:spacing w:before="0" w:after="0"/>
              <w:jc w:val="center"/>
              <w:rPr>
                <w:sz w:val="20"/>
                <w:lang w:val="hu-HU"/>
              </w:rPr>
            </w:pPr>
          </w:p>
        </w:tc>
        <w:tc>
          <w:tcPr>
            <w:tcW w:w="1276" w:type="dxa"/>
          </w:tcPr>
          <w:p w14:paraId="3B806DD7" w14:textId="77777777" w:rsidR="00BA0F45" w:rsidRPr="007019EE" w:rsidRDefault="00BA0F45" w:rsidP="00693FC2">
            <w:pPr>
              <w:pStyle w:val="BayerBodyTextFull"/>
              <w:keepNext/>
              <w:spacing w:before="0" w:after="0"/>
              <w:jc w:val="center"/>
              <w:rPr>
                <w:sz w:val="20"/>
                <w:lang w:val="hu-HU"/>
              </w:rPr>
            </w:pPr>
          </w:p>
        </w:tc>
        <w:tc>
          <w:tcPr>
            <w:tcW w:w="1100" w:type="dxa"/>
            <w:shd w:val="clear" w:color="auto" w:fill="auto"/>
          </w:tcPr>
          <w:p w14:paraId="4902A82C" w14:textId="77777777" w:rsidR="00BA0F45" w:rsidRPr="007019EE" w:rsidRDefault="00BA0F45" w:rsidP="00693FC2">
            <w:pPr>
              <w:pStyle w:val="BayerBodyTextFull"/>
              <w:keepNext/>
              <w:spacing w:before="0" w:after="0"/>
              <w:jc w:val="center"/>
              <w:rPr>
                <w:sz w:val="20"/>
                <w:lang w:val="hu-HU"/>
              </w:rPr>
            </w:pPr>
          </w:p>
        </w:tc>
        <w:tc>
          <w:tcPr>
            <w:tcW w:w="1134" w:type="dxa"/>
            <w:shd w:val="clear" w:color="auto" w:fill="auto"/>
          </w:tcPr>
          <w:p w14:paraId="05FA7C60" w14:textId="77777777" w:rsidR="00BA0F45" w:rsidRPr="007019EE" w:rsidRDefault="00BA0F45" w:rsidP="00693FC2">
            <w:pPr>
              <w:pStyle w:val="BayerBodyTextFull"/>
              <w:keepNext/>
              <w:spacing w:before="0" w:after="0"/>
              <w:ind w:left="238"/>
              <w:jc w:val="center"/>
              <w:rPr>
                <w:sz w:val="20"/>
                <w:lang w:val="hu-HU"/>
              </w:rPr>
            </w:pPr>
          </w:p>
        </w:tc>
        <w:tc>
          <w:tcPr>
            <w:tcW w:w="1134" w:type="dxa"/>
          </w:tcPr>
          <w:p w14:paraId="758220ED" w14:textId="77777777" w:rsidR="00BA0F45" w:rsidRPr="007019EE" w:rsidRDefault="00BA0F45" w:rsidP="00693FC2">
            <w:pPr>
              <w:pStyle w:val="BayerBodyTextFull"/>
              <w:keepNext/>
              <w:spacing w:before="0" w:after="0"/>
              <w:jc w:val="center"/>
              <w:rPr>
                <w:sz w:val="20"/>
                <w:lang w:val="hu-HU"/>
              </w:rPr>
            </w:pPr>
          </w:p>
        </w:tc>
        <w:tc>
          <w:tcPr>
            <w:tcW w:w="1559" w:type="dxa"/>
          </w:tcPr>
          <w:p w14:paraId="1C360AD4" w14:textId="77777777" w:rsidR="00BA0F45" w:rsidRPr="007019EE" w:rsidRDefault="00BA0F45" w:rsidP="00693FC2">
            <w:pPr>
              <w:pStyle w:val="BayerBodyTextFull"/>
              <w:keepNext/>
              <w:spacing w:before="0" w:after="0"/>
              <w:jc w:val="center"/>
              <w:rPr>
                <w:sz w:val="20"/>
                <w:lang w:val="hu-HU"/>
              </w:rPr>
            </w:pPr>
          </w:p>
        </w:tc>
      </w:tr>
      <w:tr w:rsidR="00BA0F45" w:rsidRPr="007019EE" w14:paraId="46CB4955" w14:textId="77777777" w:rsidTr="00BA12F9">
        <w:trPr>
          <w:cantSplit/>
          <w:trHeight w:val="1022"/>
        </w:trPr>
        <w:tc>
          <w:tcPr>
            <w:tcW w:w="1560" w:type="dxa"/>
            <w:shd w:val="clear" w:color="auto" w:fill="auto"/>
          </w:tcPr>
          <w:p w14:paraId="16152361" w14:textId="77777777" w:rsidR="00BA0F45" w:rsidRPr="007019EE" w:rsidRDefault="00BA0F45" w:rsidP="00693FC2">
            <w:pPr>
              <w:keepNext/>
              <w:rPr>
                <w:b/>
                <w:lang w:val="hu-HU"/>
              </w:rPr>
            </w:pPr>
            <w:r w:rsidRPr="007019EE">
              <w:rPr>
                <w:b/>
                <w:lang w:val="hu-HU"/>
              </w:rPr>
              <w:t>Dózis/vérzés kezelésére adott injekció</w:t>
            </w:r>
          </w:p>
          <w:p w14:paraId="43FAFE0E" w14:textId="77777777" w:rsidR="00BA0F45" w:rsidRPr="007019EE" w:rsidRDefault="00BA0F45" w:rsidP="00693FC2">
            <w:pPr>
              <w:keepNext/>
              <w:rPr>
                <w:b/>
                <w:sz w:val="20"/>
                <w:lang w:val="hu-HU"/>
              </w:rPr>
            </w:pPr>
            <w:r w:rsidRPr="007019EE">
              <w:rPr>
                <w:b/>
                <w:lang w:val="hu-HU"/>
              </w:rPr>
              <w:t>Medián (min; max)</w:t>
            </w:r>
          </w:p>
        </w:tc>
        <w:tc>
          <w:tcPr>
            <w:tcW w:w="1417" w:type="dxa"/>
          </w:tcPr>
          <w:p w14:paraId="0EF1334F" w14:textId="2C4210F7" w:rsidR="00BA0F45" w:rsidRPr="007019EE" w:rsidRDefault="00BA0F45" w:rsidP="00693FC2">
            <w:pPr>
              <w:keepNext/>
              <w:jc w:val="center"/>
              <w:rPr>
                <w:lang w:val="hu-HU"/>
              </w:rPr>
            </w:pPr>
            <w:r w:rsidRPr="007019EE">
              <w:rPr>
                <w:lang w:val="hu-HU"/>
              </w:rPr>
              <w:t>39 NE/</w:t>
            </w:r>
            <w:r w:rsidR="00373D0E">
              <w:rPr>
                <w:lang w:val="hu-HU"/>
              </w:rPr>
              <w:t>tt</w:t>
            </w:r>
            <w:r w:rsidRPr="007019EE">
              <w:rPr>
                <w:lang w:val="hu-HU"/>
              </w:rPr>
              <w:t>kg</w:t>
            </w:r>
          </w:p>
          <w:p w14:paraId="564A1778" w14:textId="25DF82EC" w:rsidR="00BA0F45" w:rsidRPr="007019EE" w:rsidRDefault="00BA0F45" w:rsidP="00693FC2">
            <w:pPr>
              <w:keepNext/>
              <w:jc w:val="center"/>
              <w:rPr>
                <w:sz w:val="20"/>
                <w:lang w:val="hu-HU"/>
              </w:rPr>
            </w:pPr>
            <w:r w:rsidRPr="007019EE">
              <w:rPr>
                <w:lang w:val="hu-HU"/>
              </w:rPr>
              <w:t>(21;72 NE/</w:t>
            </w:r>
            <w:r w:rsidR="00373D0E">
              <w:rPr>
                <w:lang w:val="hu-HU"/>
              </w:rPr>
              <w:t>tt</w:t>
            </w:r>
            <w:r w:rsidRPr="007019EE">
              <w:rPr>
                <w:lang w:val="hu-HU"/>
              </w:rPr>
              <w:t>kg)</w:t>
            </w:r>
          </w:p>
        </w:tc>
        <w:tc>
          <w:tcPr>
            <w:tcW w:w="1276" w:type="dxa"/>
          </w:tcPr>
          <w:p w14:paraId="73733227" w14:textId="5472A46B" w:rsidR="00BA0F45" w:rsidRPr="007019EE" w:rsidRDefault="00BA0F45" w:rsidP="00693FC2">
            <w:pPr>
              <w:keepNext/>
              <w:jc w:val="center"/>
              <w:rPr>
                <w:lang w:val="hu-HU"/>
              </w:rPr>
            </w:pPr>
            <w:r w:rsidRPr="007019EE">
              <w:rPr>
                <w:lang w:val="hu-HU"/>
              </w:rPr>
              <w:t>32 NE/</w:t>
            </w:r>
            <w:r w:rsidR="00373D0E">
              <w:rPr>
                <w:lang w:val="hu-HU"/>
              </w:rPr>
              <w:t>tt</w:t>
            </w:r>
            <w:r w:rsidRPr="007019EE">
              <w:rPr>
                <w:lang w:val="hu-HU"/>
              </w:rPr>
              <w:t>kg</w:t>
            </w:r>
          </w:p>
          <w:p w14:paraId="25580106" w14:textId="7D2C45DF" w:rsidR="00BA0F45" w:rsidRPr="007019EE" w:rsidRDefault="00BA0F45" w:rsidP="00693FC2">
            <w:pPr>
              <w:keepNext/>
              <w:jc w:val="center"/>
              <w:rPr>
                <w:sz w:val="20"/>
                <w:lang w:val="hu-HU"/>
              </w:rPr>
            </w:pPr>
            <w:r w:rsidRPr="007019EE">
              <w:rPr>
                <w:lang w:val="hu-HU"/>
              </w:rPr>
              <w:t>(22; 50 NE/</w:t>
            </w:r>
            <w:r w:rsidR="00373D0E">
              <w:rPr>
                <w:lang w:val="hu-HU"/>
              </w:rPr>
              <w:t>tt</w:t>
            </w:r>
            <w:r w:rsidRPr="007019EE">
              <w:rPr>
                <w:lang w:val="hu-HU"/>
              </w:rPr>
              <w:t>kg)</w:t>
            </w:r>
          </w:p>
        </w:tc>
        <w:tc>
          <w:tcPr>
            <w:tcW w:w="1100" w:type="dxa"/>
            <w:shd w:val="clear" w:color="auto" w:fill="auto"/>
          </w:tcPr>
          <w:p w14:paraId="3C2C0A96" w14:textId="5AE3327B" w:rsidR="00BA0F45" w:rsidRPr="007019EE" w:rsidRDefault="00BA0F45" w:rsidP="00693FC2">
            <w:pPr>
              <w:keepNext/>
              <w:jc w:val="center"/>
              <w:rPr>
                <w:lang w:val="hu-HU"/>
              </w:rPr>
            </w:pPr>
            <w:r w:rsidRPr="007019EE">
              <w:rPr>
                <w:lang w:val="hu-HU"/>
              </w:rPr>
              <w:t>29 NE/</w:t>
            </w:r>
            <w:r w:rsidR="00373D0E">
              <w:rPr>
                <w:lang w:val="hu-HU"/>
              </w:rPr>
              <w:t>tt</w:t>
            </w:r>
            <w:r w:rsidRPr="007019EE">
              <w:rPr>
                <w:lang w:val="hu-HU"/>
              </w:rPr>
              <w:t>kg</w:t>
            </w:r>
          </w:p>
          <w:p w14:paraId="009EFA4E" w14:textId="02E8D0FB" w:rsidR="00BA0F45" w:rsidRPr="007019EE" w:rsidRDefault="00BA0F45" w:rsidP="00693FC2">
            <w:pPr>
              <w:keepNext/>
              <w:jc w:val="center"/>
              <w:rPr>
                <w:sz w:val="20"/>
                <w:lang w:val="hu-HU"/>
              </w:rPr>
            </w:pPr>
            <w:r w:rsidRPr="007019EE">
              <w:rPr>
                <w:lang w:val="hu-HU"/>
              </w:rPr>
              <w:t>(13; 54 NE/</w:t>
            </w:r>
            <w:r w:rsidR="00373D0E">
              <w:rPr>
                <w:lang w:val="hu-HU"/>
              </w:rPr>
              <w:t>tt</w:t>
            </w:r>
            <w:r w:rsidRPr="007019EE">
              <w:rPr>
                <w:lang w:val="hu-HU"/>
              </w:rPr>
              <w:t>kg)</w:t>
            </w:r>
          </w:p>
        </w:tc>
        <w:tc>
          <w:tcPr>
            <w:tcW w:w="1134" w:type="dxa"/>
            <w:shd w:val="clear" w:color="auto" w:fill="auto"/>
          </w:tcPr>
          <w:p w14:paraId="6DF545B2" w14:textId="70C7A1AE" w:rsidR="00BA0F45" w:rsidRPr="007019EE" w:rsidRDefault="00BA0F45" w:rsidP="00693FC2">
            <w:pPr>
              <w:keepNext/>
              <w:jc w:val="center"/>
              <w:rPr>
                <w:lang w:val="hu-HU"/>
              </w:rPr>
            </w:pPr>
            <w:r w:rsidRPr="007019EE">
              <w:rPr>
                <w:lang w:val="hu-HU"/>
              </w:rPr>
              <w:t>28 NE/</w:t>
            </w:r>
            <w:r w:rsidR="00373D0E">
              <w:rPr>
                <w:lang w:val="hu-HU"/>
              </w:rPr>
              <w:t>tt</w:t>
            </w:r>
            <w:r w:rsidRPr="007019EE">
              <w:rPr>
                <w:lang w:val="hu-HU"/>
              </w:rPr>
              <w:t>kg</w:t>
            </w:r>
          </w:p>
          <w:p w14:paraId="757FA2D1" w14:textId="3EAD9AB0" w:rsidR="00BA0F45" w:rsidRPr="007019EE" w:rsidRDefault="00BA0F45" w:rsidP="00693FC2">
            <w:pPr>
              <w:keepNext/>
              <w:jc w:val="center"/>
              <w:rPr>
                <w:sz w:val="20"/>
                <w:lang w:val="hu-HU"/>
              </w:rPr>
            </w:pPr>
            <w:r w:rsidRPr="007019EE">
              <w:rPr>
                <w:lang w:val="hu-HU"/>
              </w:rPr>
              <w:t>(19; 39 NE/</w:t>
            </w:r>
            <w:r w:rsidR="00373D0E">
              <w:rPr>
                <w:lang w:val="hu-HU"/>
              </w:rPr>
              <w:t>tt</w:t>
            </w:r>
            <w:r w:rsidRPr="007019EE">
              <w:rPr>
                <w:lang w:val="hu-HU"/>
              </w:rPr>
              <w:t>kg)</w:t>
            </w:r>
          </w:p>
        </w:tc>
        <w:tc>
          <w:tcPr>
            <w:tcW w:w="1134" w:type="dxa"/>
          </w:tcPr>
          <w:p w14:paraId="3C96198C" w14:textId="501A2F61" w:rsidR="00BA0F45" w:rsidRPr="007019EE" w:rsidRDefault="00BA0F45" w:rsidP="00693FC2">
            <w:pPr>
              <w:keepNext/>
              <w:jc w:val="center"/>
              <w:rPr>
                <w:lang w:val="hu-HU"/>
              </w:rPr>
            </w:pPr>
            <w:r w:rsidRPr="007019EE">
              <w:rPr>
                <w:lang w:val="hu-HU"/>
              </w:rPr>
              <w:t>31 NE/</w:t>
            </w:r>
            <w:r w:rsidR="00373D0E">
              <w:rPr>
                <w:lang w:val="hu-HU"/>
              </w:rPr>
              <w:t>tt</w:t>
            </w:r>
            <w:r w:rsidRPr="007019EE">
              <w:rPr>
                <w:lang w:val="hu-HU"/>
              </w:rPr>
              <w:t>kg</w:t>
            </w:r>
          </w:p>
          <w:p w14:paraId="655EDFCE" w14:textId="0C2F7E8B" w:rsidR="00BA0F45" w:rsidRPr="007019EE" w:rsidRDefault="00BA0F45" w:rsidP="00693FC2">
            <w:pPr>
              <w:keepNext/>
              <w:jc w:val="center"/>
              <w:rPr>
                <w:sz w:val="20"/>
                <w:lang w:val="hu-HU"/>
              </w:rPr>
            </w:pPr>
            <w:r w:rsidRPr="007019EE">
              <w:rPr>
                <w:lang w:val="hu-HU"/>
              </w:rPr>
              <w:t>(21; 49 NE/</w:t>
            </w:r>
            <w:r w:rsidR="00373D0E">
              <w:rPr>
                <w:lang w:val="hu-HU"/>
              </w:rPr>
              <w:t>tt</w:t>
            </w:r>
            <w:r w:rsidRPr="007019EE">
              <w:rPr>
                <w:lang w:val="hu-HU"/>
              </w:rPr>
              <w:t>kg)</w:t>
            </w:r>
          </w:p>
        </w:tc>
        <w:tc>
          <w:tcPr>
            <w:tcW w:w="1559" w:type="dxa"/>
          </w:tcPr>
          <w:p w14:paraId="03BCDAC6" w14:textId="1E2A0351" w:rsidR="00BA0F45" w:rsidRPr="007019EE" w:rsidRDefault="00BA0F45" w:rsidP="00693FC2">
            <w:pPr>
              <w:keepNext/>
              <w:jc w:val="center"/>
              <w:rPr>
                <w:lang w:val="hu-HU"/>
              </w:rPr>
            </w:pPr>
            <w:r w:rsidRPr="007019EE">
              <w:rPr>
                <w:lang w:val="hu-HU"/>
              </w:rPr>
              <w:t>31 NE/</w:t>
            </w:r>
            <w:r w:rsidR="00373D0E">
              <w:rPr>
                <w:lang w:val="hu-HU"/>
              </w:rPr>
              <w:t>tt</w:t>
            </w:r>
            <w:r w:rsidRPr="007019EE">
              <w:rPr>
                <w:lang w:val="hu-HU"/>
              </w:rPr>
              <w:t>kg</w:t>
            </w:r>
          </w:p>
          <w:p w14:paraId="7F2197D9" w14:textId="042BC031" w:rsidR="00BA0F45" w:rsidRPr="007019EE" w:rsidRDefault="00BA0F45" w:rsidP="00693FC2">
            <w:pPr>
              <w:keepNext/>
              <w:jc w:val="center"/>
              <w:rPr>
                <w:sz w:val="20"/>
                <w:lang w:val="hu-HU"/>
              </w:rPr>
            </w:pPr>
            <w:r w:rsidRPr="007019EE">
              <w:rPr>
                <w:lang w:val="hu-HU"/>
              </w:rPr>
              <w:t>(13; 72 NE/</w:t>
            </w:r>
            <w:r w:rsidR="00006DF7">
              <w:rPr>
                <w:lang w:val="hu-HU"/>
              </w:rPr>
              <w:t>tt</w:t>
            </w:r>
            <w:r w:rsidRPr="007019EE">
              <w:rPr>
                <w:lang w:val="hu-HU"/>
              </w:rPr>
              <w:t>kg)</w:t>
            </w:r>
          </w:p>
        </w:tc>
      </w:tr>
      <w:tr w:rsidR="00BA0F45" w:rsidRPr="007019EE" w14:paraId="41F34B28" w14:textId="77777777" w:rsidTr="00BA12F9">
        <w:trPr>
          <w:cantSplit/>
          <w:trHeight w:val="510"/>
        </w:trPr>
        <w:tc>
          <w:tcPr>
            <w:tcW w:w="1560" w:type="dxa"/>
            <w:shd w:val="clear" w:color="auto" w:fill="auto"/>
          </w:tcPr>
          <w:p w14:paraId="7FC91220" w14:textId="77777777" w:rsidR="00BA0F45" w:rsidRPr="007019EE" w:rsidRDefault="00BA0F45" w:rsidP="00693FC2">
            <w:pPr>
              <w:keepNext/>
              <w:rPr>
                <w:b/>
                <w:sz w:val="20"/>
                <w:lang w:val="hu-HU"/>
              </w:rPr>
            </w:pPr>
            <w:r w:rsidRPr="007019EE">
              <w:rPr>
                <w:b/>
                <w:lang w:val="hu-HU"/>
              </w:rPr>
              <w:t>Sikerarány*</w:t>
            </w:r>
          </w:p>
        </w:tc>
        <w:tc>
          <w:tcPr>
            <w:tcW w:w="1417" w:type="dxa"/>
          </w:tcPr>
          <w:p w14:paraId="5FC94411" w14:textId="77777777" w:rsidR="00BA0F45" w:rsidRPr="007019EE" w:rsidRDefault="00BA0F45" w:rsidP="00693FC2">
            <w:pPr>
              <w:keepNext/>
              <w:jc w:val="center"/>
              <w:rPr>
                <w:lang w:val="hu-HU"/>
              </w:rPr>
            </w:pPr>
            <w:r w:rsidRPr="007019EE">
              <w:rPr>
                <w:lang w:val="hu-HU"/>
              </w:rPr>
              <w:t>92,4%</w:t>
            </w:r>
          </w:p>
        </w:tc>
        <w:tc>
          <w:tcPr>
            <w:tcW w:w="1276" w:type="dxa"/>
          </w:tcPr>
          <w:p w14:paraId="4745367D" w14:textId="77777777" w:rsidR="00BA0F45" w:rsidRPr="007019EE" w:rsidRDefault="00BA0F45" w:rsidP="00693FC2">
            <w:pPr>
              <w:keepNext/>
              <w:jc w:val="center"/>
              <w:rPr>
                <w:sz w:val="20"/>
                <w:lang w:val="hu-HU"/>
              </w:rPr>
            </w:pPr>
            <w:r w:rsidRPr="007019EE">
              <w:rPr>
                <w:lang w:val="hu-HU"/>
              </w:rPr>
              <w:t>86,7%</w:t>
            </w:r>
          </w:p>
        </w:tc>
        <w:tc>
          <w:tcPr>
            <w:tcW w:w="1100" w:type="dxa"/>
            <w:shd w:val="clear" w:color="auto" w:fill="auto"/>
          </w:tcPr>
          <w:p w14:paraId="45482BFB" w14:textId="77777777" w:rsidR="00BA0F45" w:rsidRPr="007019EE" w:rsidRDefault="00BA0F45" w:rsidP="00693FC2">
            <w:pPr>
              <w:keepNext/>
              <w:jc w:val="center"/>
              <w:rPr>
                <w:sz w:val="20"/>
                <w:lang w:val="hu-HU"/>
              </w:rPr>
            </w:pPr>
            <w:r w:rsidRPr="007019EE">
              <w:rPr>
                <w:lang w:val="hu-HU"/>
              </w:rPr>
              <w:t>86,3%</w:t>
            </w:r>
          </w:p>
        </w:tc>
        <w:tc>
          <w:tcPr>
            <w:tcW w:w="1134" w:type="dxa"/>
            <w:shd w:val="clear" w:color="auto" w:fill="auto"/>
          </w:tcPr>
          <w:p w14:paraId="7CCC1C77" w14:textId="77777777" w:rsidR="00BA0F45" w:rsidRPr="007019EE" w:rsidRDefault="00BA0F45" w:rsidP="00693FC2">
            <w:pPr>
              <w:keepNext/>
              <w:jc w:val="center"/>
              <w:rPr>
                <w:sz w:val="20"/>
                <w:lang w:val="hu-HU"/>
              </w:rPr>
            </w:pPr>
            <w:r w:rsidRPr="007019EE">
              <w:rPr>
                <w:lang w:val="hu-HU"/>
              </w:rPr>
              <w:t>95,0%</w:t>
            </w:r>
          </w:p>
        </w:tc>
        <w:tc>
          <w:tcPr>
            <w:tcW w:w="1134" w:type="dxa"/>
          </w:tcPr>
          <w:p w14:paraId="3D6CEABB" w14:textId="77777777" w:rsidR="00BA0F45" w:rsidRPr="007019EE" w:rsidRDefault="00BA0F45" w:rsidP="00693FC2">
            <w:pPr>
              <w:keepNext/>
              <w:jc w:val="center"/>
              <w:rPr>
                <w:sz w:val="20"/>
                <w:lang w:val="hu-HU"/>
              </w:rPr>
            </w:pPr>
            <w:r w:rsidRPr="007019EE">
              <w:rPr>
                <w:lang w:val="hu-HU"/>
              </w:rPr>
              <w:t>97,7%</w:t>
            </w:r>
          </w:p>
        </w:tc>
        <w:tc>
          <w:tcPr>
            <w:tcW w:w="1559" w:type="dxa"/>
          </w:tcPr>
          <w:p w14:paraId="1675D82F" w14:textId="77777777" w:rsidR="00BA0F45" w:rsidRPr="007019EE" w:rsidRDefault="00BA0F45" w:rsidP="00693FC2">
            <w:pPr>
              <w:keepNext/>
              <w:jc w:val="center"/>
              <w:rPr>
                <w:sz w:val="20"/>
                <w:lang w:val="hu-HU"/>
              </w:rPr>
            </w:pPr>
            <w:r w:rsidRPr="007019EE">
              <w:rPr>
                <w:lang w:val="hu-HU"/>
              </w:rPr>
              <w:t>91,4%</w:t>
            </w:r>
          </w:p>
        </w:tc>
      </w:tr>
    </w:tbl>
    <w:p w14:paraId="2D970D55" w14:textId="77777777" w:rsidR="00BA0F45" w:rsidRPr="00E62509" w:rsidRDefault="00BA0F45" w:rsidP="00693FC2">
      <w:pPr>
        <w:keepNext/>
        <w:keepLines/>
        <w:rPr>
          <w:sz w:val="20"/>
          <w:lang w:val="hu-HU"/>
        </w:rPr>
      </w:pPr>
      <w:r w:rsidRPr="00E62509">
        <w:rPr>
          <w:sz w:val="20"/>
          <w:lang w:val="hu-HU"/>
        </w:rPr>
        <w:t xml:space="preserve">ABR: </w:t>
      </w:r>
      <w:r w:rsidR="002951D7">
        <w:rPr>
          <w:sz w:val="20"/>
          <w:lang w:val="hu-HU"/>
        </w:rPr>
        <w:t>teljes éves</w:t>
      </w:r>
      <w:r w:rsidRPr="00E62509">
        <w:rPr>
          <w:sz w:val="20"/>
          <w:lang w:val="hu-HU"/>
        </w:rPr>
        <w:t xml:space="preserve"> vérzési gyakoriság (</w:t>
      </w:r>
      <w:r w:rsidR="00777E74" w:rsidRPr="00E62509">
        <w:rPr>
          <w:sz w:val="20"/>
          <w:lang w:val="hu-HU"/>
        </w:rPr>
        <w:t>annuali</w:t>
      </w:r>
      <w:r w:rsidR="00777E74">
        <w:rPr>
          <w:sz w:val="20"/>
          <w:lang w:val="hu-HU"/>
        </w:rPr>
        <w:t>s</w:t>
      </w:r>
      <w:r w:rsidR="00777E74" w:rsidRPr="00E62509">
        <w:rPr>
          <w:sz w:val="20"/>
          <w:lang w:val="hu-HU"/>
        </w:rPr>
        <w:t xml:space="preserve">ed </w:t>
      </w:r>
      <w:r w:rsidRPr="00E62509">
        <w:rPr>
          <w:sz w:val="20"/>
          <w:lang w:val="hu-HU"/>
        </w:rPr>
        <w:t>bleed rate)</w:t>
      </w:r>
    </w:p>
    <w:p w14:paraId="16E73A84" w14:textId="77777777" w:rsidR="00BA0F45" w:rsidRPr="00E62509" w:rsidRDefault="00BA0F45" w:rsidP="00693FC2">
      <w:pPr>
        <w:keepNext/>
        <w:keepLines/>
        <w:rPr>
          <w:sz w:val="20"/>
          <w:lang w:val="hu-HU"/>
        </w:rPr>
      </w:pPr>
      <w:r w:rsidRPr="00E62509">
        <w:rPr>
          <w:sz w:val="20"/>
          <w:lang w:val="hu-HU"/>
        </w:rPr>
        <w:t>Q1: első negyedév; Q3: harmadik negyedév</w:t>
      </w:r>
    </w:p>
    <w:p w14:paraId="3FBC9C1D" w14:textId="77777777" w:rsidR="00BA0F45" w:rsidRPr="00E62509" w:rsidRDefault="00BA0F45" w:rsidP="00693FC2">
      <w:pPr>
        <w:pStyle w:val="Default"/>
        <w:keepNext/>
        <w:keepLines/>
        <w:rPr>
          <w:sz w:val="20"/>
          <w:szCs w:val="20"/>
          <w:lang w:val="hu-HU"/>
        </w:rPr>
      </w:pPr>
      <w:r w:rsidRPr="00E62509">
        <w:rPr>
          <w:sz w:val="20"/>
          <w:szCs w:val="20"/>
          <w:lang w:val="hu-HU"/>
        </w:rPr>
        <w:t>Tt: testtömeg</w:t>
      </w:r>
    </w:p>
    <w:p w14:paraId="41BDED49" w14:textId="77777777" w:rsidR="00BA0F45" w:rsidRPr="00E62509" w:rsidRDefault="00BA0F45" w:rsidP="00693FC2">
      <w:pPr>
        <w:keepNext/>
        <w:keepLines/>
        <w:rPr>
          <w:sz w:val="20"/>
          <w:lang w:val="hu-HU"/>
        </w:rPr>
      </w:pPr>
      <w:r w:rsidRPr="00E62509">
        <w:rPr>
          <w:sz w:val="20"/>
          <w:lang w:val="hu-HU"/>
        </w:rPr>
        <w:t xml:space="preserve">*A </w:t>
      </w:r>
      <w:r w:rsidR="00777E74" w:rsidRPr="00777E74">
        <w:rPr>
          <w:sz w:val="20"/>
          <w:lang w:val="hu-HU"/>
        </w:rPr>
        <w:t>≤</w:t>
      </w:r>
      <w:r w:rsidRPr="00E62509">
        <w:rPr>
          <w:sz w:val="20"/>
          <w:lang w:val="hu-HU"/>
        </w:rPr>
        <w:t> 2 infúzióval sikeresen kezelt vérzések %</w:t>
      </w:r>
      <w:r w:rsidRPr="00E62509">
        <w:rPr>
          <w:sz w:val="20"/>
          <w:lang w:val="hu-HU"/>
        </w:rPr>
        <w:noBreakHyphen/>
        <w:t>os arányaként meghatározott sikerarány</w:t>
      </w:r>
    </w:p>
    <w:p w14:paraId="2E44E0D0" w14:textId="77777777" w:rsidR="00BA0F45" w:rsidRPr="007019EE" w:rsidRDefault="00BA0F45" w:rsidP="00693FC2">
      <w:pPr>
        <w:rPr>
          <w:lang w:val="hu-HU"/>
        </w:rPr>
      </w:pPr>
    </w:p>
    <w:p w14:paraId="2371567E" w14:textId="77777777" w:rsidR="00BA0F45" w:rsidRPr="007019EE" w:rsidRDefault="00BA0F45" w:rsidP="000E4366">
      <w:pPr>
        <w:keepNext/>
        <w:spacing w:line="260" w:lineRule="atLeast"/>
        <w:ind w:left="567" w:hanging="567"/>
        <w:outlineLvl w:val="2"/>
        <w:rPr>
          <w:b/>
          <w:lang w:val="hu-HU"/>
        </w:rPr>
      </w:pPr>
      <w:r w:rsidRPr="007019EE">
        <w:rPr>
          <w:b/>
          <w:lang w:val="hu-HU"/>
        </w:rPr>
        <w:t>5.2</w:t>
      </w:r>
      <w:r w:rsidRPr="007019EE">
        <w:rPr>
          <w:b/>
          <w:lang w:val="hu-HU"/>
        </w:rPr>
        <w:tab/>
        <w:t>Farmakokinetikai tulajdonságok</w:t>
      </w:r>
    </w:p>
    <w:p w14:paraId="4E0FEBD3" w14:textId="77777777" w:rsidR="00BA0F45" w:rsidRPr="007019EE" w:rsidRDefault="00BA0F45" w:rsidP="00693FC2">
      <w:pPr>
        <w:keepNext/>
        <w:rPr>
          <w:lang w:val="hu-HU"/>
        </w:rPr>
      </w:pPr>
    </w:p>
    <w:p w14:paraId="53D6E581" w14:textId="00FFC457" w:rsidR="00300F54" w:rsidRPr="007019EE" w:rsidRDefault="00BA0F45" w:rsidP="00693FC2">
      <w:pPr>
        <w:keepNext/>
        <w:rPr>
          <w:lang w:val="hu-HU"/>
        </w:rPr>
      </w:pPr>
      <w:r w:rsidRPr="007019EE">
        <w:rPr>
          <w:lang w:val="hu-HU"/>
        </w:rPr>
        <w:t>A Kovaltry farmakokinetikai profilját 50 NE/</w:t>
      </w:r>
      <w:r w:rsidR="00373D0E">
        <w:rPr>
          <w:lang w:val="hu-HU"/>
        </w:rPr>
        <w:t>tt</w:t>
      </w:r>
      <w:r w:rsidRPr="007019EE">
        <w:rPr>
          <w:lang w:val="hu-HU"/>
        </w:rPr>
        <w:t>kg beadását követően értékelték súlyos</w:t>
      </w:r>
      <w:r w:rsidR="00B36515">
        <w:rPr>
          <w:lang w:val="hu-HU"/>
        </w:rPr>
        <w:t xml:space="preserve"> </w:t>
      </w:r>
      <w:r w:rsidR="00B36515">
        <w:rPr>
          <w:szCs w:val="22"/>
          <w:lang w:val="hu-HU"/>
        </w:rPr>
        <w:t>A</w:t>
      </w:r>
      <w:r w:rsidR="00B36515">
        <w:rPr>
          <w:szCs w:val="22"/>
          <w:lang w:val="hu-HU"/>
        </w:rPr>
        <w:noBreakHyphen/>
        <w:t>típusú</w:t>
      </w:r>
      <w:r w:rsidRPr="007019EE">
        <w:rPr>
          <w:lang w:val="hu-HU"/>
        </w:rPr>
        <w:t xml:space="preserve"> haemophili</w:t>
      </w:r>
      <w:r w:rsidR="00B36515">
        <w:rPr>
          <w:lang w:val="hu-HU"/>
        </w:rPr>
        <w:t>á</w:t>
      </w:r>
      <w:r w:rsidRPr="007019EE">
        <w:rPr>
          <w:lang w:val="hu-HU"/>
        </w:rPr>
        <w:t>ban szenvedő, korábban kezelt betegeknél, akik közül 21 vizsgálati alany 18 éves</w:t>
      </w:r>
      <w:r w:rsidR="00E7090B" w:rsidRPr="007019EE">
        <w:rPr>
          <w:lang w:val="hu-HU"/>
        </w:rPr>
        <w:t xml:space="preserve"> vagy</w:t>
      </w:r>
      <w:r w:rsidRPr="007019EE">
        <w:rPr>
          <w:lang w:val="hu-HU"/>
        </w:rPr>
        <w:t xml:space="preserve"> idősebb, 5 vizsgálati alany 12 éves vagy idősebb, de 18 évesnél fiatalabb és 19 vizsgálati alany 12 évesnél fiatalabb volt.</w:t>
      </w:r>
    </w:p>
    <w:p w14:paraId="762F5642" w14:textId="77777777" w:rsidR="00300F54" w:rsidRPr="007019EE" w:rsidRDefault="00300F54" w:rsidP="00693FC2">
      <w:pPr>
        <w:rPr>
          <w:lang w:val="hu-HU"/>
        </w:rPr>
      </w:pPr>
    </w:p>
    <w:p w14:paraId="110D1E5C" w14:textId="77777777" w:rsidR="00BA0F45" w:rsidRPr="00434B33" w:rsidRDefault="00BA0F45" w:rsidP="00693FC2">
      <w:pPr>
        <w:keepNext/>
        <w:rPr>
          <w:lang w:val="hu-HU"/>
        </w:rPr>
      </w:pPr>
      <w:r w:rsidRPr="007019EE">
        <w:rPr>
          <w:lang w:val="hu-HU"/>
        </w:rPr>
        <w:t xml:space="preserve">A 3 klinikai vizsgálat folyamán kapott valamennyi rendelkezésre álló </w:t>
      </w:r>
      <w:r w:rsidR="00416359">
        <w:rPr>
          <w:lang w:val="hu-HU"/>
        </w:rPr>
        <w:t>VIII-as</w:t>
      </w:r>
      <w:r w:rsidRPr="007019EE">
        <w:rPr>
          <w:lang w:val="hu-HU"/>
        </w:rPr>
        <w:t xml:space="preserve"> faktor mérési eredmény alapján </w:t>
      </w:r>
      <w:r w:rsidR="00300F54" w:rsidRPr="007019EE">
        <w:rPr>
          <w:lang w:val="hu-HU"/>
        </w:rPr>
        <w:t xml:space="preserve">(amelyek </w:t>
      </w:r>
      <w:r w:rsidR="005D6059">
        <w:rPr>
          <w:lang w:val="hu-HU"/>
        </w:rPr>
        <w:t>gyakori</w:t>
      </w:r>
      <w:r w:rsidR="00300F54" w:rsidRPr="005D6059">
        <w:rPr>
          <w:lang w:val="hu-HU"/>
        </w:rPr>
        <w:t xml:space="preserve"> farmakokinetikai mintavételekből, valamint a hasznosulás meghatározására vett valamennyi mintából származ</w:t>
      </w:r>
      <w:r w:rsidR="00F65AEB">
        <w:rPr>
          <w:lang w:val="hu-HU"/>
        </w:rPr>
        <w:t>t</w:t>
      </w:r>
      <w:r w:rsidR="00300F54" w:rsidRPr="00F65AEB">
        <w:rPr>
          <w:lang w:val="hu-HU"/>
        </w:rPr>
        <w:t xml:space="preserve">ak) </w:t>
      </w:r>
      <w:r w:rsidRPr="00656D85">
        <w:rPr>
          <w:lang w:val="hu-HU"/>
        </w:rPr>
        <w:t>kidolgoztak egy populációs farmakokinetikai modellt</w:t>
      </w:r>
      <w:r w:rsidR="00300F54" w:rsidRPr="009F2FAF">
        <w:rPr>
          <w:lang w:val="hu-HU"/>
        </w:rPr>
        <w:t>, amely lehetővé teszi a farmakokinetikai paraméterek kiszámítását a különböző vizsgálatokban részt vett vizsgálati alanyokra vonatkozóan</w:t>
      </w:r>
      <w:r w:rsidRPr="009F2FAF">
        <w:rPr>
          <w:lang w:val="hu-HU"/>
        </w:rPr>
        <w:t xml:space="preserve">. </w:t>
      </w:r>
      <w:r w:rsidRPr="00434B33">
        <w:rPr>
          <w:lang w:val="hu-HU"/>
        </w:rPr>
        <w:t>Az alábbi 4. táblázat adja meg a populációs farmakokinetikai modell alapján a farmakokinetikai (PK) paramétereket.</w:t>
      </w:r>
    </w:p>
    <w:p w14:paraId="3F5276FB" w14:textId="77777777" w:rsidR="00BA0F45" w:rsidRPr="00C16E39" w:rsidRDefault="00BA0F45" w:rsidP="00693FC2">
      <w:pPr>
        <w:rPr>
          <w:u w:val="single"/>
          <w:lang w:val="hu-HU"/>
        </w:rPr>
      </w:pPr>
    </w:p>
    <w:p w14:paraId="59AB4091" w14:textId="77777777" w:rsidR="00BA0F45" w:rsidRPr="005D6059" w:rsidRDefault="00BA0F45" w:rsidP="00693FC2">
      <w:pPr>
        <w:keepNext/>
        <w:rPr>
          <w:b/>
          <w:szCs w:val="22"/>
          <w:lang w:val="hu-HU"/>
        </w:rPr>
      </w:pPr>
      <w:r w:rsidRPr="00C16E39">
        <w:rPr>
          <w:b/>
          <w:szCs w:val="22"/>
          <w:lang w:val="hu-HU"/>
        </w:rPr>
        <w:lastRenderedPageBreak/>
        <w:t>4. táblázat: Farmakokinetikai paraméterek (mé</w:t>
      </w:r>
      <w:r w:rsidRPr="00A629C4">
        <w:rPr>
          <w:b/>
          <w:szCs w:val="22"/>
          <w:lang w:val="hu-HU"/>
        </w:rPr>
        <w:t>rtani átlag [%CV]) a kromogén assay alapján</w:t>
      </w:r>
      <w:r w:rsidR="00911216" w:rsidRPr="00A629C4">
        <w:rPr>
          <w:b/>
          <w:szCs w:val="22"/>
          <w:lang w:val="hu-HU"/>
        </w:rPr>
        <w:t>. *</w:t>
      </w:r>
    </w:p>
    <w:tbl>
      <w:tblPr>
        <w:tblW w:w="0" w:type="auto"/>
        <w:tblCellMar>
          <w:left w:w="0" w:type="dxa"/>
          <w:right w:w="0" w:type="dxa"/>
        </w:tblCellMar>
        <w:tblLook w:val="04A0" w:firstRow="1" w:lastRow="0" w:firstColumn="1" w:lastColumn="0" w:noHBand="0" w:noVBand="1"/>
      </w:tblPr>
      <w:tblGrid>
        <w:gridCol w:w="1820"/>
        <w:gridCol w:w="1813"/>
        <w:gridCol w:w="1810"/>
        <w:gridCol w:w="1811"/>
        <w:gridCol w:w="1811"/>
      </w:tblGrid>
      <w:tr w:rsidR="00BA0F45" w:rsidRPr="007019EE" w14:paraId="3D6BFD1F" w14:textId="77777777" w:rsidTr="006C597A">
        <w:tc>
          <w:tcPr>
            <w:tcW w:w="1822" w:type="dxa"/>
            <w:tcBorders>
              <w:top w:val="single" w:sz="12" w:space="0" w:color="auto"/>
              <w:left w:val="nil"/>
              <w:bottom w:val="single" w:sz="4" w:space="0" w:color="auto"/>
              <w:right w:val="nil"/>
              <w:tl2br w:val="nil"/>
              <w:tr2bl w:val="nil"/>
            </w:tcBorders>
            <w:shd w:val="clear" w:color="auto" w:fill="auto"/>
            <w:hideMark/>
          </w:tcPr>
          <w:p w14:paraId="19D8DC29" w14:textId="77777777" w:rsidR="00BA0F45" w:rsidRPr="00981847" w:rsidRDefault="00BA0F45" w:rsidP="00693FC2">
            <w:pPr>
              <w:keepNext/>
              <w:widowControl w:val="0"/>
              <w:jc w:val="center"/>
              <w:rPr>
                <w:lang w:val="hu-HU"/>
              </w:rPr>
            </w:pPr>
            <w:r w:rsidRPr="00430541">
              <w:rPr>
                <w:b/>
                <w:lang w:val="hu-HU"/>
              </w:rPr>
              <w:t>PK paraméter</w:t>
            </w:r>
          </w:p>
        </w:tc>
        <w:tc>
          <w:tcPr>
            <w:tcW w:w="1814" w:type="dxa"/>
            <w:tcBorders>
              <w:top w:val="single" w:sz="12" w:space="0" w:color="auto"/>
              <w:left w:val="nil"/>
              <w:bottom w:val="single" w:sz="4" w:space="0" w:color="auto"/>
              <w:right w:val="nil"/>
              <w:tl2br w:val="nil"/>
              <w:tr2bl w:val="nil"/>
            </w:tcBorders>
            <w:shd w:val="clear" w:color="auto" w:fill="auto"/>
            <w:hideMark/>
          </w:tcPr>
          <w:p w14:paraId="2F82D06F" w14:textId="77777777" w:rsidR="00BA0F45" w:rsidRPr="00A33248" w:rsidRDefault="00BA0F45" w:rsidP="00693FC2">
            <w:pPr>
              <w:keepNext/>
              <w:widowControl w:val="0"/>
              <w:jc w:val="center"/>
              <w:rPr>
                <w:b/>
                <w:lang w:val="hu-HU"/>
              </w:rPr>
            </w:pPr>
            <w:r w:rsidRPr="00D648EE">
              <w:rPr>
                <w:lang w:val="hu-HU"/>
              </w:rPr>
              <w:t>≥</w:t>
            </w:r>
            <w:r w:rsidRPr="00A33248">
              <w:rPr>
                <w:b/>
                <w:lang w:val="hu-HU"/>
              </w:rPr>
              <w:t>18 év</w:t>
            </w:r>
          </w:p>
          <w:p w14:paraId="48830D5D" w14:textId="77777777" w:rsidR="00BA0F45" w:rsidRPr="00A33248" w:rsidRDefault="00BA0F45" w:rsidP="00693FC2">
            <w:pPr>
              <w:keepNext/>
              <w:widowControl w:val="0"/>
              <w:jc w:val="center"/>
              <w:rPr>
                <w:b/>
                <w:lang w:val="hu-HU"/>
              </w:rPr>
            </w:pPr>
            <w:r w:rsidRPr="00A33248">
              <w:rPr>
                <w:b/>
                <w:lang w:val="hu-HU"/>
              </w:rPr>
              <w:t>N=109</w:t>
            </w:r>
          </w:p>
        </w:tc>
        <w:tc>
          <w:tcPr>
            <w:tcW w:w="1811" w:type="dxa"/>
            <w:tcBorders>
              <w:top w:val="single" w:sz="12" w:space="0" w:color="auto"/>
              <w:left w:val="nil"/>
              <w:bottom w:val="single" w:sz="4" w:space="0" w:color="auto"/>
              <w:right w:val="nil"/>
              <w:tl2br w:val="nil"/>
              <w:tr2bl w:val="nil"/>
            </w:tcBorders>
            <w:shd w:val="clear" w:color="auto" w:fill="auto"/>
            <w:hideMark/>
          </w:tcPr>
          <w:p w14:paraId="66A476DC" w14:textId="77777777" w:rsidR="00BA0F45" w:rsidRPr="007019EE" w:rsidRDefault="00A65453" w:rsidP="00693FC2">
            <w:pPr>
              <w:keepNext/>
              <w:widowControl w:val="0"/>
              <w:jc w:val="center"/>
              <w:rPr>
                <w:b/>
                <w:lang w:val="hu-HU"/>
              </w:rPr>
            </w:pPr>
            <w:r w:rsidRPr="007019EE">
              <w:rPr>
                <w:b/>
                <w:lang w:val="hu-HU"/>
              </w:rPr>
              <w:t>12</w:t>
            </w:r>
            <w:r w:rsidRPr="007019EE">
              <w:rPr>
                <w:b/>
                <w:lang w:val="hu-HU"/>
              </w:rPr>
              <w:noBreakHyphen/>
            </w:r>
            <w:r w:rsidR="00BA0F45" w:rsidRPr="007019EE">
              <w:rPr>
                <w:b/>
                <w:lang w:val="hu-HU"/>
              </w:rPr>
              <w:t>&lt;18 év</w:t>
            </w:r>
          </w:p>
          <w:p w14:paraId="4E70BA1A" w14:textId="77777777" w:rsidR="00BA0F45" w:rsidRPr="007019EE" w:rsidRDefault="00BA0F45" w:rsidP="00693FC2">
            <w:pPr>
              <w:keepNext/>
              <w:widowControl w:val="0"/>
              <w:jc w:val="center"/>
              <w:rPr>
                <w:b/>
                <w:lang w:val="hu-HU"/>
              </w:rPr>
            </w:pPr>
            <w:r w:rsidRPr="007019EE">
              <w:rPr>
                <w:b/>
                <w:lang w:val="hu-HU"/>
              </w:rPr>
              <w:t>N=23</w:t>
            </w:r>
          </w:p>
        </w:tc>
        <w:tc>
          <w:tcPr>
            <w:tcW w:w="1812" w:type="dxa"/>
            <w:tcBorders>
              <w:top w:val="single" w:sz="12" w:space="0" w:color="auto"/>
              <w:left w:val="nil"/>
              <w:bottom w:val="single" w:sz="4" w:space="0" w:color="auto"/>
              <w:right w:val="nil"/>
              <w:tl2br w:val="nil"/>
              <w:tr2bl w:val="nil"/>
            </w:tcBorders>
            <w:shd w:val="clear" w:color="auto" w:fill="auto"/>
            <w:hideMark/>
          </w:tcPr>
          <w:p w14:paraId="55A04BAA" w14:textId="77777777" w:rsidR="00BA0F45" w:rsidRPr="007019EE" w:rsidRDefault="00A65453" w:rsidP="00693FC2">
            <w:pPr>
              <w:keepNext/>
              <w:widowControl w:val="0"/>
              <w:jc w:val="center"/>
              <w:rPr>
                <w:b/>
                <w:lang w:val="hu-HU"/>
              </w:rPr>
            </w:pPr>
            <w:r w:rsidRPr="007019EE">
              <w:rPr>
                <w:b/>
                <w:lang w:val="hu-HU"/>
              </w:rPr>
              <w:t>6</w:t>
            </w:r>
            <w:r w:rsidRPr="007019EE">
              <w:rPr>
                <w:b/>
                <w:lang w:val="hu-HU"/>
              </w:rPr>
              <w:noBreakHyphen/>
            </w:r>
            <w:r w:rsidR="00BA0F45" w:rsidRPr="007019EE">
              <w:rPr>
                <w:b/>
                <w:lang w:val="hu-HU"/>
              </w:rPr>
              <w:t>&lt;12 év</w:t>
            </w:r>
          </w:p>
          <w:p w14:paraId="018398E5" w14:textId="77777777" w:rsidR="00BA0F45" w:rsidRPr="007019EE" w:rsidRDefault="00BA0F45" w:rsidP="00693FC2">
            <w:pPr>
              <w:keepNext/>
              <w:widowControl w:val="0"/>
              <w:jc w:val="center"/>
              <w:rPr>
                <w:b/>
                <w:lang w:val="hu-HU"/>
              </w:rPr>
            </w:pPr>
            <w:r w:rsidRPr="007019EE">
              <w:rPr>
                <w:b/>
                <w:lang w:val="hu-HU"/>
              </w:rPr>
              <w:t>N=27</w:t>
            </w:r>
          </w:p>
        </w:tc>
        <w:tc>
          <w:tcPr>
            <w:tcW w:w="1812" w:type="dxa"/>
            <w:tcBorders>
              <w:top w:val="single" w:sz="12" w:space="0" w:color="auto"/>
              <w:left w:val="nil"/>
              <w:bottom w:val="single" w:sz="4" w:space="0" w:color="auto"/>
              <w:right w:val="nil"/>
              <w:tl2br w:val="nil"/>
              <w:tr2bl w:val="nil"/>
            </w:tcBorders>
            <w:shd w:val="clear" w:color="auto" w:fill="auto"/>
            <w:hideMark/>
          </w:tcPr>
          <w:p w14:paraId="308D3E64" w14:textId="77777777" w:rsidR="00BA0F45" w:rsidRPr="007019EE" w:rsidRDefault="00A65453" w:rsidP="00693FC2">
            <w:pPr>
              <w:keepNext/>
              <w:widowControl w:val="0"/>
              <w:jc w:val="center"/>
              <w:rPr>
                <w:b/>
                <w:lang w:val="hu-HU"/>
              </w:rPr>
            </w:pPr>
            <w:r w:rsidRPr="007019EE">
              <w:rPr>
                <w:b/>
                <w:lang w:val="hu-HU"/>
              </w:rPr>
              <w:t>0</w:t>
            </w:r>
            <w:r w:rsidRPr="007019EE">
              <w:rPr>
                <w:b/>
                <w:lang w:val="hu-HU"/>
              </w:rPr>
              <w:noBreakHyphen/>
            </w:r>
            <w:r w:rsidR="00BA0F45" w:rsidRPr="007019EE">
              <w:rPr>
                <w:b/>
                <w:lang w:val="hu-HU"/>
              </w:rPr>
              <w:t>&lt;6 év</w:t>
            </w:r>
          </w:p>
          <w:p w14:paraId="359F5AD2" w14:textId="77777777" w:rsidR="00BA0F45" w:rsidRPr="007019EE" w:rsidRDefault="00BA0F45" w:rsidP="00693FC2">
            <w:pPr>
              <w:keepNext/>
              <w:widowControl w:val="0"/>
              <w:jc w:val="center"/>
              <w:rPr>
                <w:b/>
                <w:lang w:val="hu-HU"/>
              </w:rPr>
            </w:pPr>
            <w:r w:rsidRPr="007019EE">
              <w:rPr>
                <w:b/>
                <w:lang w:val="hu-HU"/>
              </w:rPr>
              <w:t>N=24</w:t>
            </w:r>
          </w:p>
        </w:tc>
      </w:tr>
      <w:tr w:rsidR="00BA0F45" w:rsidRPr="007019EE" w14:paraId="4AE43FC7" w14:textId="77777777" w:rsidTr="006C597A">
        <w:tc>
          <w:tcPr>
            <w:tcW w:w="1822" w:type="dxa"/>
            <w:tcBorders>
              <w:top w:val="single" w:sz="4" w:space="0" w:color="auto"/>
              <w:left w:val="nil"/>
              <w:bottom w:val="nil"/>
              <w:right w:val="nil"/>
            </w:tcBorders>
            <w:shd w:val="clear" w:color="auto" w:fill="auto"/>
            <w:hideMark/>
          </w:tcPr>
          <w:p w14:paraId="72DA73B6" w14:textId="77777777" w:rsidR="00BA0F45" w:rsidRPr="007019EE" w:rsidRDefault="00BA0F45" w:rsidP="00693FC2">
            <w:pPr>
              <w:keepNext/>
              <w:widowControl w:val="0"/>
              <w:jc w:val="center"/>
              <w:rPr>
                <w:lang w:val="hu-HU"/>
              </w:rPr>
            </w:pPr>
            <w:r w:rsidRPr="007019EE">
              <w:rPr>
                <w:lang w:val="hu-HU"/>
              </w:rPr>
              <w:t>T</w:t>
            </w:r>
            <w:r w:rsidRPr="007019EE">
              <w:rPr>
                <w:vertAlign w:val="subscript"/>
                <w:lang w:val="hu-HU"/>
              </w:rPr>
              <w:t>1/2</w:t>
            </w:r>
            <w:r w:rsidRPr="007019EE">
              <w:rPr>
                <w:lang w:val="hu-HU"/>
              </w:rPr>
              <w:t xml:space="preserve"> (</w:t>
            </w:r>
            <w:r w:rsidR="00B36515">
              <w:rPr>
                <w:lang w:val="hu-HU"/>
              </w:rPr>
              <w:t>óra</w:t>
            </w:r>
            <w:r w:rsidRPr="007019EE">
              <w:rPr>
                <w:lang w:val="hu-HU"/>
              </w:rPr>
              <w:t>)</w:t>
            </w:r>
          </w:p>
        </w:tc>
        <w:tc>
          <w:tcPr>
            <w:tcW w:w="1814" w:type="dxa"/>
            <w:tcBorders>
              <w:top w:val="single" w:sz="4" w:space="0" w:color="auto"/>
              <w:left w:val="nil"/>
              <w:bottom w:val="nil"/>
              <w:right w:val="nil"/>
            </w:tcBorders>
            <w:shd w:val="clear" w:color="auto" w:fill="auto"/>
            <w:hideMark/>
          </w:tcPr>
          <w:p w14:paraId="41960B12" w14:textId="77777777" w:rsidR="00BA0F45" w:rsidRPr="007019EE" w:rsidRDefault="00BA0F45" w:rsidP="00693FC2">
            <w:pPr>
              <w:keepNext/>
              <w:widowControl w:val="0"/>
              <w:jc w:val="center"/>
              <w:rPr>
                <w:lang w:val="hu-HU"/>
              </w:rPr>
            </w:pPr>
            <w:r w:rsidRPr="007019EE">
              <w:rPr>
                <w:lang w:val="hu-HU"/>
              </w:rPr>
              <w:t>14,8 (34)</w:t>
            </w:r>
          </w:p>
        </w:tc>
        <w:tc>
          <w:tcPr>
            <w:tcW w:w="1811" w:type="dxa"/>
            <w:tcBorders>
              <w:top w:val="single" w:sz="4" w:space="0" w:color="auto"/>
              <w:left w:val="nil"/>
              <w:bottom w:val="nil"/>
              <w:right w:val="nil"/>
            </w:tcBorders>
            <w:shd w:val="clear" w:color="auto" w:fill="auto"/>
            <w:hideMark/>
          </w:tcPr>
          <w:p w14:paraId="3433986B" w14:textId="77777777" w:rsidR="00BA0F45" w:rsidRPr="007019EE" w:rsidRDefault="00BA0F45" w:rsidP="00693FC2">
            <w:pPr>
              <w:keepNext/>
              <w:widowControl w:val="0"/>
              <w:jc w:val="center"/>
              <w:rPr>
                <w:lang w:val="hu-HU"/>
              </w:rPr>
            </w:pPr>
            <w:r w:rsidRPr="007019EE">
              <w:rPr>
                <w:lang w:val="hu-HU"/>
              </w:rPr>
              <w:t>13,3 (24)</w:t>
            </w:r>
          </w:p>
        </w:tc>
        <w:tc>
          <w:tcPr>
            <w:tcW w:w="1812" w:type="dxa"/>
            <w:tcBorders>
              <w:top w:val="single" w:sz="4" w:space="0" w:color="auto"/>
              <w:left w:val="nil"/>
              <w:bottom w:val="nil"/>
              <w:right w:val="nil"/>
            </w:tcBorders>
            <w:shd w:val="clear" w:color="auto" w:fill="auto"/>
            <w:hideMark/>
          </w:tcPr>
          <w:p w14:paraId="3A6B0368" w14:textId="77777777" w:rsidR="00BA0F45" w:rsidRPr="007019EE" w:rsidRDefault="00BA0F45" w:rsidP="00693FC2">
            <w:pPr>
              <w:keepNext/>
              <w:widowControl w:val="0"/>
              <w:jc w:val="center"/>
              <w:rPr>
                <w:lang w:val="hu-HU"/>
              </w:rPr>
            </w:pPr>
            <w:r w:rsidRPr="007019EE">
              <w:rPr>
                <w:lang w:val="hu-HU"/>
              </w:rPr>
              <w:t>14,1 (31)</w:t>
            </w:r>
          </w:p>
        </w:tc>
        <w:tc>
          <w:tcPr>
            <w:tcW w:w="1812" w:type="dxa"/>
            <w:tcBorders>
              <w:top w:val="single" w:sz="4" w:space="0" w:color="auto"/>
              <w:left w:val="nil"/>
              <w:bottom w:val="nil"/>
              <w:right w:val="nil"/>
            </w:tcBorders>
            <w:shd w:val="clear" w:color="auto" w:fill="auto"/>
            <w:hideMark/>
          </w:tcPr>
          <w:p w14:paraId="366E9203" w14:textId="77777777" w:rsidR="00BA0F45" w:rsidRPr="007019EE" w:rsidRDefault="00BA0F45" w:rsidP="00693FC2">
            <w:pPr>
              <w:keepNext/>
              <w:widowControl w:val="0"/>
              <w:jc w:val="center"/>
              <w:rPr>
                <w:lang w:val="hu-HU"/>
              </w:rPr>
            </w:pPr>
            <w:r w:rsidRPr="007019EE">
              <w:rPr>
                <w:lang w:val="hu-HU"/>
              </w:rPr>
              <w:t>13,3 (24)</w:t>
            </w:r>
          </w:p>
        </w:tc>
      </w:tr>
      <w:tr w:rsidR="00BA0F45" w:rsidRPr="007019EE" w14:paraId="445AF5C3" w14:textId="77777777" w:rsidTr="006C597A">
        <w:tc>
          <w:tcPr>
            <w:tcW w:w="1822" w:type="dxa"/>
            <w:shd w:val="clear" w:color="auto" w:fill="auto"/>
            <w:hideMark/>
          </w:tcPr>
          <w:p w14:paraId="316F8218" w14:textId="77777777" w:rsidR="00BA0F45" w:rsidRPr="00063EAF" w:rsidRDefault="00BA0F45" w:rsidP="00693FC2">
            <w:pPr>
              <w:keepNext/>
              <w:widowControl w:val="0"/>
              <w:jc w:val="center"/>
              <w:rPr>
                <w:lang w:val="hu-HU"/>
              </w:rPr>
            </w:pPr>
            <w:r w:rsidRPr="007019EE">
              <w:rPr>
                <w:lang w:val="hu-HU"/>
              </w:rPr>
              <w:t>AUC (NE.</w:t>
            </w:r>
            <w:r w:rsidR="00B36515">
              <w:rPr>
                <w:lang w:val="hu-HU"/>
              </w:rPr>
              <w:t>óra</w:t>
            </w:r>
            <w:r w:rsidRPr="007019EE">
              <w:rPr>
                <w:lang w:val="hu-HU"/>
              </w:rPr>
              <w:t>/dl)</w:t>
            </w:r>
            <w:r w:rsidR="00300F54" w:rsidRPr="00BA12F9">
              <w:rPr>
                <w:vertAlign w:val="superscript"/>
                <w:lang w:val="hu-HU"/>
              </w:rPr>
              <w:t xml:space="preserve"> **</w:t>
            </w:r>
          </w:p>
        </w:tc>
        <w:tc>
          <w:tcPr>
            <w:tcW w:w="1814" w:type="dxa"/>
            <w:shd w:val="clear" w:color="auto" w:fill="auto"/>
            <w:hideMark/>
          </w:tcPr>
          <w:p w14:paraId="1DDEB387" w14:textId="77777777" w:rsidR="00BA0F45" w:rsidRPr="00063EAF" w:rsidRDefault="00BA0F45" w:rsidP="00693FC2">
            <w:pPr>
              <w:keepNext/>
              <w:widowControl w:val="0"/>
              <w:jc w:val="center"/>
              <w:rPr>
                <w:lang w:val="hu-HU"/>
              </w:rPr>
            </w:pPr>
            <w:r w:rsidRPr="00063EAF">
              <w:rPr>
                <w:lang w:val="hu-HU"/>
              </w:rPr>
              <w:t>1858 (38)</w:t>
            </w:r>
          </w:p>
        </w:tc>
        <w:tc>
          <w:tcPr>
            <w:tcW w:w="1811" w:type="dxa"/>
            <w:shd w:val="clear" w:color="auto" w:fill="auto"/>
            <w:hideMark/>
          </w:tcPr>
          <w:p w14:paraId="039A0F99" w14:textId="77777777" w:rsidR="00BA0F45" w:rsidRPr="00063EAF" w:rsidRDefault="00BA0F45" w:rsidP="00693FC2">
            <w:pPr>
              <w:keepNext/>
              <w:widowControl w:val="0"/>
              <w:jc w:val="center"/>
              <w:rPr>
                <w:lang w:val="hu-HU"/>
              </w:rPr>
            </w:pPr>
            <w:r w:rsidRPr="00063EAF">
              <w:rPr>
                <w:lang w:val="hu-HU"/>
              </w:rPr>
              <w:t>1523 (27)</w:t>
            </w:r>
          </w:p>
        </w:tc>
        <w:tc>
          <w:tcPr>
            <w:tcW w:w="1812" w:type="dxa"/>
            <w:shd w:val="clear" w:color="auto" w:fill="auto"/>
            <w:hideMark/>
          </w:tcPr>
          <w:p w14:paraId="485513FC" w14:textId="77777777" w:rsidR="00BA0F45" w:rsidRPr="00656D85" w:rsidRDefault="00BA0F45" w:rsidP="00693FC2">
            <w:pPr>
              <w:keepNext/>
              <w:widowControl w:val="0"/>
              <w:jc w:val="center"/>
              <w:rPr>
                <w:lang w:val="hu-HU"/>
              </w:rPr>
            </w:pPr>
            <w:r w:rsidRPr="00656D85">
              <w:rPr>
                <w:lang w:val="hu-HU"/>
              </w:rPr>
              <w:t>1242 (35)</w:t>
            </w:r>
          </w:p>
        </w:tc>
        <w:tc>
          <w:tcPr>
            <w:tcW w:w="1812" w:type="dxa"/>
            <w:shd w:val="clear" w:color="auto" w:fill="auto"/>
            <w:hideMark/>
          </w:tcPr>
          <w:p w14:paraId="02EC7541" w14:textId="77777777" w:rsidR="00BA0F45" w:rsidRPr="009F2FAF" w:rsidRDefault="00BA0F45" w:rsidP="00693FC2">
            <w:pPr>
              <w:keepNext/>
              <w:widowControl w:val="0"/>
              <w:jc w:val="center"/>
              <w:rPr>
                <w:lang w:val="hu-HU"/>
              </w:rPr>
            </w:pPr>
            <w:r w:rsidRPr="009F2FAF">
              <w:rPr>
                <w:lang w:val="hu-HU"/>
              </w:rPr>
              <w:t>970 (25)</w:t>
            </w:r>
          </w:p>
        </w:tc>
      </w:tr>
      <w:tr w:rsidR="00BA0F45" w:rsidRPr="007019EE" w14:paraId="5C81BA9E" w14:textId="77777777" w:rsidTr="006C597A">
        <w:tc>
          <w:tcPr>
            <w:tcW w:w="1822" w:type="dxa"/>
            <w:shd w:val="clear" w:color="auto" w:fill="auto"/>
            <w:hideMark/>
          </w:tcPr>
          <w:p w14:paraId="709307B1" w14:textId="77777777" w:rsidR="00BA0F45" w:rsidRPr="007019EE" w:rsidRDefault="00BA0F45" w:rsidP="00693FC2">
            <w:pPr>
              <w:keepNext/>
              <w:widowControl w:val="0"/>
              <w:jc w:val="center"/>
              <w:rPr>
                <w:lang w:val="hu-HU"/>
              </w:rPr>
            </w:pPr>
            <w:r w:rsidRPr="007019EE">
              <w:rPr>
                <w:lang w:val="hu-HU"/>
              </w:rPr>
              <w:t>CL (dl/</w:t>
            </w:r>
            <w:r w:rsidR="00B36515">
              <w:rPr>
                <w:lang w:val="hu-HU"/>
              </w:rPr>
              <w:t>óra</w:t>
            </w:r>
            <w:r w:rsidRPr="007019EE">
              <w:rPr>
                <w:lang w:val="hu-HU"/>
              </w:rPr>
              <w:t>/kg)</w:t>
            </w:r>
          </w:p>
        </w:tc>
        <w:tc>
          <w:tcPr>
            <w:tcW w:w="1814" w:type="dxa"/>
            <w:shd w:val="clear" w:color="auto" w:fill="auto"/>
            <w:hideMark/>
          </w:tcPr>
          <w:p w14:paraId="539AF794" w14:textId="77777777" w:rsidR="00BA0F45" w:rsidRPr="007019EE" w:rsidRDefault="00BA0F45" w:rsidP="00693FC2">
            <w:pPr>
              <w:keepNext/>
              <w:widowControl w:val="0"/>
              <w:jc w:val="center"/>
              <w:rPr>
                <w:lang w:val="hu-HU"/>
              </w:rPr>
            </w:pPr>
            <w:r w:rsidRPr="007019EE">
              <w:rPr>
                <w:lang w:val="hu-HU"/>
              </w:rPr>
              <w:t>0,03 (38)</w:t>
            </w:r>
          </w:p>
        </w:tc>
        <w:tc>
          <w:tcPr>
            <w:tcW w:w="1811" w:type="dxa"/>
            <w:shd w:val="clear" w:color="auto" w:fill="auto"/>
            <w:hideMark/>
          </w:tcPr>
          <w:p w14:paraId="7B18C05B" w14:textId="77777777" w:rsidR="00BA0F45" w:rsidRPr="007019EE" w:rsidRDefault="00BA0F45" w:rsidP="00693FC2">
            <w:pPr>
              <w:keepNext/>
              <w:widowControl w:val="0"/>
              <w:jc w:val="center"/>
              <w:rPr>
                <w:lang w:val="hu-HU"/>
              </w:rPr>
            </w:pPr>
            <w:r w:rsidRPr="007019EE">
              <w:rPr>
                <w:lang w:val="hu-HU"/>
              </w:rPr>
              <w:t>0,03 (27)</w:t>
            </w:r>
          </w:p>
        </w:tc>
        <w:tc>
          <w:tcPr>
            <w:tcW w:w="1812" w:type="dxa"/>
            <w:shd w:val="clear" w:color="auto" w:fill="auto"/>
            <w:hideMark/>
          </w:tcPr>
          <w:p w14:paraId="7F9849DB" w14:textId="77777777" w:rsidR="00BA0F45" w:rsidRPr="007019EE" w:rsidRDefault="00BA0F45" w:rsidP="00693FC2">
            <w:pPr>
              <w:keepNext/>
              <w:widowControl w:val="0"/>
              <w:jc w:val="center"/>
              <w:rPr>
                <w:lang w:val="hu-HU"/>
              </w:rPr>
            </w:pPr>
            <w:r w:rsidRPr="007019EE">
              <w:rPr>
                <w:lang w:val="hu-HU"/>
              </w:rPr>
              <w:t>0,04 (35)</w:t>
            </w:r>
          </w:p>
        </w:tc>
        <w:tc>
          <w:tcPr>
            <w:tcW w:w="1812" w:type="dxa"/>
            <w:shd w:val="clear" w:color="auto" w:fill="auto"/>
            <w:hideMark/>
          </w:tcPr>
          <w:p w14:paraId="10565EDB" w14:textId="77777777" w:rsidR="00BA0F45" w:rsidRPr="007019EE" w:rsidRDefault="00BA0F45" w:rsidP="00693FC2">
            <w:pPr>
              <w:keepNext/>
              <w:widowControl w:val="0"/>
              <w:jc w:val="center"/>
              <w:rPr>
                <w:lang w:val="hu-HU"/>
              </w:rPr>
            </w:pPr>
            <w:r w:rsidRPr="007019EE">
              <w:rPr>
                <w:lang w:val="hu-HU"/>
              </w:rPr>
              <w:t>0,05 (25)</w:t>
            </w:r>
          </w:p>
        </w:tc>
      </w:tr>
      <w:tr w:rsidR="00BA0F45" w:rsidRPr="007019EE" w14:paraId="1B497C88" w14:textId="77777777" w:rsidTr="006C597A">
        <w:tc>
          <w:tcPr>
            <w:tcW w:w="1822" w:type="dxa"/>
            <w:tcBorders>
              <w:top w:val="nil"/>
              <w:left w:val="nil"/>
              <w:bottom w:val="single" w:sz="12" w:space="0" w:color="auto"/>
              <w:right w:val="nil"/>
            </w:tcBorders>
            <w:shd w:val="clear" w:color="auto" w:fill="auto"/>
            <w:hideMark/>
          </w:tcPr>
          <w:p w14:paraId="77E12F0A" w14:textId="77777777" w:rsidR="00BA0F45" w:rsidRPr="007019EE" w:rsidRDefault="00BA0F45" w:rsidP="00693FC2">
            <w:pPr>
              <w:keepNext/>
              <w:widowControl w:val="0"/>
              <w:jc w:val="center"/>
              <w:rPr>
                <w:lang w:val="hu-HU"/>
              </w:rPr>
            </w:pPr>
            <w:r w:rsidRPr="007019EE">
              <w:rPr>
                <w:lang w:val="hu-HU"/>
              </w:rPr>
              <w:t>V</w:t>
            </w:r>
            <w:r w:rsidRPr="007019EE">
              <w:rPr>
                <w:vertAlign w:val="subscript"/>
                <w:lang w:val="hu-HU"/>
              </w:rPr>
              <w:t>ss</w:t>
            </w:r>
            <w:r w:rsidRPr="007019EE">
              <w:rPr>
                <w:lang w:val="hu-HU"/>
              </w:rPr>
              <w:t xml:space="preserve"> (dl/kg)</w:t>
            </w:r>
          </w:p>
        </w:tc>
        <w:tc>
          <w:tcPr>
            <w:tcW w:w="1814" w:type="dxa"/>
            <w:tcBorders>
              <w:top w:val="nil"/>
              <w:left w:val="nil"/>
              <w:bottom w:val="single" w:sz="12" w:space="0" w:color="auto"/>
              <w:right w:val="nil"/>
            </w:tcBorders>
            <w:shd w:val="clear" w:color="auto" w:fill="auto"/>
            <w:hideMark/>
          </w:tcPr>
          <w:p w14:paraId="14D68533" w14:textId="77777777" w:rsidR="00BA0F45" w:rsidRPr="007019EE" w:rsidRDefault="00BA0F45" w:rsidP="00693FC2">
            <w:pPr>
              <w:keepNext/>
              <w:widowControl w:val="0"/>
              <w:jc w:val="center"/>
              <w:rPr>
                <w:lang w:val="hu-HU"/>
              </w:rPr>
            </w:pPr>
            <w:r w:rsidRPr="007019EE">
              <w:rPr>
                <w:lang w:val="hu-HU"/>
              </w:rPr>
              <w:t>0,56 (14)</w:t>
            </w:r>
          </w:p>
        </w:tc>
        <w:tc>
          <w:tcPr>
            <w:tcW w:w="1811" w:type="dxa"/>
            <w:tcBorders>
              <w:top w:val="nil"/>
              <w:left w:val="nil"/>
              <w:bottom w:val="single" w:sz="12" w:space="0" w:color="auto"/>
              <w:right w:val="nil"/>
            </w:tcBorders>
            <w:shd w:val="clear" w:color="auto" w:fill="auto"/>
            <w:hideMark/>
          </w:tcPr>
          <w:p w14:paraId="04C0C508" w14:textId="77777777" w:rsidR="00BA0F45" w:rsidRPr="007019EE" w:rsidRDefault="00BA0F45" w:rsidP="00693FC2">
            <w:pPr>
              <w:keepNext/>
              <w:widowControl w:val="0"/>
              <w:jc w:val="center"/>
              <w:rPr>
                <w:lang w:val="hu-HU"/>
              </w:rPr>
            </w:pPr>
            <w:r w:rsidRPr="007019EE">
              <w:rPr>
                <w:lang w:val="hu-HU"/>
              </w:rPr>
              <w:t>0,61 (14)</w:t>
            </w:r>
          </w:p>
        </w:tc>
        <w:tc>
          <w:tcPr>
            <w:tcW w:w="1812" w:type="dxa"/>
            <w:tcBorders>
              <w:top w:val="nil"/>
              <w:left w:val="nil"/>
              <w:bottom w:val="single" w:sz="12" w:space="0" w:color="auto"/>
              <w:right w:val="nil"/>
            </w:tcBorders>
            <w:shd w:val="clear" w:color="auto" w:fill="auto"/>
            <w:hideMark/>
          </w:tcPr>
          <w:p w14:paraId="72536CAA" w14:textId="77777777" w:rsidR="00BA0F45" w:rsidRPr="007019EE" w:rsidRDefault="00BA0F45" w:rsidP="00693FC2">
            <w:pPr>
              <w:keepNext/>
              <w:widowControl w:val="0"/>
              <w:jc w:val="center"/>
              <w:rPr>
                <w:lang w:val="hu-HU"/>
              </w:rPr>
            </w:pPr>
            <w:r w:rsidRPr="007019EE">
              <w:rPr>
                <w:lang w:val="hu-HU"/>
              </w:rPr>
              <w:t>0,77 (15)</w:t>
            </w:r>
          </w:p>
        </w:tc>
        <w:tc>
          <w:tcPr>
            <w:tcW w:w="1812" w:type="dxa"/>
            <w:tcBorders>
              <w:top w:val="nil"/>
              <w:left w:val="nil"/>
              <w:bottom w:val="single" w:sz="12" w:space="0" w:color="auto"/>
              <w:right w:val="nil"/>
            </w:tcBorders>
            <w:shd w:val="clear" w:color="auto" w:fill="auto"/>
            <w:hideMark/>
          </w:tcPr>
          <w:p w14:paraId="057CAEC5" w14:textId="77777777" w:rsidR="00BA0F45" w:rsidRPr="007019EE" w:rsidRDefault="00BA0F45" w:rsidP="00693FC2">
            <w:pPr>
              <w:keepNext/>
              <w:widowControl w:val="0"/>
              <w:jc w:val="center"/>
              <w:rPr>
                <w:lang w:val="hu-HU"/>
              </w:rPr>
            </w:pPr>
            <w:r w:rsidRPr="007019EE">
              <w:rPr>
                <w:lang w:val="hu-HU"/>
              </w:rPr>
              <w:t>0,92 (11)</w:t>
            </w:r>
          </w:p>
        </w:tc>
      </w:tr>
      <w:tr w:rsidR="00BA0F45" w:rsidRPr="007019EE" w14:paraId="19166364" w14:textId="77777777" w:rsidTr="006C597A">
        <w:tc>
          <w:tcPr>
            <w:tcW w:w="9071" w:type="dxa"/>
            <w:gridSpan w:val="5"/>
            <w:tcBorders>
              <w:top w:val="single" w:sz="12" w:space="0" w:color="auto"/>
              <w:left w:val="nil"/>
              <w:bottom w:val="nil"/>
              <w:right w:val="nil"/>
            </w:tcBorders>
            <w:shd w:val="clear" w:color="auto" w:fill="auto"/>
            <w:hideMark/>
          </w:tcPr>
          <w:p w14:paraId="6D3B3363" w14:textId="77777777" w:rsidR="00BA0F45" w:rsidRPr="00E62509" w:rsidRDefault="00BA0F45" w:rsidP="00693FC2">
            <w:pPr>
              <w:keepNext/>
              <w:widowControl w:val="0"/>
              <w:rPr>
                <w:sz w:val="20"/>
                <w:lang w:val="hu-HU"/>
              </w:rPr>
            </w:pPr>
            <w:r w:rsidRPr="00E62509">
              <w:rPr>
                <w:sz w:val="20"/>
                <w:lang w:val="hu-HU"/>
              </w:rPr>
              <w:t>* Becsült populációs farmakokinetikai adatok alapján</w:t>
            </w:r>
          </w:p>
          <w:p w14:paraId="132F4FD5" w14:textId="0A9F0909" w:rsidR="00BA0F45" w:rsidRPr="007019EE" w:rsidRDefault="00BA0F45" w:rsidP="00693FC2">
            <w:pPr>
              <w:keepNext/>
              <w:widowControl w:val="0"/>
              <w:rPr>
                <w:lang w:val="hu-HU"/>
              </w:rPr>
            </w:pPr>
            <w:r w:rsidRPr="00E62509">
              <w:rPr>
                <w:sz w:val="20"/>
                <w:lang w:val="hu-HU"/>
              </w:rPr>
              <w:t>**50 NE/</w:t>
            </w:r>
            <w:r w:rsidR="00006DF7">
              <w:rPr>
                <w:sz w:val="20"/>
                <w:lang w:val="hu-HU"/>
              </w:rPr>
              <w:t>tt</w:t>
            </w:r>
            <w:r w:rsidRPr="00E62509">
              <w:rPr>
                <w:sz w:val="20"/>
                <w:lang w:val="hu-HU"/>
              </w:rPr>
              <w:t>kg</w:t>
            </w:r>
            <w:r w:rsidRPr="00E62509">
              <w:rPr>
                <w:sz w:val="20"/>
                <w:lang w:val="hu-HU"/>
              </w:rPr>
              <w:noBreakHyphen/>
              <w:t>os adagra számított AUC</w:t>
            </w:r>
          </w:p>
        </w:tc>
      </w:tr>
    </w:tbl>
    <w:p w14:paraId="0AEFB1F9" w14:textId="77777777" w:rsidR="00BA0F45" w:rsidRPr="007019EE" w:rsidRDefault="00BA0F45" w:rsidP="00693FC2">
      <w:pPr>
        <w:rPr>
          <w:u w:val="single"/>
          <w:lang w:val="hu-HU"/>
        </w:rPr>
      </w:pPr>
    </w:p>
    <w:p w14:paraId="288B4B3D" w14:textId="77777777" w:rsidR="00BA0F45" w:rsidRPr="007019EE" w:rsidRDefault="00BA0F45" w:rsidP="00693FC2">
      <w:pPr>
        <w:rPr>
          <w:lang w:val="hu-HU"/>
        </w:rPr>
      </w:pPr>
      <w:r w:rsidRPr="007019EE">
        <w:rPr>
          <w:lang w:val="hu-HU"/>
        </w:rPr>
        <w:t>A Kovaltry</w:t>
      </w:r>
      <w:r w:rsidRPr="007019EE">
        <w:rPr>
          <w:lang w:val="hu-HU"/>
        </w:rPr>
        <w:noBreakHyphen/>
        <w:t>val végzett 6</w:t>
      </w:r>
      <w:r w:rsidRPr="007019EE">
        <w:rPr>
          <w:lang w:val="hu-HU"/>
        </w:rPr>
        <w:noBreakHyphen/>
        <w:t>12 hónapos pro</w:t>
      </w:r>
      <w:r w:rsidR="00471D6B" w:rsidRPr="007019EE">
        <w:rPr>
          <w:lang w:val="hu-HU"/>
        </w:rPr>
        <w:t>filaktikus</w:t>
      </w:r>
      <w:r w:rsidRPr="007019EE">
        <w:rPr>
          <w:lang w:val="hu-HU"/>
        </w:rPr>
        <w:t xml:space="preserve"> kezelés után elvégzett ismételt farmakokinetikai mérések nem jeleztek lényeges változást a hosszú távú kezelést követően a farmakokinetikai jellemzőkben.</w:t>
      </w:r>
    </w:p>
    <w:p w14:paraId="02D23C54" w14:textId="77777777" w:rsidR="00300F54" w:rsidRPr="007019EE" w:rsidRDefault="00300F54" w:rsidP="00693FC2">
      <w:pPr>
        <w:rPr>
          <w:u w:val="single"/>
          <w:lang w:val="hu-HU"/>
        </w:rPr>
      </w:pPr>
    </w:p>
    <w:p w14:paraId="56611BD6" w14:textId="1B617D3B" w:rsidR="00300F54" w:rsidRPr="00430541" w:rsidRDefault="00300F54" w:rsidP="00693FC2">
      <w:pPr>
        <w:rPr>
          <w:lang w:val="hu-HU"/>
        </w:rPr>
      </w:pPr>
      <w:r w:rsidRPr="007019EE">
        <w:rPr>
          <w:lang w:val="hu-HU"/>
        </w:rPr>
        <w:t>Egy nemzetközi vizsgálatban, amelyben 41 klinikai laboratórium vett rész</w:t>
      </w:r>
      <w:r w:rsidR="005D6059">
        <w:rPr>
          <w:lang w:val="hu-HU"/>
        </w:rPr>
        <w:t>t</w:t>
      </w:r>
      <w:r w:rsidRPr="005D6059">
        <w:rPr>
          <w:lang w:val="hu-HU"/>
        </w:rPr>
        <w:t>, a Kovaltry FVIII:</w:t>
      </w:r>
      <w:r w:rsidR="00006DF7">
        <w:rPr>
          <w:lang w:val="hu-HU"/>
        </w:rPr>
        <w:t xml:space="preserve"> </w:t>
      </w:r>
      <w:r w:rsidRPr="005D6059">
        <w:rPr>
          <w:lang w:val="hu-HU"/>
        </w:rPr>
        <w:t>C assay</w:t>
      </w:r>
      <w:r w:rsidRPr="005D6059">
        <w:rPr>
          <w:lang w:val="hu-HU"/>
        </w:rPr>
        <w:noBreakHyphen/>
        <w:t>kben mutatott hatékonyságát értékelték, és összehasonlították egy forgalomban lévő, teljes hosszúságú rF</w:t>
      </w:r>
      <w:r w:rsidRPr="00430541">
        <w:rPr>
          <w:lang w:val="hu-HU"/>
        </w:rPr>
        <w:t xml:space="preserve">VIII készítményével. </w:t>
      </w:r>
      <w:r w:rsidR="00B36515">
        <w:rPr>
          <w:lang w:val="hu-HU"/>
        </w:rPr>
        <w:t xml:space="preserve">A </w:t>
      </w:r>
      <w:r w:rsidRPr="00430541">
        <w:rPr>
          <w:lang w:val="hu-HU"/>
        </w:rPr>
        <w:t>két készítmény esetében egy</w:t>
      </w:r>
      <w:r w:rsidR="00EE5C84">
        <w:rPr>
          <w:lang w:val="hu-HU"/>
        </w:rPr>
        <w:t>ező</w:t>
      </w:r>
      <w:r w:rsidRPr="00430541">
        <w:rPr>
          <w:lang w:val="hu-HU"/>
        </w:rPr>
        <w:t xml:space="preserve"> eredményeket kaptak. A Kovaltry FVIII:</w:t>
      </w:r>
      <w:r w:rsidR="00006DF7">
        <w:rPr>
          <w:lang w:val="hu-HU"/>
        </w:rPr>
        <w:t xml:space="preserve"> </w:t>
      </w:r>
      <w:r w:rsidRPr="00430541">
        <w:rPr>
          <w:lang w:val="hu-HU"/>
        </w:rPr>
        <w:t>C értéke egylépéses alvadási assay</w:t>
      </w:r>
      <w:r w:rsidR="00B36515">
        <w:rPr>
          <w:lang w:val="hu-HU"/>
        </w:rPr>
        <w:noBreakHyphen/>
      </w:r>
      <w:r w:rsidRPr="00430541">
        <w:rPr>
          <w:lang w:val="hu-HU"/>
        </w:rPr>
        <w:t>vel, valamint kromogén assay</w:t>
      </w:r>
      <w:r w:rsidR="00B36515">
        <w:rPr>
          <w:lang w:val="hu-HU"/>
        </w:rPr>
        <w:noBreakHyphen/>
      </w:r>
      <w:r w:rsidRPr="00430541">
        <w:rPr>
          <w:lang w:val="hu-HU"/>
        </w:rPr>
        <w:t>vel egyaránt mérhető a plazmában laboratóriumi rutineljárások alkalmazásával.</w:t>
      </w:r>
    </w:p>
    <w:p w14:paraId="6675B8DC" w14:textId="77777777" w:rsidR="00BA0F45" w:rsidRPr="007019EE" w:rsidRDefault="00BA0F45" w:rsidP="00693FC2">
      <w:pPr>
        <w:keepNext/>
        <w:keepLines/>
        <w:rPr>
          <w:lang w:val="hu-HU"/>
        </w:rPr>
      </w:pPr>
      <w:r w:rsidRPr="00D648EE">
        <w:rPr>
          <w:lang w:val="hu-HU"/>
        </w:rPr>
        <w:t>A korábban keze</w:t>
      </w:r>
      <w:r w:rsidRPr="00A33248">
        <w:rPr>
          <w:lang w:val="hu-HU"/>
        </w:rPr>
        <w:t xml:space="preserve">lt betegek esetében feljegyzett összes hasznosulási eredmény alapján a Kovaltry alkalmazásakor jelentkező medián emelkedés nagyobb, mint 2% </w:t>
      </w:r>
      <w:r w:rsidRPr="00A33248">
        <w:rPr>
          <w:szCs w:val="22"/>
          <w:lang w:val="hu-HU"/>
        </w:rPr>
        <w:t>(&gt;</w:t>
      </w:r>
      <w:r w:rsidR="00300F54" w:rsidRPr="007019EE">
        <w:rPr>
          <w:szCs w:val="22"/>
          <w:lang w:val="hu-HU"/>
        </w:rPr>
        <w:t> </w:t>
      </w:r>
      <w:r w:rsidRPr="007019EE">
        <w:rPr>
          <w:szCs w:val="22"/>
          <w:lang w:val="hu-HU"/>
        </w:rPr>
        <w:t>2 NE/dl)</w:t>
      </w:r>
      <w:r w:rsidRPr="007019EE">
        <w:rPr>
          <w:lang w:val="hu-HU"/>
        </w:rPr>
        <w:t xml:space="preserve">/NE/ttkg. Ez az eredmény hasonló az emberi plazmából nyert </w:t>
      </w:r>
      <w:r w:rsidR="00416359">
        <w:rPr>
          <w:lang w:val="hu-HU"/>
        </w:rPr>
        <w:t>VIII-as</w:t>
      </w:r>
      <w:r w:rsidRPr="007019EE">
        <w:rPr>
          <w:lang w:val="hu-HU"/>
        </w:rPr>
        <w:t> faktorral elérthez. 6</w:t>
      </w:r>
      <w:r w:rsidR="00777E74">
        <w:rPr>
          <w:lang w:val="hu-HU"/>
        </w:rPr>
        <w:noBreakHyphen/>
      </w:r>
      <w:r w:rsidRPr="007019EE">
        <w:rPr>
          <w:lang w:val="hu-HU"/>
        </w:rPr>
        <w:t>12 hónapos kezelési időszak elteltével nem történt lényeges változás.</w:t>
      </w:r>
    </w:p>
    <w:p w14:paraId="4D41B1C7" w14:textId="77777777" w:rsidR="00BA0F45" w:rsidRPr="007019EE" w:rsidRDefault="00BA0F45" w:rsidP="00693FC2">
      <w:pPr>
        <w:rPr>
          <w:lang w:val="hu-HU"/>
        </w:rPr>
      </w:pPr>
    </w:p>
    <w:p w14:paraId="6C4E01AC" w14:textId="77777777" w:rsidR="00BA0F45" w:rsidRPr="007019EE" w:rsidRDefault="00BA0F45" w:rsidP="00693FC2">
      <w:pPr>
        <w:rPr>
          <w:lang w:val="hu-HU"/>
        </w:rPr>
      </w:pPr>
      <w:r w:rsidRPr="007019EE">
        <w:rPr>
          <w:b/>
          <w:bCs/>
          <w:lang w:val="hu-HU"/>
        </w:rPr>
        <w:t>5. táblázat: A III. fázisú vizsgálatok</w:t>
      </w:r>
      <w:r w:rsidRPr="007019EE">
        <w:rPr>
          <w:lang w:val="hu-HU"/>
        </w:rPr>
        <w:t xml:space="preserve"> </w:t>
      </w:r>
      <w:r w:rsidRPr="007019EE">
        <w:rPr>
          <w:b/>
          <w:i/>
          <w:lang w:val="hu-HU"/>
        </w:rPr>
        <w:t>hasznosulási</w:t>
      </w:r>
      <w:r w:rsidRPr="007019EE">
        <w:rPr>
          <w:b/>
          <w:lang w:val="hu-HU"/>
        </w:rPr>
        <w:t xml:space="preserve"> eredményei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118"/>
      </w:tblGrid>
      <w:tr w:rsidR="00BA0F45" w:rsidRPr="007019EE" w14:paraId="45576061" w14:textId="77777777" w:rsidTr="006C597A">
        <w:trPr>
          <w:cantSplit/>
          <w:tblHeader/>
        </w:trPr>
        <w:tc>
          <w:tcPr>
            <w:tcW w:w="5529" w:type="dxa"/>
            <w:shd w:val="clear" w:color="auto" w:fill="auto"/>
          </w:tcPr>
          <w:p w14:paraId="07A31049" w14:textId="77777777" w:rsidR="00BA0F45" w:rsidRPr="007019EE" w:rsidRDefault="00BA0F45" w:rsidP="00693FC2">
            <w:pPr>
              <w:keepNext/>
              <w:widowControl w:val="0"/>
              <w:rPr>
                <w:b/>
                <w:lang w:val="hu-HU"/>
              </w:rPr>
            </w:pPr>
            <w:r w:rsidRPr="007019EE">
              <w:rPr>
                <w:b/>
                <w:lang w:val="hu-HU"/>
              </w:rPr>
              <w:t>Vizsgálati résztvevők</w:t>
            </w:r>
          </w:p>
        </w:tc>
        <w:tc>
          <w:tcPr>
            <w:tcW w:w="3118" w:type="dxa"/>
            <w:shd w:val="clear" w:color="auto" w:fill="auto"/>
          </w:tcPr>
          <w:p w14:paraId="15B46A1C" w14:textId="77777777" w:rsidR="00BA0F45" w:rsidRPr="007019EE" w:rsidRDefault="00BA0F45" w:rsidP="00693FC2">
            <w:pPr>
              <w:keepNext/>
              <w:widowControl w:val="0"/>
              <w:jc w:val="center"/>
              <w:rPr>
                <w:b/>
                <w:bCs/>
                <w:lang w:val="hu-HU"/>
              </w:rPr>
            </w:pPr>
            <w:r w:rsidRPr="007019EE">
              <w:rPr>
                <w:b/>
                <w:lang w:val="hu-HU"/>
              </w:rPr>
              <w:t>N=115</w:t>
            </w:r>
          </w:p>
        </w:tc>
      </w:tr>
      <w:tr w:rsidR="00BA0F45" w:rsidRPr="007019EE" w14:paraId="3C321C6E" w14:textId="77777777" w:rsidTr="006C597A">
        <w:trPr>
          <w:cantSplit/>
          <w:tblHeader/>
        </w:trPr>
        <w:tc>
          <w:tcPr>
            <w:tcW w:w="5529" w:type="dxa"/>
            <w:shd w:val="clear" w:color="auto" w:fill="auto"/>
          </w:tcPr>
          <w:p w14:paraId="44194985" w14:textId="77777777" w:rsidR="00BA0F45" w:rsidRPr="007019EE" w:rsidRDefault="00BA0F45" w:rsidP="00693FC2">
            <w:pPr>
              <w:keepNext/>
              <w:widowControl w:val="0"/>
              <w:rPr>
                <w:lang w:val="hu-HU"/>
              </w:rPr>
            </w:pPr>
            <w:r w:rsidRPr="007019EE">
              <w:rPr>
                <w:lang w:val="hu-HU"/>
              </w:rPr>
              <w:t>Kromogén assay eredményei</w:t>
            </w:r>
          </w:p>
          <w:p w14:paraId="19265CD1" w14:textId="30C33FA5" w:rsidR="00BA0F45" w:rsidRPr="007019EE" w:rsidRDefault="00BA0F45" w:rsidP="00693FC2">
            <w:pPr>
              <w:keepNext/>
              <w:widowControl w:val="0"/>
              <w:rPr>
                <w:lang w:val="hu-HU"/>
              </w:rPr>
            </w:pPr>
            <w:r w:rsidRPr="007019EE">
              <w:rPr>
                <w:lang w:val="hu-HU"/>
              </w:rPr>
              <w:t>Medián; (Q1; Q3) (NE/dl / NE/</w:t>
            </w:r>
            <w:r w:rsidR="00006DF7">
              <w:rPr>
                <w:lang w:val="hu-HU"/>
              </w:rPr>
              <w:t>tt</w:t>
            </w:r>
            <w:r w:rsidRPr="007019EE">
              <w:rPr>
                <w:lang w:val="hu-HU"/>
              </w:rPr>
              <w:t>kg)</w:t>
            </w:r>
          </w:p>
        </w:tc>
        <w:tc>
          <w:tcPr>
            <w:tcW w:w="3118" w:type="dxa"/>
            <w:shd w:val="clear" w:color="auto" w:fill="auto"/>
          </w:tcPr>
          <w:p w14:paraId="6FC38E2C" w14:textId="77777777" w:rsidR="00BA0F45" w:rsidRPr="007019EE" w:rsidRDefault="00BA0F45" w:rsidP="00693FC2">
            <w:pPr>
              <w:keepNext/>
              <w:widowControl w:val="0"/>
              <w:jc w:val="center"/>
              <w:rPr>
                <w:lang w:val="hu-HU"/>
              </w:rPr>
            </w:pPr>
            <w:r w:rsidRPr="007019EE">
              <w:rPr>
                <w:lang w:val="hu-HU"/>
              </w:rPr>
              <w:t>2,3 (1,8; 2,6)</w:t>
            </w:r>
          </w:p>
        </w:tc>
      </w:tr>
      <w:tr w:rsidR="00BA0F45" w:rsidRPr="007019EE" w14:paraId="379291EA" w14:textId="77777777" w:rsidTr="006C597A">
        <w:trPr>
          <w:cantSplit/>
          <w:tblHeader/>
        </w:trPr>
        <w:tc>
          <w:tcPr>
            <w:tcW w:w="5529" w:type="dxa"/>
            <w:shd w:val="clear" w:color="auto" w:fill="auto"/>
          </w:tcPr>
          <w:p w14:paraId="697977E8" w14:textId="77777777" w:rsidR="00BA0F45" w:rsidRPr="007019EE" w:rsidRDefault="00BA0F45" w:rsidP="00693FC2">
            <w:pPr>
              <w:keepNext/>
              <w:widowControl w:val="0"/>
              <w:rPr>
                <w:lang w:val="hu-HU"/>
              </w:rPr>
            </w:pPr>
            <w:r w:rsidRPr="007019EE">
              <w:rPr>
                <w:lang w:val="hu-HU"/>
              </w:rPr>
              <w:t>Egylépéses assay eredményei</w:t>
            </w:r>
          </w:p>
          <w:p w14:paraId="73F9F836" w14:textId="3A1AE6C9" w:rsidR="00BA0F45" w:rsidRPr="007019EE" w:rsidRDefault="00BA0F45" w:rsidP="00693FC2">
            <w:pPr>
              <w:keepNext/>
              <w:widowControl w:val="0"/>
              <w:rPr>
                <w:lang w:val="hu-HU"/>
              </w:rPr>
            </w:pPr>
            <w:r w:rsidRPr="007019EE">
              <w:rPr>
                <w:lang w:val="hu-HU"/>
              </w:rPr>
              <w:t>Medián; (Q1; Q3) (NE/dl/NE/</w:t>
            </w:r>
            <w:r w:rsidR="00006DF7">
              <w:rPr>
                <w:lang w:val="hu-HU"/>
              </w:rPr>
              <w:t>tt</w:t>
            </w:r>
            <w:r w:rsidRPr="007019EE">
              <w:rPr>
                <w:lang w:val="hu-HU"/>
              </w:rPr>
              <w:t>kg)</w:t>
            </w:r>
          </w:p>
        </w:tc>
        <w:tc>
          <w:tcPr>
            <w:tcW w:w="3118" w:type="dxa"/>
            <w:shd w:val="clear" w:color="auto" w:fill="auto"/>
          </w:tcPr>
          <w:p w14:paraId="57B43643" w14:textId="77777777" w:rsidR="00BA0F45" w:rsidRPr="007019EE" w:rsidRDefault="00BA0F45" w:rsidP="00693FC2">
            <w:pPr>
              <w:keepNext/>
              <w:widowControl w:val="0"/>
              <w:jc w:val="center"/>
              <w:rPr>
                <w:lang w:val="hu-HU"/>
              </w:rPr>
            </w:pPr>
            <w:r w:rsidRPr="007019EE">
              <w:rPr>
                <w:lang w:val="hu-HU"/>
              </w:rPr>
              <w:t>2,2 (1,8; 2,4)</w:t>
            </w:r>
          </w:p>
        </w:tc>
      </w:tr>
    </w:tbl>
    <w:p w14:paraId="0CF4953A" w14:textId="77777777" w:rsidR="00BA0F45" w:rsidRPr="007019EE" w:rsidRDefault="00BA0F45" w:rsidP="00693FC2">
      <w:pPr>
        <w:rPr>
          <w:lang w:val="hu-HU"/>
        </w:rPr>
      </w:pPr>
    </w:p>
    <w:p w14:paraId="1E0D9608" w14:textId="77777777" w:rsidR="00BA0F45" w:rsidRPr="007019EE" w:rsidRDefault="00BA0F45" w:rsidP="000E4366">
      <w:pPr>
        <w:keepNext/>
        <w:spacing w:line="260" w:lineRule="atLeast"/>
        <w:ind w:left="567" w:hanging="567"/>
        <w:outlineLvl w:val="2"/>
        <w:rPr>
          <w:b/>
          <w:lang w:val="hu-HU"/>
        </w:rPr>
      </w:pPr>
      <w:r w:rsidRPr="007019EE">
        <w:rPr>
          <w:b/>
          <w:lang w:val="hu-HU"/>
        </w:rPr>
        <w:t>5.3</w:t>
      </w:r>
      <w:r w:rsidRPr="007019EE">
        <w:rPr>
          <w:b/>
          <w:lang w:val="hu-HU"/>
        </w:rPr>
        <w:tab/>
        <w:t>A preklinikai biztonságossági vizsgálatok eredményei</w:t>
      </w:r>
    </w:p>
    <w:p w14:paraId="0A418115" w14:textId="77777777" w:rsidR="00BA0F45" w:rsidRPr="007019EE" w:rsidRDefault="00BA0F45" w:rsidP="00693FC2">
      <w:pPr>
        <w:keepNext/>
        <w:rPr>
          <w:lang w:val="hu-HU"/>
        </w:rPr>
      </w:pPr>
    </w:p>
    <w:p w14:paraId="0E01C3BF" w14:textId="77777777" w:rsidR="00BA0F45" w:rsidRDefault="00BA0F45" w:rsidP="00693FC2">
      <w:pPr>
        <w:keepNext/>
        <w:rPr>
          <w:lang w:val="hu-HU"/>
        </w:rPr>
      </w:pPr>
      <w:r w:rsidRPr="007019EE">
        <w:rPr>
          <w:lang w:val="hu-HU"/>
        </w:rPr>
        <w:t>A farmakológiai biztonságossági</w:t>
      </w:r>
      <w:r w:rsidRPr="007019EE">
        <w:rPr>
          <w:i/>
          <w:iCs/>
          <w:lang w:val="hu-HU"/>
        </w:rPr>
        <w:t>, in vitro</w:t>
      </w:r>
      <w:r w:rsidRPr="007019EE">
        <w:rPr>
          <w:lang w:val="hu-HU"/>
        </w:rPr>
        <w:t xml:space="preserve"> genotoxicitási és rövid távú, ismételt adagolású dózistoxicitási vizsgálatokból származó nem-klinikai jellegű adatok azt igazolták, hogy </w:t>
      </w:r>
      <w:r w:rsidRPr="007019EE">
        <w:rPr>
          <w:noProof/>
          <w:lang w:val="hu-HU"/>
        </w:rPr>
        <w:t>a készítmény alkalmazásakor humán vonatkozásban különleges kockázat nem várható. 5</w:t>
      </w:r>
      <w:r w:rsidRPr="007019EE">
        <w:rPr>
          <w:lang w:val="hu-HU"/>
        </w:rPr>
        <w:t> napnál hosszabb időtartamú is</w:t>
      </w:r>
      <w:r w:rsidR="005D6059">
        <w:rPr>
          <w:lang w:val="hu-HU"/>
        </w:rPr>
        <w:t>m</w:t>
      </w:r>
      <w:r w:rsidRPr="005D6059">
        <w:rPr>
          <w:lang w:val="hu-HU"/>
        </w:rPr>
        <w:t>ételt adagolású dózistocitiási, reproduktív toxicitási és karcinogenitási vizsgálatokat nem végeztek. Ilyen vizsgálatok vélh</w:t>
      </w:r>
      <w:r w:rsidRPr="00430541">
        <w:rPr>
          <w:lang w:val="hu-HU"/>
        </w:rPr>
        <w:t xml:space="preserve">etően nem szolgáltatnának értékelhető eredményeket, mivel állatokban a heterológ humán fehérjékkel szemben antitestek képződnek. A </w:t>
      </w:r>
      <w:r w:rsidR="00416359">
        <w:rPr>
          <w:lang w:val="hu-HU"/>
        </w:rPr>
        <w:t>VIII-as</w:t>
      </w:r>
      <w:r w:rsidRPr="00430541">
        <w:rPr>
          <w:lang w:val="hu-HU"/>
        </w:rPr>
        <w:t xml:space="preserve"> faktor </w:t>
      </w:r>
      <w:r w:rsidR="00B36515">
        <w:rPr>
          <w:lang w:val="hu-HU"/>
        </w:rPr>
        <w:t xml:space="preserve">ezen kívül egy </w:t>
      </w:r>
      <w:r w:rsidRPr="00430541">
        <w:rPr>
          <w:lang w:val="hu-HU"/>
        </w:rPr>
        <w:t>intrinszik fehérje, amelyről nem ismert, hogy befolyásolná a szaporodást vagy karcinogén hatással rendelkezne</w:t>
      </w:r>
      <w:r w:rsidRPr="00981847">
        <w:rPr>
          <w:lang w:val="hu-HU"/>
        </w:rPr>
        <w:t>.</w:t>
      </w:r>
    </w:p>
    <w:p w14:paraId="74BF23F1" w14:textId="77777777" w:rsidR="00475617" w:rsidRDefault="00475617" w:rsidP="00693FC2">
      <w:pPr>
        <w:rPr>
          <w:lang w:val="hu-HU"/>
        </w:rPr>
      </w:pPr>
    </w:p>
    <w:p w14:paraId="63D2BF2C" w14:textId="77777777" w:rsidR="005A74AD" w:rsidRPr="00981847" w:rsidRDefault="005A74AD" w:rsidP="00693FC2">
      <w:pPr>
        <w:rPr>
          <w:lang w:val="hu-HU"/>
        </w:rPr>
      </w:pPr>
    </w:p>
    <w:p w14:paraId="26FCE71C" w14:textId="77777777" w:rsidR="00BA0F45" w:rsidRPr="00A33248" w:rsidRDefault="00BA0F45" w:rsidP="000E4366">
      <w:pPr>
        <w:keepNext/>
        <w:spacing w:line="260" w:lineRule="atLeast"/>
        <w:ind w:left="567" w:hanging="567"/>
        <w:outlineLvl w:val="1"/>
        <w:rPr>
          <w:b/>
          <w:lang w:val="hu-HU"/>
        </w:rPr>
      </w:pPr>
      <w:r w:rsidRPr="00A33248">
        <w:rPr>
          <w:b/>
          <w:lang w:val="hu-HU"/>
        </w:rPr>
        <w:t>6.</w:t>
      </w:r>
      <w:r w:rsidRPr="00A33248">
        <w:rPr>
          <w:b/>
          <w:lang w:val="hu-HU"/>
        </w:rPr>
        <w:tab/>
        <w:t>GYÓGYSZERÉSZETI JELLEMZŐK</w:t>
      </w:r>
    </w:p>
    <w:p w14:paraId="4F3AD4C5" w14:textId="77777777" w:rsidR="00BA0F45" w:rsidRPr="00A33248" w:rsidRDefault="00BA0F45" w:rsidP="00693FC2">
      <w:pPr>
        <w:keepNext/>
        <w:rPr>
          <w:lang w:val="hu-HU"/>
        </w:rPr>
      </w:pPr>
    </w:p>
    <w:p w14:paraId="1F015ADE" w14:textId="77777777" w:rsidR="00BA0F45" w:rsidRPr="007019EE" w:rsidRDefault="00BA0F45" w:rsidP="000E4366">
      <w:pPr>
        <w:keepNext/>
        <w:spacing w:line="260" w:lineRule="atLeast"/>
        <w:ind w:left="567" w:hanging="567"/>
        <w:outlineLvl w:val="2"/>
        <w:rPr>
          <w:b/>
          <w:lang w:val="hu-HU"/>
        </w:rPr>
      </w:pPr>
      <w:r w:rsidRPr="007019EE">
        <w:rPr>
          <w:b/>
          <w:lang w:val="hu-HU"/>
        </w:rPr>
        <w:t>6.1</w:t>
      </w:r>
      <w:r w:rsidRPr="007019EE">
        <w:rPr>
          <w:b/>
          <w:lang w:val="hu-HU"/>
        </w:rPr>
        <w:tab/>
        <w:t>Segédanyagok felsorolása</w:t>
      </w:r>
    </w:p>
    <w:p w14:paraId="1207AD33" w14:textId="77777777" w:rsidR="00BA0F45" w:rsidRPr="007019EE" w:rsidRDefault="00BA0F45" w:rsidP="00693FC2">
      <w:pPr>
        <w:keepNext/>
        <w:spacing w:line="260" w:lineRule="atLeast"/>
        <w:rPr>
          <w:lang w:val="hu-HU"/>
        </w:rPr>
      </w:pPr>
    </w:p>
    <w:p w14:paraId="4B8C39FE" w14:textId="77777777" w:rsidR="00BA0F45" w:rsidRPr="007019EE" w:rsidRDefault="00BA0F45" w:rsidP="00693FC2">
      <w:pPr>
        <w:keepNext/>
        <w:keepLines/>
        <w:rPr>
          <w:u w:val="single"/>
          <w:lang w:val="hu-HU"/>
        </w:rPr>
      </w:pPr>
      <w:r w:rsidRPr="007019EE">
        <w:rPr>
          <w:u w:val="single"/>
          <w:lang w:val="hu-HU"/>
        </w:rPr>
        <w:t>Por</w:t>
      </w:r>
    </w:p>
    <w:p w14:paraId="5D99B584" w14:textId="77777777" w:rsidR="00BA0F45" w:rsidRPr="007019EE" w:rsidRDefault="00EE5C84" w:rsidP="00693FC2">
      <w:pPr>
        <w:keepNext/>
        <w:keepLines/>
        <w:rPr>
          <w:lang w:val="hu-HU"/>
        </w:rPr>
      </w:pPr>
      <w:r>
        <w:rPr>
          <w:lang w:val="hu-HU"/>
        </w:rPr>
        <w:t>Szacharóz</w:t>
      </w:r>
    </w:p>
    <w:p w14:paraId="6CD56689" w14:textId="77777777" w:rsidR="00BA0F45" w:rsidRPr="007019EE" w:rsidRDefault="00BA0F45" w:rsidP="00693FC2">
      <w:pPr>
        <w:keepNext/>
        <w:keepLines/>
        <w:rPr>
          <w:lang w:val="hu-HU"/>
        </w:rPr>
      </w:pPr>
      <w:r w:rsidRPr="007019EE">
        <w:rPr>
          <w:lang w:val="hu-HU"/>
        </w:rPr>
        <w:t>Hisztidin</w:t>
      </w:r>
    </w:p>
    <w:p w14:paraId="51CB90F3" w14:textId="77777777" w:rsidR="00BA0F45" w:rsidRPr="007019EE" w:rsidRDefault="00BA0F45" w:rsidP="00693FC2">
      <w:pPr>
        <w:keepNext/>
        <w:keepLines/>
        <w:rPr>
          <w:lang w:val="hu-HU"/>
        </w:rPr>
      </w:pPr>
      <w:r w:rsidRPr="007019EE">
        <w:rPr>
          <w:lang w:val="hu-HU"/>
        </w:rPr>
        <w:t>Glicin</w:t>
      </w:r>
      <w:r w:rsidR="00A60ECE">
        <w:rPr>
          <w:lang w:val="hu-HU"/>
        </w:rPr>
        <w:t xml:space="preserve"> (E 640)</w:t>
      </w:r>
    </w:p>
    <w:p w14:paraId="0984ABCC" w14:textId="77777777" w:rsidR="00BA0F45" w:rsidRPr="007019EE" w:rsidRDefault="00BA0F45" w:rsidP="00693FC2">
      <w:pPr>
        <w:keepNext/>
        <w:keepLines/>
        <w:rPr>
          <w:lang w:val="hu-HU"/>
        </w:rPr>
      </w:pPr>
      <w:r w:rsidRPr="007019EE">
        <w:rPr>
          <w:lang w:val="hu-HU"/>
        </w:rPr>
        <w:t>Nátrium-klorid</w:t>
      </w:r>
    </w:p>
    <w:p w14:paraId="41BF6BB4" w14:textId="77777777" w:rsidR="00BA0F45" w:rsidRPr="009D57C4" w:rsidRDefault="00BA0F45" w:rsidP="00693FC2">
      <w:pPr>
        <w:keepNext/>
        <w:keepLines/>
        <w:rPr>
          <w:sz w:val="24"/>
          <w:lang w:val="hu-HU"/>
        </w:rPr>
      </w:pPr>
      <w:r w:rsidRPr="007019EE">
        <w:rPr>
          <w:lang w:val="hu-HU"/>
        </w:rPr>
        <w:t>Kalcium-klorid</w:t>
      </w:r>
      <w:r w:rsidR="00006C5D">
        <w:rPr>
          <w:lang w:val="hu-HU"/>
        </w:rPr>
        <w:t xml:space="preserve"> </w:t>
      </w:r>
      <w:r w:rsidR="00777E74">
        <w:rPr>
          <w:lang w:val="hu-HU"/>
        </w:rPr>
        <w:t>dihidrát</w:t>
      </w:r>
      <w:r w:rsidR="00A60ECE">
        <w:rPr>
          <w:lang w:val="hu-HU"/>
        </w:rPr>
        <w:t xml:space="preserve"> (E 509)</w:t>
      </w:r>
    </w:p>
    <w:p w14:paraId="6793B3E0" w14:textId="77777777" w:rsidR="00BA0F45" w:rsidRDefault="00BA0F45" w:rsidP="00693FC2">
      <w:pPr>
        <w:keepNext/>
        <w:keepLines/>
        <w:rPr>
          <w:lang w:val="hu-HU"/>
        </w:rPr>
      </w:pPr>
      <w:r w:rsidRPr="007019EE">
        <w:rPr>
          <w:lang w:val="hu-HU"/>
        </w:rPr>
        <w:t>Poliszorbát 80</w:t>
      </w:r>
      <w:r w:rsidR="00A60ECE">
        <w:rPr>
          <w:lang w:val="hu-HU"/>
        </w:rPr>
        <w:t xml:space="preserve"> (E 433)</w:t>
      </w:r>
    </w:p>
    <w:p w14:paraId="28689043" w14:textId="77777777" w:rsidR="00F55042" w:rsidRPr="007019EE" w:rsidRDefault="00F55042" w:rsidP="00693FC2">
      <w:pPr>
        <w:keepNext/>
        <w:keepLines/>
        <w:rPr>
          <w:lang w:val="hu-HU"/>
        </w:rPr>
      </w:pPr>
      <w:r w:rsidRPr="0068218D">
        <w:rPr>
          <w:szCs w:val="22"/>
          <w:lang w:val="hu-HU"/>
        </w:rPr>
        <w:t>Jégecet (a pH beállításához)</w:t>
      </w:r>
      <w:r w:rsidR="00A60ECE">
        <w:rPr>
          <w:szCs w:val="22"/>
          <w:lang w:val="hu-HU"/>
        </w:rPr>
        <w:t xml:space="preserve"> (E 260)</w:t>
      </w:r>
    </w:p>
    <w:p w14:paraId="4E7325CB" w14:textId="77777777" w:rsidR="00BA0F45" w:rsidRPr="007019EE" w:rsidRDefault="00BA0F45" w:rsidP="00693FC2">
      <w:pPr>
        <w:rPr>
          <w:lang w:val="hu-HU"/>
        </w:rPr>
      </w:pPr>
    </w:p>
    <w:p w14:paraId="327DB337" w14:textId="77777777" w:rsidR="00BA0F45" w:rsidRPr="007019EE" w:rsidRDefault="00BA0F45" w:rsidP="00693FC2">
      <w:pPr>
        <w:keepNext/>
        <w:keepLines/>
        <w:rPr>
          <w:u w:val="single"/>
          <w:lang w:val="hu-HU"/>
        </w:rPr>
      </w:pPr>
      <w:r w:rsidRPr="007019EE">
        <w:rPr>
          <w:u w:val="single"/>
          <w:lang w:val="hu-HU"/>
        </w:rPr>
        <w:lastRenderedPageBreak/>
        <w:t>Oldószer</w:t>
      </w:r>
    </w:p>
    <w:p w14:paraId="1B510FFC" w14:textId="77777777" w:rsidR="00BA0F45" w:rsidRPr="007019EE" w:rsidRDefault="00BA0F45" w:rsidP="00693FC2">
      <w:pPr>
        <w:keepNext/>
        <w:keepLines/>
        <w:spacing w:line="260" w:lineRule="atLeast"/>
        <w:rPr>
          <w:lang w:val="hu-HU"/>
        </w:rPr>
      </w:pPr>
      <w:r w:rsidRPr="007019EE">
        <w:rPr>
          <w:lang w:val="hu-HU"/>
        </w:rPr>
        <w:t>Injekcióhoz való víz</w:t>
      </w:r>
    </w:p>
    <w:p w14:paraId="0FDF0992" w14:textId="77777777" w:rsidR="00475617" w:rsidRPr="007019EE" w:rsidRDefault="00475617" w:rsidP="00693FC2">
      <w:pPr>
        <w:spacing w:line="260" w:lineRule="atLeast"/>
        <w:rPr>
          <w:lang w:val="hu-HU"/>
        </w:rPr>
      </w:pPr>
    </w:p>
    <w:p w14:paraId="7A7EE367" w14:textId="77777777" w:rsidR="00BA0F45" w:rsidRPr="007019EE" w:rsidRDefault="00BA0F45" w:rsidP="000E4366">
      <w:pPr>
        <w:keepNext/>
        <w:spacing w:line="260" w:lineRule="atLeast"/>
        <w:ind w:left="567" w:hanging="567"/>
        <w:outlineLvl w:val="2"/>
        <w:rPr>
          <w:b/>
          <w:lang w:val="hu-HU"/>
        </w:rPr>
      </w:pPr>
      <w:r w:rsidRPr="007019EE">
        <w:rPr>
          <w:b/>
          <w:lang w:val="hu-HU"/>
        </w:rPr>
        <w:t>6.2</w:t>
      </w:r>
      <w:r w:rsidRPr="007019EE">
        <w:rPr>
          <w:b/>
          <w:lang w:val="hu-HU"/>
        </w:rPr>
        <w:tab/>
        <w:t>Inkompatibilitások</w:t>
      </w:r>
    </w:p>
    <w:p w14:paraId="70E6DD8D" w14:textId="77777777" w:rsidR="00BA0F45" w:rsidRPr="007019EE" w:rsidRDefault="00BA0F45" w:rsidP="00693FC2">
      <w:pPr>
        <w:keepNext/>
        <w:spacing w:line="260" w:lineRule="atLeast"/>
        <w:rPr>
          <w:lang w:val="hu-HU"/>
        </w:rPr>
      </w:pPr>
    </w:p>
    <w:p w14:paraId="63CE633B" w14:textId="77777777" w:rsidR="00BA0F45" w:rsidRPr="007019EE" w:rsidRDefault="00BA0F45" w:rsidP="00693FC2">
      <w:pPr>
        <w:keepNext/>
        <w:keepLines/>
        <w:rPr>
          <w:lang w:val="hu-HU"/>
        </w:rPr>
      </w:pPr>
      <w:r w:rsidRPr="007019EE">
        <w:rPr>
          <w:lang w:val="hu-HU"/>
        </w:rPr>
        <w:t>Kompatibilitási vizsgálatok hiányában e</w:t>
      </w:r>
      <w:r w:rsidRPr="007019EE">
        <w:rPr>
          <w:noProof/>
          <w:szCs w:val="22"/>
          <w:lang w:val="hu-HU"/>
        </w:rPr>
        <w:t xml:space="preserve">z a gyógyszer nem keverhető </w:t>
      </w:r>
      <w:r w:rsidRPr="007019EE">
        <w:rPr>
          <w:lang w:val="hu-HU"/>
        </w:rPr>
        <w:t>más gyógyszerekkel.</w:t>
      </w:r>
    </w:p>
    <w:p w14:paraId="7FC1B5C2" w14:textId="77777777" w:rsidR="00BA0F45" w:rsidRPr="007019EE" w:rsidRDefault="00BA0F45" w:rsidP="00693FC2">
      <w:pPr>
        <w:rPr>
          <w:lang w:val="hu-HU"/>
        </w:rPr>
      </w:pPr>
    </w:p>
    <w:p w14:paraId="4566BFD3" w14:textId="77777777" w:rsidR="00BA0F45" w:rsidRPr="007019EE" w:rsidRDefault="00BA0F45" w:rsidP="00693FC2">
      <w:pPr>
        <w:rPr>
          <w:lang w:val="hu-HU"/>
        </w:rPr>
      </w:pPr>
      <w:r w:rsidRPr="007019EE">
        <w:rPr>
          <w:lang w:val="hu-HU"/>
        </w:rPr>
        <w:t xml:space="preserve">Feloldáshoz és beadáshoz csak a mellékelt infúziós szerelékek használhatók, mivel a kezelés hatástalanná válhat, ha a rekombináns humán </w:t>
      </w:r>
      <w:r w:rsidR="00416359">
        <w:rPr>
          <w:lang w:val="hu-HU"/>
        </w:rPr>
        <w:t>VIII-as</w:t>
      </w:r>
      <w:r w:rsidRPr="007019EE">
        <w:rPr>
          <w:lang w:val="hu-HU"/>
        </w:rPr>
        <w:t xml:space="preserve"> véralvadási faktor egyes infúziós szerelékek belső felületén adszorbeálódik.</w:t>
      </w:r>
    </w:p>
    <w:p w14:paraId="11D9CE4F" w14:textId="77777777" w:rsidR="00BA0F45" w:rsidRPr="007019EE" w:rsidRDefault="00BA0F45" w:rsidP="00693FC2">
      <w:pPr>
        <w:rPr>
          <w:lang w:val="hu-HU"/>
        </w:rPr>
      </w:pPr>
    </w:p>
    <w:p w14:paraId="6BCC5934" w14:textId="77777777" w:rsidR="00BA0F45" w:rsidRPr="007019EE" w:rsidRDefault="00BA0F45" w:rsidP="000E4366">
      <w:pPr>
        <w:keepNext/>
        <w:spacing w:line="260" w:lineRule="atLeast"/>
        <w:ind w:left="567" w:hanging="567"/>
        <w:outlineLvl w:val="2"/>
        <w:rPr>
          <w:b/>
          <w:lang w:val="hu-HU"/>
        </w:rPr>
      </w:pPr>
      <w:r w:rsidRPr="007019EE">
        <w:rPr>
          <w:b/>
          <w:lang w:val="hu-HU"/>
        </w:rPr>
        <w:t>6.3</w:t>
      </w:r>
      <w:r w:rsidRPr="007019EE">
        <w:rPr>
          <w:b/>
          <w:lang w:val="hu-HU"/>
        </w:rPr>
        <w:tab/>
        <w:t>Felhasználhatósági időtartam</w:t>
      </w:r>
    </w:p>
    <w:p w14:paraId="19871C0D" w14:textId="77777777" w:rsidR="00BA0F45" w:rsidRPr="007019EE" w:rsidRDefault="00BA0F45" w:rsidP="00693FC2">
      <w:pPr>
        <w:keepNext/>
        <w:spacing w:line="260" w:lineRule="atLeast"/>
        <w:rPr>
          <w:lang w:val="hu-HU"/>
        </w:rPr>
      </w:pPr>
    </w:p>
    <w:p w14:paraId="6F4BD172" w14:textId="77777777" w:rsidR="00BA0F45" w:rsidRPr="007019EE" w:rsidRDefault="00BA0F45" w:rsidP="00693FC2">
      <w:pPr>
        <w:keepNext/>
        <w:rPr>
          <w:lang w:val="hu-HU"/>
        </w:rPr>
      </w:pPr>
      <w:r w:rsidRPr="007019EE">
        <w:rPr>
          <w:lang w:val="hu-HU"/>
        </w:rPr>
        <w:t>30 hónap</w:t>
      </w:r>
    </w:p>
    <w:p w14:paraId="4AAF017E" w14:textId="77777777" w:rsidR="00BA0F45" w:rsidRPr="007019EE" w:rsidRDefault="00BA0F45" w:rsidP="00693FC2">
      <w:pPr>
        <w:rPr>
          <w:lang w:val="hu-HU"/>
        </w:rPr>
      </w:pPr>
    </w:p>
    <w:p w14:paraId="36D91B03" w14:textId="77777777" w:rsidR="00BA0F45" w:rsidRPr="007019EE" w:rsidRDefault="00BA0F45" w:rsidP="00693FC2">
      <w:pPr>
        <w:widowControl w:val="0"/>
        <w:autoSpaceDE w:val="0"/>
        <w:autoSpaceDN w:val="0"/>
        <w:adjustRightInd w:val="0"/>
        <w:ind w:right="-20"/>
        <w:rPr>
          <w:lang w:val="hu-HU"/>
        </w:rPr>
      </w:pPr>
      <w:r w:rsidRPr="007019EE">
        <w:rPr>
          <w:lang w:val="hu-HU"/>
        </w:rPr>
        <w:t>A felbontott készítmény feloldás után szobahőmérsékleten tárolva 3 órán át igazoltan megőrzi kémiai és fizikai stabilitását.</w:t>
      </w:r>
    </w:p>
    <w:p w14:paraId="41EE0C92" w14:textId="77777777" w:rsidR="00BA0F45" w:rsidRPr="007019EE" w:rsidRDefault="00BA0F45" w:rsidP="00693FC2">
      <w:pPr>
        <w:widowControl w:val="0"/>
        <w:autoSpaceDE w:val="0"/>
        <w:autoSpaceDN w:val="0"/>
        <w:adjustRightInd w:val="0"/>
        <w:ind w:right="-20"/>
        <w:rPr>
          <w:szCs w:val="22"/>
          <w:lang w:val="hu-HU"/>
        </w:rPr>
      </w:pPr>
      <w:r w:rsidRPr="007019EE">
        <w:rPr>
          <w:lang w:val="hu-HU"/>
        </w:rPr>
        <w:t>Feloldást követően</w:t>
      </w:r>
      <w:r w:rsidRPr="007019EE">
        <w:rPr>
          <w:szCs w:val="22"/>
          <w:lang w:val="hu-HU"/>
        </w:rPr>
        <w:t>, mikrobiológiai szempontból,</w:t>
      </w:r>
      <w:r w:rsidRPr="007019EE">
        <w:rPr>
          <w:lang w:val="hu-HU"/>
        </w:rPr>
        <w:t xml:space="preserve"> a készítményt azonnal fel kell használni! </w:t>
      </w:r>
      <w:r w:rsidRPr="007019EE">
        <w:rPr>
          <w:szCs w:val="22"/>
          <w:lang w:val="hu-HU"/>
        </w:rPr>
        <w:t>Amennyiben nem kerül azonnal felhasználásra, akkor a felhasználásra kész állapotban történő tárolás idejéért és az alkalmazás előtti tárolási körülményekért a felhasználó a felelős.</w:t>
      </w:r>
    </w:p>
    <w:p w14:paraId="646505A5" w14:textId="77777777" w:rsidR="00BA0F45" w:rsidRPr="007019EE" w:rsidRDefault="00BA0F45" w:rsidP="00693FC2">
      <w:pPr>
        <w:rPr>
          <w:lang w:val="hu-HU"/>
        </w:rPr>
      </w:pPr>
    </w:p>
    <w:p w14:paraId="12966528" w14:textId="77777777" w:rsidR="00BA0F45" w:rsidRPr="007019EE" w:rsidRDefault="00BA0F45" w:rsidP="00693FC2">
      <w:pPr>
        <w:rPr>
          <w:lang w:val="hu-HU"/>
        </w:rPr>
      </w:pPr>
      <w:r w:rsidRPr="007019EE">
        <w:rPr>
          <w:lang w:val="hu-HU"/>
        </w:rPr>
        <w:t>Feloldás után hűtőszekrényben nem tárolható!</w:t>
      </w:r>
    </w:p>
    <w:p w14:paraId="2EB37DAF" w14:textId="77777777" w:rsidR="00BA0F45" w:rsidRPr="007019EE" w:rsidRDefault="00BA0F45" w:rsidP="00693FC2">
      <w:pPr>
        <w:rPr>
          <w:lang w:val="hu-HU"/>
        </w:rPr>
      </w:pPr>
    </w:p>
    <w:p w14:paraId="36E9675C" w14:textId="77777777" w:rsidR="00BA0F45" w:rsidRPr="007019EE" w:rsidRDefault="00BA0F45" w:rsidP="000E4366">
      <w:pPr>
        <w:keepNext/>
        <w:spacing w:line="260" w:lineRule="atLeast"/>
        <w:ind w:left="567" w:hanging="567"/>
        <w:outlineLvl w:val="2"/>
        <w:rPr>
          <w:b/>
          <w:lang w:val="hu-HU"/>
        </w:rPr>
      </w:pPr>
      <w:r w:rsidRPr="007019EE">
        <w:rPr>
          <w:b/>
          <w:lang w:val="hu-HU"/>
        </w:rPr>
        <w:t>6.4</w:t>
      </w:r>
      <w:r w:rsidRPr="007019EE">
        <w:rPr>
          <w:b/>
          <w:lang w:val="hu-HU"/>
        </w:rPr>
        <w:tab/>
        <w:t>Különleges tárolási előírások</w:t>
      </w:r>
    </w:p>
    <w:p w14:paraId="332F0485" w14:textId="77777777" w:rsidR="00BA0F45" w:rsidRPr="007019EE" w:rsidRDefault="00BA0F45" w:rsidP="00693FC2">
      <w:pPr>
        <w:keepNext/>
        <w:spacing w:line="260" w:lineRule="atLeast"/>
        <w:rPr>
          <w:lang w:val="hu-HU"/>
        </w:rPr>
      </w:pPr>
    </w:p>
    <w:p w14:paraId="2DCD42D3" w14:textId="77777777" w:rsidR="00BA0F45" w:rsidRPr="007019EE" w:rsidRDefault="00BA0F45" w:rsidP="00693FC2">
      <w:pPr>
        <w:keepNext/>
        <w:keepLines/>
        <w:rPr>
          <w:lang w:val="hu-HU"/>
        </w:rPr>
      </w:pPr>
      <w:r w:rsidRPr="007019EE">
        <w:rPr>
          <w:lang w:val="hu-HU"/>
        </w:rPr>
        <w:t>Hűtőszekrényben (</w:t>
      </w:r>
      <w:r w:rsidR="0010569C" w:rsidRPr="007019EE">
        <w:rPr>
          <w:lang w:val="hu-HU"/>
        </w:rPr>
        <w:t>2 </w:t>
      </w:r>
      <w:r w:rsidR="00F55042">
        <w:rPr>
          <w:lang w:val="hu-HU"/>
        </w:rPr>
        <w:t> </w:t>
      </w:r>
      <w:r w:rsidR="0010569C" w:rsidRPr="007019EE">
        <w:rPr>
          <w:lang w:val="hu-HU"/>
        </w:rPr>
        <w:t>C – 8</w:t>
      </w:r>
      <w:r w:rsidR="00F55042">
        <w:rPr>
          <w:lang w:val="hu-HU"/>
        </w:rPr>
        <w:t> </w:t>
      </w:r>
      <w:r w:rsidR="0010569C" w:rsidRPr="007019EE">
        <w:rPr>
          <w:lang w:val="hu-HU"/>
        </w:rPr>
        <w:t> C</w:t>
      </w:r>
      <w:r w:rsidRPr="007019EE">
        <w:rPr>
          <w:lang w:val="hu-HU"/>
        </w:rPr>
        <w:t xml:space="preserve">) tárolandó. Nem fagyasztható! A fénytől való védelem érdekében az injekciós üveget és az előretöltött fecskendőt </w:t>
      </w:r>
      <w:r w:rsidRPr="007019EE">
        <w:rPr>
          <w:noProof/>
          <w:lang w:val="hu-HU"/>
        </w:rPr>
        <w:t>tartsa a dobozában</w:t>
      </w:r>
      <w:r w:rsidRPr="007019EE">
        <w:rPr>
          <w:lang w:val="hu-HU"/>
        </w:rPr>
        <w:t>.</w:t>
      </w:r>
    </w:p>
    <w:p w14:paraId="368970B2" w14:textId="77777777" w:rsidR="00BA0F45" w:rsidRPr="007019EE" w:rsidRDefault="00BA0F45" w:rsidP="00693FC2">
      <w:pPr>
        <w:rPr>
          <w:lang w:val="hu-HU"/>
        </w:rPr>
      </w:pPr>
    </w:p>
    <w:p w14:paraId="51B5208C" w14:textId="77777777" w:rsidR="00BA0F45" w:rsidRPr="005D6059" w:rsidRDefault="00BA0F45" w:rsidP="00693FC2">
      <w:pPr>
        <w:rPr>
          <w:lang w:val="hu-HU"/>
        </w:rPr>
      </w:pPr>
      <w:r w:rsidRPr="007019EE">
        <w:rPr>
          <w:lang w:val="hu-HU"/>
        </w:rPr>
        <w:t xml:space="preserve">A </w:t>
      </w:r>
      <w:r w:rsidRPr="007019EE">
        <w:rPr>
          <w:szCs w:val="22"/>
          <w:lang w:val="hu-HU"/>
        </w:rPr>
        <w:t xml:space="preserve">teljes </w:t>
      </w:r>
      <w:r w:rsidRPr="007019EE">
        <w:rPr>
          <w:lang w:val="hu-HU"/>
        </w:rPr>
        <w:t>30</w:t>
      </w:r>
      <w:r w:rsidRPr="007019EE">
        <w:rPr>
          <w:szCs w:val="22"/>
          <w:lang w:val="hu-HU"/>
        </w:rPr>
        <w:t xml:space="preserve"> hónapos felhasználhatósági időtartamon belül a </w:t>
      </w:r>
      <w:r w:rsidRPr="007019EE">
        <w:rPr>
          <w:lang w:val="hu-HU"/>
        </w:rPr>
        <w:t>külső csomagolásban tárolt készítmény legfeljebb 25°C</w:t>
      </w:r>
      <w:r w:rsidRPr="007019EE">
        <w:rPr>
          <w:lang w:val="hu-HU"/>
        </w:rPr>
        <w:noBreakHyphen/>
        <w:t xml:space="preserve">on </w:t>
      </w:r>
      <w:r w:rsidRPr="007019EE">
        <w:rPr>
          <w:szCs w:val="22"/>
          <w:lang w:val="hu-HU"/>
        </w:rPr>
        <w:t xml:space="preserve">korlátozott ideig, </w:t>
      </w:r>
      <w:r w:rsidRPr="007019EE">
        <w:rPr>
          <w:lang w:val="hu-HU"/>
        </w:rPr>
        <w:t xml:space="preserve">12 hónapig tárolható. Ebben az esetben a 12 hónap leteltekor </w:t>
      </w:r>
      <w:r w:rsidRPr="007019EE">
        <w:rPr>
          <w:szCs w:val="22"/>
          <w:lang w:val="hu-HU"/>
        </w:rPr>
        <w:t xml:space="preserve">vagy a készítmény injekciós üvegén lévő lejárati dátummal, amelyik előbb következik, </w:t>
      </w:r>
      <w:r w:rsidRPr="007019EE">
        <w:rPr>
          <w:lang w:val="hu-HU"/>
        </w:rPr>
        <w:t xml:space="preserve">a készítmény felhasználhatósági időtartama véget ér. A </w:t>
      </w:r>
      <w:r w:rsidR="005D6059" w:rsidRPr="00622BD7">
        <w:rPr>
          <w:lang w:val="hu-HU"/>
        </w:rPr>
        <w:t>külső csomagoláson</w:t>
      </w:r>
      <w:r w:rsidR="005D6059">
        <w:rPr>
          <w:lang w:val="hu-HU"/>
        </w:rPr>
        <w:t xml:space="preserve"> az</w:t>
      </w:r>
      <w:r w:rsidR="005D6059" w:rsidRPr="005D6059">
        <w:rPr>
          <w:lang w:val="hu-HU"/>
        </w:rPr>
        <w:t xml:space="preserve"> </w:t>
      </w:r>
      <w:r w:rsidRPr="005D6059">
        <w:rPr>
          <w:lang w:val="hu-HU"/>
        </w:rPr>
        <w:t>új lejárati dátumot fel kell tüntetni.</w:t>
      </w:r>
    </w:p>
    <w:p w14:paraId="2CAE8A6E" w14:textId="77777777" w:rsidR="00BA0F45" w:rsidRPr="00430541" w:rsidRDefault="00BA0F45" w:rsidP="00693FC2">
      <w:pPr>
        <w:rPr>
          <w:lang w:val="hu-HU"/>
        </w:rPr>
      </w:pPr>
    </w:p>
    <w:p w14:paraId="3F016332" w14:textId="77777777" w:rsidR="00BA0F45" w:rsidRPr="00D105FC" w:rsidRDefault="00BA0F45" w:rsidP="00693FC2">
      <w:pPr>
        <w:rPr>
          <w:lang w:val="hu-HU"/>
        </w:rPr>
      </w:pPr>
      <w:r w:rsidRPr="00981847">
        <w:rPr>
          <w:noProof/>
          <w:szCs w:val="22"/>
          <w:lang w:val="hu-HU"/>
        </w:rPr>
        <w:t>A gyógyszer feloldás utáni tárolására vonatkozó előírásokat lásd a 6.3 pontban.</w:t>
      </w:r>
    </w:p>
    <w:p w14:paraId="334748B6" w14:textId="77777777" w:rsidR="00BA0F45" w:rsidRPr="00D648EE" w:rsidRDefault="00BA0F45" w:rsidP="00693FC2">
      <w:pPr>
        <w:rPr>
          <w:noProof/>
          <w:lang w:val="hu-HU"/>
        </w:rPr>
      </w:pPr>
    </w:p>
    <w:p w14:paraId="50BD35E6" w14:textId="77777777" w:rsidR="00BA0F45" w:rsidRPr="00A33248" w:rsidRDefault="00BA0F45" w:rsidP="000E4366">
      <w:pPr>
        <w:keepNext/>
        <w:ind w:left="567" w:hanging="567"/>
        <w:outlineLvl w:val="2"/>
        <w:rPr>
          <w:b/>
          <w:lang w:val="hu-HU"/>
        </w:rPr>
      </w:pPr>
      <w:r w:rsidRPr="00D648EE">
        <w:rPr>
          <w:b/>
          <w:lang w:val="hu-HU"/>
        </w:rPr>
        <w:t>6.5</w:t>
      </w:r>
      <w:r w:rsidRPr="00D648EE">
        <w:rPr>
          <w:b/>
          <w:lang w:val="hu-HU"/>
        </w:rPr>
        <w:tab/>
        <w:t>Csomagolás típusa és kiszerelése és speciális eszköz(ök) a használathoz, alkalmazáshoz vagy az</w:t>
      </w:r>
      <w:r w:rsidRPr="00A33248">
        <w:rPr>
          <w:b/>
          <w:lang w:val="hu-HU"/>
        </w:rPr>
        <w:t xml:space="preserve"> implantációhoz</w:t>
      </w:r>
    </w:p>
    <w:p w14:paraId="05C992D9" w14:textId="77777777" w:rsidR="00BA0F45" w:rsidRPr="00A33248" w:rsidRDefault="00BA0F45" w:rsidP="00693FC2">
      <w:pPr>
        <w:keepNext/>
        <w:rPr>
          <w:lang w:val="hu-HU"/>
        </w:rPr>
      </w:pPr>
    </w:p>
    <w:p w14:paraId="21133D97" w14:textId="77777777" w:rsidR="00BA0F45" w:rsidRPr="007019EE" w:rsidRDefault="00BA0F45" w:rsidP="00693FC2">
      <w:pPr>
        <w:keepNext/>
        <w:keepLines/>
        <w:rPr>
          <w:lang w:val="hu-HU"/>
        </w:rPr>
      </w:pPr>
      <w:r w:rsidRPr="007019EE">
        <w:rPr>
          <w:lang w:val="hu-HU"/>
        </w:rPr>
        <w:t xml:space="preserve">Egy </w:t>
      </w:r>
      <w:r w:rsidR="00F55042">
        <w:rPr>
          <w:lang w:val="hu-HU"/>
        </w:rPr>
        <w:t xml:space="preserve">egyadagos </w:t>
      </w:r>
      <w:r w:rsidRPr="007019EE">
        <w:rPr>
          <w:lang w:val="hu-HU"/>
        </w:rPr>
        <w:t>csomag Kovaltry tartalma:</w:t>
      </w:r>
    </w:p>
    <w:p w14:paraId="7A2E8A84" w14:textId="77777777" w:rsidR="00BA0F45" w:rsidRPr="007019EE" w:rsidRDefault="00BA0F45" w:rsidP="00693FC2">
      <w:pPr>
        <w:keepNext/>
        <w:keepLines/>
        <w:ind w:left="567" w:hanging="567"/>
        <w:rPr>
          <w:lang w:val="hu-HU"/>
        </w:rPr>
      </w:pPr>
      <w:r w:rsidRPr="007019EE">
        <w:rPr>
          <w:lang w:val="hu-HU"/>
        </w:rPr>
        <w:t>•</w:t>
      </w:r>
      <w:r w:rsidRPr="007019EE">
        <w:rPr>
          <w:lang w:val="hu-HU"/>
        </w:rPr>
        <w:tab/>
        <w:t>1 db port tartalmazó injekciós üveg (10 ml-es, átlátszó, 1-es típusú injekciós üveg szürke, halogénbutil gumikeverék dugóval, valamint alumínium zárral)</w:t>
      </w:r>
    </w:p>
    <w:p w14:paraId="6684E0CA" w14:textId="7561C1FB" w:rsidR="00BA0F45" w:rsidRPr="007019EE" w:rsidRDefault="00BA0F45" w:rsidP="00693FC2">
      <w:pPr>
        <w:keepNext/>
        <w:keepLines/>
        <w:ind w:left="567" w:hanging="567"/>
        <w:rPr>
          <w:lang w:val="hu-HU"/>
        </w:rPr>
      </w:pPr>
      <w:r w:rsidRPr="007019EE">
        <w:rPr>
          <w:lang w:val="hu-HU"/>
        </w:rPr>
        <w:t>•</w:t>
      </w:r>
      <w:r w:rsidRPr="007019EE">
        <w:rPr>
          <w:lang w:val="hu-HU"/>
        </w:rPr>
        <w:tab/>
      </w:r>
      <w:r w:rsidR="00F91E1F">
        <w:rPr>
          <w:lang w:val="hu-HU"/>
        </w:rPr>
        <w:t xml:space="preserve">1 db </w:t>
      </w:r>
      <w:r w:rsidR="004077F4">
        <w:rPr>
          <w:lang w:val="hu-HU"/>
        </w:rPr>
        <w:t xml:space="preserve">(3 ml vagy 5 ml térfogatú) </w:t>
      </w:r>
      <w:r w:rsidR="00F91E1F" w:rsidRPr="007019EE">
        <w:rPr>
          <w:lang w:val="hu-HU"/>
        </w:rPr>
        <w:t>előretöltött fecskendő</w:t>
      </w:r>
      <w:r w:rsidR="00F91E1F">
        <w:rPr>
          <w:lang w:val="hu-HU"/>
        </w:rPr>
        <w:t xml:space="preserve"> </w:t>
      </w:r>
      <w:r w:rsidR="004077F4">
        <w:rPr>
          <w:lang w:val="hu-HU"/>
        </w:rPr>
        <w:t>oldószer</w:t>
      </w:r>
      <w:r w:rsidR="00702F85">
        <w:rPr>
          <w:lang w:val="hu-HU"/>
        </w:rPr>
        <w:t>rel</w:t>
      </w:r>
      <w:r w:rsidR="004077F4">
        <w:rPr>
          <w:lang w:val="hu-HU"/>
        </w:rPr>
        <w:t xml:space="preserve">: </w:t>
      </w:r>
      <w:r w:rsidRPr="007019EE">
        <w:rPr>
          <w:lang w:val="hu-HU"/>
        </w:rPr>
        <w:t>2,5 ml</w:t>
      </w:r>
      <w:r w:rsidR="004077F4">
        <w:rPr>
          <w:lang w:val="hu-HU"/>
        </w:rPr>
        <w:t xml:space="preserve"> </w:t>
      </w:r>
      <w:r w:rsidRPr="007019EE">
        <w:rPr>
          <w:lang w:val="hu-HU"/>
        </w:rPr>
        <w:t>(a 250 NE, 500 NE és 1000 NE hatáserősségek esetében) vagy 5,0 ml (a 2000 NE és 3000 NE hatáserősségek esetében)</w:t>
      </w:r>
      <w:r w:rsidR="004077F4">
        <w:rPr>
          <w:lang w:val="hu-HU"/>
        </w:rPr>
        <w:t xml:space="preserve">. </w:t>
      </w:r>
      <w:r w:rsidRPr="007019EE">
        <w:rPr>
          <w:lang w:val="hu-HU"/>
        </w:rPr>
        <w:t>(1-es típusú átlátszó üveghenger, szürke, brómbutil gumikeverék dugóval)</w:t>
      </w:r>
    </w:p>
    <w:p w14:paraId="12B08286" w14:textId="77777777" w:rsidR="00BA0F45" w:rsidRPr="007019EE" w:rsidRDefault="00BA0F45" w:rsidP="00693FC2">
      <w:pPr>
        <w:keepNext/>
        <w:keepLines/>
        <w:rPr>
          <w:lang w:val="hu-HU"/>
        </w:rPr>
      </w:pPr>
      <w:r w:rsidRPr="007019EE">
        <w:rPr>
          <w:lang w:val="hu-HU"/>
        </w:rPr>
        <w:t>•</w:t>
      </w:r>
      <w:r w:rsidRPr="007019EE">
        <w:rPr>
          <w:lang w:val="hu-HU"/>
        </w:rPr>
        <w:tab/>
        <w:t>fecskendődugattyú</w:t>
      </w:r>
    </w:p>
    <w:p w14:paraId="188BF9B1" w14:textId="77777777" w:rsidR="00BA0F45" w:rsidRPr="007019EE" w:rsidRDefault="00BA0F45" w:rsidP="00693FC2">
      <w:pPr>
        <w:keepNext/>
        <w:keepLines/>
        <w:rPr>
          <w:lang w:val="hu-HU"/>
        </w:rPr>
      </w:pPr>
      <w:r w:rsidRPr="007019EE">
        <w:rPr>
          <w:lang w:val="hu-HU"/>
        </w:rPr>
        <w:t>•</w:t>
      </w:r>
      <w:r w:rsidRPr="007019EE">
        <w:rPr>
          <w:lang w:val="hu-HU"/>
        </w:rPr>
        <w:tab/>
        <w:t>injekciós üveg adapter</w:t>
      </w:r>
    </w:p>
    <w:p w14:paraId="4CF6B8D1" w14:textId="77777777" w:rsidR="00BA0F45" w:rsidRPr="007019EE" w:rsidRDefault="00BA0F45" w:rsidP="00693FC2">
      <w:pPr>
        <w:keepNext/>
        <w:keepLines/>
        <w:rPr>
          <w:lang w:val="hu-HU"/>
        </w:rPr>
      </w:pPr>
      <w:r w:rsidRPr="007019EE">
        <w:rPr>
          <w:lang w:val="hu-HU"/>
        </w:rPr>
        <w:t>•</w:t>
      </w:r>
      <w:r w:rsidRPr="007019EE">
        <w:rPr>
          <w:lang w:val="hu-HU"/>
        </w:rPr>
        <w:tab/>
        <w:t>1 db vénapunkciós készlet</w:t>
      </w:r>
    </w:p>
    <w:p w14:paraId="301D08A3" w14:textId="77777777" w:rsidR="00F55042" w:rsidRPr="00F55042" w:rsidRDefault="00F55042" w:rsidP="00693FC2">
      <w:pPr>
        <w:rPr>
          <w:szCs w:val="22"/>
          <w:lang w:val="hu-HU" w:eastAsia="hu-HU"/>
        </w:rPr>
      </w:pPr>
    </w:p>
    <w:p w14:paraId="64E11F78" w14:textId="77777777" w:rsidR="00F55042" w:rsidRPr="00F55042" w:rsidRDefault="00F55042" w:rsidP="00693FC2">
      <w:pPr>
        <w:keepNext/>
        <w:tabs>
          <w:tab w:val="left" w:pos="567"/>
        </w:tabs>
        <w:rPr>
          <w:szCs w:val="22"/>
          <w:u w:val="single"/>
          <w:lang w:val="en-GB" w:eastAsia="de-DE"/>
        </w:rPr>
      </w:pPr>
      <w:bookmarkStart w:id="4" w:name="_Hlk17968878"/>
      <w:r w:rsidRPr="00F55042">
        <w:rPr>
          <w:szCs w:val="22"/>
          <w:u w:val="single"/>
          <w:lang w:val="en-GB" w:eastAsia="de-DE"/>
        </w:rPr>
        <w:t>Kiszerelések</w:t>
      </w:r>
    </w:p>
    <w:p w14:paraId="2B8118A9" w14:textId="77777777" w:rsidR="00F55042" w:rsidRPr="00F55042" w:rsidRDefault="00F55042" w:rsidP="00693FC2">
      <w:pPr>
        <w:keepNext/>
        <w:numPr>
          <w:ilvl w:val="0"/>
          <w:numId w:val="30"/>
        </w:numPr>
        <w:ind w:left="1287" w:hanging="1287"/>
        <w:rPr>
          <w:szCs w:val="22"/>
          <w:lang w:val="en-GB" w:eastAsia="de-DE"/>
        </w:rPr>
      </w:pPr>
      <w:r w:rsidRPr="00F55042">
        <w:rPr>
          <w:szCs w:val="22"/>
          <w:lang w:val="en-GB" w:eastAsia="de-DE"/>
        </w:rPr>
        <w:t>1 db egyadagos kiszerelés.</w:t>
      </w:r>
    </w:p>
    <w:p w14:paraId="129BCB9C" w14:textId="425BA495" w:rsidR="00F55042" w:rsidRPr="00F55042" w:rsidRDefault="00F55042" w:rsidP="00693FC2">
      <w:pPr>
        <w:keepNext/>
        <w:numPr>
          <w:ilvl w:val="0"/>
          <w:numId w:val="30"/>
        </w:numPr>
        <w:ind w:left="1287" w:hanging="1287"/>
        <w:rPr>
          <w:rFonts w:ascii="Calibri" w:hAnsi="Calibri" w:cs="Calibri"/>
          <w:color w:val="1F497D"/>
          <w:szCs w:val="22"/>
          <w:lang w:val="en-GB" w:eastAsia="de-DE"/>
        </w:rPr>
      </w:pPr>
      <w:r w:rsidRPr="00F55042">
        <w:rPr>
          <w:szCs w:val="22"/>
          <w:lang w:val="en-GB" w:eastAsia="de-DE"/>
        </w:rPr>
        <w:t>1 db többadagos kiszerelés</w:t>
      </w:r>
      <w:r w:rsidR="004077F4">
        <w:rPr>
          <w:szCs w:val="22"/>
          <w:lang w:val="en-GB" w:eastAsia="de-DE"/>
        </w:rPr>
        <w:t xml:space="preserve">: </w:t>
      </w:r>
      <w:r w:rsidRPr="00F55042">
        <w:rPr>
          <w:szCs w:val="22"/>
          <w:lang w:val="en-GB" w:eastAsia="de-DE"/>
        </w:rPr>
        <w:t>30 db egyadagos kiszereléssel.</w:t>
      </w:r>
    </w:p>
    <w:p w14:paraId="7DDEECB2" w14:textId="77777777" w:rsidR="00F55042" w:rsidRPr="00F55042" w:rsidRDefault="00F55042" w:rsidP="00693FC2">
      <w:pPr>
        <w:keepNext/>
        <w:tabs>
          <w:tab w:val="left" w:pos="567"/>
        </w:tabs>
        <w:rPr>
          <w:szCs w:val="22"/>
          <w:lang w:val="en-GB" w:eastAsia="de-DE"/>
        </w:rPr>
      </w:pPr>
      <w:r w:rsidRPr="00F55042">
        <w:rPr>
          <w:szCs w:val="22"/>
          <w:lang w:val="en-GB" w:eastAsia="de-DE"/>
        </w:rPr>
        <w:t>Nem feltétlenül mindegyik kiszerelés kerül kereskedelmi forgalomba.</w:t>
      </w:r>
    </w:p>
    <w:bookmarkEnd w:id="4"/>
    <w:p w14:paraId="6C2B5E60" w14:textId="77777777" w:rsidR="00BA0F45" w:rsidRPr="007019EE" w:rsidRDefault="00BA0F45" w:rsidP="00693FC2">
      <w:pPr>
        <w:spacing w:line="260" w:lineRule="atLeast"/>
        <w:rPr>
          <w:lang w:val="hu-HU"/>
        </w:rPr>
      </w:pPr>
    </w:p>
    <w:p w14:paraId="56D07080" w14:textId="77777777" w:rsidR="00BA0F45" w:rsidRPr="007019EE" w:rsidRDefault="00BA0F45" w:rsidP="000E4366">
      <w:pPr>
        <w:keepNext/>
        <w:keepLines/>
        <w:autoSpaceDE w:val="0"/>
        <w:autoSpaceDN w:val="0"/>
        <w:adjustRightInd w:val="0"/>
        <w:ind w:left="567" w:hanging="567"/>
        <w:outlineLvl w:val="2"/>
        <w:rPr>
          <w:b/>
          <w:noProof/>
          <w:lang w:val="hu-HU"/>
        </w:rPr>
      </w:pPr>
      <w:r w:rsidRPr="007019EE">
        <w:rPr>
          <w:b/>
          <w:lang w:val="hu-HU"/>
        </w:rPr>
        <w:lastRenderedPageBreak/>
        <w:t>6.6</w:t>
      </w:r>
      <w:r w:rsidRPr="007019EE">
        <w:rPr>
          <w:b/>
          <w:lang w:val="hu-HU"/>
        </w:rPr>
        <w:tab/>
      </w:r>
      <w:r w:rsidRPr="007019EE">
        <w:rPr>
          <w:b/>
          <w:noProof/>
          <w:lang w:val="hu-HU"/>
        </w:rPr>
        <w:t>A megsemmisítésre vonatkozó különleges óvintézkedések és egyéb, a készítmény kezelésével kapcsolatos információk</w:t>
      </w:r>
    </w:p>
    <w:p w14:paraId="1578C06F" w14:textId="77777777" w:rsidR="00BA0F45" w:rsidRPr="007019EE" w:rsidRDefault="00BA0F45" w:rsidP="00693FC2">
      <w:pPr>
        <w:keepNext/>
        <w:keepLines/>
        <w:spacing w:line="260" w:lineRule="atLeast"/>
        <w:ind w:left="567" w:hanging="567"/>
        <w:rPr>
          <w:lang w:val="hu-HU"/>
        </w:rPr>
      </w:pPr>
    </w:p>
    <w:p w14:paraId="547B254F" w14:textId="77777777" w:rsidR="00BA0F45" w:rsidRPr="007019EE" w:rsidRDefault="00BA0F45" w:rsidP="00693FC2">
      <w:pPr>
        <w:keepNext/>
        <w:keepLines/>
        <w:rPr>
          <w:lang w:val="hu-HU"/>
        </w:rPr>
      </w:pPr>
      <w:r w:rsidRPr="007019EE">
        <w:rPr>
          <w:lang w:val="hu-HU"/>
        </w:rPr>
        <w:t>Az előkészítésre és alkalmazásra vonatkozó részletes útmutatót a</w:t>
      </w:r>
      <w:r w:rsidR="00300F54" w:rsidRPr="007019EE">
        <w:rPr>
          <w:lang w:val="hu-HU"/>
        </w:rPr>
        <w:t xml:space="preserve"> Kovaltry</w:t>
      </w:r>
      <w:r w:rsidR="00300F54" w:rsidRPr="007019EE">
        <w:rPr>
          <w:lang w:val="hu-HU"/>
        </w:rPr>
        <w:noBreakHyphen/>
        <w:t>hoz</w:t>
      </w:r>
      <w:r w:rsidRPr="007019EE">
        <w:rPr>
          <w:lang w:val="hu-HU"/>
        </w:rPr>
        <w:t xml:space="preserve"> mellékelt betegtájékoztató tartalmazza.</w:t>
      </w:r>
    </w:p>
    <w:p w14:paraId="13533061" w14:textId="77777777" w:rsidR="00297C39" w:rsidRPr="007019EE" w:rsidRDefault="00297C39" w:rsidP="00693FC2">
      <w:pPr>
        <w:rPr>
          <w:lang w:val="hu-HU"/>
        </w:rPr>
      </w:pPr>
    </w:p>
    <w:p w14:paraId="7973A332" w14:textId="77777777" w:rsidR="00297C39" w:rsidRPr="007019EE" w:rsidRDefault="00297C39" w:rsidP="00693FC2">
      <w:pPr>
        <w:rPr>
          <w:lang w:val="hu-HU"/>
        </w:rPr>
      </w:pPr>
      <w:r>
        <w:rPr>
          <w:lang w:val="hu-HU"/>
        </w:rPr>
        <w:t>A feloldott gyógyszerkészítmény tiszta és színtelen oldat.</w:t>
      </w:r>
    </w:p>
    <w:p w14:paraId="6448AA93" w14:textId="77777777" w:rsidR="00BA0F45" w:rsidRPr="007019EE" w:rsidRDefault="00BA0F45" w:rsidP="00693FC2">
      <w:pPr>
        <w:tabs>
          <w:tab w:val="left" w:pos="7052"/>
        </w:tabs>
        <w:rPr>
          <w:szCs w:val="22"/>
          <w:lang w:val="hu-HU"/>
        </w:rPr>
      </w:pPr>
      <w:r w:rsidRPr="007019EE">
        <w:rPr>
          <w:lang w:val="hu-HU"/>
        </w:rPr>
        <w:t>A Kovaltry por csak az előretöltött fecskendőben mellékelt oldószerrel (2,5 ml vagy 5 ml injekcióhoz való víz) és az injekciós üveg adapterrel oldható fel. Infúzió céljára a készítményt aszeptikus körülmények között kell elkészíteni. Ha a csomag bármelyik összetevőjét kinyitották vagy sérült, akkor ne használja azt az összetevőt.</w:t>
      </w:r>
    </w:p>
    <w:p w14:paraId="52C4BB84" w14:textId="77777777" w:rsidR="00BA0F45" w:rsidRPr="007019EE" w:rsidRDefault="00BA0F45" w:rsidP="00693FC2">
      <w:pPr>
        <w:tabs>
          <w:tab w:val="left" w:pos="7052"/>
        </w:tabs>
        <w:rPr>
          <w:lang w:val="hu-HU"/>
        </w:rPr>
      </w:pPr>
      <w:r w:rsidRPr="007019EE">
        <w:rPr>
          <w:noProof/>
          <w:lang w:val="hu-HU"/>
        </w:rPr>
        <w:t xml:space="preserve">A feloldódást követően az oldat tiszta. Alkalmazás előtt a parenterális </w:t>
      </w:r>
      <w:r w:rsidR="00297C39">
        <w:rPr>
          <w:noProof/>
          <w:lang w:val="hu-HU"/>
        </w:rPr>
        <w:t>készítményeket</w:t>
      </w:r>
      <w:r w:rsidR="00297C39" w:rsidRPr="00D105FC">
        <w:rPr>
          <w:noProof/>
          <w:lang w:val="hu-HU"/>
        </w:rPr>
        <w:t xml:space="preserve"> </w:t>
      </w:r>
      <w:r w:rsidR="00297C39">
        <w:rPr>
          <w:noProof/>
          <w:lang w:val="hu-HU"/>
        </w:rPr>
        <w:t>vizuálisan ellenőrizni kell</w:t>
      </w:r>
      <w:r w:rsidRPr="007019EE">
        <w:rPr>
          <w:noProof/>
          <w:lang w:val="hu-HU"/>
        </w:rPr>
        <w:t>, hogy nem tartalmaznak</w:t>
      </w:r>
      <w:r w:rsidR="00B36515">
        <w:rPr>
          <w:noProof/>
          <w:lang w:val="hu-HU"/>
        </w:rPr>
        <w:noBreakHyphen/>
      </w:r>
      <w:r w:rsidRPr="007019EE">
        <w:rPr>
          <w:noProof/>
          <w:lang w:val="hu-HU"/>
        </w:rPr>
        <w:t>e szemcséket, illetve nem színeződtek</w:t>
      </w:r>
      <w:r w:rsidR="00B36515">
        <w:rPr>
          <w:noProof/>
          <w:lang w:val="hu-HU"/>
        </w:rPr>
        <w:noBreakHyphen/>
      </w:r>
      <w:r w:rsidRPr="007019EE">
        <w:rPr>
          <w:noProof/>
          <w:lang w:val="hu-HU"/>
        </w:rPr>
        <w:t xml:space="preserve">e el. </w:t>
      </w:r>
      <w:r w:rsidRPr="007019EE">
        <w:rPr>
          <w:lang w:val="hu-HU"/>
        </w:rPr>
        <w:t>Ne használja fel a Kovaltry</w:t>
      </w:r>
      <w:r w:rsidRPr="007019EE">
        <w:rPr>
          <w:lang w:val="hu-HU"/>
        </w:rPr>
        <w:noBreakHyphen/>
        <w:t>t, ha az oldat látható szemcséket tartalmaz vagy zavaros.</w:t>
      </w:r>
    </w:p>
    <w:p w14:paraId="605AA94B" w14:textId="77777777" w:rsidR="00BA0F45" w:rsidRPr="007019EE" w:rsidRDefault="00BA0F45" w:rsidP="00693FC2">
      <w:pPr>
        <w:tabs>
          <w:tab w:val="left" w:pos="7052"/>
        </w:tabs>
        <w:rPr>
          <w:lang w:val="hu-HU"/>
        </w:rPr>
      </w:pPr>
    </w:p>
    <w:p w14:paraId="111D8322" w14:textId="77777777" w:rsidR="00BA0F45" w:rsidRPr="007019EE" w:rsidRDefault="00BA0F45" w:rsidP="00693FC2">
      <w:pPr>
        <w:rPr>
          <w:lang w:val="hu-HU"/>
        </w:rPr>
      </w:pPr>
      <w:r w:rsidRPr="007019EE">
        <w:rPr>
          <w:lang w:val="hu-HU"/>
        </w:rPr>
        <w:t>Feloldás után az oldatot vissza kell szívni a fecskendőbe. A Kovaltry</w:t>
      </w:r>
      <w:r w:rsidRPr="007019EE">
        <w:rPr>
          <w:lang w:val="hu-HU"/>
        </w:rPr>
        <w:noBreakHyphen/>
        <w:t>t a csomaghoz mellékelt összetevők (injekciós üveg adapter, előretöltött fecskendő, vénapunkciós készlet) segítségével kell feloldani és alkalmazni.</w:t>
      </w:r>
    </w:p>
    <w:p w14:paraId="343C5D82" w14:textId="77777777" w:rsidR="00BA0F45" w:rsidRPr="007019EE" w:rsidRDefault="00BA0F45" w:rsidP="00693FC2">
      <w:pPr>
        <w:rPr>
          <w:lang w:val="hu-HU"/>
        </w:rPr>
      </w:pPr>
    </w:p>
    <w:p w14:paraId="0ADC19E0" w14:textId="77777777" w:rsidR="00BA0F45" w:rsidRDefault="00BA0F45" w:rsidP="00693FC2">
      <w:pPr>
        <w:rPr>
          <w:lang w:val="hu-HU"/>
        </w:rPr>
      </w:pPr>
      <w:r w:rsidRPr="007019EE">
        <w:rPr>
          <w:lang w:val="hu-HU"/>
        </w:rPr>
        <w:t>Az oldatban lehetségesen előforduló szemcsék eltávolítása céljából a feloldott készítményt az alkalmazás előtt át kell szűrni. A szűrés az injekciós üveg adapter használatával történik.</w:t>
      </w:r>
    </w:p>
    <w:p w14:paraId="38D94B17" w14:textId="77777777" w:rsidR="00297C39" w:rsidRPr="007019EE" w:rsidRDefault="00297C39" w:rsidP="00693FC2">
      <w:pPr>
        <w:rPr>
          <w:lang w:val="hu-HU"/>
        </w:rPr>
      </w:pPr>
      <w:r w:rsidRPr="00C16E39">
        <w:rPr>
          <w:szCs w:val="22"/>
          <w:lang w:val="hu-HU"/>
        </w:rPr>
        <w:t>A beépített szűrő miatt a mellékelt vénapunkciós készletet tilos vérvételre használni</w:t>
      </w:r>
      <w:r>
        <w:rPr>
          <w:szCs w:val="22"/>
          <w:lang w:val="hu-HU"/>
        </w:rPr>
        <w:t>.</w:t>
      </w:r>
    </w:p>
    <w:p w14:paraId="03228B59" w14:textId="77777777" w:rsidR="00BA0F45" w:rsidRPr="007019EE" w:rsidRDefault="00BA0F45" w:rsidP="00693FC2">
      <w:pPr>
        <w:rPr>
          <w:lang w:val="hu-HU"/>
        </w:rPr>
      </w:pPr>
    </w:p>
    <w:p w14:paraId="5F488E93" w14:textId="77777777" w:rsidR="00BA0F45" w:rsidRPr="007019EE" w:rsidRDefault="00BA0F45" w:rsidP="00693FC2">
      <w:pPr>
        <w:rPr>
          <w:lang w:val="hu-HU"/>
        </w:rPr>
      </w:pPr>
      <w:r w:rsidRPr="007019EE">
        <w:rPr>
          <w:lang w:val="hu-HU"/>
        </w:rPr>
        <w:t>Egyszeri alkalmazásra.</w:t>
      </w:r>
    </w:p>
    <w:p w14:paraId="7D9294E9" w14:textId="77777777" w:rsidR="00BA0F45" w:rsidRPr="007019EE" w:rsidRDefault="00BA0F45" w:rsidP="00693FC2">
      <w:pPr>
        <w:rPr>
          <w:lang w:val="hu-HU"/>
        </w:rPr>
      </w:pPr>
      <w:r w:rsidRPr="007019EE">
        <w:rPr>
          <w:lang w:val="hu-HU"/>
        </w:rPr>
        <w:t>Bármilyen fel nem használt gyógyszer, illetve hulladékanyag</w:t>
      </w:r>
      <w:r w:rsidRPr="007019EE" w:rsidDel="00973F79">
        <w:rPr>
          <w:lang w:val="hu-HU"/>
        </w:rPr>
        <w:t xml:space="preserve"> </w:t>
      </w:r>
      <w:r w:rsidRPr="007019EE">
        <w:rPr>
          <w:lang w:val="hu-HU"/>
        </w:rPr>
        <w:t>megsemmisítését a gyógyszerekre vonatkozó előírások szerint kell végrehajtani.</w:t>
      </w:r>
    </w:p>
    <w:p w14:paraId="7B67BAFB" w14:textId="77777777" w:rsidR="00BA0F45" w:rsidRPr="007019EE" w:rsidRDefault="00BA0F45" w:rsidP="00693FC2">
      <w:pPr>
        <w:rPr>
          <w:lang w:val="hu-HU"/>
        </w:rPr>
      </w:pPr>
    </w:p>
    <w:p w14:paraId="557D37A1" w14:textId="77777777" w:rsidR="00BA0F45" w:rsidRPr="007019EE" w:rsidRDefault="00BA0F45" w:rsidP="00693FC2">
      <w:pPr>
        <w:spacing w:line="260" w:lineRule="atLeast"/>
        <w:rPr>
          <w:lang w:val="hu-HU"/>
        </w:rPr>
      </w:pPr>
    </w:p>
    <w:p w14:paraId="3FCBEC7C" w14:textId="77777777" w:rsidR="00BA0F45" w:rsidRPr="007019EE" w:rsidRDefault="00BA0F45" w:rsidP="000E4366">
      <w:pPr>
        <w:keepNext/>
        <w:spacing w:line="260" w:lineRule="atLeast"/>
        <w:ind w:left="567" w:hanging="567"/>
        <w:outlineLvl w:val="1"/>
        <w:rPr>
          <w:b/>
          <w:lang w:val="hu-HU"/>
        </w:rPr>
      </w:pPr>
      <w:r w:rsidRPr="007019EE">
        <w:rPr>
          <w:b/>
          <w:lang w:val="hu-HU"/>
        </w:rPr>
        <w:t>7.</w:t>
      </w:r>
      <w:r w:rsidRPr="007019EE">
        <w:rPr>
          <w:b/>
          <w:lang w:val="hu-HU"/>
        </w:rPr>
        <w:tab/>
        <w:t>A FORGALOMBA HOZATALI ENGEDÉLY JOGOSULTJA</w:t>
      </w:r>
    </w:p>
    <w:p w14:paraId="0D3C3874" w14:textId="77777777" w:rsidR="00BA0F45" w:rsidRPr="007019EE" w:rsidRDefault="00BA0F45" w:rsidP="00693FC2">
      <w:pPr>
        <w:keepNext/>
        <w:spacing w:line="260" w:lineRule="atLeast"/>
        <w:rPr>
          <w:lang w:val="hu-HU"/>
        </w:rPr>
      </w:pPr>
    </w:p>
    <w:p w14:paraId="5A4E60BA" w14:textId="77777777" w:rsidR="0045568C" w:rsidRPr="00297FDB" w:rsidRDefault="0045568C" w:rsidP="00693FC2">
      <w:pPr>
        <w:keepNext/>
        <w:tabs>
          <w:tab w:val="left" w:pos="590"/>
        </w:tabs>
        <w:autoSpaceDE w:val="0"/>
        <w:autoSpaceDN w:val="0"/>
        <w:adjustRightInd w:val="0"/>
        <w:spacing w:line="240" w:lineRule="atLeast"/>
        <w:ind w:left="23"/>
        <w:rPr>
          <w:szCs w:val="22"/>
          <w:lang w:val="hu-HU"/>
        </w:rPr>
      </w:pPr>
      <w:r w:rsidRPr="00297FDB">
        <w:rPr>
          <w:szCs w:val="22"/>
          <w:lang w:val="hu-HU"/>
        </w:rPr>
        <w:t>Bayer AG</w:t>
      </w:r>
    </w:p>
    <w:p w14:paraId="0BE1AE51" w14:textId="77777777" w:rsidR="0045568C" w:rsidRPr="00297FDB" w:rsidRDefault="0045568C" w:rsidP="00693FC2">
      <w:pPr>
        <w:keepNext/>
        <w:tabs>
          <w:tab w:val="left" w:pos="590"/>
        </w:tabs>
        <w:autoSpaceDE w:val="0"/>
        <w:autoSpaceDN w:val="0"/>
        <w:adjustRightInd w:val="0"/>
        <w:spacing w:line="240" w:lineRule="atLeast"/>
        <w:ind w:left="23"/>
        <w:rPr>
          <w:szCs w:val="22"/>
          <w:lang w:val="hu-HU"/>
        </w:rPr>
      </w:pPr>
      <w:r w:rsidRPr="00297FDB">
        <w:rPr>
          <w:szCs w:val="22"/>
          <w:lang w:val="hu-HU"/>
        </w:rPr>
        <w:t>51368 Leverkusen</w:t>
      </w:r>
    </w:p>
    <w:p w14:paraId="6BE91EBB" w14:textId="77777777" w:rsidR="00BA0F45" w:rsidRPr="007019EE" w:rsidRDefault="00BA0F45" w:rsidP="00693FC2">
      <w:pPr>
        <w:ind w:left="567" w:hanging="567"/>
        <w:rPr>
          <w:lang w:val="hu-HU"/>
        </w:rPr>
      </w:pPr>
      <w:r w:rsidRPr="007019EE">
        <w:rPr>
          <w:lang w:val="hu-HU"/>
        </w:rPr>
        <w:t>Németország</w:t>
      </w:r>
    </w:p>
    <w:p w14:paraId="694CECCF" w14:textId="77777777" w:rsidR="00BA0F45" w:rsidRPr="007019EE" w:rsidRDefault="00BA0F45" w:rsidP="00693FC2">
      <w:pPr>
        <w:rPr>
          <w:b/>
          <w:lang w:val="hu-HU"/>
        </w:rPr>
      </w:pPr>
    </w:p>
    <w:p w14:paraId="4725AB39" w14:textId="77777777" w:rsidR="00BA0F45" w:rsidRPr="007019EE" w:rsidRDefault="00BA0F45" w:rsidP="00693FC2">
      <w:pPr>
        <w:spacing w:line="260" w:lineRule="atLeast"/>
        <w:rPr>
          <w:lang w:val="hu-HU"/>
        </w:rPr>
      </w:pPr>
    </w:p>
    <w:p w14:paraId="0B268460" w14:textId="77777777" w:rsidR="00BA0F45" w:rsidRPr="007019EE" w:rsidRDefault="00BA0F45" w:rsidP="000E4366">
      <w:pPr>
        <w:keepNext/>
        <w:spacing w:line="260" w:lineRule="atLeast"/>
        <w:ind w:left="567" w:hanging="567"/>
        <w:outlineLvl w:val="1"/>
        <w:rPr>
          <w:b/>
          <w:lang w:val="hu-HU"/>
        </w:rPr>
      </w:pPr>
      <w:r w:rsidRPr="007019EE">
        <w:rPr>
          <w:b/>
          <w:lang w:val="hu-HU"/>
        </w:rPr>
        <w:t>8.</w:t>
      </w:r>
      <w:r w:rsidRPr="007019EE">
        <w:rPr>
          <w:b/>
          <w:lang w:val="hu-HU"/>
        </w:rPr>
        <w:tab/>
        <w:t>A FORGALOMBA HOZATALI ENGEDÉLY SZÁMAI</w:t>
      </w:r>
    </w:p>
    <w:p w14:paraId="5FB1021B" w14:textId="77777777" w:rsidR="00BA0F45" w:rsidRPr="007019EE" w:rsidRDefault="00BA0F45" w:rsidP="00693FC2">
      <w:pPr>
        <w:keepNext/>
        <w:spacing w:line="260" w:lineRule="atLeast"/>
        <w:rPr>
          <w:lang w:val="hu-HU"/>
        </w:rPr>
      </w:pPr>
    </w:p>
    <w:p w14:paraId="24AABE98" w14:textId="77777777" w:rsidR="00BA0F45" w:rsidRPr="00515C73" w:rsidRDefault="00297C39" w:rsidP="00693FC2">
      <w:pPr>
        <w:keepNext/>
        <w:keepLines/>
        <w:rPr>
          <w:szCs w:val="22"/>
          <w:highlight w:val="lightGray"/>
          <w:lang w:val="hu-HU"/>
        </w:rPr>
      </w:pPr>
      <w:r w:rsidRPr="00580EE5">
        <w:rPr>
          <w:szCs w:val="22"/>
          <w:lang w:val="hu-HU"/>
        </w:rPr>
        <w:t>EU/1/15/1076</w:t>
      </w:r>
      <w:r w:rsidR="00BA0F45" w:rsidRPr="007019EE">
        <w:rPr>
          <w:szCs w:val="22"/>
          <w:lang w:val="hu-HU"/>
        </w:rPr>
        <w:t xml:space="preserve">/002 </w:t>
      </w:r>
      <w:r w:rsidR="00F55042">
        <w:rPr>
          <w:szCs w:val="22"/>
          <w:highlight w:val="lightGray"/>
          <w:lang w:val="hu-HU"/>
        </w:rPr>
        <w:t>–</w:t>
      </w:r>
      <w:r w:rsidR="00BA0F45"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00BA0F45" w:rsidRPr="00515C73">
        <w:rPr>
          <w:szCs w:val="22"/>
          <w:highlight w:val="lightGray"/>
          <w:lang w:val="hu-HU"/>
        </w:rPr>
        <w:t>Kovaltry 250 NE</w:t>
      </w:r>
      <w:r w:rsidR="00136672">
        <w:rPr>
          <w:szCs w:val="22"/>
          <w:highlight w:val="lightGray"/>
          <w:lang w:val="hu-HU"/>
        </w:rPr>
        <w:t xml:space="preserve"> – oldószer (2,5 ml); előretöltött fecskendő (3 ml)</w:t>
      </w:r>
      <w:r w:rsidR="00F55042">
        <w:rPr>
          <w:szCs w:val="22"/>
          <w:highlight w:val="lightGray"/>
          <w:lang w:val="hu-HU"/>
        </w:rPr>
        <w:t>)</w:t>
      </w:r>
      <w:r w:rsidR="00136672">
        <w:rPr>
          <w:szCs w:val="22"/>
          <w:highlight w:val="lightGray"/>
          <w:lang w:val="hu-HU"/>
        </w:rPr>
        <w:t xml:space="preserve"> </w:t>
      </w:r>
    </w:p>
    <w:p w14:paraId="455E9F91" w14:textId="77777777" w:rsidR="001E5908" w:rsidRPr="00515C73" w:rsidRDefault="001E5908" w:rsidP="00693FC2">
      <w:pPr>
        <w:keepNext/>
        <w:keepLines/>
        <w:rPr>
          <w:szCs w:val="22"/>
          <w:highlight w:val="lightGray"/>
          <w:lang w:val="hu-HU"/>
        </w:rPr>
      </w:pPr>
      <w:r w:rsidRPr="00515C73">
        <w:rPr>
          <w:szCs w:val="22"/>
          <w:highlight w:val="lightGray"/>
          <w:lang w:val="hu-HU"/>
        </w:rPr>
        <w:t xml:space="preserve">EU/1/15/1076/012 </w:t>
      </w:r>
      <w:r w:rsidR="00F55042">
        <w:rPr>
          <w:szCs w:val="22"/>
          <w:highlight w:val="lightGray"/>
          <w:lang w:val="hu-HU"/>
        </w:rPr>
        <w:t>–</w:t>
      </w:r>
      <w:r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Pr="00515C73">
        <w:rPr>
          <w:szCs w:val="22"/>
          <w:highlight w:val="lightGray"/>
          <w:lang w:val="hu-HU"/>
        </w:rPr>
        <w:t>Kovaltry 250 NE</w:t>
      </w:r>
      <w:r w:rsidR="00136672">
        <w:rPr>
          <w:szCs w:val="22"/>
          <w:highlight w:val="lightGray"/>
          <w:lang w:val="hu-HU"/>
        </w:rPr>
        <w:t>– oldószer (2,5 ml); előretöltött fecskendő (5 ml)</w:t>
      </w:r>
      <w:r w:rsidR="00F55042">
        <w:rPr>
          <w:szCs w:val="22"/>
          <w:highlight w:val="lightGray"/>
          <w:lang w:val="hu-HU"/>
        </w:rPr>
        <w:t>)</w:t>
      </w:r>
    </w:p>
    <w:p w14:paraId="5A1C490D" w14:textId="77777777" w:rsidR="00BA0F45" w:rsidRPr="00515C73" w:rsidRDefault="00297C39" w:rsidP="00693FC2">
      <w:pPr>
        <w:keepNext/>
        <w:keepLines/>
        <w:rPr>
          <w:szCs w:val="22"/>
          <w:highlight w:val="lightGray"/>
          <w:lang w:val="hu-HU"/>
        </w:rPr>
      </w:pPr>
      <w:r w:rsidRPr="00297FDB">
        <w:rPr>
          <w:szCs w:val="22"/>
          <w:highlight w:val="lightGray"/>
          <w:lang w:val="hu-HU"/>
        </w:rPr>
        <w:t>EU/1/15/1076</w:t>
      </w:r>
      <w:r w:rsidR="00BA0F45" w:rsidRPr="00515C73">
        <w:rPr>
          <w:szCs w:val="22"/>
          <w:highlight w:val="lightGray"/>
          <w:lang w:val="hu-HU"/>
        </w:rPr>
        <w:t xml:space="preserve">/004 </w:t>
      </w:r>
      <w:r w:rsidR="00F55042">
        <w:rPr>
          <w:szCs w:val="22"/>
          <w:highlight w:val="lightGray"/>
          <w:lang w:val="hu-HU"/>
        </w:rPr>
        <w:t>–</w:t>
      </w:r>
      <w:r w:rsidR="00BA0F45"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00BA0F45" w:rsidRPr="00515C73">
        <w:rPr>
          <w:szCs w:val="22"/>
          <w:highlight w:val="lightGray"/>
          <w:lang w:val="hu-HU"/>
        </w:rPr>
        <w:t>Kovaltry 500 NE</w:t>
      </w:r>
      <w:r w:rsidR="00136672">
        <w:rPr>
          <w:szCs w:val="22"/>
          <w:highlight w:val="lightGray"/>
          <w:lang w:val="hu-HU"/>
        </w:rPr>
        <w:t>– oldószer (2,5 ml); előretöltött fecskendő (3 ml)</w:t>
      </w:r>
      <w:r w:rsidR="00F55042">
        <w:rPr>
          <w:szCs w:val="22"/>
          <w:highlight w:val="lightGray"/>
          <w:lang w:val="hu-HU"/>
        </w:rPr>
        <w:t>)</w:t>
      </w:r>
    </w:p>
    <w:p w14:paraId="0A2B6D97" w14:textId="77777777" w:rsidR="001E5908" w:rsidRPr="00515C73" w:rsidRDefault="001E5908" w:rsidP="00693FC2">
      <w:pPr>
        <w:keepNext/>
        <w:keepLines/>
        <w:rPr>
          <w:szCs w:val="22"/>
          <w:highlight w:val="lightGray"/>
          <w:lang w:val="hu-HU"/>
        </w:rPr>
      </w:pPr>
      <w:r w:rsidRPr="00297FDB">
        <w:rPr>
          <w:szCs w:val="22"/>
          <w:highlight w:val="lightGray"/>
          <w:lang w:val="hu-HU"/>
        </w:rPr>
        <w:t>EU/1/15/1076</w:t>
      </w:r>
      <w:r w:rsidRPr="00515C73">
        <w:rPr>
          <w:szCs w:val="22"/>
          <w:highlight w:val="lightGray"/>
          <w:lang w:val="hu-HU"/>
        </w:rPr>
        <w:t xml:space="preserve">/014 </w:t>
      </w:r>
      <w:r w:rsidR="00F55042">
        <w:rPr>
          <w:szCs w:val="22"/>
          <w:highlight w:val="lightGray"/>
          <w:lang w:val="hu-HU"/>
        </w:rPr>
        <w:t>–</w:t>
      </w:r>
      <w:r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Pr="00515C73">
        <w:rPr>
          <w:szCs w:val="22"/>
          <w:highlight w:val="lightGray"/>
          <w:lang w:val="hu-HU"/>
        </w:rPr>
        <w:t>Kovaltry 500 NE</w:t>
      </w:r>
      <w:r w:rsidR="00136672">
        <w:rPr>
          <w:szCs w:val="22"/>
          <w:highlight w:val="lightGray"/>
          <w:lang w:val="hu-HU"/>
        </w:rPr>
        <w:t>– oldószer (2,5 ml); előretöltött fecskendő (5 ml)</w:t>
      </w:r>
      <w:r w:rsidR="00F55042">
        <w:rPr>
          <w:szCs w:val="22"/>
          <w:highlight w:val="lightGray"/>
          <w:lang w:val="hu-HU"/>
        </w:rPr>
        <w:t>)</w:t>
      </w:r>
    </w:p>
    <w:p w14:paraId="3F17E29E" w14:textId="77777777" w:rsidR="00BA0F45" w:rsidRPr="00515C73" w:rsidRDefault="00297C39" w:rsidP="00693FC2">
      <w:pPr>
        <w:keepNext/>
        <w:keepLines/>
        <w:rPr>
          <w:szCs w:val="22"/>
          <w:highlight w:val="lightGray"/>
          <w:lang w:val="hu-HU"/>
        </w:rPr>
      </w:pPr>
      <w:r w:rsidRPr="00297FDB">
        <w:rPr>
          <w:szCs w:val="22"/>
          <w:highlight w:val="lightGray"/>
          <w:lang w:val="hu-HU"/>
        </w:rPr>
        <w:t>EU/1/15/1076</w:t>
      </w:r>
      <w:r w:rsidR="00BA0F45" w:rsidRPr="00515C73">
        <w:rPr>
          <w:szCs w:val="22"/>
          <w:highlight w:val="lightGray"/>
          <w:lang w:val="hu-HU"/>
        </w:rPr>
        <w:t xml:space="preserve">/006 </w:t>
      </w:r>
      <w:r w:rsidR="00F55042">
        <w:rPr>
          <w:szCs w:val="22"/>
          <w:highlight w:val="lightGray"/>
          <w:lang w:val="hu-HU"/>
        </w:rPr>
        <w:t>–</w:t>
      </w:r>
      <w:r w:rsidR="00BA0F45"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00BA0F45" w:rsidRPr="00515C73">
        <w:rPr>
          <w:szCs w:val="22"/>
          <w:highlight w:val="lightGray"/>
          <w:lang w:val="hu-HU"/>
        </w:rPr>
        <w:t>Kovaltry 1000 NE</w:t>
      </w:r>
      <w:r w:rsidR="00136672">
        <w:rPr>
          <w:szCs w:val="22"/>
          <w:highlight w:val="lightGray"/>
          <w:lang w:val="hu-HU"/>
        </w:rPr>
        <w:t>– oldószer (2,5 ml); előretöltött fecskendő (3 ml)</w:t>
      </w:r>
      <w:r w:rsidR="00F55042">
        <w:rPr>
          <w:szCs w:val="22"/>
          <w:highlight w:val="lightGray"/>
          <w:lang w:val="hu-HU"/>
        </w:rPr>
        <w:t>)</w:t>
      </w:r>
    </w:p>
    <w:p w14:paraId="125D9A0C" w14:textId="77777777" w:rsidR="001E5908" w:rsidRPr="00515C73" w:rsidRDefault="001E5908" w:rsidP="00693FC2">
      <w:pPr>
        <w:keepNext/>
        <w:keepLines/>
        <w:rPr>
          <w:szCs w:val="22"/>
          <w:highlight w:val="lightGray"/>
          <w:lang w:val="hu-HU"/>
        </w:rPr>
      </w:pPr>
      <w:r w:rsidRPr="00297FDB">
        <w:rPr>
          <w:szCs w:val="22"/>
          <w:highlight w:val="lightGray"/>
          <w:lang w:val="hu-HU"/>
        </w:rPr>
        <w:t>EU/1/15/1076</w:t>
      </w:r>
      <w:r w:rsidRPr="00515C73">
        <w:rPr>
          <w:szCs w:val="22"/>
          <w:highlight w:val="lightGray"/>
          <w:lang w:val="hu-HU"/>
        </w:rPr>
        <w:t xml:space="preserve">/016 </w:t>
      </w:r>
      <w:r w:rsidR="00F55042">
        <w:rPr>
          <w:szCs w:val="22"/>
          <w:highlight w:val="lightGray"/>
          <w:lang w:val="hu-HU"/>
        </w:rPr>
        <w:t>–</w:t>
      </w:r>
      <w:r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Pr="00515C73">
        <w:rPr>
          <w:szCs w:val="22"/>
          <w:highlight w:val="lightGray"/>
          <w:lang w:val="hu-HU"/>
        </w:rPr>
        <w:t>Kovaltry 1000 NE</w:t>
      </w:r>
      <w:r w:rsidR="00136672">
        <w:rPr>
          <w:szCs w:val="22"/>
          <w:highlight w:val="lightGray"/>
          <w:lang w:val="hu-HU"/>
        </w:rPr>
        <w:t>– oldószer (2,5 ml); előretöltött fecskendő (5 ml)</w:t>
      </w:r>
      <w:r w:rsidR="00F55042">
        <w:rPr>
          <w:szCs w:val="22"/>
          <w:highlight w:val="lightGray"/>
          <w:lang w:val="hu-HU"/>
        </w:rPr>
        <w:t>)</w:t>
      </w:r>
    </w:p>
    <w:p w14:paraId="2BEB7F40" w14:textId="77777777" w:rsidR="00BA0F45" w:rsidRPr="00515C73" w:rsidRDefault="00297C39" w:rsidP="00693FC2">
      <w:pPr>
        <w:keepNext/>
        <w:keepLines/>
        <w:rPr>
          <w:szCs w:val="22"/>
          <w:highlight w:val="lightGray"/>
          <w:lang w:val="hu-HU"/>
        </w:rPr>
      </w:pPr>
      <w:r w:rsidRPr="00297FDB">
        <w:rPr>
          <w:szCs w:val="22"/>
          <w:highlight w:val="lightGray"/>
          <w:lang w:val="hu-HU"/>
        </w:rPr>
        <w:t>EU/1/15/1076</w:t>
      </w:r>
      <w:r w:rsidR="00BA0F45" w:rsidRPr="00515C73">
        <w:rPr>
          <w:szCs w:val="22"/>
          <w:highlight w:val="lightGray"/>
          <w:lang w:val="hu-HU"/>
        </w:rPr>
        <w:t xml:space="preserve">/008 </w:t>
      </w:r>
      <w:r w:rsidR="00F55042">
        <w:rPr>
          <w:szCs w:val="22"/>
          <w:highlight w:val="lightGray"/>
          <w:lang w:val="hu-HU"/>
        </w:rPr>
        <w:t>–</w:t>
      </w:r>
      <w:r w:rsidR="00BA0F45"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00BA0F45" w:rsidRPr="00515C73">
        <w:rPr>
          <w:szCs w:val="22"/>
          <w:highlight w:val="lightGray"/>
          <w:lang w:val="hu-HU"/>
        </w:rPr>
        <w:t>Kovaltry 2000 NE</w:t>
      </w:r>
      <w:r w:rsidR="00292538">
        <w:rPr>
          <w:szCs w:val="22"/>
          <w:highlight w:val="lightGray"/>
          <w:lang w:val="hu-HU"/>
        </w:rPr>
        <w:t>– oldószer (</w:t>
      </w:r>
      <w:r w:rsidR="00136672">
        <w:rPr>
          <w:szCs w:val="22"/>
          <w:highlight w:val="lightGray"/>
          <w:lang w:val="hu-HU"/>
        </w:rPr>
        <w:t>5 ml); előretöltött fecskendő (5 ml)</w:t>
      </w:r>
      <w:r w:rsidR="00F55042">
        <w:rPr>
          <w:szCs w:val="22"/>
          <w:highlight w:val="lightGray"/>
          <w:lang w:val="hu-HU"/>
        </w:rPr>
        <w:t>)</w:t>
      </w:r>
    </w:p>
    <w:p w14:paraId="047D7945" w14:textId="77777777" w:rsidR="00BA0F45" w:rsidRDefault="00297C39" w:rsidP="00693FC2">
      <w:pPr>
        <w:keepNext/>
        <w:keepLines/>
        <w:rPr>
          <w:szCs w:val="22"/>
          <w:lang w:val="hu-HU"/>
        </w:rPr>
      </w:pPr>
      <w:r w:rsidRPr="00515C73">
        <w:rPr>
          <w:szCs w:val="22"/>
          <w:highlight w:val="lightGray"/>
          <w:lang w:val="hu-HU"/>
        </w:rPr>
        <w:t>EU/1/15/1076</w:t>
      </w:r>
      <w:r w:rsidR="00BA0F45" w:rsidRPr="00515C73">
        <w:rPr>
          <w:szCs w:val="22"/>
          <w:highlight w:val="lightGray"/>
          <w:lang w:val="hu-HU"/>
        </w:rPr>
        <w:t xml:space="preserve">/010 </w:t>
      </w:r>
      <w:r w:rsidR="00F55042">
        <w:rPr>
          <w:szCs w:val="22"/>
          <w:highlight w:val="lightGray"/>
          <w:lang w:val="hu-HU"/>
        </w:rPr>
        <w:t>–</w:t>
      </w:r>
      <w:r w:rsidR="00BA0F45" w:rsidRPr="00515C73">
        <w:rPr>
          <w:szCs w:val="22"/>
          <w:highlight w:val="lightGray"/>
          <w:lang w:val="hu-HU"/>
        </w:rPr>
        <w:t xml:space="preserve"> </w:t>
      </w:r>
      <w:r w:rsidR="00E60701">
        <w:rPr>
          <w:szCs w:val="22"/>
          <w:highlight w:val="lightGray"/>
          <w:lang w:val="hu-HU"/>
        </w:rPr>
        <w:t>1 </w:t>
      </w:r>
      <w:r w:rsidR="003F67FD">
        <w:rPr>
          <w:szCs w:val="22"/>
          <w:highlight w:val="lightGray"/>
          <w:lang w:val="hu-HU"/>
        </w:rPr>
        <w:t>x</w:t>
      </w:r>
      <w:r w:rsidR="00F55042">
        <w:rPr>
          <w:szCs w:val="22"/>
          <w:highlight w:val="lightGray"/>
          <w:lang w:val="hu-HU"/>
        </w:rPr>
        <w:t xml:space="preserve"> (</w:t>
      </w:r>
      <w:r w:rsidR="00BA0F45" w:rsidRPr="00515C73">
        <w:rPr>
          <w:szCs w:val="22"/>
          <w:highlight w:val="lightGray"/>
          <w:lang w:val="hu-HU"/>
        </w:rPr>
        <w:t>Kovaltry 3000 NE</w:t>
      </w:r>
      <w:r w:rsidR="00292538">
        <w:rPr>
          <w:szCs w:val="22"/>
          <w:highlight w:val="lightGray"/>
          <w:lang w:val="hu-HU"/>
        </w:rPr>
        <w:t>– oldószer (</w:t>
      </w:r>
      <w:r w:rsidR="00136672">
        <w:rPr>
          <w:szCs w:val="22"/>
          <w:highlight w:val="lightGray"/>
          <w:lang w:val="hu-HU"/>
        </w:rPr>
        <w:t>5 ml); előretöltött fecskendő (5 ml)</w:t>
      </w:r>
      <w:r w:rsidR="00F55042">
        <w:rPr>
          <w:szCs w:val="22"/>
          <w:lang w:val="hu-HU"/>
        </w:rPr>
        <w:t>)</w:t>
      </w:r>
    </w:p>
    <w:p w14:paraId="5CA1F653" w14:textId="77777777" w:rsidR="00F55042" w:rsidRPr="0068218D" w:rsidRDefault="00F55042" w:rsidP="00693FC2">
      <w:pPr>
        <w:keepNext/>
        <w:rPr>
          <w:szCs w:val="22"/>
          <w:highlight w:val="lightGray"/>
          <w:lang w:val="hu-HU"/>
        </w:rPr>
      </w:pPr>
      <w:r w:rsidRPr="0068218D">
        <w:rPr>
          <w:szCs w:val="22"/>
          <w:highlight w:val="lightGray"/>
          <w:lang w:val="hu-HU"/>
        </w:rPr>
        <w:t xml:space="preserve">EU/1/15/1076/017 </w:t>
      </w:r>
      <w:r w:rsidR="00E60701" w:rsidRPr="0068218D">
        <w:rPr>
          <w:szCs w:val="22"/>
          <w:highlight w:val="lightGray"/>
          <w:lang w:val="hu-HU"/>
        </w:rPr>
        <w:t>– 30 </w:t>
      </w:r>
      <w:r w:rsidRPr="0068218D">
        <w:rPr>
          <w:szCs w:val="22"/>
          <w:highlight w:val="lightGray"/>
          <w:lang w:val="hu-HU"/>
        </w:rPr>
        <w:t>x (Kovaltry 250 NE</w:t>
      </w:r>
      <w:r w:rsidR="003F67FD">
        <w:rPr>
          <w:szCs w:val="22"/>
          <w:highlight w:val="lightGray"/>
          <w:lang w:val="hu-HU"/>
        </w:rPr>
        <w:t>–</w:t>
      </w:r>
      <w:r w:rsidRPr="0068218D">
        <w:rPr>
          <w:szCs w:val="22"/>
          <w:shd w:val="clear" w:color="auto" w:fill="C0C0C0"/>
          <w:lang w:val="hu-HU"/>
        </w:rPr>
        <w:t xml:space="preserve"> </w:t>
      </w:r>
      <w:r>
        <w:rPr>
          <w:szCs w:val="22"/>
          <w:highlight w:val="lightGray"/>
          <w:lang w:val="hu-HU"/>
        </w:rPr>
        <w:t>oldószer (2,5 ml); előretöltött fecskendő (3 ml))</w:t>
      </w:r>
    </w:p>
    <w:p w14:paraId="4C73B913" w14:textId="77777777" w:rsidR="00F55042" w:rsidRPr="0068218D" w:rsidRDefault="00E60701" w:rsidP="00693FC2">
      <w:pPr>
        <w:keepNext/>
        <w:rPr>
          <w:szCs w:val="22"/>
          <w:highlight w:val="lightGray"/>
          <w:lang w:val="hu-HU"/>
        </w:rPr>
      </w:pPr>
      <w:r w:rsidRPr="0068218D">
        <w:rPr>
          <w:szCs w:val="22"/>
          <w:highlight w:val="lightGray"/>
          <w:lang w:val="hu-HU"/>
        </w:rPr>
        <w:t>EU/1/15/1076/018 – 30 </w:t>
      </w:r>
      <w:r w:rsidR="00F55042" w:rsidRPr="0068218D">
        <w:rPr>
          <w:szCs w:val="22"/>
          <w:highlight w:val="lightGray"/>
          <w:lang w:val="hu-HU"/>
        </w:rPr>
        <w:t>x (</w:t>
      </w:r>
      <w:r w:rsidR="00F55042" w:rsidRPr="00515C73">
        <w:rPr>
          <w:szCs w:val="22"/>
          <w:highlight w:val="lightGray"/>
          <w:lang w:val="hu-HU"/>
        </w:rPr>
        <w:t>Kovaltry 250 NE</w:t>
      </w:r>
      <w:r w:rsidR="00F55042">
        <w:rPr>
          <w:szCs w:val="22"/>
          <w:highlight w:val="lightGray"/>
          <w:lang w:val="hu-HU"/>
        </w:rPr>
        <w:t>– oldószer (2,5 ml); előretöltött fecskendő (5 ml))</w:t>
      </w:r>
    </w:p>
    <w:p w14:paraId="0E8FEF76" w14:textId="77777777" w:rsidR="00F55042" w:rsidRPr="0068218D" w:rsidRDefault="00E60701" w:rsidP="00693FC2">
      <w:pPr>
        <w:keepNext/>
        <w:rPr>
          <w:szCs w:val="22"/>
          <w:highlight w:val="lightGray"/>
          <w:lang w:val="hu-HU"/>
        </w:rPr>
      </w:pPr>
      <w:r w:rsidRPr="0068218D">
        <w:rPr>
          <w:szCs w:val="22"/>
          <w:highlight w:val="lightGray"/>
          <w:lang w:val="hu-HU"/>
        </w:rPr>
        <w:t>EU/1/15/1076/019 – 30 </w:t>
      </w:r>
      <w:r w:rsidR="00F55042" w:rsidRPr="0068218D">
        <w:rPr>
          <w:szCs w:val="22"/>
          <w:highlight w:val="lightGray"/>
          <w:lang w:val="hu-HU"/>
        </w:rPr>
        <w:t xml:space="preserve">x </w:t>
      </w:r>
      <w:r w:rsidR="00F55042">
        <w:rPr>
          <w:szCs w:val="22"/>
          <w:highlight w:val="lightGray"/>
          <w:lang w:val="hu-HU"/>
        </w:rPr>
        <w:t>(</w:t>
      </w:r>
      <w:r w:rsidR="00F55042" w:rsidRPr="00515C73">
        <w:rPr>
          <w:szCs w:val="22"/>
          <w:highlight w:val="lightGray"/>
          <w:lang w:val="hu-HU"/>
        </w:rPr>
        <w:t>Kovaltry 500 NE</w:t>
      </w:r>
      <w:r w:rsidR="00F55042">
        <w:rPr>
          <w:szCs w:val="22"/>
          <w:highlight w:val="lightGray"/>
          <w:lang w:val="hu-HU"/>
        </w:rPr>
        <w:t>– oldószer (2,5 ml); előretöltött fecskendő (3 ml))</w:t>
      </w:r>
    </w:p>
    <w:p w14:paraId="42E24860" w14:textId="77777777" w:rsidR="00F55042" w:rsidRPr="0068218D" w:rsidRDefault="00E60701" w:rsidP="00693FC2">
      <w:pPr>
        <w:keepNext/>
        <w:rPr>
          <w:szCs w:val="22"/>
          <w:highlight w:val="lightGray"/>
          <w:lang w:val="hu-HU"/>
        </w:rPr>
      </w:pPr>
      <w:r w:rsidRPr="0068218D">
        <w:rPr>
          <w:szCs w:val="22"/>
          <w:highlight w:val="lightGray"/>
          <w:lang w:val="hu-HU"/>
        </w:rPr>
        <w:t>EU/1/15/1076/020 – 30 </w:t>
      </w:r>
      <w:r w:rsidR="00F55042" w:rsidRPr="0068218D">
        <w:rPr>
          <w:szCs w:val="22"/>
          <w:highlight w:val="lightGray"/>
          <w:lang w:val="hu-HU"/>
        </w:rPr>
        <w:t xml:space="preserve">x </w:t>
      </w:r>
      <w:r w:rsidR="003F67FD">
        <w:rPr>
          <w:szCs w:val="22"/>
          <w:highlight w:val="lightGray"/>
          <w:lang w:val="hu-HU"/>
        </w:rPr>
        <w:t>(</w:t>
      </w:r>
      <w:r w:rsidR="003F67FD" w:rsidRPr="00515C73">
        <w:rPr>
          <w:szCs w:val="22"/>
          <w:highlight w:val="lightGray"/>
          <w:lang w:val="hu-HU"/>
        </w:rPr>
        <w:t>Kovaltry 500 NE</w:t>
      </w:r>
      <w:r w:rsidR="003F67FD">
        <w:rPr>
          <w:szCs w:val="22"/>
          <w:highlight w:val="lightGray"/>
          <w:lang w:val="hu-HU"/>
        </w:rPr>
        <w:t>– oldószer (2,5 ml); előretöltött fecskendő (5 ml))</w:t>
      </w:r>
    </w:p>
    <w:p w14:paraId="7DFF61CA" w14:textId="77777777" w:rsidR="00F55042" w:rsidRPr="0068218D" w:rsidRDefault="00E60701" w:rsidP="00693FC2">
      <w:pPr>
        <w:keepNext/>
        <w:rPr>
          <w:szCs w:val="22"/>
          <w:highlight w:val="lightGray"/>
          <w:lang w:val="hu-HU"/>
        </w:rPr>
      </w:pPr>
      <w:r w:rsidRPr="0068218D">
        <w:rPr>
          <w:szCs w:val="22"/>
          <w:highlight w:val="lightGray"/>
          <w:lang w:val="hu-HU"/>
        </w:rPr>
        <w:t>EU/1/15/1076/021 – 30 </w:t>
      </w:r>
      <w:r w:rsidR="00F55042" w:rsidRPr="0068218D">
        <w:rPr>
          <w:szCs w:val="22"/>
          <w:highlight w:val="lightGray"/>
          <w:lang w:val="hu-HU"/>
        </w:rPr>
        <w:t xml:space="preserve">x </w:t>
      </w:r>
      <w:r w:rsidR="003F67FD">
        <w:rPr>
          <w:szCs w:val="22"/>
          <w:highlight w:val="lightGray"/>
          <w:lang w:val="hu-HU"/>
        </w:rPr>
        <w:t>(</w:t>
      </w:r>
      <w:r w:rsidR="003F67FD" w:rsidRPr="00515C73">
        <w:rPr>
          <w:szCs w:val="22"/>
          <w:highlight w:val="lightGray"/>
          <w:lang w:val="hu-HU"/>
        </w:rPr>
        <w:t>Kovaltry 1000 NE</w:t>
      </w:r>
      <w:r w:rsidR="003F67FD">
        <w:rPr>
          <w:szCs w:val="22"/>
          <w:highlight w:val="lightGray"/>
          <w:lang w:val="hu-HU"/>
        </w:rPr>
        <w:t>– oldószer (2,5 ml); előretöltött fecskendő (3 ml))</w:t>
      </w:r>
    </w:p>
    <w:p w14:paraId="49577732" w14:textId="77777777" w:rsidR="00F55042" w:rsidRPr="0068218D" w:rsidRDefault="00E60701" w:rsidP="00693FC2">
      <w:pPr>
        <w:keepNext/>
        <w:rPr>
          <w:szCs w:val="22"/>
          <w:highlight w:val="lightGray"/>
          <w:lang w:val="hu-HU"/>
        </w:rPr>
      </w:pPr>
      <w:r w:rsidRPr="0068218D">
        <w:rPr>
          <w:szCs w:val="22"/>
          <w:highlight w:val="lightGray"/>
          <w:lang w:val="hu-HU"/>
        </w:rPr>
        <w:t>EU/1/15/1076/022 – 30 </w:t>
      </w:r>
      <w:r w:rsidR="00F55042" w:rsidRPr="0068218D">
        <w:rPr>
          <w:szCs w:val="22"/>
          <w:highlight w:val="lightGray"/>
          <w:lang w:val="hu-HU"/>
        </w:rPr>
        <w:t xml:space="preserve">x </w:t>
      </w:r>
      <w:r w:rsidR="003F67FD">
        <w:rPr>
          <w:szCs w:val="22"/>
          <w:highlight w:val="lightGray"/>
          <w:lang w:val="hu-HU"/>
        </w:rPr>
        <w:t>(</w:t>
      </w:r>
      <w:r w:rsidR="003F67FD" w:rsidRPr="00515C73">
        <w:rPr>
          <w:szCs w:val="22"/>
          <w:highlight w:val="lightGray"/>
          <w:lang w:val="hu-HU"/>
        </w:rPr>
        <w:t>Kovaltry 1000 NE</w:t>
      </w:r>
      <w:r w:rsidR="003F67FD">
        <w:rPr>
          <w:szCs w:val="22"/>
          <w:highlight w:val="lightGray"/>
          <w:lang w:val="hu-HU"/>
        </w:rPr>
        <w:t>– oldószer (2,5 ml); előretöltött fecskendő (5 ml))</w:t>
      </w:r>
    </w:p>
    <w:p w14:paraId="3B8499E6" w14:textId="77777777" w:rsidR="00F55042" w:rsidRPr="0068218D" w:rsidRDefault="00E60701" w:rsidP="00693FC2">
      <w:pPr>
        <w:keepNext/>
        <w:rPr>
          <w:szCs w:val="22"/>
          <w:highlight w:val="lightGray"/>
          <w:lang w:val="hu-HU"/>
        </w:rPr>
      </w:pPr>
      <w:r w:rsidRPr="0068218D">
        <w:rPr>
          <w:szCs w:val="22"/>
          <w:highlight w:val="lightGray"/>
          <w:lang w:val="hu-HU"/>
        </w:rPr>
        <w:t>EU/1/15/1076/023 – 30 </w:t>
      </w:r>
      <w:r w:rsidR="00F55042" w:rsidRPr="0068218D">
        <w:rPr>
          <w:szCs w:val="22"/>
          <w:highlight w:val="lightGray"/>
          <w:lang w:val="hu-HU"/>
        </w:rPr>
        <w:t xml:space="preserve">x </w:t>
      </w:r>
      <w:r w:rsidR="003F67FD">
        <w:rPr>
          <w:szCs w:val="22"/>
          <w:highlight w:val="lightGray"/>
          <w:lang w:val="hu-HU"/>
        </w:rPr>
        <w:t>(</w:t>
      </w:r>
      <w:r w:rsidR="003F67FD" w:rsidRPr="00515C73">
        <w:rPr>
          <w:szCs w:val="22"/>
          <w:highlight w:val="lightGray"/>
          <w:lang w:val="hu-HU"/>
        </w:rPr>
        <w:t>Kovaltry 2000 NE</w:t>
      </w:r>
      <w:r w:rsidR="003F67FD">
        <w:rPr>
          <w:szCs w:val="22"/>
          <w:highlight w:val="lightGray"/>
          <w:lang w:val="hu-HU"/>
        </w:rPr>
        <w:t>– oldószer (5 ml); előretöltött fecskendő (5 ml))</w:t>
      </w:r>
    </w:p>
    <w:p w14:paraId="6910D323" w14:textId="77777777" w:rsidR="00F55042" w:rsidRPr="0068218D" w:rsidRDefault="00E60701" w:rsidP="00693FC2">
      <w:pPr>
        <w:keepNext/>
        <w:rPr>
          <w:szCs w:val="22"/>
          <w:lang w:val="hu-HU"/>
        </w:rPr>
      </w:pPr>
      <w:r w:rsidRPr="0068218D">
        <w:rPr>
          <w:szCs w:val="22"/>
          <w:highlight w:val="lightGray"/>
          <w:lang w:val="hu-HU"/>
        </w:rPr>
        <w:t>EU/1/15/1076/024 – 30 </w:t>
      </w:r>
      <w:r w:rsidR="00F55042" w:rsidRPr="0068218D">
        <w:rPr>
          <w:szCs w:val="22"/>
          <w:highlight w:val="lightGray"/>
          <w:lang w:val="hu-HU"/>
        </w:rPr>
        <w:t xml:space="preserve">x </w:t>
      </w:r>
      <w:r w:rsidR="003F67FD">
        <w:rPr>
          <w:szCs w:val="22"/>
          <w:highlight w:val="lightGray"/>
          <w:lang w:val="hu-HU"/>
        </w:rPr>
        <w:t>(</w:t>
      </w:r>
      <w:r w:rsidR="003F67FD" w:rsidRPr="00515C73">
        <w:rPr>
          <w:szCs w:val="22"/>
          <w:highlight w:val="lightGray"/>
          <w:lang w:val="hu-HU"/>
        </w:rPr>
        <w:t>Kovaltry 3000 NE</w:t>
      </w:r>
      <w:r w:rsidR="003F67FD">
        <w:rPr>
          <w:szCs w:val="22"/>
          <w:highlight w:val="lightGray"/>
          <w:lang w:val="hu-HU"/>
        </w:rPr>
        <w:t>– oldószer (5 ml); előretöltött fecskendő (5 ml)</w:t>
      </w:r>
      <w:r w:rsidR="003F67FD">
        <w:rPr>
          <w:szCs w:val="22"/>
          <w:lang w:val="hu-HU"/>
        </w:rPr>
        <w:t>)</w:t>
      </w:r>
    </w:p>
    <w:p w14:paraId="4580C39A" w14:textId="77777777" w:rsidR="00F55042" w:rsidRPr="007019EE" w:rsidRDefault="00F55042" w:rsidP="00693FC2">
      <w:pPr>
        <w:keepNext/>
        <w:keepLines/>
        <w:rPr>
          <w:szCs w:val="22"/>
          <w:lang w:val="hu-HU"/>
        </w:rPr>
      </w:pPr>
    </w:p>
    <w:p w14:paraId="69231F76" w14:textId="77777777" w:rsidR="00BA0F45" w:rsidRPr="007019EE" w:rsidRDefault="00BA0F45" w:rsidP="00693FC2">
      <w:pPr>
        <w:spacing w:line="260" w:lineRule="atLeast"/>
        <w:rPr>
          <w:lang w:val="hu-HU"/>
        </w:rPr>
      </w:pPr>
    </w:p>
    <w:p w14:paraId="037AD467" w14:textId="77777777" w:rsidR="00BA0F45" w:rsidRPr="007019EE" w:rsidRDefault="00BA0F45" w:rsidP="000E4366">
      <w:pPr>
        <w:keepNext/>
        <w:spacing w:line="260" w:lineRule="atLeast"/>
        <w:ind w:left="567" w:hanging="567"/>
        <w:outlineLvl w:val="1"/>
        <w:rPr>
          <w:b/>
          <w:lang w:val="hu-HU"/>
        </w:rPr>
      </w:pPr>
      <w:r w:rsidRPr="007019EE">
        <w:rPr>
          <w:b/>
          <w:lang w:val="hu-HU"/>
        </w:rPr>
        <w:lastRenderedPageBreak/>
        <w:t>9.</w:t>
      </w:r>
      <w:r w:rsidRPr="007019EE">
        <w:rPr>
          <w:b/>
          <w:lang w:val="hu-HU"/>
        </w:rPr>
        <w:tab/>
        <w:t>A FORGALOMBA HOZATALI ENGEDÉLY ELSŐ KIADÁSÁNAK/ MEGÚJÍTÁSÁNAK DÁTUMA</w:t>
      </w:r>
    </w:p>
    <w:p w14:paraId="1A33216D" w14:textId="77777777" w:rsidR="00297C39" w:rsidRDefault="00297C39" w:rsidP="00693FC2">
      <w:pPr>
        <w:keepNext/>
        <w:spacing w:line="260" w:lineRule="atLeast"/>
        <w:rPr>
          <w:lang w:val="hu-HU"/>
        </w:rPr>
      </w:pPr>
    </w:p>
    <w:p w14:paraId="36961A4E" w14:textId="77777777" w:rsidR="00297C39" w:rsidRDefault="00297C39" w:rsidP="00693FC2">
      <w:pPr>
        <w:keepNext/>
        <w:spacing w:line="260" w:lineRule="atLeast"/>
        <w:rPr>
          <w:lang w:val="hu-HU"/>
        </w:rPr>
      </w:pPr>
      <w:r w:rsidRPr="00130037">
        <w:rPr>
          <w:lang w:val="hu-HU"/>
        </w:rPr>
        <w:t>A forgalomba hozatali engedély első kiadásának dátuma</w:t>
      </w:r>
      <w:r>
        <w:rPr>
          <w:lang w:val="hu-HU"/>
        </w:rPr>
        <w:t>:</w:t>
      </w:r>
      <w:r w:rsidR="000C3BE2">
        <w:rPr>
          <w:lang w:val="hu-HU"/>
        </w:rPr>
        <w:t xml:space="preserve"> 201</w:t>
      </w:r>
      <w:r w:rsidR="00633F73">
        <w:rPr>
          <w:lang w:val="hu-HU"/>
        </w:rPr>
        <w:t>6</w:t>
      </w:r>
      <w:r w:rsidR="000C3BE2">
        <w:rPr>
          <w:lang w:val="hu-HU"/>
        </w:rPr>
        <w:t>. f</w:t>
      </w:r>
      <w:r w:rsidR="00ED45C5">
        <w:rPr>
          <w:lang w:val="hu-HU"/>
        </w:rPr>
        <w:t>ebruár 18.</w:t>
      </w:r>
    </w:p>
    <w:p w14:paraId="377BF5A8" w14:textId="203F6DF3" w:rsidR="00BA0F45" w:rsidRPr="007019EE" w:rsidRDefault="00A60ECE" w:rsidP="00693FC2">
      <w:pPr>
        <w:keepNext/>
        <w:spacing w:line="260" w:lineRule="atLeast"/>
        <w:ind w:left="567" w:hanging="567"/>
        <w:rPr>
          <w:lang w:val="hu-HU"/>
        </w:rPr>
      </w:pPr>
      <w:r w:rsidRPr="00A60ECE">
        <w:rPr>
          <w:lang w:val="hu-HU"/>
        </w:rPr>
        <w:t>A forgalomba hozatali engedély legutóbbi megújításának dátuma:</w:t>
      </w:r>
      <w:ins w:id="5" w:author="Author">
        <w:r w:rsidR="00232A40">
          <w:rPr>
            <w:lang w:val="hu-HU"/>
          </w:rPr>
          <w:t xml:space="preserve"> 2020. szeptember</w:t>
        </w:r>
        <w:r w:rsidR="00471C2D">
          <w:rPr>
            <w:lang w:val="hu-HU"/>
          </w:rPr>
          <w:t xml:space="preserve"> 17.</w:t>
        </w:r>
      </w:ins>
    </w:p>
    <w:p w14:paraId="298C0746" w14:textId="6ED6CE1F" w:rsidR="00BA0F45" w:rsidRDefault="00BA0F45" w:rsidP="00693FC2">
      <w:pPr>
        <w:spacing w:line="260" w:lineRule="atLeast"/>
        <w:rPr>
          <w:lang w:val="hu-HU"/>
        </w:rPr>
      </w:pPr>
    </w:p>
    <w:p w14:paraId="41AE5D6B" w14:textId="77777777" w:rsidR="00276FF0" w:rsidRPr="007019EE" w:rsidRDefault="00276FF0" w:rsidP="00693FC2">
      <w:pPr>
        <w:spacing w:line="260" w:lineRule="atLeast"/>
        <w:rPr>
          <w:lang w:val="hu-HU"/>
        </w:rPr>
      </w:pPr>
    </w:p>
    <w:p w14:paraId="7BFFC8B7" w14:textId="77777777" w:rsidR="00BA0F45" w:rsidRPr="007019EE" w:rsidRDefault="00BA0F45" w:rsidP="000E4366">
      <w:pPr>
        <w:keepNext/>
        <w:spacing w:line="260" w:lineRule="atLeast"/>
        <w:ind w:left="567" w:hanging="567"/>
        <w:outlineLvl w:val="1"/>
        <w:rPr>
          <w:b/>
          <w:lang w:val="hu-HU"/>
        </w:rPr>
      </w:pPr>
      <w:r w:rsidRPr="007019EE">
        <w:rPr>
          <w:b/>
          <w:lang w:val="hu-HU"/>
        </w:rPr>
        <w:t>10.</w:t>
      </w:r>
      <w:r w:rsidRPr="007019EE">
        <w:rPr>
          <w:b/>
          <w:lang w:val="hu-HU"/>
        </w:rPr>
        <w:tab/>
        <w:t>A SZÖVEG ELLENŐRZÉSÉNEK DÁTUMA</w:t>
      </w:r>
    </w:p>
    <w:p w14:paraId="1EC40ED7" w14:textId="77777777" w:rsidR="00BA0F45" w:rsidRDefault="00BA0F45" w:rsidP="00693FC2">
      <w:pPr>
        <w:keepNext/>
        <w:spacing w:line="260" w:lineRule="atLeast"/>
        <w:ind w:left="567" w:hanging="567"/>
        <w:rPr>
          <w:b/>
          <w:lang w:val="hu-HU"/>
        </w:rPr>
      </w:pPr>
    </w:p>
    <w:p w14:paraId="627A1968" w14:textId="77777777" w:rsidR="00C90178" w:rsidRPr="007019EE" w:rsidRDefault="00C90178" w:rsidP="00693FC2">
      <w:pPr>
        <w:keepNext/>
        <w:spacing w:line="260" w:lineRule="atLeast"/>
        <w:ind w:left="567" w:hanging="567"/>
        <w:rPr>
          <w:b/>
          <w:lang w:val="hu-HU"/>
        </w:rPr>
      </w:pPr>
    </w:p>
    <w:p w14:paraId="012D99AE" w14:textId="25AF6746" w:rsidR="00BA0F45" w:rsidRPr="007077D1" w:rsidRDefault="00BA0F45" w:rsidP="00693FC2">
      <w:pPr>
        <w:spacing w:line="260" w:lineRule="atLeast"/>
        <w:rPr>
          <w:lang w:val="hu-HU"/>
        </w:rPr>
      </w:pPr>
      <w:r w:rsidRPr="007019EE">
        <w:rPr>
          <w:lang w:val="hu-HU"/>
        </w:rPr>
        <w:t>A gyógyszerről részletes információ az Európai Gyógyszerügynökség internetes honlapján (</w:t>
      </w:r>
      <w:ins w:id="6" w:author="Author">
        <w:r w:rsidR="00F66318">
          <w:rPr>
            <w:lang w:val="hu-HU"/>
          </w:rPr>
          <w:fldChar w:fldCharType="begin"/>
        </w:r>
        <w:r w:rsidR="00F66318">
          <w:rPr>
            <w:lang w:val="hu-HU"/>
          </w:rPr>
          <w:instrText>HYPERLINK "</w:instrText>
        </w:r>
      </w:ins>
      <w:r w:rsidR="00F66318" w:rsidRPr="003E7284">
        <w:rPr>
          <w:rPrChange w:id="7" w:author="Author">
            <w:rPr>
              <w:rStyle w:val="Hyperlink"/>
              <w:lang w:val="hu-HU"/>
            </w:rPr>
          </w:rPrChange>
        </w:rPr>
        <w:instrText>http</w:instrText>
      </w:r>
      <w:ins w:id="8" w:author="Author">
        <w:r w:rsidR="00F66318" w:rsidRPr="003E7284">
          <w:rPr>
            <w:rPrChange w:id="9" w:author="Author">
              <w:rPr>
                <w:rStyle w:val="Hyperlink"/>
                <w:lang w:val="hu-HU"/>
              </w:rPr>
            </w:rPrChange>
          </w:rPr>
          <w:instrText>s</w:instrText>
        </w:r>
      </w:ins>
      <w:r w:rsidR="00F66318" w:rsidRPr="003E7284">
        <w:rPr>
          <w:rPrChange w:id="10" w:author="Author">
            <w:rPr>
              <w:rStyle w:val="Hyperlink"/>
              <w:lang w:val="hu-HU"/>
            </w:rPr>
          </w:rPrChange>
        </w:rPr>
        <w:instrText>://www.ema.europa.eu</w:instrText>
      </w:r>
      <w:ins w:id="11" w:author="Author">
        <w:r w:rsidR="00F66318">
          <w:rPr>
            <w:lang w:val="hu-HU"/>
          </w:rPr>
          <w:instrText>"</w:instrText>
        </w:r>
        <w:r w:rsidR="00F66318">
          <w:rPr>
            <w:lang w:val="hu-HU"/>
          </w:rPr>
        </w:r>
        <w:r w:rsidR="00F66318">
          <w:rPr>
            <w:lang w:val="hu-HU"/>
          </w:rPr>
          <w:fldChar w:fldCharType="separate"/>
        </w:r>
      </w:ins>
      <w:r w:rsidR="00F66318" w:rsidRPr="00F66318">
        <w:rPr>
          <w:rStyle w:val="Hyperlink"/>
          <w:lang w:val="hu-HU"/>
        </w:rPr>
        <w:t>http</w:t>
      </w:r>
      <w:ins w:id="12" w:author="Author">
        <w:r w:rsidR="00F66318" w:rsidRPr="00F66318">
          <w:rPr>
            <w:rStyle w:val="Hyperlink"/>
            <w:lang w:val="hu-HU"/>
          </w:rPr>
          <w:t>s</w:t>
        </w:r>
      </w:ins>
      <w:r w:rsidR="00F66318" w:rsidRPr="00F66318">
        <w:rPr>
          <w:rStyle w:val="Hyperlink"/>
          <w:lang w:val="hu-HU"/>
        </w:rPr>
        <w:t>://www.ema.europa.eu</w:t>
      </w:r>
      <w:ins w:id="13" w:author="Author">
        <w:r w:rsidR="00F66318">
          <w:rPr>
            <w:lang w:val="hu-HU"/>
          </w:rPr>
          <w:fldChar w:fldCharType="end"/>
        </w:r>
      </w:ins>
      <w:r w:rsidRPr="007077D1">
        <w:rPr>
          <w:lang w:val="hu-HU"/>
        </w:rPr>
        <w:t>) található.</w:t>
      </w:r>
    </w:p>
    <w:p w14:paraId="4D6D5518" w14:textId="77777777" w:rsidR="00BA0F45" w:rsidRPr="00063EAF" w:rsidRDefault="00BA0F45" w:rsidP="00693FC2">
      <w:pPr>
        <w:rPr>
          <w:lang w:val="hu-HU"/>
        </w:rPr>
      </w:pPr>
    </w:p>
    <w:p w14:paraId="76664BFD" w14:textId="77777777" w:rsidR="00E42951" w:rsidRPr="00C90178" w:rsidRDefault="00BA0F45" w:rsidP="00693FC2">
      <w:pPr>
        <w:jc w:val="center"/>
        <w:rPr>
          <w:b/>
          <w:lang w:val="hu-HU"/>
        </w:rPr>
      </w:pPr>
      <w:r w:rsidRPr="00063EAF">
        <w:rPr>
          <w:lang w:val="hu-HU"/>
        </w:rPr>
        <w:br w:type="page"/>
      </w:r>
    </w:p>
    <w:p w14:paraId="4D7E1F26" w14:textId="77777777" w:rsidR="00E42951" w:rsidRPr="00C90178" w:rsidRDefault="00E42951" w:rsidP="00693FC2">
      <w:pPr>
        <w:jc w:val="center"/>
        <w:rPr>
          <w:b/>
          <w:lang w:val="hu-HU"/>
        </w:rPr>
      </w:pPr>
    </w:p>
    <w:p w14:paraId="7A7DC08E" w14:textId="77777777" w:rsidR="00E42951" w:rsidRDefault="00E42951" w:rsidP="00693FC2">
      <w:pPr>
        <w:jc w:val="center"/>
        <w:rPr>
          <w:b/>
          <w:lang w:val="hu-HU"/>
        </w:rPr>
      </w:pPr>
    </w:p>
    <w:p w14:paraId="4550F9ED" w14:textId="77777777" w:rsidR="00C90178" w:rsidRDefault="00C90178" w:rsidP="00693FC2">
      <w:pPr>
        <w:jc w:val="center"/>
        <w:rPr>
          <w:b/>
          <w:lang w:val="hu-HU"/>
        </w:rPr>
      </w:pPr>
    </w:p>
    <w:p w14:paraId="4E90DA21" w14:textId="77777777" w:rsidR="00C90178" w:rsidRDefault="00C90178" w:rsidP="00693FC2">
      <w:pPr>
        <w:jc w:val="center"/>
        <w:rPr>
          <w:b/>
          <w:lang w:val="hu-HU"/>
        </w:rPr>
      </w:pPr>
    </w:p>
    <w:p w14:paraId="260D0672" w14:textId="77777777" w:rsidR="00C90178" w:rsidRDefault="00C90178" w:rsidP="00693FC2">
      <w:pPr>
        <w:jc w:val="center"/>
        <w:rPr>
          <w:b/>
          <w:lang w:val="hu-HU"/>
        </w:rPr>
      </w:pPr>
    </w:p>
    <w:p w14:paraId="5CBD10D0" w14:textId="77777777" w:rsidR="00C90178" w:rsidRDefault="00C90178" w:rsidP="00693FC2">
      <w:pPr>
        <w:jc w:val="center"/>
        <w:rPr>
          <w:b/>
          <w:lang w:val="hu-HU"/>
        </w:rPr>
      </w:pPr>
    </w:p>
    <w:p w14:paraId="5C3AEDC0" w14:textId="77777777" w:rsidR="00C90178" w:rsidRDefault="00C90178" w:rsidP="00693FC2">
      <w:pPr>
        <w:jc w:val="center"/>
        <w:rPr>
          <w:b/>
          <w:lang w:val="hu-HU"/>
        </w:rPr>
      </w:pPr>
    </w:p>
    <w:p w14:paraId="5BBFD80F" w14:textId="77777777" w:rsidR="00C90178" w:rsidRDefault="00C90178" w:rsidP="00693FC2">
      <w:pPr>
        <w:jc w:val="center"/>
        <w:rPr>
          <w:b/>
          <w:lang w:val="hu-HU"/>
        </w:rPr>
      </w:pPr>
    </w:p>
    <w:p w14:paraId="69D09435" w14:textId="77777777" w:rsidR="00C90178" w:rsidRDefault="00C90178" w:rsidP="00693FC2">
      <w:pPr>
        <w:jc w:val="center"/>
        <w:rPr>
          <w:b/>
          <w:lang w:val="hu-HU"/>
        </w:rPr>
      </w:pPr>
    </w:p>
    <w:p w14:paraId="01D2B084" w14:textId="77777777" w:rsidR="00C90178" w:rsidRDefault="00C90178" w:rsidP="00693FC2">
      <w:pPr>
        <w:jc w:val="center"/>
        <w:rPr>
          <w:b/>
          <w:lang w:val="hu-HU"/>
        </w:rPr>
      </w:pPr>
    </w:p>
    <w:p w14:paraId="0ACA63B7" w14:textId="77777777" w:rsidR="00C90178" w:rsidRDefault="00C90178" w:rsidP="00693FC2">
      <w:pPr>
        <w:jc w:val="center"/>
        <w:rPr>
          <w:b/>
          <w:lang w:val="hu-HU"/>
        </w:rPr>
      </w:pPr>
    </w:p>
    <w:p w14:paraId="116019F5" w14:textId="77777777" w:rsidR="00C90178" w:rsidRDefault="00C90178" w:rsidP="00693FC2">
      <w:pPr>
        <w:jc w:val="center"/>
        <w:rPr>
          <w:b/>
          <w:lang w:val="hu-HU"/>
        </w:rPr>
      </w:pPr>
    </w:p>
    <w:p w14:paraId="2ED0987F" w14:textId="77777777" w:rsidR="00C90178" w:rsidRDefault="00C90178" w:rsidP="00693FC2">
      <w:pPr>
        <w:jc w:val="center"/>
        <w:rPr>
          <w:b/>
          <w:lang w:val="hu-HU"/>
        </w:rPr>
      </w:pPr>
    </w:p>
    <w:p w14:paraId="13771C30" w14:textId="77777777" w:rsidR="00C90178" w:rsidRDefault="00C90178" w:rsidP="00693FC2">
      <w:pPr>
        <w:jc w:val="center"/>
        <w:rPr>
          <w:b/>
          <w:lang w:val="hu-HU"/>
        </w:rPr>
      </w:pPr>
    </w:p>
    <w:p w14:paraId="5B8129AD" w14:textId="77777777" w:rsidR="00C90178" w:rsidRDefault="00C90178" w:rsidP="00693FC2">
      <w:pPr>
        <w:jc w:val="center"/>
        <w:rPr>
          <w:b/>
          <w:lang w:val="hu-HU"/>
        </w:rPr>
      </w:pPr>
    </w:p>
    <w:p w14:paraId="0528B7F1" w14:textId="77777777" w:rsidR="00C90178" w:rsidRDefault="00C90178" w:rsidP="00693FC2">
      <w:pPr>
        <w:jc w:val="center"/>
        <w:rPr>
          <w:b/>
          <w:lang w:val="hu-HU"/>
        </w:rPr>
      </w:pPr>
    </w:p>
    <w:p w14:paraId="06254B82" w14:textId="77777777" w:rsidR="00C90178" w:rsidRDefault="00C90178" w:rsidP="00693FC2">
      <w:pPr>
        <w:jc w:val="center"/>
        <w:rPr>
          <w:b/>
          <w:lang w:val="hu-HU"/>
        </w:rPr>
      </w:pPr>
    </w:p>
    <w:p w14:paraId="5FCE5B1E" w14:textId="77777777" w:rsidR="00C90178" w:rsidRPr="00C90178" w:rsidRDefault="00C90178" w:rsidP="00693FC2">
      <w:pPr>
        <w:jc w:val="center"/>
        <w:rPr>
          <w:b/>
          <w:lang w:val="hu-HU"/>
        </w:rPr>
      </w:pPr>
    </w:p>
    <w:p w14:paraId="0A8A8424" w14:textId="77777777" w:rsidR="00E42951" w:rsidRPr="00C90178" w:rsidRDefault="00E42951" w:rsidP="00693FC2">
      <w:pPr>
        <w:jc w:val="center"/>
        <w:rPr>
          <w:b/>
          <w:lang w:val="hu-HU"/>
        </w:rPr>
      </w:pPr>
    </w:p>
    <w:p w14:paraId="7EFBFE50" w14:textId="77777777" w:rsidR="00E42951" w:rsidRPr="00C90178" w:rsidRDefault="00E42951" w:rsidP="00693FC2">
      <w:pPr>
        <w:jc w:val="center"/>
        <w:rPr>
          <w:b/>
          <w:lang w:val="hu-HU"/>
        </w:rPr>
      </w:pPr>
    </w:p>
    <w:p w14:paraId="24584DD5" w14:textId="77777777" w:rsidR="00E42951" w:rsidRPr="00C90178" w:rsidRDefault="00E42951" w:rsidP="00693FC2">
      <w:pPr>
        <w:jc w:val="center"/>
        <w:rPr>
          <w:b/>
          <w:lang w:val="hu-HU"/>
        </w:rPr>
      </w:pPr>
    </w:p>
    <w:p w14:paraId="6AAEA723" w14:textId="77777777" w:rsidR="00E42951" w:rsidRPr="00C90178" w:rsidRDefault="00E42951" w:rsidP="00693FC2">
      <w:pPr>
        <w:jc w:val="center"/>
        <w:rPr>
          <w:b/>
          <w:lang w:val="hu-HU"/>
        </w:rPr>
      </w:pPr>
    </w:p>
    <w:p w14:paraId="494EE3D9" w14:textId="77777777" w:rsidR="00E42951" w:rsidRPr="00580EE5" w:rsidRDefault="00E42951" w:rsidP="000E4366">
      <w:pPr>
        <w:keepNext/>
        <w:widowControl w:val="0"/>
        <w:tabs>
          <w:tab w:val="left" w:pos="567"/>
        </w:tabs>
        <w:autoSpaceDE w:val="0"/>
        <w:autoSpaceDN w:val="0"/>
        <w:adjustRightInd w:val="0"/>
        <w:jc w:val="center"/>
        <w:outlineLvl w:val="0"/>
        <w:rPr>
          <w:b/>
          <w:lang w:val="hu-HU"/>
        </w:rPr>
      </w:pPr>
      <w:r w:rsidRPr="00580EE5">
        <w:rPr>
          <w:b/>
          <w:lang w:val="hu-HU"/>
        </w:rPr>
        <w:t>II. MELLÉKLET</w:t>
      </w:r>
    </w:p>
    <w:p w14:paraId="7287D884" w14:textId="77777777" w:rsidR="00E42951" w:rsidRPr="00580EE5" w:rsidRDefault="00E42951" w:rsidP="00693FC2">
      <w:pPr>
        <w:keepNext/>
        <w:widowControl w:val="0"/>
        <w:tabs>
          <w:tab w:val="left" w:pos="1134"/>
        </w:tabs>
        <w:autoSpaceDE w:val="0"/>
        <w:autoSpaceDN w:val="0"/>
        <w:adjustRightInd w:val="0"/>
        <w:ind w:left="1134" w:hanging="567"/>
        <w:rPr>
          <w:b/>
          <w:lang w:val="hu-HU"/>
        </w:rPr>
      </w:pPr>
    </w:p>
    <w:p w14:paraId="608A343D" w14:textId="77777777" w:rsidR="00E42951" w:rsidRPr="00580EE5" w:rsidRDefault="00E42951" w:rsidP="00693FC2">
      <w:pPr>
        <w:keepNext/>
        <w:widowControl w:val="0"/>
        <w:tabs>
          <w:tab w:val="left" w:pos="1134"/>
        </w:tabs>
        <w:autoSpaceDE w:val="0"/>
        <w:autoSpaceDN w:val="0"/>
        <w:adjustRightInd w:val="0"/>
        <w:ind w:left="1134" w:hanging="567"/>
        <w:rPr>
          <w:b/>
          <w:lang w:val="hu-HU"/>
        </w:rPr>
      </w:pPr>
      <w:r w:rsidRPr="00580EE5">
        <w:rPr>
          <w:b/>
          <w:lang w:val="hu-HU"/>
        </w:rPr>
        <w:t>A.</w:t>
      </w:r>
      <w:r w:rsidRPr="00580EE5">
        <w:rPr>
          <w:b/>
          <w:lang w:val="hu-HU"/>
        </w:rPr>
        <w:tab/>
        <w:t>A BIOLÓGIAI EREDETŰ HATÓANYAG GYÁRTÓJA ÉS A GYÁRTÁSI TÉTELEK VÉGFELSZABADÍTÁSÁÉRT FELELŐS GYÁRTÓ</w:t>
      </w:r>
    </w:p>
    <w:p w14:paraId="310304C4" w14:textId="77777777" w:rsidR="00C90178" w:rsidRPr="00580EE5" w:rsidRDefault="00C90178" w:rsidP="00693FC2">
      <w:pPr>
        <w:keepNext/>
        <w:widowControl w:val="0"/>
        <w:tabs>
          <w:tab w:val="left" w:pos="1134"/>
        </w:tabs>
        <w:autoSpaceDE w:val="0"/>
        <w:autoSpaceDN w:val="0"/>
        <w:adjustRightInd w:val="0"/>
        <w:ind w:left="1134" w:hanging="567"/>
        <w:rPr>
          <w:b/>
          <w:lang w:val="hu-HU"/>
        </w:rPr>
      </w:pPr>
    </w:p>
    <w:p w14:paraId="5BDAAFAA" w14:textId="77777777" w:rsidR="00E42951" w:rsidRPr="00580EE5" w:rsidRDefault="00E42951" w:rsidP="00693FC2">
      <w:pPr>
        <w:keepNext/>
        <w:widowControl w:val="0"/>
        <w:tabs>
          <w:tab w:val="left" w:pos="1134"/>
        </w:tabs>
        <w:autoSpaceDE w:val="0"/>
        <w:autoSpaceDN w:val="0"/>
        <w:adjustRightInd w:val="0"/>
        <w:ind w:left="1134" w:hanging="567"/>
        <w:rPr>
          <w:b/>
          <w:lang w:val="hu-HU"/>
        </w:rPr>
      </w:pPr>
      <w:r w:rsidRPr="00580EE5">
        <w:rPr>
          <w:b/>
          <w:lang w:val="hu-HU"/>
        </w:rPr>
        <w:t>B.</w:t>
      </w:r>
      <w:r w:rsidRPr="00580EE5">
        <w:rPr>
          <w:b/>
          <w:lang w:val="hu-HU"/>
        </w:rPr>
        <w:tab/>
        <w:t>FELTÉTELEK VAGY KORLÁTOZÁSOK AZ ELLÁTÁS ÉS HASZNÁLAT KAPCSÁN</w:t>
      </w:r>
    </w:p>
    <w:p w14:paraId="6F91EC24" w14:textId="77777777" w:rsidR="00C90178" w:rsidRPr="00580EE5" w:rsidRDefault="00C90178" w:rsidP="00693FC2">
      <w:pPr>
        <w:keepNext/>
        <w:widowControl w:val="0"/>
        <w:tabs>
          <w:tab w:val="left" w:pos="1134"/>
        </w:tabs>
        <w:autoSpaceDE w:val="0"/>
        <w:autoSpaceDN w:val="0"/>
        <w:adjustRightInd w:val="0"/>
        <w:ind w:left="1134" w:hanging="567"/>
        <w:rPr>
          <w:b/>
          <w:lang w:val="hu-HU"/>
        </w:rPr>
      </w:pPr>
    </w:p>
    <w:p w14:paraId="4C1D03AF" w14:textId="77777777" w:rsidR="00E42951" w:rsidRPr="00580EE5" w:rsidRDefault="00E42951" w:rsidP="00693FC2">
      <w:pPr>
        <w:keepNext/>
        <w:widowControl w:val="0"/>
        <w:tabs>
          <w:tab w:val="left" w:pos="1134"/>
        </w:tabs>
        <w:autoSpaceDE w:val="0"/>
        <w:autoSpaceDN w:val="0"/>
        <w:adjustRightInd w:val="0"/>
        <w:ind w:left="1134" w:hanging="567"/>
        <w:rPr>
          <w:b/>
          <w:lang w:val="hu-HU"/>
        </w:rPr>
      </w:pPr>
      <w:r w:rsidRPr="00580EE5">
        <w:rPr>
          <w:b/>
          <w:lang w:val="hu-HU"/>
        </w:rPr>
        <w:t>C.</w:t>
      </w:r>
      <w:r w:rsidRPr="00580EE5">
        <w:rPr>
          <w:b/>
          <w:lang w:val="hu-HU"/>
        </w:rPr>
        <w:tab/>
        <w:t>A FORGALOMBA HOZATALI ENGEDÉLY EGYÉB FELTÉTELEI ÉS KÖVETELMÉNYEI</w:t>
      </w:r>
    </w:p>
    <w:p w14:paraId="10232BEA" w14:textId="77777777" w:rsidR="00C90178" w:rsidRPr="00580EE5" w:rsidRDefault="00C90178" w:rsidP="00693FC2">
      <w:pPr>
        <w:keepNext/>
        <w:widowControl w:val="0"/>
        <w:tabs>
          <w:tab w:val="left" w:pos="1134"/>
        </w:tabs>
        <w:autoSpaceDE w:val="0"/>
        <w:autoSpaceDN w:val="0"/>
        <w:adjustRightInd w:val="0"/>
        <w:ind w:left="1134" w:hanging="567"/>
        <w:rPr>
          <w:b/>
          <w:lang w:val="hu-HU"/>
        </w:rPr>
      </w:pPr>
    </w:p>
    <w:p w14:paraId="30587398" w14:textId="77777777" w:rsidR="00E42951" w:rsidRPr="00580EE5" w:rsidRDefault="00E42951" w:rsidP="00693FC2">
      <w:pPr>
        <w:keepNext/>
        <w:widowControl w:val="0"/>
        <w:tabs>
          <w:tab w:val="left" w:pos="1134"/>
        </w:tabs>
        <w:autoSpaceDE w:val="0"/>
        <w:autoSpaceDN w:val="0"/>
        <w:adjustRightInd w:val="0"/>
        <w:ind w:left="1134" w:hanging="567"/>
        <w:rPr>
          <w:b/>
          <w:lang w:val="hu-HU"/>
        </w:rPr>
      </w:pPr>
      <w:r w:rsidRPr="00580EE5">
        <w:rPr>
          <w:b/>
          <w:lang w:val="hu-HU"/>
        </w:rPr>
        <w:t>D.</w:t>
      </w:r>
      <w:r w:rsidRPr="00580EE5">
        <w:rPr>
          <w:b/>
          <w:lang w:val="hu-HU"/>
        </w:rPr>
        <w:tab/>
        <w:t>FELTÉTELEK VAGY KORLÁTOZÁSOK A GYÓGYSZER BIZTONSÁGOS ÉS HATÉKONY ALKALMAZÁSÁRA VONATKOZÓAN</w:t>
      </w:r>
    </w:p>
    <w:p w14:paraId="4C5761EA" w14:textId="77777777" w:rsidR="00C90178" w:rsidRPr="00580EE5" w:rsidRDefault="00C90178" w:rsidP="00693FC2">
      <w:pPr>
        <w:keepNext/>
        <w:widowControl w:val="0"/>
        <w:tabs>
          <w:tab w:val="left" w:pos="1134"/>
        </w:tabs>
        <w:autoSpaceDE w:val="0"/>
        <w:autoSpaceDN w:val="0"/>
        <w:adjustRightInd w:val="0"/>
        <w:ind w:left="1134" w:hanging="567"/>
        <w:rPr>
          <w:b/>
          <w:lang w:val="hu-HU"/>
        </w:rPr>
      </w:pPr>
    </w:p>
    <w:p w14:paraId="4F5423BA" w14:textId="77777777" w:rsidR="00E42951" w:rsidRPr="00520589" w:rsidRDefault="00E42951" w:rsidP="00693FC2">
      <w:pPr>
        <w:rPr>
          <w:lang w:val="hu-HU"/>
        </w:rPr>
      </w:pPr>
    </w:p>
    <w:p w14:paraId="69EB689D" w14:textId="77777777" w:rsidR="00E42951" w:rsidRPr="00743417" w:rsidRDefault="00E42951" w:rsidP="000E4366">
      <w:pPr>
        <w:pStyle w:val="TitleB"/>
        <w:rPr>
          <w:lang w:val="hu-HU"/>
        </w:rPr>
      </w:pPr>
      <w:r w:rsidRPr="00743417">
        <w:rPr>
          <w:lang w:val="hu-HU"/>
        </w:rPr>
        <w:br w:type="page"/>
      </w:r>
      <w:r w:rsidRPr="00743417">
        <w:rPr>
          <w:lang w:val="hu-HU"/>
        </w:rPr>
        <w:lastRenderedPageBreak/>
        <w:t>A.</w:t>
      </w:r>
      <w:r w:rsidRPr="00743417">
        <w:rPr>
          <w:lang w:val="hu-HU"/>
        </w:rPr>
        <w:tab/>
        <w:t>A BIOLÓGIAI EREDETŰ HATÓANYAG GYÁRTÓJA ÉS A GYÁRTÁSI TÉTELEK VÉGFELSZABADÍTÁSÁÉRT FELELŐS GYÁRTÓ</w:t>
      </w:r>
    </w:p>
    <w:p w14:paraId="07194B45" w14:textId="77777777" w:rsidR="00E42951" w:rsidRPr="00520589" w:rsidRDefault="00E42951" w:rsidP="00693FC2">
      <w:pPr>
        <w:keepNext/>
        <w:keepLines/>
        <w:jc w:val="both"/>
        <w:rPr>
          <w:lang w:val="hu-HU"/>
        </w:rPr>
      </w:pPr>
    </w:p>
    <w:p w14:paraId="70694FAF" w14:textId="77777777" w:rsidR="00E42951" w:rsidRPr="00520589" w:rsidRDefault="00E42951" w:rsidP="00693FC2">
      <w:pPr>
        <w:keepNext/>
        <w:keepLines/>
        <w:rPr>
          <w:lang w:val="hu-HU"/>
        </w:rPr>
      </w:pPr>
      <w:r w:rsidRPr="00520589">
        <w:rPr>
          <w:noProof/>
          <w:u w:val="single"/>
          <w:lang w:val="hu-HU"/>
        </w:rPr>
        <w:t>A biológiai eredetű hatóanyag gyártójának/</w:t>
      </w:r>
      <w:r w:rsidRPr="00520589">
        <w:rPr>
          <w:noProof/>
          <w:szCs w:val="22"/>
          <w:u w:val="single"/>
          <w:lang w:val="hu-HU" w:eastAsia="en-US"/>
        </w:rPr>
        <w:t>gyártóinak</w:t>
      </w:r>
      <w:r w:rsidRPr="00520589">
        <w:rPr>
          <w:noProof/>
          <w:u w:val="single"/>
          <w:lang w:val="hu-HU"/>
        </w:rPr>
        <w:t xml:space="preserve"> neve és címe</w:t>
      </w:r>
    </w:p>
    <w:p w14:paraId="1322E091" w14:textId="77777777" w:rsidR="00E42951" w:rsidRPr="00520589" w:rsidRDefault="00E42951" w:rsidP="00693FC2">
      <w:pPr>
        <w:keepNext/>
        <w:keepLines/>
        <w:jc w:val="both"/>
        <w:rPr>
          <w:lang w:val="hu-HU"/>
        </w:rPr>
      </w:pPr>
    </w:p>
    <w:p w14:paraId="3C0DD50C" w14:textId="77777777" w:rsidR="00E42951" w:rsidRPr="0080685F" w:rsidRDefault="00E42951" w:rsidP="00693FC2">
      <w:pPr>
        <w:widowControl w:val="0"/>
        <w:autoSpaceDE w:val="0"/>
        <w:autoSpaceDN w:val="0"/>
        <w:adjustRightInd w:val="0"/>
        <w:rPr>
          <w:rFonts w:cs="Verdana"/>
          <w:color w:val="000000"/>
          <w:lang w:val="en-US"/>
        </w:rPr>
      </w:pPr>
      <w:r w:rsidRPr="0080685F">
        <w:rPr>
          <w:rFonts w:cs="Verdana"/>
          <w:color w:val="000000"/>
          <w:lang w:val="en-US"/>
        </w:rPr>
        <w:t>Bayer HealthCare LLC</w:t>
      </w:r>
      <w:r w:rsidRPr="0080685F">
        <w:rPr>
          <w:rFonts w:cs="Verdana"/>
          <w:color w:val="000000"/>
          <w:lang w:val="en-US"/>
        </w:rPr>
        <w:br/>
        <w:t>800 Dwight Way</w:t>
      </w:r>
      <w:r w:rsidRPr="0080685F">
        <w:rPr>
          <w:rFonts w:cs="Verdana"/>
          <w:color w:val="000000"/>
          <w:lang w:val="en-US"/>
        </w:rPr>
        <w:br/>
        <w:t>Berkeley</w:t>
      </w:r>
      <w:r w:rsidRPr="0080685F">
        <w:rPr>
          <w:rFonts w:cs="Verdana"/>
          <w:color w:val="000000"/>
          <w:lang w:val="en-US"/>
        </w:rPr>
        <w:br/>
        <w:t>CA 94710</w:t>
      </w:r>
      <w:r w:rsidRPr="0080685F">
        <w:rPr>
          <w:rFonts w:cs="Verdana"/>
          <w:color w:val="000000"/>
          <w:lang w:val="en-US"/>
        </w:rPr>
        <w:br/>
      </w:r>
      <w:r>
        <w:rPr>
          <w:rFonts w:cs="Verdana"/>
          <w:color w:val="000000"/>
          <w:lang w:val="en-US"/>
        </w:rPr>
        <w:t>Amerikai Egyesült Államok</w:t>
      </w:r>
    </w:p>
    <w:p w14:paraId="79B2F3F0" w14:textId="77777777" w:rsidR="00E42951" w:rsidRDefault="00E42951" w:rsidP="00693FC2">
      <w:pPr>
        <w:jc w:val="both"/>
        <w:rPr>
          <w:lang w:val="hu-HU"/>
        </w:rPr>
      </w:pPr>
    </w:p>
    <w:p w14:paraId="6145426F" w14:textId="77777777" w:rsidR="00E42951" w:rsidRPr="00520589" w:rsidRDefault="00E42951" w:rsidP="00693FC2">
      <w:pPr>
        <w:keepNext/>
        <w:keepLines/>
        <w:jc w:val="both"/>
        <w:rPr>
          <w:lang w:val="hu-HU"/>
        </w:rPr>
      </w:pPr>
      <w:r w:rsidRPr="00520589">
        <w:rPr>
          <w:u w:val="single"/>
          <w:lang w:val="hu-HU"/>
        </w:rPr>
        <w:t>A gyártási tételek végfelszabadításáért felelős gyártó neve és címe</w:t>
      </w:r>
    </w:p>
    <w:p w14:paraId="39128D18" w14:textId="77777777" w:rsidR="00E42951" w:rsidRPr="00520589" w:rsidRDefault="00E42951" w:rsidP="00693FC2">
      <w:pPr>
        <w:keepNext/>
        <w:keepLines/>
        <w:jc w:val="both"/>
        <w:rPr>
          <w:lang w:val="hu-HU"/>
        </w:rPr>
      </w:pPr>
    </w:p>
    <w:p w14:paraId="17BB935C" w14:textId="77777777" w:rsidR="00E42951" w:rsidRPr="00321102" w:rsidRDefault="00E42951" w:rsidP="00693FC2">
      <w:pPr>
        <w:widowControl w:val="0"/>
        <w:autoSpaceDE w:val="0"/>
        <w:autoSpaceDN w:val="0"/>
        <w:adjustRightInd w:val="0"/>
        <w:rPr>
          <w:rFonts w:cs="Verdana"/>
          <w:color w:val="000000"/>
        </w:rPr>
      </w:pPr>
      <w:r w:rsidRPr="00321102">
        <w:rPr>
          <w:rFonts w:cs="Verdana"/>
          <w:color w:val="000000"/>
        </w:rPr>
        <w:t>Bayer AG</w:t>
      </w:r>
      <w:r w:rsidRPr="00321102">
        <w:rPr>
          <w:rFonts w:cs="Verdana"/>
          <w:color w:val="000000"/>
        </w:rPr>
        <w:br/>
        <w:t>Kaiser-Wilhelm-Allee</w:t>
      </w:r>
      <w:r w:rsidRPr="00321102">
        <w:rPr>
          <w:rFonts w:cs="Verdana"/>
          <w:color w:val="000000"/>
        </w:rPr>
        <w:br/>
        <w:t>51368 Leverkusen</w:t>
      </w:r>
      <w:r w:rsidRPr="00321102">
        <w:rPr>
          <w:rFonts w:cs="Verdana"/>
          <w:color w:val="000000"/>
        </w:rPr>
        <w:br/>
      </w:r>
      <w:r>
        <w:rPr>
          <w:rFonts w:cs="Verdana"/>
          <w:color w:val="000000"/>
        </w:rPr>
        <w:t>Németország</w:t>
      </w:r>
    </w:p>
    <w:p w14:paraId="1210E865" w14:textId="77777777" w:rsidR="00E42951" w:rsidRDefault="00E42951" w:rsidP="00693FC2">
      <w:pPr>
        <w:jc w:val="both"/>
        <w:rPr>
          <w:ins w:id="14" w:author="Author"/>
          <w:lang w:val="hu-HU"/>
        </w:rPr>
      </w:pPr>
    </w:p>
    <w:p w14:paraId="5A707045" w14:textId="77777777" w:rsidR="00C32A53" w:rsidRDefault="00C32A53" w:rsidP="00C32A53">
      <w:pPr>
        <w:ind w:right="1416"/>
        <w:rPr>
          <w:ins w:id="15" w:author="Author"/>
        </w:rPr>
      </w:pPr>
      <w:ins w:id="16" w:author="Author">
        <w:r>
          <w:t xml:space="preserve">Bayer AG </w:t>
        </w:r>
      </w:ins>
    </w:p>
    <w:p w14:paraId="268FF045" w14:textId="77777777" w:rsidR="00C32A53" w:rsidRDefault="00C32A53" w:rsidP="00C32A53">
      <w:pPr>
        <w:ind w:right="1416"/>
        <w:rPr>
          <w:ins w:id="17" w:author="Author"/>
        </w:rPr>
      </w:pPr>
      <w:ins w:id="18" w:author="Author">
        <w:r>
          <w:t xml:space="preserve">Müllerstraße 178 </w:t>
        </w:r>
      </w:ins>
    </w:p>
    <w:p w14:paraId="7B013B70" w14:textId="77777777" w:rsidR="00C32A53" w:rsidRDefault="00C32A53" w:rsidP="00C32A53">
      <w:pPr>
        <w:ind w:right="1416"/>
        <w:rPr>
          <w:ins w:id="19" w:author="Author"/>
        </w:rPr>
      </w:pPr>
      <w:ins w:id="20" w:author="Author">
        <w:r>
          <w:t xml:space="preserve">13353 Berlin </w:t>
        </w:r>
      </w:ins>
    </w:p>
    <w:p w14:paraId="7952369D" w14:textId="77777777" w:rsidR="00C32A53" w:rsidRDefault="00C32A53" w:rsidP="00C32A53">
      <w:pPr>
        <w:ind w:right="1416"/>
        <w:rPr>
          <w:ins w:id="21" w:author="Author"/>
        </w:rPr>
      </w:pPr>
      <w:ins w:id="22" w:author="Author">
        <w:r>
          <w:t>Németország</w:t>
        </w:r>
      </w:ins>
    </w:p>
    <w:p w14:paraId="620619D9" w14:textId="77777777" w:rsidR="00C32A53" w:rsidRDefault="00C32A53" w:rsidP="00C32A53">
      <w:pPr>
        <w:ind w:right="1416"/>
        <w:rPr>
          <w:ins w:id="23" w:author="Author"/>
        </w:rPr>
      </w:pPr>
    </w:p>
    <w:p w14:paraId="1F1A7A91" w14:textId="77777777" w:rsidR="00C32A53" w:rsidRDefault="00C32A53" w:rsidP="00C32A53">
      <w:pPr>
        <w:ind w:right="1416"/>
        <w:rPr>
          <w:ins w:id="24" w:author="Author"/>
        </w:rPr>
      </w:pPr>
      <w:ins w:id="25" w:author="Author">
        <w:r>
          <w:t>Az érintett gyártási tétel végfelszabadításáért felelős gyártó nevét és címét a gyógyszer betegtájékoztatójának tartalmaznia kell.</w:t>
        </w:r>
      </w:ins>
    </w:p>
    <w:p w14:paraId="54634CD9" w14:textId="77777777" w:rsidR="00C32A53" w:rsidRPr="00520589" w:rsidRDefault="00C32A53" w:rsidP="00693FC2">
      <w:pPr>
        <w:jc w:val="both"/>
        <w:rPr>
          <w:lang w:val="hu-HU"/>
        </w:rPr>
      </w:pPr>
    </w:p>
    <w:p w14:paraId="2DB03878" w14:textId="77777777" w:rsidR="00E42951" w:rsidRPr="00520589" w:rsidRDefault="00E42951" w:rsidP="00693FC2">
      <w:pPr>
        <w:jc w:val="both"/>
        <w:rPr>
          <w:lang w:val="hu-HU"/>
        </w:rPr>
      </w:pPr>
    </w:p>
    <w:p w14:paraId="5C731BE6" w14:textId="77777777" w:rsidR="00E42951" w:rsidRPr="00743417" w:rsidRDefault="00E42951" w:rsidP="000E4366">
      <w:pPr>
        <w:pStyle w:val="TitleB"/>
        <w:rPr>
          <w:lang w:val="hu-HU"/>
        </w:rPr>
      </w:pPr>
      <w:r w:rsidRPr="00743417">
        <w:rPr>
          <w:lang w:val="hu-HU"/>
        </w:rPr>
        <w:t>B.</w:t>
      </w:r>
      <w:r w:rsidRPr="00743417">
        <w:rPr>
          <w:lang w:val="hu-HU"/>
        </w:rPr>
        <w:tab/>
        <w:t>FELTÉTELEK VAGY KORLÁTOZÁSOK AZ ELLÁTÁS ÉS HASZNÁLAT KAPCSÁN</w:t>
      </w:r>
    </w:p>
    <w:p w14:paraId="47022B42" w14:textId="77777777" w:rsidR="00E42951" w:rsidRPr="00520589" w:rsidRDefault="00E42951" w:rsidP="00693FC2">
      <w:pPr>
        <w:keepNext/>
        <w:keepLines/>
        <w:numPr>
          <w:ilvl w:val="12"/>
          <w:numId w:val="0"/>
        </w:numPr>
        <w:jc w:val="both"/>
        <w:rPr>
          <w:lang w:val="hu-HU"/>
        </w:rPr>
      </w:pPr>
    </w:p>
    <w:p w14:paraId="3942619D" w14:textId="77777777" w:rsidR="00E42951" w:rsidRPr="00520589" w:rsidRDefault="00E42951" w:rsidP="00693FC2">
      <w:pPr>
        <w:numPr>
          <w:ilvl w:val="12"/>
          <w:numId w:val="0"/>
        </w:numPr>
        <w:rPr>
          <w:lang w:val="hu-HU"/>
        </w:rPr>
      </w:pPr>
      <w:r w:rsidRPr="00520589">
        <w:rPr>
          <w:noProof/>
          <w:szCs w:val="22"/>
          <w:lang w:val="hu-HU" w:eastAsia="en-US"/>
        </w:rPr>
        <w:t>Korlátozott érvényű</w:t>
      </w:r>
      <w:r w:rsidRPr="00520589">
        <w:rPr>
          <w:lang w:val="hu-HU"/>
        </w:rPr>
        <w:t xml:space="preserve"> orvosi rendelvényhez kötött gyógyszer (lásd</w:t>
      </w:r>
      <w:r w:rsidR="00ED45C5">
        <w:rPr>
          <w:lang w:val="hu-HU"/>
        </w:rPr>
        <w:t> </w:t>
      </w:r>
      <w:r w:rsidRPr="00520589">
        <w:rPr>
          <w:lang w:val="hu-HU"/>
        </w:rPr>
        <w:t>I.</w:t>
      </w:r>
      <w:r w:rsidR="00ED45C5">
        <w:rPr>
          <w:lang w:val="hu-HU"/>
        </w:rPr>
        <w:t> </w:t>
      </w:r>
      <w:r w:rsidRPr="00520589">
        <w:rPr>
          <w:lang w:val="hu-HU"/>
        </w:rPr>
        <w:t>Melléklet: Alkalmazási előírás, 4.2</w:t>
      </w:r>
      <w:r w:rsidRPr="00520589">
        <w:rPr>
          <w:noProof/>
          <w:lang w:val="hu-HU"/>
        </w:rPr>
        <w:t> pont</w:t>
      </w:r>
      <w:r w:rsidRPr="00520589">
        <w:rPr>
          <w:lang w:val="hu-HU"/>
        </w:rPr>
        <w:t>).</w:t>
      </w:r>
    </w:p>
    <w:p w14:paraId="42A78752" w14:textId="77777777" w:rsidR="00E42951" w:rsidRPr="00520589" w:rsidRDefault="00E42951" w:rsidP="00693FC2">
      <w:pPr>
        <w:numPr>
          <w:ilvl w:val="12"/>
          <w:numId w:val="0"/>
        </w:numPr>
        <w:jc w:val="both"/>
        <w:rPr>
          <w:noProof/>
          <w:lang w:val="hu-HU"/>
        </w:rPr>
      </w:pPr>
    </w:p>
    <w:p w14:paraId="2FFF32FA" w14:textId="77777777" w:rsidR="00E42951" w:rsidRPr="00520589" w:rsidRDefault="00E42951" w:rsidP="00693FC2">
      <w:pPr>
        <w:numPr>
          <w:ilvl w:val="12"/>
          <w:numId w:val="0"/>
        </w:numPr>
        <w:jc w:val="both"/>
        <w:rPr>
          <w:noProof/>
          <w:lang w:val="hu-HU"/>
        </w:rPr>
      </w:pPr>
    </w:p>
    <w:p w14:paraId="6C5360A8" w14:textId="77777777" w:rsidR="00E42951" w:rsidRPr="00743417" w:rsidRDefault="00E42951" w:rsidP="000E4366">
      <w:pPr>
        <w:pStyle w:val="TitleB"/>
        <w:rPr>
          <w:lang w:val="hu-HU"/>
        </w:rPr>
      </w:pPr>
      <w:r w:rsidRPr="00743417">
        <w:rPr>
          <w:lang w:val="hu-HU"/>
        </w:rPr>
        <w:t>C.</w:t>
      </w:r>
      <w:r w:rsidRPr="00743417">
        <w:rPr>
          <w:lang w:val="hu-HU"/>
        </w:rPr>
        <w:tab/>
        <w:t>A FORGALOMBA HOZATALI ENGEDÉLY EGYÉB FELTÉTELEI ÉS KÖVETELMÉNYEI</w:t>
      </w:r>
    </w:p>
    <w:p w14:paraId="55B003F1" w14:textId="77777777" w:rsidR="00E42951" w:rsidRPr="00130037" w:rsidRDefault="00E42951" w:rsidP="00693FC2">
      <w:pPr>
        <w:keepNext/>
        <w:keepLines/>
        <w:ind w:right="567"/>
        <w:rPr>
          <w:b/>
          <w:bCs/>
          <w:lang w:val="hu-HU"/>
        </w:rPr>
      </w:pPr>
    </w:p>
    <w:p w14:paraId="5C941894" w14:textId="77777777" w:rsidR="00E42951" w:rsidRPr="00130037" w:rsidRDefault="00E42951" w:rsidP="00693FC2">
      <w:pPr>
        <w:keepNext/>
        <w:keepLines/>
        <w:numPr>
          <w:ilvl w:val="0"/>
          <w:numId w:val="3"/>
        </w:numPr>
        <w:tabs>
          <w:tab w:val="left" w:pos="567"/>
        </w:tabs>
        <w:ind w:left="360"/>
        <w:rPr>
          <w:b/>
          <w:bCs/>
          <w:lang w:val="hu-HU"/>
        </w:rPr>
      </w:pPr>
      <w:r w:rsidRPr="00130037">
        <w:rPr>
          <w:b/>
          <w:bCs/>
          <w:lang w:val="hu-HU"/>
        </w:rPr>
        <w:t xml:space="preserve">Időszakos gyógyszerbiztonsági jelentések </w:t>
      </w:r>
      <w:r w:rsidR="003F67FD" w:rsidRPr="0068218D">
        <w:rPr>
          <w:b/>
          <w:bCs/>
          <w:lang w:val="hu-HU"/>
        </w:rPr>
        <w:t>(</w:t>
      </w:r>
      <w:r w:rsidR="003F67FD" w:rsidRPr="0068218D">
        <w:rPr>
          <w:b/>
          <w:lang w:val="hu-HU"/>
        </w:rPr>
        <w:t>Periodic safety update report, PSUR)</w:t>
      </w:r>
    </w:p>
    <w:p w14:paraId="387FD26A" w14:textId="77777777" w:rsidR="00E42951" w:rsidRDefault="00E42951" w:rsidP="00693FC2">
      <w:pPr>
        <w:keepNext/>
        <w:keepLines/>
        <w:ind w:right="-1"/>
        <w:rPr>
          <w:noProof/>
          <w:szCs w:val="22"/>
          <w:lang w:val="hu-HU"/>
        </w:rPr>
      </w:pPr>
    </w:p>
    <w:p w14:paraId="1AB7EE86" w14:textId="77777777" w:rsidR="00E42951" w:rsidRPr="002979DA" w:rsidRDefault="00E42951" w:rsidP="00693FC2">
      <w:pPr>
        <w:rPr>
          <w:szCs w:val="24"/>
          <w:lang w:val="hu-HU"/>
        </w:rPr>
      </w:pPr>
      <w:r>
        <w:rPr>
          <w:szCs w:val="24"/>
          <w:lang w:val="hu-HU"/>
        </w:rPr>
        <w:t xml:space="preserve">Az </w:t>
      </w:r>
      <w:r w:rsidRPr="002979DA">
        <w:rPr>
          <w:szCs w:val="24"/>
          <w:lang w:val="hu-HU"/>
        </w:rPr>
        <w:t xml:space="preserve">erre a termékre vonatkozó </w:t>
      </w:r>
      <w:r w:rsidR="003F67FD" w:rsidRPr="0068218D">
        <w:rPr>
          <w:iCs/>
          <w:lang w:val="hu-HU"/>
        </w:rPr>
        <w:t>PSUR-okat</w:t>
      </w:r>
      <w:r w:rsidRPr="002979DA">
        <w:rPr>
          <w:szCs w:val="24"/>
          <w:lang w:val="hu-HU"/>
        </w:rPr>
        <w:t xml:space="preserve"> a 2001/83/EK irányelv 107c. cikkének (7) bekezdésében megállapított uniós referencia-időpontok listája (EURD lista) szerinti követelményeknek megfelelően és az európai internetes gyógyszerportálon nyilvánosságra hozott </w:t>
      </w:r>
      <w:r>
        <w:rPr>
          <w:szCs w:val="24"/>
          <w:lang w:val="hu-HU"/>
        </w:rPr>
        <w:t xml:space="preserve">elkövetkező frissítések szerint </w:t>
      </w:r>
      <w:r w:rsidRPr="002979DA">
        <w:rPr>
          <w:szCs w:val="24"/>
          <w:lang w:val="hu-HU"/>
        </w:rPr>
        <w:t>köteles benyújtani</w:t>
      </w:r>
      <w:r>
        <w:rPr>
          <w:szCs w:val="24"/>
          <w:lang w:val="hu-HU"/>
        </w:rPr>
        <w:t>.</w:t>
      </w:r>
    </w:p>
    <w:p w14:paraId="1D463F22" w14:textId="77777777" w:rsidR="00E42951" w:rsidRDefault="00E42951" w:rsidP="00693FC2">
      <w:pPr>
        <w:ind w:right="-1"/>
        <w:rPr>
          <w:lang w:val="hu-HU"/>
        </w:rPr>
      </w:pPr>
    </w:p>
    <w:p w14:paraId="2AF0B486" w14:textId="77777777" w:rsidR="00E42951" w:rsidRDefault="00E42951" w:rsidP="00693FC2">
      <w:pPr>
        <w:ind w:right="-1"/>
        <w:rPr>
          <w:lang w:val="hu-HU"/>
        </w:rPr>
      </w:pPr>
    </w:p>
    <w:p w14:paraId="6F4A42DB" w14:textId="77777777" w:rsidR="00E42951" w:rsidRPr="00743417" w:rsidRDefault="00E42951" w:rsidP="000E4366">
      <w:pPr>
        <w:pStyle w:val="TitleB"/>
        <w:rPr>
          <w:lang w:val="hu-HU"/>
        </w:rPr>
      </w:pPr>
      <w:r w:rsidRPr="00743417">
        <w:rPr>
          <w:lang w:val="hu-HU"/>
        </w:rPr>
        <w:t>D.</w:t>
      </w:r>
      <w:r w:rsidRPr="00743417">
        <w:rPr>
          <w:lang w:val="hu-HU"/>
        </w:rPr>
        <w:tab/>
        <w:t>FELTÉTELEK VAGY KORLÁTOZÁSOK A GYÓGYSZER BIZTONSÁGOS ÉS HATÉKONY ALKALMAZÁSÁRA VONATKOZÓAN</w:t>
      </w:r>
    </w:p>
    <w:p w14:paraId="0EF3C505" w14:textId="77777777" w:rsidR="00E42951" w:rsidRPr="00520589" w:rsidRDefault="00E42951" w:rsidP="00693FC2">
      <w:pPr>
        <w:keepNext/>
        <w:keepLines/>
        <w:ind w:right="-1"/>
        <w:rPr>
          <w:noProof/>
          <w:szCs w:val="22"/>
          <w:lang w:val="hu-HU"/>
        </w:rPr>
      </w:pPr>
    </w:p>
    <w:p w14:paraId="38DA153A" w14:textId="77777777" w:rsidR="00E42951" w:rsidRPr="00216197" w:rsidRDefault="00E42951" w:rsidP="00693FC2">
      <w:pPr>
        <w:keepNext/>
        <w:keepLines/>
        <w:numPr>
          <w:ilvl w:val="0"/>
          <w:numId w:val="5"/>
        </w:numPr>
        <w:ind w:left="567" w:right="-1" w:hanging="567"/>
        <w:rPr>
          <w:b/>
          <w:iCs/>
          <w:noProof/>
          <w:szCs w:val="22"/>
          <w:lang w:val="hu-HU"/>
        </w:rPr>
      </w:pPr>
      <w:r w:rsidRPr="00216197">
        <w:rPr>
          <w:b/>
          <w:iCs/>
          <w:noProof/>
          <w:szCs w:val="22"/>
          <w:lang w:val="hu-HU"/>
        </w:rPr>
        <w:t>Kockázatkezelési terv</w:t>
      </w:r>
    </w:p>
    <w:p w14:paraId="216D25B1" w14:textId="77777777" w:rsidR="00E42951" w:rsidRPr="00520589" w:rsidRDefault="00E42951" w:rsidP="00693FC2">
      <w:pPr>
        <w:keepNext/>
        <w:keepLines/>
        <w:ind w:right="-1"/>
        <w:rPr>
          <w:iCs/>
          <w:noProof/>
          <w:szCs w:val="22"/>
          <w:lang w:val="hu-HU"/>
        </w:rPr>
      </w:pPr>
    </w:p>
    <w:p w14:paraId="734BC60C" w14:textId="77777777" w:rsidR="00E42951" w:rsidRPr="00520589" w:rsidRDefault="00E42951" w:rsidP="00693FC2">
      <w:pPr>
        <w:keepNext/>
        <w:keepLines/>
        <w:ind w:right="-1"/>
        <w:rPr>
          <w:noProof/>
          <w:szCs w:val="22"/>
          <w:lang w:val="hu-HU"/>
        </w:rPr>
      </w:pPr>
      <w:r w:rsidRPr="00520589">
        <w:rPr>
          <w:noProof/>
          <w:szCs w:val="22"/>
          <w:lang w:val="hu-HU"/>
        </w:rPr>
        <w:t xml:space="preserve">A forgalomba hozatali engedély jogosultja </w:t>
      </w:r>
      <w:r w:rsidR="003F67FD" w:rsidRPr="0068218D">
        <w:rPr>
          <w:iCs/>
          <w:lang w:val="hu-HU"/>
        </w:rPr>
        <w:t xml:space="preserve">(MAH) </w:t>
      </w:r>
      <w:r w:rsidRPr="00520589">
        <w:rPr>
          <w:noProof/>
          <w:szCs w:val="22"/>
          <w:lang w:val="hu-HU"/>
        </w:rPr>
        <w:t>kötelezi magát, hogy a for</w:t>
      </w:r>
      <w:r>
        <w:rPr>
          <w:noProof/>
          <w:szCs w:val="22"/>
          <w:lang w:val="hu-HU"/>
        </w:rPr>
        <w:t>galomba hozatali engedély 1.8.2 </w:t>
      </w:r>
      <w:r w:rsidRPr="00520589">
        <w:rPr>
          <w:noProof/>
          <w:szCs w:val="22"/>
          <w:lang w:val="hu-HU" w:eastAsia="en-US"/>
        </w:rPr>
        <w:t>moduljában leírt</w:t>
      </w:r>
      <w:r>
        <w:rPr>
          <w:noProof/>
          <w:szCs w:val="22"/>
          <w:lang w:val="hu-HU" w:eastAsia="en-US"/>
        </w:rPr>
        <w:t>, jóváhagyott</w:t>
      </w:r>
      <w:r w:rsidRPr="00520589">
        <w:rPr>
          <w:noProof/>
          <w:szCs w:val="22"/>
          <w:lang w:val="hu-HU" w:eastAsia="en-US"/>
        </w:rPr>
        <w:t xml:space="preserve"> kockázatkezelési terv</w:t>
      </w:r>
      <w:r>
        <w:rPr>
          <w:noProof/>
          <w:szCs w:val="22"/>
          <w:lang w:val="hu-HU" w:eastAsia="en-US"/>
        </w:rPr>
        <w:t>ben</w:t>
      </w:r>
      <w:r w:rsidRPr="00520589">
        <w:rPr>
          <w:noProof/>
          <w:szCs w:val="22"/>
          <w:lang w:val="hu-HU" w:eastAsia="en-US"/>
        </w:rPr>
        <w:t xml:space="preserve">, illetve annak </w:t>
      </w:r>
      <w:r>
        <w:rPr>
          <w:noProof/>
          <w:szCs w:val="22"/>
          <w:lang w:val="hu-HU" w:eastAsia="en-US"/>
        </w:rPr>
        <w:t>jóváhagyott frissített verzióiban részletezett, kötelező farmakovigilanciai tevékenységeket és beavatkozásokat elvégzi.</w:t>
      </w:r>
    </w:p>
    <w:p w14:paraId="3CF9B6E4" w14:textId="77777777" w:rsidR="00E42951" w:rsidRPr="00520589" w:rsidRDefault="00E42951" w:rsidP="00693FC2">
      <w:pPr>
        <w:ind w:right="-1"/>
        <w:rPr>
          <w:noProof/>
          <w:szCs w:val="22"/>
          <w:lang w:val="hu-HU"/>
        </w:rPr>
      </w:pPr>
    </w:p>
    <w:p w14:paraId="52EA1E78" w14:textId="77777777" w:rsidR="00E42951" w:rsidRDefault="00E42951" w:rsidP="00693FC2">
      <w:pPr>
        <w:keepNext/>
        <w:rPr>
          <w:noProof/>
          <w:szCs w:val="22"/>
          <w:lang w:val="hu-HU"/>
        </w:rPr>
      </w:pPr>
      <w:r w:rsidRPr="00520589">
        <w:rPr>
          <w:noProof/>
          <w:szCs w:val="22"/>
          <w:lang w:val="hu-HU"/>
        </w:rPr>
        <w:t>A frissített kockázatkezelési terv benyújtandó a következő esetekben:</w:t>
      </w:r>
    </w:p>
    <w:p w14:paraId="7A9FD308" w14:textId="77777777" w:rsidR="00E42951" w:rsidRPr="00130037" w:rsidRDefault="00E42951" w:rsidP="00693FC2">
      <w:pPr>
        <w:numPr>
          <w:ilvl w:val="0"/>
          <w:numId w:val="4"/>
        </w:numPr>
        <w:tabs>
          <w:tab w:val="clear" w:pos="720"/>
        </w:tabs>
        <w:snapToGrid w:val="0"/>
        <w:ind w:left="567" w:hanging="567"/>
        <w:rPr>
          <w:lang w:val="hu-HU"/>
        </w:rPr>
      </w:pPr>
      <w:r w:rsidRPr="00130037">
        <w:rPr>
          <w:lang w:val="hu-HU"/>
        </w:rPr>
        <w:t>ha az Európai Gyógyszerügynökség ezt indítványozza;</w:t>
      </w:r>
    </w:p>
    <w:p w14:paraId="606FDA42" w14:textId="77777777" w:rsidR="00E42951" w:rsidRPr="00F87801" w:rsidRDefault="00E42951" w:rsidP="00693FC2">
      <w:pPr>
        <w:keepNext/>
        <w:numPr>
          <w:ilvl w:val="0"/>
          <w:numId w:val="2"/>
        </w:numPr>
        <w:tabs>
          <w:tab w:val="clear" w:pos="720"/>
        </w:tabs>
        <w:suppressAutoHyphens/>
        <w:ind w:left="567" w:hanging="567"/>
        <w:rPr>
          <w:noProof/>
          <w:szCs w:val="22"/>
          <w:lang w:val="hu-HU"/>
        </w:rPr>
      </w:pPr>
      <w:r w:rsidRPr="00F87801">
        <w:rPr>
          <w:noProof/>
          <w:szCs w:val="22"/>
          <w:lang w:val="hu-HU"/>
        </w:rPr>
        <w:lastRenderedPageBreak/>
        <w:t xml:space="preserve">ha a kockázatkezelési rendszerben változás történik, főként azt követően, hogy olyan új információ érkezik, amely az előny/kockázat profil jelentős változásához vezethet, illetve </w:t>
      </w:r>
      <w:r>
        <w:rPr>
          <w:noProof/>
          <w:szCs w:val="22"/>
          <w:lang w:val="hu-HU"/>
        </w:rPr>
        <w:t>(</w:t>
      </w:r>
      <w:r w:rsidRPr="00F87801">
        <w:rPr>
          <w:noProof/>
          <w:szCs w:val="22"/>
          <w:lang w:val="hu-HU"/>
        </w:rPr>
        <w:t>a biztonságos gyógyszeralkalmazásra vagy kockázat-minimalizálásra irányuló</w:t>
      </w:r>
      <w:r>
        <w:rPr>
          <w:noProof/>
          <w:szCs w:val="22"/>
          <w:lang w:val="hu-HU"/>
        </w:rPr>
        <w:t>)</w:t>
      </w:r>
      <w:r w:rsidRPr="00F87801">
        <w:rPr>
          <w:noProof/>
          <w:szCs w:val="22"/>
          <w:lang w:val="hu-HU"/>
        </w:rPr>
        <w:t xml:space="preserve"> újabb, meghatározó eredmények születnek.</w:t>
      </w:r>
    </w:p>
    <w:p w14:paraId="3E14F5A9" w14:textId="77777777" w:rsidR="00E42951" w:rsidRPr="00520589" w:rsidRDefault="00E42951" w:rsidP="00693FC2">
      <w:pPr>
        <w:numPr>
          <w:ilvl w:val="12"/>
          <w:numId w:val="0"/>
        </w:numPr>
        <w:rPr>
          <w:lang w:val="hu-HU"/>
        </w:rPr>
      </w:pPr>
    </w:p>
    <w:p w14:paraId="2AACD8F6" w14:textId="77777777" w:rsidR="006212ED" w:rsidRPr="00063EAF" w:rsidRDefault="00C90178" w:rsidP="00693FC2">
      <w:pPr>
        <w:numPr>
          <w:ilvl w:val="12"/>
          <w:numId w:val="0"/>
        </w:numPr>
        <w:jc w:val="center"/>
        <w:rPr>
          <w:lang w:val="hu-HU"/>
        </w:rPr>
      </w:pPr>
      <w:r>
        <w:rPr>
          <w:lang w:val="hu-HU"/>
        </w:rPr>
        <w:br w:type="page"/>
      </w:r>
    </w:p>
    <w:p w14:paraId="440C270A" w14:textId="77777777" w:rsidR="007A1756" w:rsidRPr="00063EAF" w:rsidRDefault="007A1756" w:rsidP="00693FC2">
      <w:pPr>
        <w:numPr>
          <w:ilvl w:val="12"/>
          <w:numId w:val="0"/>
        </w:numPr>
        <w:jc w:val="center"/>
        <w:rPr>
          <w:lang w:val="hu-HU"/>
        </w:rPr>
      </w:pPr>
    </w:p>
    <w:p w14:paraId="21428406" w14:textId="77777777" w:rsidR="007A1756" w:rsidRPr="00656D85" w:rsidRDefault="007A1756" w:rsidP="00693FC2">
      <w:pPr>
        <w:jc w:val="center"/>
        <w:rPr>
          <w:lang w:val="hu-HU"/>
        </w:rPr>
      </w:pPr>
    </w:p>
    <w:p w14:paraId="0FCFA868" w14:textId="77777777" w:rsidR="007A1756" w:rsidRPr="009F2FAF" w:rsidRDefault="007A1756" w:rsidP="00693FC2">
      <w:pPr>
        <w:jc w:val="center"/>
        <w:rPr>
          <w:lang w:val="hu-HU"/>
        </w:rPr>
      </w:pPr>
    </w:p>
    <w:p w14:paraId="2C7C6989" w14:textId="77777777" w:rsidR="007A1756" w:rsidRPr="009F2FAF" w:rsidRDefault="007A1756" w:rsidP="00693FC2">
      <w:pPr>
        <w:jc w:val="center"/>
        <w:rPr>
          <w:lang w:val="hu-HU"/>
        </w:rPr>
      </w:pPr>
    </w:p>
    <w:p w14:paraId="3BE978BF" w14:textId="77777777" w:rsidR="007A1756" w:rsidRPr="009F2FAF" w:rsidRDefault="007A1756" w:rsidP="00693FC2">
      <w:pPr>
        <w:jc w:val="center"/>
        <w:rPr>
          <w:lang w:val="hu-HU"/>
        </w:rPr>
      </w:pPr>
    </w:p>
    <w:p w14:paraId="06CA1846" w14:textId="77777777" w:rsidR="007A1756" w:rsidRPr="00434B33" w:rsidRDefault="007A1756" w:rsidP="00693FC2">
      <w:pPr>
        <w:jc w:val="center"/>
        <w:rPr>
          <w:lang w:val="hu-HU"/>
        </w:rPr>
      </w:pPr>
    </w:p>
    <w:p w14:paraId="1211E397" w14:textId="77777777" w:rsidR="007A1756" w:rsidRPr="00C16E39" w:rsidRDefault="007A1756" w:rsidP="00693FC2">
      <w:pPr>
        <w:jc w:val="center"/>
        <w:rPr>
          <w:lang w:val="hu-HU"/>
        </w:rPr>
      </w:pPr>
    </w:p>
    <w:p w14:paraId="5354C722" w14:textId="77777777" w:rsidR="007A1756" w:rsidRPr="005D6059" w:rsidRDefault="007A1756" w:rsidP="00693FC2">
      <w:pPr>
        <w:jc w:val="center"/>
        <w:rPr>
          <w:lang w:val="hu-HU"/>
        </w:rPr>
      </w:pPr>
    </w:p>
    <w:p w14:paraId="766854CA" w14:textId="77777777" w:rsidR="007A1756" w:rsidRPr="00430541" w:rsidRDefault="007A1756" w:rsidP="00693FC2">
      <w:pPr>
        <w:jc w:val="center"/>
        <w:rPr>
          <w:lang w:val="hu-HU"/>
        </w:rPr>
      </w:pPr>
    </w:p>
    <w:p w14:paraId="1B89C9BD" w14:textId="77777777" w:rsidR="00E42951" w:rsidRDefault="00E42951" w:rsidP="00693FC2">
      <w:pPr>
        <w:jc w:val="center"/>
        <w:rPr>
          <w:lang w:val="hu-HU"/>
        </w:rPr>
      </w:pPr>
    </w:p>
    <w:p w14:paraId="100D10FC" w14:textId="77777777" w:rsidR="00E42951" w:rsidRDefault="00E42951" w:rsidP="00693FC2">
      <w:pPr>
        <w:jc w:val="center"/>
        <w:rPr>
          <w:lang w:val="hu-HU"/>
        </w:rPr>
      </w:pPr>
    </w:p>
    <w:p w14:paraId="6051454C" w14:textId="77777777" w:rsidR="00E42951" w:rsidRDefault="00E42951" w:rsidP="00693FC2">
      <w:pPr>
        <w:jc w:val="center"/>
        <w:rPr>
          <w:lang w:val="hu-HU"/>
        </w:rPr>
      </w:pPr>
    </w:p>
    <w:p w14:paraId="28DC65D4" w14:textId="77777777" w:rsidR="00E42951" w:rsidRDefault="00E42951" w:rsidP="00693FC2">
      <w:pPr>
        <w:jc w:val="center"/>
        <w:rPr>
          <w:lang w:val="hu-HU"/>
        </w:rPr>
      </w:pPr>
    </w:p>
    <w:p w14:paraId="2A3B3B1A" w14:textId="77777777" w:rsidR="00E42951" w:rsidRDefault="00E42951" w:rsidP="00693FC2">
      <w:pPr>
        <w:jc w:val="center"/>
        <w:rPr>
          <w:lang w:val="hu-HU"/>
        </w:rPr>
      </w:pPr>
    </w:p>
    <w:p w14:paraId="3D571A0E" w14:textId="77777777" w:rsidR="00E42951" w:rsidRDefault="00E42951" w:rsidP="00693FC2">
      <w:pPr>
        <w:jc w:val="center"/>
        <w:rPr>
          <w:lang w:val="hu-HU"/>
        </w:rPr>
      </w:pPr>
    </w:p>
    <w:p w14:paraId="518F5B1C" w14:textId="77777777" w:rsidR="00E42951" w:rsidRDefault="00E42951" w:rsidP="00693FC2">
      <w:pPr>
        <w:jc w:val="center"/>
        <w:rPr>
          <w:lang w:val="hu-HU"/>
        </w:rPr>
      </w:pPr>
    </w:p>
    <w:p w14:paraId="03A71AB7" w14:textId="77777777" w:rsidR="00E42951" w:rsidRDefault="00E42951" w:rsidP="00693FC2">
      <w:pPr>
        <w:jc w:val="center"/>
        <w:rPr>
          <w:lang w:val="hu-HU"/>
        </w:rPr>
      </w:pPr>
    </w:p>
    <w:p w14:paraId="3CB89448" w14:textId="77777777" w:rsidR="00E42951" w:rsidRDefault="00E42951" w:rsidP="00693FC2">
      <w:pPr>
        <w:jc w:val="center"/>
        <w:rPr>
          <w:lang w:val="hu-HU"/>
        </w:rPr>
      </w:pPr>
    </w:p>
    <w:p w14:paraId="101D51AB" w14:textId="77777777" w:rsidR="00E42951" w:rsidRDefault="00E42951" w:rsidP="00693FC2">
      <w:pPr>
        <w:jc w:val="center"/>
        <w:rPr>
          <w:lang w:val="hu-HU"/>
        </w:rPr>
      </w:pPr>
    </w:p>
    <w:p w14:paraId="4FD2D9D9" w14:textId="77777777" w:rsidR="00E42951" w:rsidRDefault="00E42951" w:rsidP="00693FC2">
      <w:pPr>
        <w:jc w:val="center"/>
        <w:rPr>
          <w:lang w:val="hu-HU"/>
        </w:rPr>
      </w:pPr>
    </w:p>
    <w:p w14:paraId="66FC33AB" w14:textId="77777777" w:rsidR="00E42951" w:rsidRPr="007019EE" w:rsidRDefault="00E42951" w:rsidP="00693FC2">
      <w:pPr>
        <w:jc w:val="center"/>
        <w:rPr>
          <w:lang w:val="hu-HU"/>
        </w:rPr>
      </w:pPr>
    </w:p>
    <w:p w14:paraId="74571F27" w14:textId="77777777" w:rsidR="007A1756" w:rsidRPr="007019EE" w:rsidRDefault="007A1756" w:rsidP="00693FC2">
      <w:pPr>
        <w:jc w:val="center"/>
        <w:rPr>
          <w:lang w:val="hu-HU"/>
        </w:rPr>
      </w:pPr>
    </w:p>
    <w:p w14:paraId="4D531AEC" w14:textId="77777777" w:rsidR="007A1756" w:rsidRPr="007019EE" w:rsidRDefault="007A1756" w:rsidP="00693FC2">
      <w:pPr>
        <w:jc w:val="center"/>
        <w:rPr>
          <w:lang w:val="hu-HU"/>
        </w:rPr>
      </w:pPr>
    </w:p>
    <w:p w14:paraId="083C9E0A" w14:textId="77777777" w:rsidR="007A1756" w:rsidRPr="007019EE" w:rsidRDefault="007A1756" w:rsidP="00693FC2">
      <w:pPr>
        <w:spacing w:line="260" w:lineRule="atLeast"/>
        <w:jc w:val="center"/>
        <w:rPr>
          <w:b/>
          <w:lang w:val="hu-HU"/>
        </w:rPr>
      </w:pPr>
      <w:r w:rsidRPr="007019EE">
        <w:rPr>
          <w:b/>
          <w:lang w:val="hu-HU"/>
        </w:rPr>
        <w:t>III.</w:t>
      </w:r>
      <w:r w:rsidR="00D85B81" w:rsidRPr="007019EE">
        <w:rPr>
          <w:b/>
          <w:lang w:val="hu-HU"/>
        </w:rPr>
        <w:t> </w:t>
      </w:r>
      <w:r w:rsidRPr="007019EE">
        <w:rPr>
          <w:b/>
          <w:lang w:val="hu-HU"/>
        </w:rPr>
        <w:t>MELLÉKLET</w:t>
      </w:r>
    </w:p>
    <w:p w14:paraId="188791FE" w14:textId="77777777" w:rsidR="007A1756" w:rsidRPr="007019EE" w:rsidRDefault="007A1756" w:rsidP="00693FC2">
      <w:pPr>
        <w:spacing w:line="260" w:lineRule="atLeast"/>
        <w:jc w:val="center"/>
        <w:rPr>
          <w:b/>
          <w:lang w:val="hu-HU"/>
        </w:rPr>
      </w:pPr>
    </w:p>
    <w:p w14:paraId="23F88522" w14:textId="77777777" w:rsidR="007A1756" w:rsidRPr="007019EE" w:rsidRDefault="007A1756" w:rsidP="00693FC2">
      <w:pPr>
        <w:jc w:val="center"/>
        <w:rPr>
          <w:lang w:val="hu-HU"/>
        </w:rPr>
      </w:pPr>
      <w:r w:rsidRPr="007019EE">
        <w:rPr>
          <w:b/>
          <w:lang w:val="hu-HU"/>
        </w:rPr>
        <w:t>CÍMKESZÖVEG ÉS BETEGTÁJÉKOZTATÓ</w:t>
      </w:r>
    </w:p>
    <w:p w14:paraId="10182440" w14:textId="77777777" w:rsidR="007A1756" w:rsidRPr="007019EE" w:rsidRDefault="007A1756" w:rsidP="00693FC2">
      <w:pPr>
        <w:jc w:val="center"/>
        <w:rPr>
          <w:lang w:val="hu-HU"/>
        </w:rPr>
      </w:pPr>
      <w:r w:rsidRPr="007019EE">
        <w:rPr>
          <w:b/>
          <w:lang w:val="hu-HU"/>
        </w:rPr>
        <w:br w:type="page"/>
      </w:r>
    </w:p>
    <w:p w14:paraId="093355E3" w14:textId="77777777" w:rsidR="007A1756" w:rsidRPr="007019EE" w:rsidRDefault="007A1756" w:rsidP="00693FC2">
      <w:pPr>
        <w:jc w:val="center"/>
        <w:rPr>
          <w:lang w:val="hu-HU"/>
        </w:rPr>
      </w:pPr>
    </w:p>
    <w:p w14:paraId="1172A681" w14:textId="77777777" w:rsidR="007A1756" w:rsidRPr="007019EE" w:rsidRDefault="007A1756" w:rsidP="00693FC2">
      <w:pPr>
        <w:jc w:val="center"/>
        <w:rPr>
          <w:lang w:val="hu-HU"/>
        </w:rPr>
      </w:pPr>
    </w:p>
    <w:p w14:paraId="766A6FD0" w14:textId="77777777" w:rsidR="007A1756" w:rsidRPr="007019EE" w:rsidRDefault="007A1756" w:rsidP="00693FC2">
      <w:pPr>
        <w:jc w:val="center"/>
        <w:rPr>
          <w:lang w:val="hu-HU"/>
        </w:rPr>
      </w:pPr>
    </w:p>
    <w:p w14:paraId="6C506D4E" w14:textId="77777777" w:rsidR="007A1756" w:rsidRPr="007019EE" w:rsidRDefault="007A1756" w:rsidP="00693FC2">
      <w:pPr>
        <w:jc w:val="center"/>
        <w:rPr>
          <w:lang w:val="hu-HU"/>
        </w:rPr>
      </w:pPr>
    </w:p>
    <w:p w14:paraId="647E3528" w14:textId="77777777" w:rsidR="007A1756" w:rsidRPr="007019EE" w:rsidRDefault="007A1756" w:rsidP="00693FC2">
      <w:pPr>
        <w:jc w:val="center"/>
        <w:rPr>
          <w:lang w:val="hu-HU"/>
        </w:rPr>
      </w:pPr>
    </w:p>
    <w:p w14:paraId="58CA280E" w14:textId="77777777" w:rsidR="007A1756" w:rsidRPr="007019EE" w:rsidRDefault="007A1756" w:rsidP="00693FC2">
      <w:pPr>
        <w:jc w:val="center"/>
        <w:rPr>
          <w:lang w:val="hu-HU"/>
        </w:rPr>
      </w:pPr>
    </w:p>
    <w:p w14:paraId="5E6F89D6" w14:textId="77777777" w:rsidR="007A1756" w:rsidRPr="007019EE" w:rsidRDefault="007A1756" w:rsidP="00693FC2">
      <w:pPr>
        <w:jc w:val="center"/>
        <w:rPr>
          <w:lang w:val="hu-HU"/>
        </w:rPr>
      </w:pPr>
    </w:p>
    <w:p w14:paraId="7807AE08" w14:textId="77777777" w:rsidR="007A1756" w:rsidRPr="007019EE" w:rsidRDefault="007A1756" w:rsidP="00693FC2">
      <w:pPr>
        <w:jc w:val="center"/>
        <w:rPr>
          <w:lang w:val="hu-HU"/>
        </w:rPr>
      </w:pPr>
    </w:p>
    <w:p w14:paraId="59AC5A32" w14:textId="77777777" w:rsidR="007A1756" w:rsidRPr="007019EE" w:rsidRDefault="007A1756" w:rsidP="00693FC2">
      <w:pPr>
        <w:jc w:val="center"/>
        <w:rPr>
          <w:lang w:val="hu-HU"/>
        </w:rPr>
      </w:pPr>
    </w:p>
    <w:p w14:paraId="440D2294" w14:textId="77777777" w:rsidR="007A1756" w:rsidRPr="007019EE" w:rsidRDefault="007A1756" w:rsidP="00693FC2">
      <w:pPr>
        <w:jc w:val="center"/>
        <w:rPr>
          <w:lang w:val="hu-HU"/>
        </w:rPr>
      </w:pPr>
    </w:p>
    <w:p w14:paraId="46F46F9E" w14:textId="77777777" w:rsidR="007A1756" w:rsidRPr="007019EE" w:rsidRDefault="007A1756" w:rsidP="00693FC2">
      <w:pPr>
        <w:jc w:val="center"/>
        <w:rPr>
          <w:lang w:val="hu-HU"/>
        </w:rPr>
      </w:pPr>
    </w:p>
    <w:p w14:paraId="2A6AD0CC" w14:textId="77777777" w:rsidR="007A1756" w:rsidRPr="007019EE" w:rsidRDefault="007A1756" w:rsidP="00693FC2">
      <w:pPr>
        <w:jc w:val="center"/>
        <w:rPr>
          <w:lang w:val="hu-HU"/>
        </w:rPr>
      </w:pPr>
    </w:p>
    <w:p w14:paraId="5ED8F820" w14:textId="77777777" w:rsidR="007A1756" w:rsidRPr="007019EE" w:rsidRDefault="007A1756" w:rsidP="00693FC2">
      <w:pPr>
        <w:jc w:val="center"/>
        <w:rPr>
          <w:lang w:val="hu-HU"/>
        </w:rPr>
      </w:pPr>
    </w:p>
    <w:p w14:paraId="44B3D18B" w14:textId="77777777" w:rsidR="007A1756" w:rsidRPr="007019EE" w:rsidRDefault="007A1756" w:rsidP="00693FC2">
      <w:pPr>
        <w:jc w:val="center"/>
        <w:rPr>
          <w:lang w:val="hu-HU"/>
        </w:rPr>
      </w:pPr>
    </w:p>
    <w:p w14:paraId="417AAD3E" w14:textId="77777777" w:rsidR="007A1756" w:rsidRPr="007019EE" w:rsidRDefault="007A1756" w:rsidP="00693FC2">
      <w:pPr>
        <w:jc w:val="center"/>
        <w:rPr>
          <w:lang w:val="hu-HU"/>
        </w:rPr>
      </w:pPr>
    </w:p>
    <w:p w14:paraId="1A550502" w14:textId="77777777" w:rsidR="007A1756" w:rsidRPr="007019EE" w:rsidRDefault="007A1756" w:rsidP="00693FC2">
      <w:pPr>
        <w:jc w:val="center"/>
        <w:rPr>
          <w:lang w:val="hu-HU"/>
        </w:rPr>
      </w:pPr>
    </w:p>
    <w:p w14:paraId="4AADDD44" w14:textId="77777777" w:rsidR="007A1756" w:rsidRPr="007019EE" w:rsidRDefault="007A1756" w:rsidP="00693FC2">
      <w:pPr>
        <w:jc w:val="center"/>
        <w:rPr>
          <w:lang w:val="hu-HU"/>
        </w:rPr>
      </w:pPr>
    </w:p>
    <w:p w14:paraId="0B0E54BF" w14:textId="77777777" w:rsidR="007A1756" w:rsidRPr="007019EE" w:rsidRDefault="007A1756" w:rsidP="00693FC2">
      <w:pPr>
        <w:jc w:val="center"/>
        <w:rPr>
          <w:lang w:val="hu-HU"/>
        </w:rPr>
      </w:pPr>
    </w:p>
    <w:p w14:paraId="3FD5CB19" w14:textId="77777777" w:rsidR="007A1756" w:rsidRPr="007019EE" w:rsidRDefault="007A1756" w:rsidP="00693FC2">
      <w:pPr>
        <w:jc w:val="center"/>
        <w:rPr>
          <w:lang w:val="hu-HU"/>
        </w:rPr>
      </w:pPr>
    </w:p>
    <w:p w14:paraId="07DD6244" w14:textId="77777777" w:rsidR="007A1756" w:rsidRPr="007019EE" w:rsidRDefault="007A1756" w:rsidP="00693FC2">
      <w:pPr>
        <w:jc w:val="center"/>
        <w:rPr>
          <w:lang w:val="hu-HU"/>
        </w:rPr>
      </w:pPr>
    </w:p>
    <w:p w14:paraId="530F788F" w14:textId="77777777" w:rsidR="007A1756" w:rsidRPr="007019EE" w:rsidRDefault="007A1756" w:rsidP="00693FC2">
      <w:pPr>
        <w:jc w:val="center"/>
        <w:rPr>
          <w:lang w:val="hu-HU"/>
        </w:rPr>
      </w:pPr>
    </w:p>
    <w:p w14:paraId="1390E616" w14:textId="77777777" w:rsidR="007A1756" w:rsidRPr="007019EE" w:rsidRDefault="007A1756" w:rsidP="00693FC2">
      <w:pPr>
        <w:jc w:val="center"/>
        <w:rPr>
          <w:lang w:val="hu-HU"/>
        </w:rPr>
      </w:pPr>
    </w:p>
    <w:p w14:paraId="38D78F31" w14:textId="77777777" w:rsidR="007A1756" w:rsidRPr="00297FDB" w:rsidRDefault="00357C23" w:rsidP="000E4366">
      <w:pPr>
        <w:pStyle w:val="TitleA"/>
        <w:rPr>
          <w:lang w:val="hu-HU"/>
        </w:rPr>
      </w:pPr>
      <w:r w:rsidRPr="00297FDB">
        <w:rPr>
          <w:lang w:val="hu-HU"/>
        </w:rPr>
        <w:t>A. </w:t>
      </w:r>
      <w:r w:rsidR="007A1756" w:rsidRPr="00297FDB">
        <w:rPr>
          <w:lang w:val="hu-HU"/>
        </w:rPr>
        <w:t>CÍMKESZÖVEG</w:t>
      </w:r>
    </w:p>
    <w:p w14:paraId="409D234B" w14:textId="77777777" w:rsidR="007A1756" w:rsidRPr="007019EE" w:rsidRDefault="007A1756" w:rsidP="00693FC2">
      <w:pPr>
        <w:jc w:val="center"/>
        <w:rPr>
          <w:lang w:val="hu-HU"/>
        </w:rPr>
      </w:pPr>
    </w:p>
    <w:p w14:paraId="675FBB93" w14:textId="77777777" w:rsidR="00BA0F45" w:rsidRPr="00BA12F9" w:rsidRDefault="007A1756" w:rsidP="00693FC2">
      <w:pPr>
        <w:tabs>
          <w:tab w:val="left" w:pos="567"/>
        </w:tabs>
        <w:rPr>
          <w:lang w:val="hu-HU"/>
        </w:rPr>
      </w:pPr>
      <w:r w:rsidRPr="007019EE">
        <w:rPr>
          <w:lang w:val="hu-HU"/>
        </w:rPr>
        <w:br w:type="page"/>
      </w:r>
    </w:p>
    <w:p w14:paraId="5EABF39B" w14:textId="77777777" w:rsidR="00BA0F45" w:rsidRPr="00BA12F9" w:rsidRDefault="00BA0F45" w:rsidP="00693FC2">
      <w:pPr>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lastRenderedPageBreak/>
        <w:t>A KÜLSŐ CSOMAGOLÁSON ÉS A KÖZVETLEN CSOMAGOLÁSON FELTÜNTETENDŐ ADATOK</w:t>
      </w:r>
    </w:p>
    <w:p w14:paraId="05AD6F28" w14:textId="77777777" w:rsidR="00BA0F45" w:rsidRPr="00BA12F9" w:rsidRDefault="00BA0F45" w:rsidP="00693FC2">
      <w:pPr>
        <w:pBdr>
          <w:top w:val="single" w:sz="4" w:space="1" w:color="auto"/>
          <w:left w:val="single" w:sz="4" w:space="4" w:color="auto"/>
          <w:bottom w:val="single" w:sz="4" w:space="1" w:color="auto"/>
          <w:right w:val="single" w:sz="4" w:space="4" w:color="auto"/>
        </w:pBdr>
        <w:tabs>
          <w:tab w:val="left" w:pos="567"/>
        </w:tabs>
        <w:rPr>
          <w:b/>
          <w:bCs/>
          <w:lang w:val="hu-HU"/>
        </w:rPr>
      </w:pPr>
    </w:p>
    <w:p w14:paraId="698E0FF2" w14:textId="77777777" w:rsidR="00BA0F45" w:rsidRPr="00BA12F9" w:rsidRDefault="00BA0F45" w:rsidP="00743417">
      <w:pPr>
        <w:pBdr>
          <w:top w:val="single" w:sz="4" w:space="1" w:color="auto"/>
          <w:left w:val="single" w:sz="4" w:space="4" w:color="auto"/>
          <w:bottom w:val="single" w:sz="4" w:space="1" w:color="auto"/>
          <w:right w:val="single" w:sz="4" w:space="4" w:color="auto"/>
        </w:pBdr>
        <w:tabs>
          <w:tab w:val="left" w:pos="567"/>
        </w:tabs>
        <w:outlineLvl w:val="1"/>
        <w:rPr>
          <w:lang w:val="hu-HU"/>
        </w:rPr>
      </w:pPr>
      <w:r w:rsidRPr="00BA12F9">
        <w:rPr>
          <w:b/>
          <w:bCs/>
          <w:lang w:val="hu-HU"/>
        </w:rPr>
        <w:t>KÜLSŐ DOBOZ –</w:t>
      </w:r>
      <w:r w:rsidR="00982D51">
        <w:rPr>
          <w:b/>
          <w:bCs/>
          <w:lang w:val="hu-HU"/>
        </w:rPr>
        <w:t xml:space="preserve"> EGYADAGOS KISZERELÉS </w:t>
      </w:r>
      <w:r w:rsidR="00982D51" w:rsidRPr="0068218D">
        <w:rPr>
          <w:b/>
          <w:lang w:val="hu-HU"/>
        </w:rPr>
        <w:t>(BLUE BOX-SZAL)</w:t>
      </w:r>
    </w:p>
    <w:p w14:paraId="0A069C85" w14:textId="77777777" w:rsidR="00BA0F45" w:rsidRPr="00BA12F9" w:rsidRDefault="00BA0F45" w:rsidP="00693FC2">
      <w:pPr>
        <w:tabs>
          <w:tab w:val="left" w:pos="567"/>
        </w:tabs>
        <w:rPr>
          <w:lang w:val="hu-HU"/>
        </w:rPr>
      </w:pPr>
    </w:p>
    <w:p w14:paraId="3AAF597B"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w:t>
      </w:r>
      <w:r w:rsidRPr="00BA12F9">
        <w:rPr>
          <w:b/>
          <w:bCs/>
          <w:lang w:val="hu-HU"/>
        </w:rPr>
        <w:tab/>
        <w:t>A GYÓGYSZER NEVE</w:t>
      </w:r>
    </w:p>
    <w:p w14:paraId="7408A23E" w14:textId="77777777" w:rsidR="00BA0F45" w:rsidRPr="00BA12F9" w:rsidRDefault="00BA0F45" w:rsidP="00693FC2">
      <w:pPr>
        <w:keepNext/>
        <w:ind w:left="567" w:hanging="567"/>
        <w:rPr>
          <w:lang w:val="hu-HU"/>
        </w:rPr>
      </w:pPr>
    </w:p>
    <w:p w14:paraId="0A450735" w14:textId="77777777" w:rsidR="00BA0F45" w:rsidRPr="00BA12F9" w:rsidRDefault="00BA0F45" w:rsidP="00743417">
      <w:pPr>
        <w:keepNext/>
        <w:keepLines/>
        <w:outlineLvl w:val="4"/>
        <w:rPr>
          <w:lang w:val="hu-HU"/>
        </w:rPr>
      </w:pPr>
      <w:r w:rsidRPr="00BA12F9">
        <w:rPr>
          <w:lang w:val="hu-HU"/>
        </w:rPr>
        <w:t>Kovaltry 250 NE por és oldószer oldatos injekcióhoz</w:t>
      </w:r>
    </w:p>
    <w:p w14:paraId="15323846" w14:textId="77777777" w:rsidR="00982D51" w:rsidRPr="00BA12F9" w:rsidRDefault="00982D51" w:rsidP="00693FC2">
      <w:pPr>
        <w:keepNext/>
        <w:keepLines/>
        <w:rPr>
          <w:lang w:val="hu-HU"/>
        </w:rPr>
      </w:pPr>
    </w:p>
    <w:p w14:paraId="42A59BDD" w14:textId="77777777" w:rsidR="00BA0F45" w:rsidRPr="00747817" w:rsidRDefault="00A60ECE" w:rsidP="00693FC2">
      <w:pPr>
        <w:keepNext/>
        <w:keepLines/>
        <w:rPr>
          <w:b/>
          <w:lang w:val="hu-HU"/>
        </w:rPr>
      </w:pPr>
      <w:r w:rsidRPr="00747817">
        <w:rPr>
          <w:b/>
          <w:lang w:val="hu-HU"/>
        </w:rPr>
        <w:t xml:space="preserve">alfa-oktokog </w:t>
      </w:r>
      <w:r>
        <w:rPr>
          <w:b/>
          <w:lang w:val="hu-HU"/>
        </w:rPr>
        <w:t>(</w:t>
      </w:r>
      <w:r w:rsidR="00D96E97" w:rsidRPr="00747817">
        <w:rPr>
          <w:b/>
          <w:lang w:val="hu-HU"/>
        </w:rPr>
        <w:t>r</w:t>
      </w:r>
      <w:r w:rsidR="00BA0F45" w:rsidRPr="00747817">
        <w:rPr>
          <w:b/>
          <w:lang w:val="hu-HU"/>
        </w:rPr>
        <w:t xml:space="preserve">ekombináns humán </w:t>
      </w:r>
      <w:r w:rsidR="00416359" w:rsidRPr="00747817">
        <w:rPr>
          <w:b/>
          <w:lang w:val="hu-HU"/>
        </w:rPr>
        <w:t>VIII-as</w:t>
      </w:r>
      <w:r w:rsidR="00D96E97" w:rsidRPr="00747817">
        <w:rPr>
          <w:b/>
          <w:lang w:val="hu-HU"/>
        </w:rPr>
        <w:t> </w:t>
      </w:r>
      <w:r w:rsidR="00BA0F45" w:rsidRPr="00747817">
        <w:rPr>
          <w:b/>
          <w:lang w:val="hu-HU"/>
        </w:rPr>
        <w:t>véralvadási faktor</w:t>
      </w:r>
      <w:r>
        <w:rPr>
          <w:b/>
          <w:lang w:val="hu-HU"/>
        </w:rPr>
        <w:t>)</w:t>
      </w:r>
    </w:p>
    <w:p w14:paraId="66593D3B" w14:textId="77777777" w:rsidR="00C055E8" w:rsidRPr="00BA12F9" w:rsidRDefault="00C055E8" w:rsidP="00693FC2">
      <w:pPr>
        <w:tabs>
          <w:tab w:val="left" w:pos="567"/>
        </w:tabs>
        <w:rPr>
          <w:lang w:val="hu-HU"/>
        </w:rPr>
      </w:pPr>
    </w:p>
    <w:p w14:paraId="088EF95F" w14:textId="77777777" w:rsidR="00BA0F45" w:rsidRPr="00BA12F9" w:rsidRDefault="00BA0F45" w:rsidP="00693FC2">
      <w:pPr>
        <w:tabs>
          <w:tab w:val="left" w:pos="567"/>
        </w:tabs>
        <w:rPr>
          <w:lang w:val="hu-HU"/>
        </w:rPr>
      </w:pPr>
    </w:p>
    <w:p w14:paraId="70016B6E"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2.</w:t>
      </w:r>
      <w:r w:rsidRPr="00BA12F9">
        <w:rPr>
          <w:b/>
          <w:bCs/>
          <w:lang w:val="hu-HU"/>
        </w:rPr>
        <w:tab/>
        <w:t>HATÓANYAG(OK) MEGNEVEZÉSE</w:t>
      </w:r>
    </w:p>
    <w:p w14:paraId="01834477" w14:textId="77777777" w:rsidR="00BA0F45" w:rsidRPr="00BA12F9" w:rsidRDefault="00BA0F45" w:rsidP="00693FC2">
      <w:pPr>
        <w:keepNext/>
        <w:ind w:left="567" w:hanging="567"/>
        <w:rPr>
          <w:lang w:val="hu-HU"/>
        </w:rPr>
      </w:pPr>
    </w:p>
    <w:p w14:paraId="23E6331E" w14:textId="77777777" w:rsidR="00BA0F45" w:rsidRPr="00BA12F9" w:rsidRDefault="00BA0F45" w:rsidP="00693FC2">
      <w:pPr>
        <w:keepNext/>
        <w:tabs>
          <w:tab w:val="left" w:pos="567"/>
        </w:tabs>
        <w:rPr>
          <w:lang w:val="hu-HU"/>
        </w:rPr>
      </w:pPr>
      <w:r w:rsidRPr="00BA12F9">
        <w:rPr>
          <w:lang w:val="hu-HU"/>
        </w:rPr>
        <w:t>A Kovaltry 250 NE (</w:t>
      </w:r>
      <w:r w:rsidR="00A60ECE">
        <w:rPr>
          <w:lang w:val="hu-HU"/>
        </w:rPr>
        <w:t>100</w:t>
      </w:r>
      <w:r w:rsidR="00A60ECE" w:rsidRPr="00BA12F9">
        <w:rPr>
          <w:lang w:val="hu-HU"/>
        </w:rPr>
        <w:t> </w:t>
      </w:r>
      <w:r w:rsidRPr="00BA12F9">
        <w:rPr>
          <w:lang w:val="hu-HU"/>
        </w:rPr>
        <w:t xml:space="preserve">NE / </w:t>
      </w:r>
      <w:r w:rsidR="00A60ECE">
        <w:rPr>
          <w:lang w:val="hu-HU"/>
        </w:rPr>
        <w:t>1</w:t>
      </w:r>
      <w:r w:rsidRPr="00BA12F9">
        <w:rPr>
          <w:lang w:val="hu-HU"/>
        </w:rPr>
        <w:t> ml) oktokog</w:t>
      </w:r>
      <w:r w:rsidRPr="00BA12F9">
        <w:rPr>
          <w:lang w:val="hu-HU"/>
        </w:rPr>
        <w:noBreakHyphen/>
        <w:t>alf</w:t>
      </w:r>
      <w:r w:rsidR="00EF1FAE">
        <w:rPr>
          <w:lang w:val="hu-HU"/>
        </w:rPr>
        <w:t>át tartalmaz</w:t>
      </w:r>
      <w:r w:rsidRPr="00BA12F9">
        <w:rPr>
          <w:lang w:val="hu-HU"/>
        </w:rPr>
        <w:t xml:space="preserve"> a feloldást követően.</w:t>
      </w:r>
    </w:p>
    <w:p w14:paraId="5143CDFB" w14:textId="77777777" w:rsidR="00BA0F45" w:rsidRPr="00BA12F9" w:rsidRDefault="00BA0F45" w:rsidP="00693FC2">
      <w:pPr>
        <w:tabs>
          <w:tab w:val="left" w:pos="567"/>
        </w:tabs>
        <w:rPr>
          <w:lang w:val="hu-HU"/>
        </w:rPr>
      </w:pPr>
    </w:p>
    <w:p w14:paraId="3141F17C" w14:textId="77777777" w:rsidR="00BA0F45" w:rsidRPr="00BA12F9" w:rsidRDefault="00BA0F45" w:rsidP="00693FC2">
      <w:pPr>
        <w:tabs>
          <w:tab w:val="left" w:pos="567"/>
        </w:tabs>
        <w:rPr>
          <w:lang w:val="hu-HU"/>
        </w:rPr>
      </w:pPr>
    </w:p>
    <w:p w14:paraId="49D9F55E"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3.</w:t>
      </w:r>
      <w:r w:rsidRPr="00BA12F9">
        <w:rPr>
          <w:b/>
          <w:bCs/>
          <w:lang w:val="hu-HU"/>
        </w:rPr>
        <w:tab/>
        <w:t>SEGÉDANYAGOK FELSOROLÁSA</w:t>
      </w:r>
    </w:p>
    <w:p w14:paraId="49A6F063" w14:textId="77777777" w:rsidR="00BA0F45" w:rsidRPr="00BA12F9" w:rsidRDefault="00BA0F45" w:rsidP="00693FC2">
      <w:pPr>
        <w:keepNext/>
        <w:ind w:left="567" w:hanging="567"/>
        <w:rPr>
          <w:lang w:val="hu-HU"/>
        </w:rPr>
      </w:pPr>
    </w:p>
    <w:p w14:paraId="2460EC9E" w14:textId="77777777" w:rsidR="00BA0F45" w:rsidRPr="00BA12F9" w:rsidRDefault="00BA0F45" w:rsidP="00693FC2">
      <w:pPr>
        <w:tabs>
          <w:tab w:val="left" w:pos="567"/>
        </w:tabs>
        <w:rPr>
          <w:lang w:val="hu-HU"/>
        </w:rPr>
      </w:pPr>
      <w:r w:rsidRPr="00BA12F9">
        <w:rPr>
          <w:lang w:val="hu-HU"/>
        </w:rPr>
        <w:t xml:space="preserve">Szacharóz, hisztidin, </w:t>
      </w:r>
      <w:r w:rsidRPr="009D57C4">
        <w:rPr>
          <w:highlight w:val="lightGray"/>
          <w:lang w:val="hu-HU"/>
        </w:rPr>
        <w:t>glicin</w:t>
      </w:r>
      <w:r w:rsidR="00A60ECE">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006C5D" w:rsidRPr="009D57C4">
        <w:rPr>
          <w:highlight w:val="lightGray"/>
          <w:lang w:val="hu-HU"/>
        </w:rPr>
        <w:t xml:space="preserve"> </w:t>
      </w:r>
      <w:r w:rsidR="00982D51" w:rsidRPr="009D57C4">
        <w:rPr>
          <w:highlight w:val="lightGray"/>
          <w:lang w:val="hu-HU"/>
        </w:rPr>
        <w:t>dihidrát</w:t>
      </w:r>
      <w:r w:rsidR="00A60ECE">
        <w:rPr>
          <w:lang w:val="hu-HU"/>
        </w:rPr>
        <w:t xml:space="preserve"> (E 509)</w:t>
      </w:r>
      <w:r w:rsidRPr="00BA12F9">
        <w:rPr>
          <w:lang w:val="hu-HU"/>
        </w:rPr>
        <w:t xml:space="preserve">, </w:t>
      </w:r>
      <w:r w:rsidRPr="009D57C4">
        <w:rPr>
          <w:highlight w:val="lightGray"/>
          <w:lang w:val="hu-HU"/>
        </w:rPr>
        <w:t>poliszorbát 80</w:t>
      </w:r>
      <w:r w:rsidR="00A60ECE">
        <w:rPr>
          <w:lang w:val="hu-HU"/>
        </w:rPr>
        <w:t xml:space="preserve"> (E 4033)</w:t>
      </w:r>
      <w:r w:rsidR="00982D51">
        <w:rPr>
          <w:lang w:val="hu-HU"/>
        </w:rPr>
        <w:t xml:space="preserve">, </w:t>
      </w:r>
      <w:r w:rsidR="00982D51" w:rsidRPr="009D57C4">
        <w:rPr>
          <w:highlight w:val="lightGray"/>
          <w:lang w:val="hu-HU"/>
        </w:rPr>
        <w:t>jégece</w:t>
      </w:r>
      <w:r w:rsidR="00982D51">
        <w:rPr>
          <w:lang w:val="hu-HU"/>
        </w:rPr>
        <w:t xml:space="preserve">t </w:t>
      </w:r>
      <w:r w:rsidR="00A60ECE">
        <w:rPr>
          <w:lang w:val="hu-HU"/>
        </w:rPr>
        <w:t xml:space="preserve">(E 260) </w:t>
      </w:r>
      <w:r w:rsidR="00982D51">
        <w:rPr>
          <w:lang w:val="hu-HU"/>
        </w:rPr>
        <w:t>és injekcióhoz való víz</w:t>
      </w:r>
      <w:r w:rsidRPr="00BA12F9">
        <w:rPr>
          <w:lang w:val="hu-HU"/>
        </w:rPr>
        <w:t>.</w:t>
      </w:r>
    </w:p>
    <w:p w14:paraId="35623D65" w14:textId="77777777" w:rsidR="00BA0F45" w:rsidRPr="00BA12F9" w:rsidRDefault="00BA0F45" w:rsidP="00693FC2">
      <w:pPr>
        <w:tabs>
          <w:tab w:val="left" w:pos="567"/>
        </w:tabs>
        <w:rPr>
          <w:lang w:val="hu-HU"/>
        </w:rPr>
      </w:pPr>
    </w:p>
    <w:p w14:paraId="14DA16EC" w14:textId="77777777" w:rsidR="00BA0F45" w:rsidRPr="00BA12F9" w:rsidRDefault="00BA0F45" w:rsidP="00693FC2">
      <w:pPr>
        <w:tabs>
          <w:tab w:val="left" w:pos="567"/>
        </w:tabs>
        <w:rPr>
          <w:lang w:val="hu-HU"/>
        </w:rPr>
      </w:pPr>
    </w:p>
    <w:p w14:paraId="0DAE1D4D"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4.</w:t>
      </w:r>
      <w:r w:rsidRPr="00BA12F9">
        <w:rPr>
          <w:b/>
          <w:bCs/>
          <w:lang w:val="hu-HU"/>
        </w:rPr>
        <w:tab/>
        <w:t>GYÓGYSZERFORMA ÉS TARTALOM</w:t>
      </w:r>
    </w:p>
    <w:p w14:paraId="6BA6C3F9" w14:textId="77777777" w:rsidR="00BA0F45" w:rsidRDefault="00BA0F45" w:rsidP="00693FC2">
      <w:pPr>
        <w:keepNext/>
        <w:ind w:left="567" w:hanging="567"/>
        <w:rPr>
          <w:lang w:val="hu-HU"/>
        </w:rPr>
      </w:pPr>
    </w:p>
    <w:p w14:paraId="77B91FB7" w14:textId="77777777" w:rsidR="00D96E97" w:rsidRDefault="00D96E97" w:rsidP="00693FC2">
      <w:pPr>
        <w:keepNext/>
        <w:ind w:left="567" w:hanging="567"/>
        <w:rPr>
          <w:lang w:val="hu-HU"/>
        </w:rPr>
      </w:pPr>
      <w:r w:rsidRPr="00C90178">
        <w:rPr>
          <w:highlight w:val="lightGray"/>
          <w:lang w:val="hu-HU"/>
        </w:rPr>
        <w:t>Por és oldószer oldatos injekcióhoz.</w:t>
      </w:r>
      <w:r>
        <w:rPr>
          <w:lang w:val="hu-HU"/>
        </w:rPr>
        <w:t xml:space="preserve"> </w:t>
      </w:r>
    </w:p>
    <w:p w14:paraId="436E7D1A" w14:textId="77777777" w:rsidR="00BA0F45" w:rsidRPr="00BA12F9" w:rsidRDefault="00BA0F45" w:rsidP="00693FC2">
      <w:pPr>
        <w:tabs>
          <w:tab w:val="left" w:pos="567"/>
        </w:tabs>
        <w:rPr>
          <w:u w:val="single"/>
          <w:lang w:val="hu-HU"/>
        </w:rPr>
      </w:pPr>
    </w:p>
    <w:p w14:paraId="00C21E2C" w14:textId="77777777" w:rsidR="00BA0F45" w:rsidRPr="00BA12F9" w:rsidRDefault="00BA0F45" w:rsidP="00693FC2">
      <w:pPr>
        <w:keepNext/>
        <w:keepLines/>
        <w:rPr>
          <w:lang w:val="hu-HU"/>
        </w:rPr>
      </w:pPr>
      <w:r w:rsidRPr="00BA12F9">
        <w:rPr>
          <w:lang w:val="hu-HU"/>
        </w:rPr>
        <w:t>1 db injekcióhoz való port tartalmazó injekciós üveg, 1 db injekcióhoz való vizet tartalmazó előretöltött fecskendő, 1 db adapter injekciós üveghez és 1 db vénapunkciós készlet.</w:t>
      </w:r>
    </w:p>
    <w:p w14:paraId="320C3BA7" w14:textId="77777777" w:rsidR="00BA0F45" w:rsidRPr="00BA12F9" w:rsidRDefault="00BA0F45" w:rsidP="00693FC2">
      <w:pPr>
        <w:tabs>
          <w:tab w:val="left" w:pos="567"/>
        </w:tabs>
        <w:rPr>
          <w:lang w:val="hu-HU"/>
        </w:rPr>
      </w:pPr>
    </w:p>
    <w:p w14:paraId="1A593BF4" w14:textId="77777777" w:rsidR="00BA0F45" w:rsidRPr="00BA12F9" w:rsidRDefault="00BA0F45" w:rsidP="00693FC2">
      <w:pPr>
        <w:tabs>
          <w:tab w:val="left" w:pos="567"/>
        </w:tabs>
        <w:rPr>
          <w:lang w:val="hu-HU"/>
        </w:rPr>
      </w:pPr>
    </w:p>
    <w:p w14:paraId="6C5DCD27"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5.</w:t>
      </w:r>
      <w:r w:rsidRPr="00BA12F9">
        <w:rPr>
          <w:b/>
          <w:bCs/>
          <w:lang w:val="hu-HU"/>
        </w:rPr>
        <w:tab/>
        <w:t>AZ ALKALMAZÁSSAL KAPCSOLATOS TUDNIVALÓK ÉS AZ ALKALMAZÁS MÓDJA(I)</w:t>
      </w:r>
    </w:p>
    <w:p w14:paraId="65943AA1" w14:textId="77777777" w:rsidR="00BA0F45" w:rsidRPr="00BA12F9" w:rsidRDefault="00BA0F45" w:rsidP="00693FC2">
      <w:pPr>
        <w:keepNext/>
        <w:ind w:left="567" w:hanging="567"/>
        <w:rPr>
          <w:lang w:val="hu-HU"/>
        </w:rPr>
      </w:pPr>
    </w:p>
    <w:p w14:paraId="029A127A" w14:textId="77777777" w:rsidR="00BA0F45" w:rsidRPr="00BA12F9" w:rsidRDefault="00BA0F45" w:rsidP="00693FC2">
      <w:pPr>
        <w:keepNext/>
        <w:keepLines/>
        <w:rPr>
          <w:bCs/>
          <w:lang w:val="hu-HU"/>
        </w:rPr>
      </w:pPr>
      <w:r w:rsidRPr="00BA12F9">
        <w:rPr>
          <w:bCs/>
          <w:lang w:val="hu-HU"/>
        </w:rPr>
        <w:t>Intravénás alkalmazás</w:t>
      </w:r>
      <w:r w:rsidR="00EF1FAE">
        <w:rPr>
          <w:bCs/>
          <w:lang w:val="hu-HU"/>
        </w:rPr>
        <w:t>ra</w:t>
      </w:r>
      <w:r w:rsidRPr="00BA12F9">
        <w:rPr>
          <w:bCs/>
          <w:lang w:val="hu-HU"/>
        </w:rPr>
        <w:t>.</w:t>
      </w:r>
      <w:r w:rsidR="00C055E8" w:rsidRPr="00BA12F9">
        <w:rPr>
          <w:bCs/>
          <w:lang w:val="hu-HU"/>
        </w:rPr>
        <w:t xml:space="preserve"> </w:t>
      </w:r>
      <w:r w:rsidRPr="00BA12F9">
        <w:rPr>
          <w:bCs/>
          <w:lang w:val="hu-HU"/>
        </w:rPr>
        <w:t>Egyszerre csak egy adag alkalmazható.</w:t>
      </w:r>
    </w:p>
    <w:p w14:paraId="6BC37995" w14:textId="77777777" w:rsidR="00BA0F45" w:rsidRPr="00BA12F9" w:rsidRDefault="00BA0F45" w:rsidP="00693FC2">
      <w:pPr>
        <w:tabs>
          <w:tab w:val="left" w:pos="567"/>
        </w:tabs>
        <w:rPr>
          <w:lang w:val="hu-HU"/>
        </w:rPr>
      </w:pPr>
      <w:r w:rsidRPr="00BA12F9">
        <w:rPr>
          <w:lang w:val="hu-HU"/>
        </w:rPr>
        <w:t>Használat előtt olvassa el a mellékelt betegtájékoztatót!</w:t>
      </w:r>
    </w:p>
    <w:p w14:paraId="451C29DD" w14:textId="77777777" w:rsidR="00BA0F45" w:rsidRPr="00D96E97" w:rsidRDefault="00BA0F45" w:rsidP="00693FC2">
      <w:pPr>
        <w:tabs>
          <w:tab w:val="left" w:pos="567"/>
        </w:tabs>
        <w:rPr>
          <w:lang w:val="hu-HU"/>
        </w:rPr>
      </w:pPr>
    </w:p>
    <w:p w14:paraId="647EE0DE" w14:textId="77777777" w:rsidR="00D96E97" w:rsidRPr="00BA12F9" w:rsidRDefault="00D96E97" w:rsidP="00693FC2">
      <w:pPr>
        <w:keepNext/>
        <w:tabs>
          <w:tab w:val="left" w:pos="567"/>
        </w:tabs>
        <w:rPr>
          <w:lang w:val="hu-HU"/>
        </w:rPr>
      </w:pPr>
      <w:r w:rsidRPr="00BA12F9">
        <w:rPr>
          <w:lang w:val="hu-HU"/>
        </w:rPr>
        <w:t>A feloldáshoz</w:t>
      </w:r>
      <w:r w:rsidR="00E60701">
        <w:rPr>
          <w:lang w:val="hu-HU"/>
        </w:rPr>
        <w:t>,</w:t>
      </w:r>
      <w:r w:rsidRPr="00BA12F9">
        <w:rPr>
          <w:lang w:val="hu-HU"/>
        </w:rPr>
        <w:t xml:space="preserve"> használat előtt olvassa el a </w:t>
      </w:r>
      <w:r w:rsidRPr="00BA12F9">
        <w:rPr>
          <w:noProof/>
          <w:lang w:val="hu-HU"/>
        </w:rPr>
        <w:t xml:space="preserve">mellékelt </w:t>
      </w:r>
      <w:r w:rsidRPr="00BA12F9">
        <w:rPr>
          <w:lang w:val="hu-HU"/>
        </w:rPr>
        <w:t>betegtájékoztatót!</w:t>
      </w:r>
    </w:p>
    <w:p w14:paraId="72859FD4" w14:textId="77777777" w:rsidR="00D96E97" w:rsidRPr="00082B8D" w:rsidRDefault="00D96E97" w:rsidP="00693FC2">
      <w:pPr>
        <w:keepNext/>
        <w:tabs>
          <w:tab w:val="left" w:pos="567"/>
        </w:tabs>
        <w:rPr>
          <w:lang w:val="hu-HU"/>
        </w:rPr>
      </w:pPr>
    </w:p>
    <w:p w14:paraId="0B517989" w14:textId="08C2E30D" w:rsidR="00D96E97" w:rsidRPr="00082B8D" w:rsidRDefault="007E1067" w:rsidP="00693FC2">
      <w:pPr>
        <w:keepNext/>
        <w:keepLines/>
        <w:rPr>
          <w:lang w:val="hu-HU"/>
        </w:rPr>
      </w:pPr>
      <w:r>
        <w:rPr>
          <w:noProof/>
          <w:lang w:val="hu-HU" w:eastAsia="hu-HU"/>
        </w:rPr>
        <w:drawing>
          <wp:inline distT="0" distB="0" distL="0" distR="0" wp14:anchorId="5A2FA60B" wp14:editId="37A263B6">
            <wp:extent cx="2846705" cy="1884680"/>
            <wp:effectExtent l="0" t="0" r="0" b="0"/>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4FB03770" w14:textId="77777777" w:rsidR="00D96E97" w:rsidRPr="00BA12F9" w:rsidRDefault="00D96E97" w:rsidP="00693FC2">
      <w:pPr>
        <w:tabs>
          <w:tab w:val="left" w:pos="567"/>
        </w:tabs>
        <w:rPr>
          <w:lang w:val="hu-HU"/>
        </w:rPr>
      </w:pPr>
    </w:p>
    <w:p w14:paraId="364BA625" w14:textId="77777777" w:rsidR="00BA0F45" w:rsidRPr="00BA12F9" w:rsidRDefault="00BA0F45" w:rsidP="00693FC2">
      <w:pPr>
        <w:tabs>
          <w:tab w:val="left" w:pos="567"/>
        </w:tabs>
        <w:rPr>
          <w:lang w:val="hu-HU"/>
        </w:rPr>
      </w:pPr>
    </w:p>
    <w:p w14:paraId="0F31A6D8"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lastRenderedPageBreak/>
        <w:t>6.</w:t>
      </w:r>
      <w:r w:rsidRPr="00BA12F9">
        <w:rPr>
          <w:b/>
          <w:bCs/>
          <w:lang w:val="hu-HU"/>
        </w:rPr>
        <w:tab/>
        <w:t>KÜLÖN FIGYELMEZTETÉS, MELY SZERINT A GYÓGYSZERT GYERMEKEKTŐL ELZÁRVA KELL TARTANI</w:t>
      </w:r>
    </w:p>
    <w:p w14:paraId="7EDA784B" w14:textId="77777777" w:rsidR="00BA0F45" w:rsidRPr="00BA12F9" w:rsidRDefault="00BA0F45" w:rsidP="00693FC2">
      <w:pPr>
        <w:keepNext/>
        <w:ind w:left="567" w:hanging="567"/>
        <w:rPr>
          <w:lang w:val="hu-HU"/>
        </w:rPr>
      </w:pPr>
    </w:p>
    <w:p w14:paraId="1E45CE8F" w14:textId="77777777" w:rsidR="00BA0F45" w:rsidRPr="00BA12F9" w:rsidRDefault="00BA0F45" w:rsidP="00693FC2">
      <w:pPr>
        <w:tabs>
          <w:tab w:val="left" w:pos="567"/>
        </w:tabs>
        <w:rPr>
          <w:lang w:val="hu-HU"/>
        </w:rPr>
      </w:pPr>
      <w:r w:rsidRPr="00BA12F9">
        <w:rPr>
          <w:lang w:val="hu-HU"/>
        </w:rPr>
        <w:t>A gyógyszer gyermekektől elzárva tartandó!</w:t>
      </w:r>
    </w:p>
    <w:p w14:paraId="7711FA6B" w14:textId="77777777" w:rsidR="00BA0F45" w:rsidRPr="00BA12F9" w:rsidRDefault="00BA0F45" w:rsidP="00693FC2">
      <w:pPr>
        <w:tabs>
          <w:tab w:val="left" w:pos="567"/>
        </w:tabs>
        <w:rPr>
          <w:lang w:val="hu-HU"/>
        </w:rPr>
      </w:pPr>
    </w:p>
    <w:p w14:paraId="07C0DD1A" w14:textId="77777777" w:rsidR="00BA0F45" w:rsidRPr="00BA12F9" w:rsidRDefault="00BA0F45" w:rsidP="00693FC2">
      <w:pPr>
        <w:tabs>
          <w:tab w:val="left" w:pos="567"/>
        </w:tabs>
        <w:rPr>
          <w:lang w:val="hu-HU"/>
        </w:rPr>
      </w:pPr>
    </w:p>
    <w:p w14:paraId="0CEED63C"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7.</w:t>
      </w:r>
      <w:r w:rsidRPr="00BA12F9">
        <w:rPr>
          <w:b/>
          <w:bCs/>
          <w:lang w:val="hu-HU"/>
        </w:rPr>
        <w:tab/>
        <w:t>TOVÁBBI FIGYELMEZTETÉS(EK), AMENNYIBEN SZÜKSÉGES</w:t>
      </w:r>
    </w:p>
    <w:p w14:paraId="419D8095" w14:textId="77777777" w:rsidR="00BA0F45" w:rsidRDefault="00BA0F45" w:rsidP="00693FC2">
      <w:pPr>
        <w:tabs>
          <w:tab w:val="left" w:pos="567"/>
        </w:tabs>
        <w:rPr>
          <w:lang w:val="hu-HU"/>
        </w:rPr>
      </w:pPr>
    </w:p>
    <w:p w14:paraId="525AA43A" w14:textId="77777777" w:rsidR="00C90178" w:rsidRPr="00BA12F9" w:rsidRDefault="00C90178" w:rsidP="00693FC2">
      <w:pPr>
        <w:tabs>
          <w:tab w:val="left" w:pos="567"/>
        </w:tabs>
        <w:rPr>
          <w:lang w:val="hu-HU"/>
        </w:rPr>
      </w:pPr>
    </w:p>
    <w:p w14:paraId="7A5B2593"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8.</w:t>
      </w:r>
      <w:r w:rsidRPr="00BA12F9">
        <w:rPr>
          <w:b/>
          <w:bCs/>
          <w:lang w:val="hu-HU"/>
        </w:rPr>
        <w:tab/>
        <w:t>LEJÁRATI IDŐ</w:t>
      </w:r>
    </w:p>
    <w:p w14:paraId="15BD76CF" w14:textId="77777777" w:rsidR="00BA0F45" w:rsidRPr="00BA12F9" w:rsidRDefault="00BA0F45" w:rsidP="00693FC2">
      <w:pPr>
        <w:keepNext/>
        <w:ind w:left="567" w:hanging="567"/>
        <w:rPr>
          <w:lang w:val="hu-HU"/>
        </w:rPr>
      </w:pPr>
    </w:p>
    <w:p w14:paraId="2083A729" w14:textId="77777777" w:rsidR="00BA0F45" w:rsidRPr="00BA12F9" w:rsidRDefault="00BA0F45" w:rsidP="00693FC2">
      <w:pPr>
        <w:tabs>
          <w:tab w:val="left" w:pos="567"/>
        </w:tabs>
        <w:rPr>
          <w:lang w:val="hu-HU"/>
        </w:rPr>
      </w:pPr>
      <w:r w:rsidRPr="00BA12F9">
        <w:rPr>
          <w:lang w:val="hu-HU"/>
        </w:rPr>
        <w:t>EXP</w:t>
      </w:r>
    </w:p>
    <w:p w14:paraId="75B0A011" w14:textId="77777777" w:rsidR="00BA0F45" w:rsidRPr="00BA12F9" w:rsidRDefault="00BA0F45" w:rsidP="00693FC2">
      <w:pPr>
        <w:tabs>
          <w:tab w:val="left" w:pos="567"/>
        </w:tabs>
        <w:rPr>
          <w:lang w:val="hu-HU"/>
        </w:rPr>
      </w:pPr>
      <w:r w:rsidRPr="00BA12F9">
        <w:rPr>
          <w:lang w:val="hu-HU"/>
        </w:rPr>
        <w:t>EXP (Legfeljebb 25</w:t>
      </w:r>
      <w:r w:rsidR="0010569C" w:rsidRPr="00BA12F9">
        <w:rPr>
          <w:lang w:val="hu-HU"/>
        </w:rPr>
        <w:t> </w:t>
      </w:r>
      <w:r w:rsidRPr="00BA12F9">
        <w:rPr>
          <w:lang w:val="hu-HU"/>
        </w:rPr>
        <w:t>°C</w:t>
      </w:r>
      <w:r w:rsidRPr="00BA12F9">
        <w:rPr>
          <w:lang w:val="hu-HU"/>
        </w:rPr>
        <w:noBreakHyphen/>
        <w:t>on történő tárolás esetén a 12 hónapos időszak letelte):</w:t>
      </w:r>
      <w:r w:rsidR="00EF1FAE">
        <w:rPr>
          <w:lang w:val="hu-HU"/>
        </w:rPr>
        <w:t>…………</w:t>
      </w:r>
    </w:p>
    <w:p w14:paraId="13F993A8" w14:textId="77777777" w:rsidR="00BA0F45" w:rsidRPr="00747817" w:rsidRDefault="00BA0F45" w:rsidP="00693FC2">
      <w:pPr>
        <w:tabs>
          <w:tab w:val="left" w:pos="567"/>
        </w:tabs>
        <w:rPr>
          <w:b/>
          <w:lang w:val="hu-HU"/>
        </w:rPr>
      </w:pPr>
      <w:r w:rsidRPr="00747817">
        <w:rPr>
          <w:b/>
          <w:lang w:val="hu-HU"/>
        </w:rPr>
        <w:t>E dátum után nem alkalmazható.</w:t>
      </w:r>
    </w:p>
    <w:p w14:paraId="68A241A9" w14:textId="77777777" w:rsidR="00BA0F45" w:rsidRPr="00BA12F9" w:rsidRDefault="00BA0F45" w:rsidP="00693FC2">
      <w:pPr>
        <w:tabs>
          <w:tab w:val="left" w:pos="567"/>
        </w:tabs>
        <w:rPr>
          <w:lang w:val="hu-HU"/>
        </w:rPr>
      </w:pPr>
    </w:p>
    <w:p w14:paraId="33BDE1FD" w14:textId="77777777" w:rsidR="00BA0F45" w:rsidRPr="00BA12F9" w:rsidRDefault="00BA0F45"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sidR="00430541">
        <w:rPr>
          <w:lang w:val="hu-HU"/>
        </w:rPr>
        <w:t>T</w:t>
      </w:r>
      <w:r w:rsidR="00430541" w:rsidRPr="005A1C0D">
        <w:rPr>
          <w:lang w:val="hu-HU"/>
        </w:rPr>
        <w:t xml:space="preserve">üntesse fel </w:t>
      </w:r>
      <w:r w:rsidR="00430541">
        <w:rPr>
          <w:lang w:val="hu-HU"/>
        </w:rPr>
        <w:t>a</w:t>
      </w:r>
      <w:r w:rsidRPr="00BA12F9">
        <w:rPr>
          <w:lang w:val="hu-HU"/>
        </w:rPr>
        <w:t>z új lejárati dátumot a dobozon</w:t>
      </w:r>
      <w:r w:rsidR="00430541">
        <w:rPr>
          <w:lang w:val="hu-HU"/>
        </w:rPr>
        <w:t>!</w:t>
      </w:r>
    </w:p>
    <w:p w14:paraId="1693687A" w14:textId="77777777" w:rsidR="00BA0F45" w:rsidRPr="00BA12F9" w:rsidRDefault="00BA0F45" w:rsidP="00693FC2">
      <w:pPr>
        <w:keepNext/>
        <w:keepLines/>
        <w:rPr>
          <w:lang w:val="hu-HU"/>
        </w:rPr>
      </w:pPr>
      <w:r w:rsidRPr="00BA12F9">
        <w:rPr>
          <w:lang w:val="hu-HU"/>
        </w:rPr>
        <w:t xml:space="preserve">Feloldást követően a készítményt 3 órán belül fel kell használni! </w:t>
      </w:r>
      <w:r w:rsidRPr="00747817">
        <w:rPr>
          <w:b/>
          <w:lang w:val="hu-HU"/>
        </w:rPr>
        <w:t>Feloldás után hűtőszekrényben nem tárolható.</w:t>
      </w:r>
    </w:p>
    <w:p w14:paraId="301BC153" w14:textId="77777777" w:rsidR="00BA0F45" w:rsidRPr="00BA12F9" w:rsidRDefault="00BA0F45" w:rsidP="00693FC2">
      <w:pPr>
        <w:tabs>
          <w:tab w:val="left" w:pos="567"/>
        </w:tabs>
        <w:rPr>
          <w:lang w:val="hu-HU"/>
        </w:rPr>
      </w:pPr>
    </w:p>
    <w:p w14:paraId="33D45F0D" w14:textId="77777777" w:rsidR="00BA0F45" w:rsidRPr="00BA12F9" w:rsidRDefault="00BA0F45" w:rsidP="00693FC2">
      <w:pPr>
        <w:tabs>
          <w:tab w:val="left" w:pos="567"/>
        </w:tabs>
        <w:rPr>
          <w:lang w:val="hu-HU"/>
        </w:rPr>
      </w:pPr>
    </w:p>
    <w:p w14:paraId="754F3DA7"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9.</w:t>
      </w:r>
      <w:r w:rsidRPr="00BA12F9">
        <w:rPr>
          <w:b/>
          <w:bCs/>
          <w:lang w:val="hu-HU"/>
        </w:rPr>
        <w:tab/>
        <w:t>KÜLÖNLEGES TÁROLÁSI ELŐÍRÁSOK</w:t>
      </w:r>
    </w:p>
    <w:p w14:paraId="7BFD17E4" w14:textId="77777777" w:rsidR="00BA0F45" w:rsidRPr="00BA12F9" w:rsidRDefault="00BA0F45" w:rsidP="00693FC2">
      <w:pPr>
        <w:keepNext/>
        <w:ind w:left="567" w:hanging="567"/>
        <w:rPr>
          <w:lang w:val="hu-HU"/>
        </w:rPr>
      </w:pPr>
    </w:p>
    <w:p w14:paraId="378A7925" w14:textId="77777777" w:rsidR="00BA0F45" w:rsidRPr="00BA12F9" w:rsidRDefault="00BA0F45" w:rsidP="00693FC2">
      <w:pPr>
        <w:keepNext/>
        <w:keepLines/>
        <w:rPr>
          <w:lang w:val="hu-HU"/>
        </w:rPr>
      </w:pPr>
      <w:r w:rsidRPr="00BA12F9">
        <w:rPr>
          <w:lang w:val="hu-HU"/>
        </w:rPr>
        <w:t>Hűtőszekrényben tárolandó. Nem fagyasztható!</w:t>
      </w:r>
    </w:p>
    <w:p w14:paraId="565648E5" w14:textId="77777777" w:rsidR="00BA0F45" w:rsidRPr="00BA12F9" w:rsidRDefault="00BA0F45" w:rsidP="00693FC2">
      <w:pPr>
        <w:tabs>
          <w:tab w:val="left" w:pos="567"/>
        </w:tabs>
        <w:rPr>
          <w:lang w:val="hu-HU"/>
        </w:rPr>
      </w:pPr>
    </w:p>
    <w:p w14:paraId="47376BD5" w14:textId="77777777" w:rsidR="00BA0F45" w:rsidRPr="00BA12F9" w:rsidRDefault="00BA0F45" w:rsidP="00693FC2">
      <w:pPr>
        <w:keepNext/>
        <w:keepLines/>
        <w:rPr>
          <w:lang w:val="hu-HU"/>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3430A0C6" w14:textId="77777777" w:rsidR="00BA0F45" w:rsidRPr="00BA12F9" w:rsidRDefault="00BA0F45" w:rsidP="00693FC2">
      <w:pPr>
        <w:tabs>
          <w:tab w:val="left" w:pos="567"/>
        </w:tabs>
        <w:rPr>
          <w:lang w:val="hu-HU"/>
        </w:rPr>
      </w:pPr>
    </w:p>
    <w:p w14:paraId="48948FF7" w14:textId="77777777" w:rsidR="00BA0F45" w:rsidRPr="00BA12F9" w:rsidRDefault="00BA0F45" w:rsidP="00693FC2">
      <w:pPr>
        <w:tabs>
          <w:tab w:val="left" w:pos="567"/>
        </w:tabs>
        <w:rPr>
          <w:lang w:val="hu-HU"/>
        </w:rPr>
      </w:pPr>
    </w:p>
    <w:p w14:paraId="0663CDE0"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10.</w:t>
      </w:r>
      <w:r w:rsidRPr="00BA12F9">
        <w:rPr>
          <w:b/>
          <w:bCs/>
          <w:lang w:val="hu-HU"/>
        </w:rPr>
        <w:tab/>
        <w:t>KÜLÖNLEGES ÓVINTÉZKEDÉSEK A FEL NEM HASZNÁLT GYÓGYSZEREK VAGY AZ ILYEN TERMÉKEKBŐL KELETKEZETT HULLADÉKANYAGOK ÁRTALMATLANNÁ TÉTELÉRE, HA ILYENEKRE SZÜKSÉG VAN</w:t>
      </w:r>
    </w:p>
    <w:p w14:paraId="3DDDC75E" w14:textId="77777777" w:rsidR="00BA0F45" w:rsidRPr="00BA12F9" w:rsidRDefault="00BA0F45" w:rsidP="00693FC2">
      <w:pPr>
        <w:keepNext/>
        <w:ind w:left="567" w:hanging="567"/>
        <w:rPr>
          <w:lang w:val="hu-HU"/>
        </w:rPr>
      </w:pPr>
    </w:p>
    <w:p w14:paraId="00363572" w14:textId="77777777" w:rsidR="00BA0F45" w:rsidRPr="00BA12F9" w:rsidRDefault="00BA0F45" w:rsidP="00693FC2">
      <w:pPr>
        <w:keepNext/>
        <w:keepLines/>
        <w:spacing w:line="260" w:lineRule="atLeast"/>
        <w:rPr>
          <w:lang w:val="hu-HU"/>
        </w:rPr>
      </w:pPr>
      <w:r w:rsidRPr="00BA12F9">
        <w:rPr>
          <w:lang w:val="hu-HU"/>
        </w:rPr>
        <w:t>A fel nem használt oldatot meg kell semmisíteni.</w:t>
      </w:r>
    </w:p>
    <w:p w14:paraId="3AAD1727" w14:textId="77777777" w:rsidR="00BA0F45" w:rsidRPr="00BA12F9" w:rsidRDefault="00BA0F45" w:rsidP="00693FC2">
      <w:pPr>
        <w:tabs>
          <w:tab w:val="left" w:pos="567"/>
        </w:tabs>
        <w:rPr>
          <w:lang w:val="hu-HU"/>
        </w:rPr>
      </w:pPr>
    </w:p>
    <w:p w14:paraId="1D5E0A9D" w14:textId="77777777" w:rsidR="00BA0F45" w:rsidRPr="00BA12F9" w:rsidRDefault="00BA0F45" w:rsidP="00693FC2">
      <w:pPr>
        <w:tabs>
          <w:tab w:val="left" w:pos="567"/>
        </w:tabs>
        <w:rPr>
          <w:lang w:val="hu-HU"/>
        </w:rPr>
      </w:pPr>
    </w:p>
    <w:p w14:paraId="3BC9E9EC"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11.</w:t>
      </w:r>
      <w:r w:rsidRPr="00BA12F9">
        <w:rPr>
          <w:b/>
          <w:bCs/>
          <w:lang w:val="hu-HU"/>
        </w:rPr>
        <w:tab/>
        <w:t>A FORGALOMBA HOZATALI ENGEDÉLY JOGOSULTJÁNAK NEVE ÉS CÍME</w:t>
      </w:r>
    </w:p>
    <w:p w14:paraId="4C1FE81D" w14:textId="77777777" w:rsidR="00BA0F45" w:rsidRPr="00BA12F9" w:rsidRDefault="00BA0F45" w:rsidP="00693FC2">
      <w:pPr>
        <w:keepNext/>
        <w:ind w:left="567" w:hanging="567"/>
        <w:rPr>
          <w:lang w:val="hu-HU"/>
        </w:rPr>
      </w:pPr>
    </w:p>
    <w:p w14:paraId="7F187128" w14:textId="77777777" w:rsidR="0045568C" w:rsidRPr="00297FDB" w:rsidRDefault="0045568C" w:rsidP="00693FC2">
      <w:pPr>
        <w:keepNext/>
        <w:tabs>
          <w:tab w:val="left" w:pos="590"/>
        </w:tabs>
        <w:autoSpaceDE w:val="0"/>
        <w:autoSpaceDN w:val="0"/>
        <w:adjustRightInd w:val="0"/>
        <w:spacing w:line="240" w:lineRule="atLeast"/>
        <w:ind w:left="23"/>
        <w:rPr>
          <w:szCs w:val="22"/>
          <w:lang w:val="hu-HU"/>
        </w:rPr>
      </w:pPr>
      <w:r w:rsidRPr="00297FDB">
        <w:rPr>
          <w:szCs w:val="22"/>
          <w:lang w:val="hu-HU"/>
        </w:rPr>
        <w:t>Bayer AG</w:t>
      </w:r>
    </w:p>
    <w:p w14:paraId="67B9F674" w14:textId="77777777" w:rsidR="0045568C" w:rsidRPr="00297FDB" w:rsidRDefault="0045568C" w:rsidP="00693FC2">
      <w:pPr>
        <w:keepNext/>
        <w:tabs>
          <w:tab w:val="left" w:pos="590"/>
        </w:tabs>
        <w:autoSpaceDE w:val="0"/>
        <w:autoSpaceDN w:val="0"/>
        <w:adjustRightInd w:val="0"/>
        <w:spacing w:line="240" w:lineRule="atLeast"/>
        <w:ind w:left="23"/>
        <w:rPr>
          <w:szCs w:val="22"/>
          <w:lang w:val="hu-HU"/>
        </w:rPr>
      </w:pPr>
      <w:r w:rsidRPr="00297FDB">
        <w:rPr>
          <w:szCs w:val="22"/>
          <w:lang w:val="hu-HU"/>
        </w:rPr>
        <w:t>51368 Leverkusen</w:t>
      </w:r>
    </w:p>
    <w:p w14:paraId="6430A1C5" w14:textId="77777777" w:rsidR="00BA0F45" w:rsidRPr="00BA12F9" w:rsidRDefault="00BA0F45" w:rsidP="00693FC2">
      <w:pPr>
        <w:keepNext/>
        <w:keepLines/>
        <w:rPr>
          <w:lang w:val="hu-HU"/>
        </w:rPr>
      </w:pPr>
      <w:r w:rsidRPr="00BA12F9">
        <w:rPr>
          <w:lang w:val="hu-HU"/>
        </w:rPr>
        <w:t>Németország</w:t>
      </w:r>
    </w:p>
    <w:p w14:paraId="38BAF668" w14:textId="77777777" w:rsidR="00BA0F45" w:rsidRPr="00BA12F9" w:rsidRDefault="00BA0F45" w:rsidP="00693FC2">
      <w:pPr>
        <w:tabs>
          <w:tab w:val="left" w:pos="567"/>
        </w:tabs>
        <w:rPr>
          <w:lang w:val="hu-HU"/>
        </w:rPr>
      </w:pPr>
    </w:p>
    <w:p w14:paraId="778BC693" w14:textId="77777777" w:rsidR="00BA0F45" w:rsidRPr="00BA12F9" w:rsidRDefault="00BA0F45" w:rsidP="00693FC2">
      <w:pPr>
        <w:tabs>
          <w:tab w:val="left" w:pos="567"/>
        </w:tabs>
        <w:rPr>
          <w:lang w:val="hu-HU"/>
        </w:rPr>
      </w:pPr>
    </w:p>
    <w:p w14:paraId="484DEA97"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12.</w:t>
      </w:r>
      <w:r w:rsidRPr="00BA12F9">
        <w:rPr>
          <w:b/>
          <w:bCs/>
          <w:lang w:val="hu-HU"/>
        </w:rPr>
        <w:tab/>
        <w:t>A FORGALOMBA HOZATALI ENGEDÉLY SZÁMA(I)</w:t>
      </w:r>
    </w:p>
    <w:p w14:paraId="702D7FFD" w14:textId="77777777" w:rsidR="00BA0F45" w:rsidRPr="00BA12F9" w:rsidRDefault="00BA0F45" w:rsidP="00693FC2">
      <w:pPr>
        <w:keepNext/>
        <w:ind w:left="567" w:hanging="567"/>
        <w:rPr>
          <w:lang w:val="hu-HU"/>
        </w:rPr>
      </w:pPr>
    </w:p>
    <w:p w14:paraId="1C9404A6" w14:textId="77777777" w:rsidR="00BA0F45" w:rsidRPr="00515C73" w:rsidRDefault="00D96E97" w:rsidP="00693FC2">
      <w:pPr>
        <w:keepNext/>
        <w:keepLines/>
        <w:rPr>
          <w:highlight w:val="lightGray"/>
          <w:lang w:val="hu-HU"/>
        </w:rPr>
      </w:pPr>
      <w:r w:rsidRPr="00416566">
        <w:rPr>
          <w:szCs w:val="22"/>
          <w:lang w:val="hu-HU"/>
        </w:rPr>
        <w:t>EU/1/15/1076</w:t>
      </w:r>
      <w:r w:rsidR="00BA0F45" w:rsidRPr="00BA12F9">
        <w:rPr>
          <w:lang w:val="hu-HU"/>
        </w:rPr>
        <w:t xml:space="preserve">/002 </w:t>
      </w:r>
      <w:r w:rsidR="00982D51">
        <w:rPr>
          <w:highlight w:val="lightGray"/>
          <w:lang w:val="hu-HU"/>
        </w:rPr>
        <w:t>–</w:t>
      </w:r>
      <w:r w:rsidR="00BA0F45" w:rsidRPr="00515C73">
        <w:rPr>
          <w:highlight w:val="lightGray"/>
          <w:lang w:val="hu-HU"/>
        </w:rPr>
        <w:t xml:space="preserve"> </w:t>
      </w:r>
      <w:r w:rsidR="00E60701">
        <w:rPr>
          <w:highlight w:val="lightGray"/>
          <w:lang w:val="hu-HU"/>
        </w:rPr>
        <w:t>1 </w:t>
      </w:r>
      <w:r w:rsidR="00982D51">
        <w:rPr>
          <w:highlight w:val="lightGray"/>
          <w:lang w:val="hu-HU"/>
        </w:rPr>
        <w:t>x (</w:t>
      </w:r>
      <w:r w:rsidR="00BA0F45" w:rsidRPr="00515C73">
        <w:rPr>
          <w:highlight w:val="lightGray"/>
          <w:lang w:val="hu-HU"/>
        </w:rPr>
        <w:t>Kovaltry 250 NE</w:t>
      </w:r>
      <w:r w:rsidR="00136672">
        <w:rPr>
          <w:szCs w:val="22"/>
          <w:highlight w:val="lightGray"/>
          <w:lang w:val="hu-HU"/>
        </w:rPr>
        <w:t>– oldószer (2,5 ml); előretöltött fecskendő (3 ml)</w:t>
      </w:r>
      <w:r w:rsidR="00982D51">
        <w:rPr>
          <w:szCs w:val="22"/>
          <w:highlight w:val="lightGray"/>
          <w:lang w:val="hu-HU"/>
        </w:rPr>
        <w:t>)</w:t>
      </w:r>
    </w:p>
    <w:p w14:paraId="758311F8" w14:textId="77777777" w:rsidR="001E5908" w:rsidRPr="00515C73" w:rsidRDefault="001E5908" w:rsidP="00693FC2">
      <w:pPr>
        <w:keepNext/>
        <w:keepLines/>
        <w:rPr>
          <w:highlight w:val="lightGray"/>
          <w:lang w:val="hu-HU"/>
        </w:rPr>
      </w:pPr>
      <w:r w:rsidRPr="00515C73">
        <w:rPr>
          <w:szCs w:val="22"/>
          <w:highlight w:val="lightGray"/>
          <w:lang w:val="hu-HU"/>
        </w:rPr>
        <w:t>EU/1/15/1076</w:t>
      </w:r>
      <w:r w:rsidRPr="00515C73">
        <w:rPr>
          <w:highlight w:val="lightGray"/>
          <w:lang w:val="hu-HU"/>
        </w:rPr>
        <w:t xml:space="preserve">/012 </w:t>
      </w:r>
      <w:r w:rsidR="00982D51">
        <w:rPr>
          <w:highlight w:val="lightGray"/>
          <w:lang w:val="hu-HU"/>
        </w:rPr>
        <w:t>–</w:t>
      </w:r>
      <w:r w:rsidRPr="00515C73">
        <w:rPr>
          <w:highlight w:val="lightGray"/>
          <w:lang w:val="hu-HU"/>
        </w:rPr>
        <w:t xml:space="preserve"> </w:t>
      </w:r>
      <w:r w:rsidR="00E60701">
        <w:rPr>
          <w:highlight w:val="lightGray"/>
          <w:lang w:val="hu-HU"/>
        </w:rPr>
        <w:t>1 </w:t>
      </w:r>
      <w:r w:rsidR="00982D51">
        <w:rPr>
          <w:highlight w:val="lightGray"/>
          <w:lang w:val="hu-HU"/>
        </w:rPr>
        <w:t>x (</w:t>
      </w:r>
      <w:r w:rsidRPr="00515C73">
        <w:rPr>
          <w:highlight w:val="lightGray"/>
          <w:lang w:val="hu-HU"/>
        </w:rPr>
        <w:t>Kovaltry 250 NE</w:t>
      </w:r>
      <w:r w:rsidR="00136672">
        <w:rPr>
          <w:szCs w:val="22"/>
          <w:highlight w:val="lightGray"/>
          <w:lang w:val="hu-HU"/>
        </w:rPr>
        <w:t>– oldószer (2,5 ml); előretöltött fecskendő (5 ml)</w:t>
      </w:r>
      <w:r w:rsidR="00982D51">
        <w:rPr>
          <w:szCs w:val="22"/>
          <w:highlight w:val="lightGray"/>
          <w:lang w:val="hu-HU"/>
        </w:rPr>
        <w:t>)</w:t>
      </w:r>
    </w:p>
    <w:p w14:paraId="405543BD" w14:textId="77777777" w:rsidR="00BA0F45" w:rsidRPr="00BA12F9" w:rsidRDefault="00BA0F45" w:rsidP="00693FC2">
      <w:pPr>
        <w:tabs>
          <w:tab w:val="left" w:pos="567"/>
        </w:tabs>
        <w:rPr>
          <w:lang w:val="hu-HU"/>
        </w:rPr>
      </w:pPr>
    </w:p>
    <w:p w14:paraId="22149230" w14:textId="77777777" w:rsidR="00BA0F45" w:rsidRPr="00BA12F9" w:rsidRDefault="00BA0F45" w:rsidP="00693FC2">
      <w:pPr>
        <w:tabs>
          <w:tab w:val="left" w:pos="567"/>
        </w:tabs>
        <w:rPr>
          <w:lang w:val="hu-HU"/>
        </w:rPr>
      </w:pPr>
    </w:p>
    <w:p w14:paraId="0A38FDD4"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13.</w:t>
      </w:r>
      <w:r w:rsidRPr="00BA12F9">
        <w:rPr>
          <w:b/>
          <w:bCs/>
          <w:lang w:val="hu-HU"/>
        </w:rPr>
        <w:tab/>
        <w:t>A GYÁRTÁSI TÉTEL SZÁMA</w:t>
      </w:r>
    </w:p>
    <w:p w14:paraId="476E5EF2" w14:textId="77777777" w:rsidR="00BA0F45" w:rsidRPr="00BA12F9" w:rsidRDefault="00BA0F45" w:rsidP="00693FC2">
      <w:pPr>
        <w:keepNext/>
        <w:ind w:left="567" w:hanging="567"/>
        <w:rPr>
          <w:lang w:val="hu-HU"/>
        </w:rPr>
      </w:pPr>
    </w:p>
    <w:p w14:paraId="703D34D7" w14:textId="77777777" w:rsidR="00BA0F45" w:rsidRPr="00BA12F9" w:rsidRDefault="00BA0F45" w:rsidP="00693FC2">
      <w:pPr>
        <w:tabs>
          <w:tab w:val="left" w:pos="567"/>
        </w:tabs>
        <w:rPr>
          <w:lang w:val="hu-HU"/>
        </w:rPr>
      </w:pPr>
      <w:r w:rsidRPr="00BA12F9">
        <w:rPr>
          <w:lang w:val="hu-HU"/>
        </w:rPr>
        <w:t>Lot</w:t>
      </w:r>
    </w:p>
    <w:p w14:paraId="77210E85" w14:textId="77777777" w:rsidR="00BA0F45" w:rsidRPr="00BA12F9" w:rsidRDefault="00BA0F45" w:rsidP="00693FC2">
      <w:pPr>
        <w:tabs>
          <w:tab w:val="left" w:pos="567"/>
        </w:tabs>
        <w:rPr>
          <w:lang w:val="hu-HU"/>
        </w:rPr>
      </w:pPr>
    </w:p>
    <w:p w14:paraId="4A36EC3E" w14:textId="77777777" w:rsidR="00BA0F45" w:rsidRPr="00BA12F9" w:rsidRDefault="00BA0F45" w:rsidP="00693FC2">
      <w:pPr>
        <w:tabs>
          <w:tab w:val="left" w:pos="567"/>
        </w:tabs>
        <w:rPr>
          <w:lang w:val="hu-HU"/>
        </w:rPr>
      </w:pPr>
    </w:p>
    <w:p w14:paraId="3811DDF7"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lastRenderedPageBreak/>
        <w:t>14.</w:t>
      </w:r>
      <w:r w:rsidRPr="00BA12F9">
        <w:rPr>
          <w:b/>
          <w:bCs/>
          <w:lang w:val="hu-HU"/>
        </w:rPr>
        <w:tab/>
        <w:t>A GYÓGYSZER RENDELHETŐSÉGE</w:t>
      </w:r>
    </w:p>
    <w:p w14:paraId="207D2599" w14:textId="77777777" w:rsidR="00BA0F45" w:rsidRPr="00BA12F9" w:rsidRDefault="00BA0F45" w:rsidP="00693FC2">
      <w:pPr>
        <w:keepNext/>
        <w:ind w:left="567" w:hanging="567"/>
        <w:rPr>
          <w:lang w:val="hu-HU"/>
        </w:rPr>
      </w:pPr>
    </w:p>
    <w:p w14:paraId="7C182264" w14:textId="77777777" w:rsidR="00BA0F45" w:rsidRPr="00BA12F9" w:rsidRDefault="00BA0F45" w:rsidP="00693FC2">
      <w:pPr>
        <w:tabs>
          <w:tab w:val="left" w:pos="567"/>
        </w:tabs>
        <w:rPr>
          <w:lang w:val="hu-HU"/>
        </w:rPr>
      </w:pPr>
    </w:p>
    <w:p w14:paraId="44EC3EEE"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15.</w:t>
      </w:r>
      <w:r w:rsidRPr="00BA12F9">
        <w:rPr>
          <w:b/>
          <w:bCs/>
          <w:lang w:val="hu-HU"/>
        </w:rPr>
        <w:tab/>
        <w:t>AZ ALKALMAZÁSRA VONATKOZÓ UTASÍTÁSOK</w:t>
      </w:r>
    </w:p>
    <w:p w14:paraId="3636F9D1" w14:textId="77777777" w:rsidR="00BA0F45" w:rsidRPr="00BA12F9" w:rsidRDefault="00BA0F45" w:rsidP="00693FC2">
      <w:pPr>
        <w:keepNext/>
        <w:ind w:left="567" w:hanging="567"/>
        <w:rPr>
          <w:lang w:val="hu-HU"/>
        </w:rPr>
      </w:pPr>
    </w:p>
    <w:p w14:paraId="761A9A18" w14:textId="77777777" w:rsidR="00BA0F45" w:rsidRPr="00BA12F9" w:rsidRDefault="00BA0F45" w:rsidP="00693FC2">
      <w:pPr>
        <w:tabs>
          <w:tab w:val="left" w:pos="567"/>
        </w:tabs>
        <w:rPr>
          <w:lang w:val="hu-HU"/>
        </w:rPr>
      </w:pPr>
    </w:p>
    <w:p w14:paraId="75967C62"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16.</w:t>
      </w:r>
      <w:r w:rsidRPr="00BA12F9">
        <w:rPr>
          <w:b/>
          <w:bCs/>
          <w:lang w:val="hu-HU"/>
        </w:rPr>
        <w:tab/>
        <w:t>BRAILLE ÍRÁSSAL FELTÜNTETETT INFORMÁCIÓK</w:t>
      </w:r>
    </w:p>
    <w:p w14:paraId="292EAA92" w14:textId="77777777" w:rsidR="00911216" w:rsidRPr="00BA12F9" w:rsidRDefault="00911216" w:rsidP="00693FC2">
      <w:pPr>
        <w:keepNext/>
        <w:keepLines/>
        <w:rPr>
          <w:noProof/>
          <w:lang w:val="hu-HU"/>
        </w:rPr>
      </w:pPr>
    </w:p>
    <w:p w14:paraId="7E527D53" w14:textId="77777777" w:rsidR="00911216" w:rsidRPr="00BA12F9" w:rsidRDefault="00911216" w:rsidP="00693FC2">
      <w:pPr>
        <w:keepNext/>
        <w:keepLines/>
        <w:rPr>
          <w:noProof/>
          <w:lang w:val="hu-HU"/>
        </w:rPr>
      </w:pPr>
      <w:r w:rsidRPr="00BA12F9">
        <w:rPr>
          <w:szCs w:val="22"/>
          <w:lang w:val="hu-HU"/>
        </w:rPr>
        <w:t>Kovaltry</w:t>
      </w:r>
      <w:r w:rsidRPr="00BA12F9">
        <w:rPr>
          <w:noProof/>
          <w:lang w:val="hu-HU"/>
        </w:rPr>
        <w:t> </w:t>
      </w:r>
      <w:r w:rsidRPr="00BA12F9">
        <w:rPr>
          <w:color w:val="000000"/>
          <w:lang w:val="hu-HU"/>
        </w:rPr>
        <w:t>250</w:t>
      </w:r>
    </w:p>
    <w:p w14:paraId="3D9ED4A2" w14:textId="77777777" w:rsidR="004C0D64" w:rsidRDefault="004C0D64" w:rsidP="00693FC2">
      <w:pPr>
        <w:rPr>
          <w:szCs w:val="24"/>
          <w:lang w:val="hu-HU"/>
        </w:rPr>
      </w:pPr>
    </w:p>
    <w:p w14:paraId="115031E2" w14:textId="77777777" w:rsidR="004C0D64" w:rsidRDefault="004C0D64" w:rsidP="00693FC2">
      <w:pPr>
        <w:rPr>
          <w:szCs w:val="24"/>
          <w:lang w:val="hu-HU"/>
        </w:rPr>
      </w:pPr>
    </w:p>
    <w:p w14:paraId="4C965536" w14:textId="77777777" w:rsidR="004C0D64" w:rsidRPr="00C937E7" w:rsidRDefault="004C0D64" w:rsidP="00693FC2">
      <w:pPr>
        <w:keepNext/>
        <w:numPr>
          <w:ilvl w:val="0"/>
          <w:numId w:val="22"/>
        </w:numPr>
        <w:pBdr>
          <w:top w:val="single" w:sz="4" w:space="1" w:color="auto"/>
          <w:left w:val="single" w:sz="4" w:space="4" w:color="auto"/>
          <w:bottom w:val="single" w:sz="4" w:space="1" w:color="auto"/>
          <w:right w:val="single" w:sz="4" w:space="4" w:color="auto"/>
        </w:pBdr>
        <w:ind w:left="0" w:firstLine="0"/>
        <w:rPr>
          <w:i/>
          <w:noProof/>
        </w:rPr>
      </w:pPr>
      <w:r>
        <w:rPr>
          <w:b/>
          <w:noProof/>
        </w:rPr>
        <w:t>EGYEDI AZONOSÍTÓ – 2D VONALKÓD</w:t>
      </w:r>
    </w:p>
    <w:p w14:paraId="3E4FD59B" w14:textId="77777777" w:rsidR="004C0D64" w:rsidRPr="00C937E7" w:rsidRDefault="004C0D64" w:rsidP="00693FC2">
      <w:pPr>
        <w:keepNext/>
        <w:rPr>
          <w:noProof/>
        </w:rPr>
      </w:pPr>
    </w:p>
    <w:p w14:paraId="17C25EBF" w14:textId="77777777" w:rsidR="004C0D64" w:rsidRPr="00C937E7" w:rsidRDefault="004C0D64" w:rsidP="00693FC2">
      <w:pPr>
        <w:keepNext/>
        <w:rPr>
          <w:noProof/>
          <w:shd w:val="clear" w:color="auto" w:fill="CCCCCC"/>
        </w:rPr>
      </w:pPr>
      <w:r w:rsidRPr="00755E3D">
        <w:rPr>
          <w:noProof/>
          <w:highlight w:val="lightGray"/>
        </w:rPr>
        <w:t>Egyedi azonosítójú 2D vonalkóddal ellátva.</w:t>
      </w:r>
    </w:p>
    <w:p w14:paraId="16B98B26" w14:textId="77777777" w:rsidR="004C0D64" w:rsidRDefault="004C0D64" w:rsidP="00693FC2">
      <w:pPr>
        <w:rPr>
          <w:noProof/>
        </w:rPr>
      </w:pPr>
    </w:p>
    <w:p w14:paraId="671BE866" w14:textId="77777777" w:rsidR="004C0D64" w:rsidRPr="00C937E7" w:rsidRDefault="004C0D64" w:rsidP="00693FC2">
      <w:pPr>
        <w:rPr>
          <w:noProof/>
        </w:rPr>
      </w:pPr>
    </w:p>
    <w:p w14:paraId="34AF88B7" w14:textId="77777777" w:rsidR="004C0D64" w:rsidRPr="00C937E7" w:rsidRDefault="004C0D64" w:rsidP="00693FC2">
      <w:pPr>
        <w:keepNext/>
        <w:numPr>
          <w:ilvl w:val="0"/>
          <w:numId w:val="22"/>
        </w:numPr>
        <w:pBdr>
          <w:top w:val="single" w:sz="4" w:space="1" w:color="auto"/>
          <w:left w:val="single" w:sz="4" w:space="4" w:color="auto"/>
          <w:bottom w:val="single" w:sz="4" w:space="1" w:color="auto"/>
          <w:right w:val="single" w:sz="4" w:space="4" w:color="auto"/>
        </w:pBdr>
        <w:tabs>
          <w:tab w:val="left" w:pos="567"/>
        </w:tabs>
        <w:ind w:left="567"/>
        <w:rPr>
          <w:i/>
          <w:noProof/>
        </w:rPr>
      </w:pPr>
      <w:r>
        <w:rPr>
          <w:b/>
          <w:noProof/>
        </w:rPr>
        <w:t>EGYEDI AZONOSÍTÓ OLVASHATÓ FORMÁTUMA</w:t>
      </w:r>
    </w:p>
    <w:p w14:paraId="4D1CB164" w14:textId="77777777" w:rsidR="004C0D64" w:rsidRPr="00C937E7" w:rsidRDefault="004C0D64" w:rsidP="00693FC2">
      <w:pPr>
        <w:keepNext/>
        <w:rPr>
          <w:noProof/>
        </w:rPr>
      </w:pPr>
    </w:p>
    <w:p w14:paraId="60CE2C28" w14:textId="77777777" w:rsidR="004C0D64" w:rsidRDefault="004C0D64" w:rsidP="00693FC2">
      <w:pPr>
        <w:keepNext/>
      </w:pPr>
      <w:r>
        <w:t>PC</w:t>
      </w:r>
    </w:p>
    <w:p w14:paraId="6080EAC6" w14:textId="77777777" w:rsidR="004C0D64" w:rsidRPr="00C937E7" w:rsidRDefault="004C0D64" w:rsidP="00693FC2">
      <w:pPr>
        <w:keepNext/>
      </w:pPr>
      <w:r>
        <w:t>SN</w:t>
      </w:r>
    </w:p>
    <w:p w14:paraId="4CBB8B84" w14:textId="77777777" w:rsidR="004C0D64" w:rsidRPr="00C937E7" w:rsidRDefault="004C0D64" w:rsidP="00693FC2">
      <w:pPr>
        <w:keepNext/>
      </w:pPr>
      <w:r>
        <w:t>NN</w:t>
      </w:r>
    </w:p>
    <w:p w14:paraId="51E41BC5" w14:textId="77777777" w:rsidR="004C0D64" w:rsidRDefault="004C0D64" w:rsidP="00693FC2">
      <w:pPr>
        <w:rPr>
          <w:noProof/>
          <w:vanish/>
        </w:rPr>
      </w:pPr>
    </w:p>
    <w:p w14:paraId="370A4615" w14:textId="77777777" w:rsidR="00BA0F45" w:rsidRPr="00BA12F9" w:rsidRDefault="00BA0F45" w:rsidP="00693FC2">
      <w:pPr>
        <w:rPr>
          <w:lang w:val="hu-HU"/>
        </w:rPr>
      </w:pPr>
    </w:p>
    <w:p w14:paraId="202F7497" w14:textId="77777777" w:rsidR="00864F36" w:rsidRPr="003B462D" w:rsidRDefault="00864F36" w:rsidP="00693FC2">
      <w:pPr>
        <w:pStyle w:val="TitleA"/>
        <w:jc w:val="left"/>
        <w:outlineLvl w:val="9"/>
      </w:pPr>
      <w:r>
        <w:br w:type="page"/>
      </w:r>
    </w:p>
    <w:p w14:paraId="579879FB"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0F8C63B5"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p>
    <w:p w14:paraId="17D9E236" w14:textId="77777777" w:rsidR="00864F36" w:rsidRPr="0068218D" w:rsidRDefault="00486264"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KÜLSŐ CÍMKE – TÖBBADAGOS KISZERELÉS 30 DB EGYADAGOS KISZERELÉSSEL</w:t>
      </w:r>
      <w:r w:rsidRPr="0068218D">
        <w:rPr>
          <w:b/>
          <w:szCs w:val="22"/>
          <w:lang w:val="hu-HU"/>
        </w:rPr>
        <w:t xml:space="preserve"> (BLUE BOX-SZAL)</w:t>
      </w:r>
    </w:p>
    <w:p w14:paraId="1CC7E1B9" w14:textId="77777777" w:rsidR="00864F36" w:rsidRDefault="00864F36" w:rsidP="00693FC2">
      <w:pPr>
        <w:keepNext/>
        <w:keepLines/>
        <w:rPr>
          <w:szCs w:val="22"/>
          <w:lang w:val="hu-HU"/>
        </w:rPr>
      </w:pPr>
    </w:p>
    <w:p w14:paraId="3B2B4136" w14:textId="77777777" w:rsidR="00486264" w:rsidRPr="0068218D" w:rsidRDefault="00486264"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6F6D5BF1" w14:textId="77777777" w:rsidTr="00B424C8">
        <w:tc>
          <w:tcPr>
            <w:tcW w:w="9211" w:type="dxa"/>
          </w:tcPr>
          <w:p w14:paraId="057187A4" w14:textId="77777777" w:rsidR="00864F36" w:rsidRPr="003B462D" w:rsidRDefault="00864F36" w:rsidP="00693FC2">
            <w:pPr>
              <w:keepNext/>
              <w:keepLines/>
              <w:suppressAutoHyphens/>
              <w:ind w:left="567" w:hanging="567"/>
              <w:rPr>
                <w:b/>
                <w:szCs w:val="22"/>
              </w:rPr>
            </w:pPr>
            <w:r w:rsidRPr="003B462D">
              <w:rPr>
                <w:b/>
                <w:szCs w:val="22"/>
              </w:rPr>
              <w:t>1.</w:t>
            </w:r>
            <w:r w:rsidRPr="003B462D">
              <w:rPr>
                <w:b/>
                <w:szCs w:val="22"/>
              </w:rPr>
              <w:tab/>
            </w:r>
            <w:r w:rsidRPr="00BA12F9">
              <w:rPr>
                <w:b/>
                <w:bCs/>
                <w:lang w:val="hu-HU"/>
              </w:rPr>
              <w:t>A GYÓGYSZER NEVE</w:t>
            </w:r>
          </w:p>
        </w:tc>
      </w:tr>
    </w:tbl>
    <w:p w14:paraId="516D23B0" w14:textId="77777777" w:rsidR="00864F36" w:rsidRPr="003B462D" w:rsidRDefault="00864F36" w:rsidP="00693FC2">
      <w:pPr>
        <w:keepNext/>
        <w:keepLines/>
        <w:rPr>
          <w:szCs w:val="22"/>
        </w:rPr>
      </w:pPr>
    </w:p>
    <w:p w14:paraId="62FEE995" w14:textId="77777777" w:rsidR="00864F36" w:rsidRPr="003B462D" w:rsidRDefault="00864F36" w:rsidP="00743417">
      <w:pPr>
        <w:keepNext/>
        <w:keepLines/>
        <w:outlineLvl w:val="4"/>
        <w:rPr>
          <w:szCs w:val="22"/>
        </w:rPr>
      </w:pPr>
      <w:r w:rsidRPr="00BA12F9">
        <w:rPr>
          <w:lang w:val="hu-HU"/>
        </w:rPr>
        <w:t>Kovaltry 250 NE por és oldószer oldatos injekcióhoz</w:t>
      </w:r>
    </w:p>
    <w:p w14:paraId="6853E061" w14:textId="77777777" w:rsidR="00864F36" w:rsidRDefault="00864F36" w:rsidP="00693FC2">
      <w:pPr>
        <w:keepNext/>
        <w:keepLines/>
        <w:rPr>
          <w:b/>
          <w:szCs w:val="22"/>
        </w:rPr>
      </w:pPr>
      <w:bookmarkStart w:id="26" w:name="_Hlk16253852"/>
    </w:p>
    <w:p w14:paraId="74D3CE9D" w14:textId="77777777" w:rsidR="00864F36" w:rsidRPr="00006C5D" w:rsidRDefault="00A60ECE" w:rsidP="00693FC2">
      <w:pPr>
        <w:keepNext/>
        <w:keepLines/>
        <w:rPr>
          <w:b/>
          <w:szCs w:val="22"/>
        </w:rPr>
      </w:pPr>
      <w:r w:rsidRPr="00747817">
        <w:rPr>
          <w:b/>
          <w:lang w:val="hu-HU"/>
        </w:rPr>
        <w:t xml:space="preserve">alfa-oktokog </w:t>
      </w:r>
      <w:r>
        <w:rPr>
          <w:b/>
          <w:lang w:val="hu-HU"/>
        </w:rPr>
        <w:t>(</w:t>
      </w:r>
      <w:r w:rsidR="00864F36" w:rsidRPr="00747817">
        <w:rPr>
          <w:b/>
          <w:lang w:val="hu-HU"/>
        </w:rPr>
        <w:t>rekombináns humán VIII-as véralvadási faktor)</w:t>
      </w:r>
    </w:p>
    <w:bookmarkEnd w:id="26"/>
    <w:p w14:paraId="7CAA5405" w14:textId="77777777" w:rsidR="00864F36" w:rsidRPr="003B462D" w:rsidRDefault="00864F36" w:rsidP="00693FC2">
      <w:pPr>
        <w:keepNext/>
        <w:keepLines/>
        <w:rPr>
          <w:szCs w:val="22"/>
        </w:rPr>
      </w:pPr>
    </w:p>
    <w:p w14:paraId="2D662EBE"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7DF80CB8" w14:textId="77777777" w:rsidTr="00B424C8">
        <w:tc>
          <w:tcPr>
            <w:tcW w:w="9211" w:type="dxa"/>
          </w:tcPr>
          <w:p w14:paraId="441BEA4B" w14:textId="77777777" w:rsidR="00864F36" w:rsidRPr="00FD7AA5" w:rsidRDefault="00864F36" w:rsidP="00693FC2">
            <w:pPr>
              <w:keepNext/>
              <w:keepLines/>
              <w:suppressAutoHyphens/>
              <w:ind w:left="567" w:hanging="567"/>
              <w:rPr>
                <w:b/>
                <w:szCs w:val="22"/>
              </w:rPr>
            </w:pPr>
            <w:r w:rsidRPr="003B462D">
              <w:rPr>
                <w:b/>
                <w:szCs w:val="22"/>
              </w:rPr>
              <w:t>2.</w:t>
            </w:r>
            <w:r w:rsidRPr="003B462D">
              <w:rPr>
                <w:b/>
                <w:szCs w:val="22"/>
              </w:rPr>
              <w:tab/>
            </w:r>
            <w:r w:rsidR="00AB0FA4" w:rsidRPr="00BA12F9">
              <w:rPr>
                <w:b/>
                <w:bCs/>
                <w:lang w:val="hu-HU"/>
              </w:rPr>
              <w:t>HATÓANYAG(OK) MEGNEVEZÉSE</w:t>
            </w:r>
          </w:p>
        </w:tc>
      </w:tr>
    </w:tbl>
    <w:p w14:paraId="300CE801" w14:textId="77777777" w:rsidR="00864F36" w:rsidRPr="003B462D" w:rsidRDefault="00864F36" w:rsidP="00693FC2">
      <w:pPr>
        <w:keepNext/>
        <w:keepLines/>
        <w:rPr>
          <w:szCs w:val="22"/>
        </w:rPr>
      </w:pPr>
    </w:p>
    <w:p w14:paraId="7A2D3D42" w14:textId="77777777" w:rsidR="00864F36" w:rsidRPr="00297FDB" w:rsidRDefault="00AB0FA4" w:rsidP="00693FC2">
      <w:pPr>
        <w:keepNext/>
        <w:rPr>
          <w:szCs w:val="22"/>
        </w:rPr>
      </w:pPr>
      <w:r w:rsidRPr="00BA12F9">
        <w:rPr>
          <w:lang w:val="hu-HU"/>
        </w:rPr>
        <w:t>A Kovaltry 250 NE (</w:t>
      </w:r>
      <w:r w:rsidR="00A60ECE">
        <w:rPr>
          <w:lang w:val="hu-HU"/>
        </w:rPr>
        <w:t>100</w:t>
      </w:r>
      <w:r w:rsidR="00A60ECE" w:rsidRPr="00BA12F9">
        <w:rPr>
          <w:lang w:val="hu-HU"/>
        </w:rPr>
        <w:t> </w:t>
      </w:r>
      <w:r w:rsidRPr="00BA12F9">
        <w:rPr>
          <w:lang w:val="hu-HU"/>
        </w:rPr>
        <w:t xml:space="preserve">NE / </w:t>
      </w:r>
      <w:r w:rsidR="00A60ECE">
        <w:rPr>
          <w:lang w:val="hu-HU"/>
        </w:rPr>
        <w:t>1</w:t>
      </w:r>
      <w:r w:rsidRPr="00BA12F9">
        <w:rPr>
          <w:lang w:val="hu-HU"/>
        </w:rPr>
        <w:t> ml) oktokog</w:t>
      </w:r>
      <w:r w:rsidRPr="00BA12F9">
        <w:rPr>
          <w:lang w:val="hu-HU"/>
        </w:rPr>
        <w:noBreakHyphen/>
        <w:t>alf</w:t>
      </w:r>
      <w:r>
        <w:rPr>
          <w:lang w:val="hu-HU"/>
        </w:rPr>
        <w:t>át tartalmaz</w:t>
      </w:r>
      <w:r w:rsidRPr="00BA12F9">
        <w:rPr>
          <w:lang w:val="hu-HU"/>
        </w:rPr>
        <w:t xml:space="preserve"> a feloldást követően.</w:t>
      </w:r>
    </w:p>
    <w:p w14:paraId="34941772" w14:textId="77777777" w:rsidR="00864F36" w:rsidRPr="00297FDB" w:rsidRDefault="00864F36" w:rsidP="00693FC2">
      <w:pPr>
        <w:keepNext/>
        <w:keepLines/>
        <w:rPr>
          <w:szCs w:val="22"/>
        </w:rPr>
      </w:pPr>
    </w:p>
    <w:p w14:paraId="30543DAB" w14:textId="77777777" w:rsidR="00864F36" w:rsidRPr="00297FDB"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501E5947" w14:textId="77777777" w:rsidTr="00B424C8">
        <w:tc>
          <w:tcPr>
            <w:tcW w:w="9211" w:type="dxa"/>
          </w:tcPr>
          <w:p w14:paraId="2ACE8703" w14:textId="77777777" w:rsidR="00864F36" w:rsidRPr="003B462D" w:rsidRDefault="00864F36" w:rsidP="00693FC2">
            <w:pPr>
              <w:keepNext/>
              <w:keepLines/>
              <w:suppressAutoHyphens/>
              <w:ind w:left="567" w:hanging="567"/>
              <w:rPr>
                <w:b/>
                <w:szCs w:val="22"/>
              </w:rPr>
            </w:pPr>
            <w:r w:rsidRPr="003B462D">
              <w:rPr>
                <w:b/>
                <w:szCs w:val="22"/>
              </w:rPr>
              <w:t>3.</w:t>
            </w:r>
            <w:r w:rsidRPr="003B462D">
              <w:rPr>
                <w:b/>
                <w:szCs w:val="22"/>
              </w:rPr>
              <w:tab/>
            </w:r>
            <w:r w:rsidR="00AB0FA4" w:rsidRPr="00BA12F9">
              <w:rPr>
                <w:b/>
                <w:bCs/>
                <w:lang w:val="hu-HU"/>
              </w:rPr>
              <w:t>SEGÉDANYAGOK FELSOROLÁSA</w:t>
            </w:r>
          </w:p>
        </w:tc>
      </w:tr>
    </w:tbl>
    <w:p w14:paraId="3753D4CE" w14:textId="77777777" w:rsidR="00864F36" w:rsidRPr="003B462D" w:rsidRDefault="00864F36" w:rsidP="00693FC2">
      <w:pPr>
        <w:keepNext/>
        <w:keepLines/>
        <w:rPr>
          <w:szCs w:val="22"/>
        </w:rPr>
      </w:pPr>
    </w:p>
    <w:p w14:paraId="2617BEC6" w14:textId="77777777" w:rsidR="00864F36" w:rsidRPr="003B462D" w:rsidRDefault="00AB0FA4" w:rsidP="00693FC2">
      <w:pPr>
        <w:keepNext/>
        <w:keepLines/>
        <w:rPr>
          <w:szCs w:val="22"/>
        </w:rPr>
      </w:pPr>
      <w:r w:rsidRPr="00BA12F9">
        <w:rPr>
          <w:lang w:val="hu-HU"/>
        </w:rPr>
        <w:t xml:space="preserve">Szacharóz, hisztidin, </w:t>
      </w:r>
      <w:r w:rsidRPr="009D57C4">
        <w:rPr>
          <w:highlight w:val="lightGray"/>
          <w:lang w:val="hu-HU"/>
        </w:rPr>
        <w:t>glicin</w:t>
      </w:r>
      <w:r w:rsidR="00A60ECE">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E242D3">
        <w:rPr>
          <w:lang w:val="hu-HU"/>
        </w:rPr>
        <w:t xml:space="preserve"> (E 509)</w:t>
      </w:r>
      <w:r w:rsidRPr="00BA12F9">
        <w:rPr>
          <w:lang w:val="hu-HU"/>
        </w:rPr>
        <w:t xml:space="preserve">, </w:t>
      </w:r>
      <w:r w:rsidRPr="009D57C4">
        <w:rPr>
          <w:highlight w:val="lightGray"/>
          <w:lang w:val="hu-HU"/>
        </w:rPr>
        <w:t>poliszorbát 80</w:t>
      </w:r>
      <w:r w:rsidR="00E242D3">
        <w:rPr>
          <w:lang w:val="hu-HU"/>
        </w:rPr>
        <w:t xml:space="preserve"> (E 433)</w:t>
      </w:r>
      <w:r>
        <w:rPr>
          <w:lang w:val="hu-HU"/>
        </w:rPr>
        <w:t xml:space="preserve">, </w:t>
      </w:r>
      <w:r w:rsidRPr="009D57C4">
        <w:rPr>
          <w:highlight w:val="lightGray"/>
          <w:lang w:val="hu-HU"/>
        </w:rPr>
        <w:t>jégecet</w:t>
      </w:r>
      <w:r w:rsidR="00E242D3">
        <w:rPr>
          <w:lang w:val="hu-HU"/>
        </w:rPr>
        <w:t xml:space="preserve"> (E 260)</w:t>
      </w:r>
      <w:r>
        <w:rPr>
          <w:lang w:val="hu-HU"/>
        </w:rPr>
        <w:t xml:space="preserve"> és injekcióhoz való víz.</w:t>
      </w:r>
    </w:p>
    <w:p w14:paraId="77FE86E5" w14:textId="77777777" w:rsidR="00864F36" w:rsidRPr="003B462D" w:rsidRDefault="00864F36" w:rsidP="00693FC2">
      <w:pPr>
        <w:keepNext/>
        <w:keepLines/>
        <w:rPr>
          <w:szCs w:val="22"/>
        </w:rPr>
      </w:pPr>
    </w:p>
    <w:p w14:paraId="7A89FEA4"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24596137" w14:textId="77777777" w:rsidTr="00B424C8">
        <w:tc>
          <w:tcPr>
            <w:tcW w:w="9211" w:type="dxa"/>
          </w:tcPr>
          <w:p w14:paraId="1AFAD8BC" w14:textId="77777777" w:rsidR="00864F36" w:rsidRPr="003B462D" w:rsidRDefault="00864F36" w:rsidP="00693FC2">
            <w:pPr>
              <w:keepNext/>
              <w:keepLines/>
              <w:suppressAutoHyphens/>
              <w:ind w:left="567" w:hanging="567"/>
              <w:rPr>
                <w:b/>
                <w:szCs w:val="22"/>
              </w:rPr>
            </w:pPr>
            <w:r w:rsidRPr="003B462D">
              <w:rPr>
                <w:b/>
                <w:szCs w:val="22"/>
              </w:rPr>
              <w:t>4.</w:t>
            </w:r>
            <w:r w:rsidRPr="003B462D">
              <w:rPr>
                <w:b/>
                <w:szCs w:val="22"/>
              </w:rPr>
              <w:tab/>
            </w:r>
            <w:r w:rsidR="00AB0FA4" w:rsidRPr="00BA12F9">
              <w:rPr>
                <w:b/>
                <w:bCs/>
                <w:lang w:val="hu-HU"/>
              </w:rPr>
              <w:t>GYÓGYSZERFORMA ÉS TARTALOM</w:t>
            </w:r>
          </w:p>
        </w:tc>
      </w:tr>
    </w:tbl>
    <w:p w14:paraId="13F3484F" w14:textId="77777777" w:rsidR="00864F36" w:rsidRPr="00FD7AA5" w:rsidRDefault="00864F36" w:rsidP="00693FC2">
      <w:pPr>
        <w:keepNext/>
      </w:pPr>
    </w:p>
    <w:p w14:paraId="7729C38E" w14:textId="77777777" w:rsidR="00864F36" w:rsidRPr="00297FDB" w:rsidRDefault="00AB0FA4" w:rsidP="00693FC2">
      <w:pPr>
        <w:keepNext/>
        <w:tabs>
          <w:tab w:val="left" w:pos="0"/>
        </w:tabs>
        <w:rPr>
          <w:szCs w:val="22"/>
          <w:lang w:val="es-ES"/>
        </w:rPr>
      </w:pPr>
      <w:r w:rsidRPr="00C90178">
        <w:rPr>
          <w:highlight w:val="lightGray"/>
          <w:lang w:val="hu-HU"/>
        </w:rPr>
        <w:t>Por és oldószer oldatos injekcióhoz.</w:t>
      </w:r>
    </w:p>
    <w:p w14:paraId="18401C05" w14:textId="77777777" w:rsidR="00864F36" w:rsidRPr="00297FDB" w:rsidRDefault="00864F36" w:rsidP="00693FC2">
      <w:pPr>
        <w:tabs>
          <w:tab w:val="left" w:pos="0"/>
        </w:tabs>
        <w:rPr>
          <w:szCs w:val="22"/>
          <w:lang w:val="es-ES"/>
        </w:rPr>
      </w:pPr>
      <w:bookmarkStart w:id="27" w:name="_Hlk16253882"/>
    </w:p>
    <w:bookmarkEnd w:id="27"/>
    <w:p w14:paraId="6E7FA1FD" w14:textId="77777777" w:rsidR="00864F36" w:rsidRPr="00297FDB" w:rsidRDefault="00AB0FA4" w:rsidP="00693FC2">
      <w:pPr>
        <w:keepNext/>
        <w:tabs>
          <w:tab w:val="left" w:pos="567"/>
        </w:tabs>
        <w:rPr>
          <w:b/>
          <w:szCs w:val="22"/>
          <w:lang w:val="es-ES"/>
        </w:rPr>
      </w:pPr>
      <w:r w:rsidRPr="00297FDB">
        <w:rPr>
          <w:b/>
          <w:szCs w:val="22"/>
          <w:lang w:val="es-ES"/>
        </w:rPr>
        <w:t>Többadagos kiszerelés 30 db egyadagos kiszereléssel, aminek tartalma:</w:t>
      </w:r>
    </w:p>
    <w:p w14:paraId="31764D43" w14:textId="77777777" w:rsidR="00864F36" w:rsidRPr="00297FDB" w:rsidRDefault="00864F36" w:rsidP="00693FC2">
      <w:pPr>
        <w:keepNext/>
        <w:tabs>
          <w:tab w:val="left" w:pos="0"/>
        </w:tabs>
        <w:rPr>
          <w:szCs w:val="22"/>
          <w:lang w:val="es-ES"/>
        </w:rPr>
      </w:pPr>
    </w:p>
    <w:p w14:paraId="227EE1FA" w14:textId="77777777" w:rsidR="00864F36" w:rsidRPr="00297FDB" w:rsidRDefault="00AB0FA4" w:rsidP="00693FC2">
      <w:pPr>
        <w:keepNext/>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78AFF71A" w14:textId="77777777" w:rsidR="00864F36" w:rsidRPr="00297FDB" w:rsidRDefault="00864F36" w:rsidP="00693FC2">
      <w:pPr>
        <w:keepNext/>
        <w:keepLines/>
        <w:rPr>
          <w:lang w:val="es-ES"/>
        </w:rPr>
      </w:pPr>
    </w:p>
    <w:p w14:paraId="11A7A4FF"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09DD1ABE" w14:textId="77777777" w:rsidTr="00B424C8">
        <w:tc>
          <w:tcPr>
            <w:tcW w:w="9211" w:type="dxa"/>
          </w:tcPr>
          <w:p w14:paraId="67718A8C" w14:textId="77777777" w:rsidR="00864F36" w:rsidRPr="00297FDB" w:rsidRDefault="00864F36"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AB0FA4" w:rsidRPr="00BA12F9">
              <w:rPr>
                <w:b/>
                <w:bCs/>
                <w:lang w:val="hu-HU"/>
              </w:rPr>
              <w:t>AZ ALKALMAZÁSSAL KAPCSOLATOS TUDNIVALÓK ÉS AZ ALKALMAZÁS MÓDJA(I)</w:t>
            </w:r>
          </w:p>
        </w:tc>
      </w:tr>
    </w:tbl>
    <w:p w14:paraId="0257A47F" w14:textId="77777777" w:rsidR="00864F36" w:rsidRPr="00297FDB" w:rsidRDefault="00864F36" w:rsidP="00693FC2">
      <w:pPr>
        <w:keepNext/>
        <w:keepLines/>
        <w:rPr>
          <w:szCs w:val="22"/>
          <w:lang w:val="es-ES"/>
        </w:rPr>
      </w:pPr>
    </w:p>
    <w:p w14:paraId="774E5BD3" w14:textId="77777777" w:rsidR="00864F36" w:rsidRPr="00297FDB" w:rsidRDefault="00AB0FA4" w:rsidP="00693FC2">
      <w:pPr>
        <w:keepNext/>
        <w:keepLines/>
        <w:rPr>
          <w:szCs w:val="22"/>
          <w:lang w:val="es-ES"/>
        </w:rPr>
      </w:pPr>
      <w:r w:rsidRPr="00747817">
        <w:rPr>
          <w:b/>
          <w:bCs/>
          <w:lang w:val="hu-HU"/>
        </w:rPr>
        <w:t>Intravénás alkalmazásra.</w:t>
      </w:r>
      <w:r w:rsidRPr="00BA12F9">
        <w:rPr>
          <w:bCs/>
          <w:lang w:val="hu-HU"/>
        </w:rPr>
        <w:t xml:space="preserve"> Egyszerre csak egy adag alkalmazható.</w:t>
      </w:r>
    </w:p>
    <w:p w14:paraId="142596A2" w14:textId="77777777" w:rsidR="00864F36" w:rsidRPr="00297FDB" w:rsidRDefault="00AB0FA4" w:rsidP="00693FC2">
      <w:pPr>
        <w:keepNext/>
        <w:keepLines/>
        <w:rPr>
          <w:szCs w:val="22"/>
          <w:lang w:val="es-ES"/>
        </w:rPr>
      </w:pPr>
      <w:r w:rsidRPr="00BA12F9">
        <w:rPr>
          <w:lang w:val="hu-HU"/>
        </w:rPr>
        <w:t>Használat előtt olvassa el a mellékelt betegtájékoztatót!</w:t>
      </w:r>
    </w:p>
    <w:p w14:paraId="01107B54" w14:textId="77777777" w:rsidR="00864F36" w:rsidRPr="00297FDB" w:rsidRDefault="00864F36" w:rsidP="00693FC2">
      <w:pPr>
        <w:keepNext/>
        <w:rPr>
          <w:szCs w:val="22"/>
          <w:lang w:val="es-ES"/>
        </w:rPr>
      </w:pPr>
    </w:p>
    <w:p w14:paraId="7057FB03"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5AA9C8F7" w14:textId="77777777" w:rsidTr="00B424C8">
        <w:tc>
          <w:tcPr>
            <w:tcW w:w="9211" w:type="dxa"/>
          </w:tcPr>
          <w:p w14:paraId="7A459674" w14:textId="77777777" w:rsidR="00864F36" w:rsidRPr="00297FDB" w:rsidRDefault="00864F36" w:rsidP="00693FC2">
            <w:pPr>
              <w:keepNext/>
              <w:keepLines/>
              <w:suppressAutoHyphens/>
              <w:ind w:left="567" w:hanging="567"/>
              <w:rPr>
                <w:b/>
                <w:szCs w:val="22"/>
                <w:lang w:val="es-ES"/>
              </w:rPr>
            </w:pPr>
            <w:r w:rsidRPr="00297FDB">
              <w:rPr>
                <w:b/>
                <w:szCs w:val="22"/>
                <w:lang w:val="es-ES"/>
              </w:rPr>
              <w:t>6.</w:t>
            </w:r>
            <w:r w:rsidRPr="00297FDB">
              <w:rPr>
                <w:b/>
                <w:szCs w:val="22"/>
                <w:lang w:val="es-ES"/>
              </w:rPr>
              <w:tab/>
            </w:r>
            <w:r w:rsidR="00AB0FA4" w:rsidRPr="00BA12F9">
              <w:rPr>
                <w:b/>
                <w:bCs/>
                <w:lang w:val="hu-HU"/>
              </w:rPr>
              <w:t>KÜLÖN FIGYELMEZTETÉS, MELY SZERINT A GYÓGYSZERT GYERMEKEKTŐL ELZÁRVA KELL TARTANI</w:t>
            </w:r>
          </w:p>
        </w:tc>
      </w:tr>
    </w:tbl>
    <w:p w14:paraId="3E8F8A11" w14:textId="77777777" w:rsidR="00864F36" w:rsidRPr="00297FDB" w:rsidRDefault="00864F36" w:rsidP="00693FC2">
      <w:pPr>
        <w:keepNext/>
        <w:keepLines/>
        <w:rPr>
          <w:szCs w:val="22"/>
          <w:lang w:val="es-ES"/>
        </w:rPr>
      </w:pPr>
    </w:p>
    <w:p w14:paraId="23B07BF4" w14:textId="77777777" w:rsidR="00864F36" w:rsidRPr="00297FDB" w:rsidRDefault="00AB0FA4" w:rsidP="00693FC2">
      <w:pPr>
        <w:keepNext/>
        <w:keepLines/>
        <w:rPr>
          <w:szCs w:val="22"/>
          <w:lang w:val="es-ES"/>
        </w:rPr>
      </w:pPr>
      <w:r w:rsidRPr="00BA12F9">
        <w:rPr>
          <w:lang w:val="hu-HU"/>
        </w:rPr>
        <w:t>A gyógyszer gyermekektől elzárva tartandó!</w:t>
      </w:r>
    </w:p>
    <w:p w14:paraId="449007F2" w14:textId="77777777" w:rsidR="00864F36" w:rsidRPr="00297FDB" w:rsidRDefault="00864F36" w:rsidP="00693FC2">
      <w:pPr>
        <w:keepNext/>
        <w:keepLines/>
        <w:rPr>
          <w:szCs w:val="22"/>
          <w:lang w:val="es-ES"/>
        </w:rPr>
      </w:pPr>
    </w:p>
    <w:p w14:paraId="648DB39E"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0185838F" w14:textId="77777777" w:rsidTr="00B424C8">
        <w:tc>
          <w:tcPr>
            <w:tcW w:w="9211" w:type="dxa"/>
          </w:tcPr>
          <w:p w14:paraId="2B309309" w14:textId="77777777" w:rsidR="00864F36" w:rsidRPr="00297FDB" w:rsidRDefault="00864F36"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AB0FA4" w:rsidRPr="00BA12F9">
              <w:rPr>
                <w:b/>
                <w:bCs/>
                <w:lang w:val="hu-HU"/>
              </w:rPr>
              <w:t>TOVÁBBI FIGYELMEZTETÉS(EK), AMENNYIBEN SZÜKSÉGES</w:t>
            </w:r>
          </w:p>
        </w:tc>
      </w:tr>
    </w:tbl>
    <w:p w14:paraId="7A14BCC5" w14:textId="77777777" w:rsidR="00864F36" w:rsidRPr="00297FDB" w:rsidRDefault="00864F36" w:rsidP="00693FC2">
      <w:pPr>
        <w:keepNext/>
        <w:keepLines/>
        <w:rPr>
          <w:szCs w:val="22"/>
          <w:lang w:val="es-ES"/>
        </w:rPr>
      </w:pPr>
    </w:p>
    <w:p w14:paraId="089AB7C6"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4785D593" w14:textId="77777777" w:rsidTr="00B424C8">
        <w:tc>
          <w:tcPr>
            <w:tcW w:w="9211" w:type="dxa"/>
          </w:tcPr>
          <w:p w14:paraId="3288DCA8" w14:textId="77777777" w:rsidR="00864F36" w:rsidRPr="003B462D" w:rsidRDefault="00864F36" w:rsidP="00693FC2">
            <w:pPr>
              <w:keepNext/>
              <w:keepLines/>
              <w:suppressAutoHyphens/>
              <w:ind w:left="567" w:hanging="567"/>
              <w:rPr>
                <w:b/>
                <w:szCs w:val="22"/>
              </w:rPr>
            </w:pPr>
            <w:r w:rsidRPr="003B462D">
              <w:rPr>
                <w:b/>
                <w:szCs w:val="22"/>
              </w:rPr>
              <w:lastRenderedPageBreak/>
              <w:t>8.</w:t>
            </w:r>
            <w:r w:rsidRPr="003B462D">
              <w:rPr>
                <w:b/>
                <w:szCs w:val="22"/>
              </w:rPr>
              <w:tab/>
            </w:r>
            <w:r w:rsidR="00AB0FA4" w:rsidRPr="00BA12F9">
              <w:rPr>
                <w:b/>
                <w:bCs/>
                <w:lang w:val="hu-HU"/>
              </w:rPr>
              <w:t>LEJÁRATI IDŐ</w:t>
            </w:r>
          </w:p>
        </w:tc>
      </w:tr>
    </w:tbl>
    <w:p w14:paraId="745F393F" w14:textId="77777777" w:rsidR="00864F36" w:rsidRPr="003B462D" w:rsidRDefault="00864F36" w:rsidP="00693FC2">
      <w:pPr>
        <w:keepNext/>
        <w:keepLines/>
        <w:rPr>
          <w:szCs w:val="22"/>
        </w:rPr>
      </w:pPr>
    </w:p>
    <w:p w14:paraId="042425B8" w14:textId="77777777" w:rsidR="00864F36" w:rsidRPr="003B462D" w:rsidRDefault="00864F36" w:rsidP="00693FC2">
      <w:pPr>
        <w:keepNext/>
        <w:keepLines/>
        <w:rPr>
          <w:szCs w:val="22"/>
        </w:rPr>
      </w:pPr>
      <w:r w:rsidRPr="003B462D">
        <w:rPr>
          <w:szCs w:val="22"/>
        </w:rPr>
        <w:t>EXP</w:t>
      </w:r>
    </w:p>
    <w:p w14:paraId="79C7B2D2" w14:textId="77777777" w:rsidR="00864F36" w:rsidRPr="003B462D" w:rsidRDefault="00864F36" w:rsidP="00693FC2">
      <w:pPr>
        <w:keepNext/>
        <w:keepLines/>
        <w:rPr>
          <w:szCs w:val="22"/>
        </w:rPr>
      </w:pPr>
      <w:r w:rsidRPr="003B462D">
        <w:rPr>
          <w:szCs w:val="22"/>
        </w:rPr>
        <w:t xml:space="preserve">EXP </w:t>
      </w:r>
      <w:r w:rsidR="00AB0FA4" w:rsidRPr="00BA12F9">
        <w:rPr>
          <w:lang w:val="hu-HU"/>
        </w:rPr>
        <w:t>(Legfeljebb 25 °C</w:t>
      </w:r>
      <w:r w:rsidR="00AB0FA4" w:rsidRPr="00BA12F9">
        <w:rPr>
          <w:lang w:val="hu-HU"/>
        </w:rPr>
        <w:noBreakHyphen/>
        <w:t>on történő tárolás esetén a 12 hónapos időszak letelte):</w:t>
      </w:r>
      <w:r w:rsidRPr="003B462D">
        <w:rPr>
          <w:szCs w:val="22"/>
        </w:rPr>
        <w:t xml:space="preserve"> ................</w:t>
      </w:r>
    </w:p>
    <w:p w14:paraId="7D241E38" w14:textId="77777777" w:rsidR="00864F36" w:rsidRPr="00006C5D" w:rsidRDefault="00AB0FA4" w:rsidP="00693FC2">
      <w:pPr>
        <w:keepNext/>
        <w:keepLines/>
        <w:rPr>
          <w:b/>
          <w:szCs w:val="22"/>
        </w:rPr>
      </w:pPr>
      <w:r w:rsidRPr="00747817">
        <w:rPr>
          <w:b/>
          <w:lang w:val="hu-HU"/>
        </w:rPr>
        <w:t>E dátum után nem alkalmazható.</w:t>
      </w:r>
    </w:p>
    <w:p w14:paraId="6DA834F7" w14:textId="77777777" w:rsidR="00864F36" w:rsidRPr="003B462D" w:rsidRDefault="00864F36" w:rsidP="00693FC2">
      <w:pPr>
        <w:rPr>
          <w:szCs w:val="22"/>
        </w:rPr>
      </w:pPr>
    </w:p>
    <w:p w14:paraId="6904D3DA" w14:textId="77777777" w:rsidR="00864F36" w:rsidRPr="0068218D" w:rsidRDefault="00AB0FA4" w:rsidP="00693FC2">
      <w:pPr>
        <w:keepNext/>
        <w:keepLines/>
        <w:rPr>
          <w:szCs w:val="22"/>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7940303A" w14:textId="77777777" w:rsidR="00864F36" w:rsidRPr="00747817" w:rsidRDefault="00AB0FA4" w:rsidP="00693FC2">
      <w:pPr>
        <w:keepNext/>
        <w:keepLines/>
        <w:rPr>
          <w:b/>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2E871FB3" w14:textId="77777777" w:rsidR="00864F36" w:rsidRPr="002D56E0" w:rsidRDefault="00864F36" w:rsidP="00693FC2">
      <w:pPr>
        <w:keepNext/>
        <w:keepLines/>
        <w:rPr>
          <w:szCs w:val="22"/>
        </w:rPr>
      </w:pPr>
    </w:p>
    <w:p w14:paraId="10D7EEF8" w14:textId="77777777" w:rsidR="00864F36" w:rsidRPr="002D56E0"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1CCBD17E" w14:textId="77777777" w:rsidTr="00B424C8">
        <w:tc>
          <w:tcPr>
            <w:tcW w:w="9211" w:type="dxa"/>
          </w:tcPr>
          <w:p w14:paraId="46F76ADF" w14:textId="77777777" w:rsidR="00864F36" w:rsidRPr="002D56E0" w:rsidRDefault="00864F36" w:rsidP="00693FC2">
            <w:pPr>
              <w:keepNext/>
              <w:keepLines/>
              <w:suppressAutoHyphens/>
              <w:ind w:left="567" w:hanging="567"/>
              <w:rPr>
                <w:b/>
                <w:szCs w:val="22"/>
              </w:rPr>
            </w:pPr>
            <w:r w:rsidRPr="002D56E0">
              <w:rPr>
                <w:b/>
                <w:szCs w:val="22"/>
              </w:rPr>
              <w:t>9.</w:t>
            </w:r>
            <w:r w:rsidRPr="002D56E0">
              <w:rPr>
                <w:b/>
                <w:szCs w:val="22"/>
              </w:rPr>
              <w:tab/>
            </w:r>
            <w:r w:rsidR="00AB0FA4" w:rsidRPr="00BA12F9">
              <w:rPr>
                <w:b/>
                <w:bCs/>
                <w:lang w:val="hu-HU"/>
              </w:rPr>
              <w:t>KÜLÖNLEGES TÁROLÁSI ELŐÍRÁSOK</w:t>
            </w:r>
          </w:p>
        </w:tc>
      </w:tr>
    </w:tbl>
    <w:p w14:paraId="52309881" w14:textId="77777777" w:rsidR="00864F36" w:rsidRPr="003B462D" w:rsidRDefault="00864F36" w:rsidP="00693FC2">
      <w:pPr>
        <w:keepNext/>
        <w:keepLines/>
        <w:rPr>
          <w:szCs w:val="22"/>
        </w:rPr>
      </w:pPr>
    </w:p>
    <w:p w14:paraId="2D575C83" w14:textId="77777777" w:rsidR="00AB0FA4" w:rsidRPr="00747817" w:rsidRDefault="00AB0FA4" w:rsidP="00693FC2">
      <w:pPr>
        <w:keepNext/>
        <w:keepLines/>
        <w:rPr>
          <w:b/>
          <w:lang w:val="hu-HU"/>
        </w:rPr>
      </w:pPr>
      <w:r w:rsidRPr="00747817">
        <w:rPr>
          <w:b/>
          <w:lang w:val="hu-HU"/>
        </w:rPr>
        <w:t xml:space="preserve">Hűtőszekrényben tárolandó. </w:t>
      </w:r>
    </w:p>
    <w:p w14:paraId="0B84EAA8" w14:textId="77777777" w:rsidR="00AB0FA4" w:rsidRDefault="00AB0FA4" w:rsidP="00693FC2">
      <w:pPr>
        <w:keepNext/>
        <w:keepLines/>
        <w:rPr>
          <w:lang w:val="hu-HU"/>
        </w:rPr>
      </w:pPr>
      <w:r w:rsidRPr="00BA12F9">
        <w:rPr>
          <w:lang w:val="hu-HU"/>
        </w:rPr>
        <w:t>Nem fagyasztható!</w:t>
      </w:r>
    </w:p>
    <w:p w14:paraId="052AD313" w14:textId="77777777" w:rsidR="00864F36" w:rsidRPr="0068218D" w:rsidRDefault="00AB0FA4" w:rsidP="00693FC2">
      <w:pPr>
        <w:keepNext/>
        <w:keepLines/>
        <w:rPr>
          <w:szCs w:val="22"/>
          <w:lang w:val="hu-HU"/>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56F0418A" w14:textId="77777777" w:rsidR="00864F36" w:rsidRPr="0068218D" w:rsidRDefault="00864F36" w:rsidP="00693FC2">
      <w:pPr>
        <w:keepNext/>
        <w:keepLines/>
        <w:rPr>
          <w:szCs w:val="22"/>
          <w:lang w:val="hu-HU"/>
        </w:rPr>
      </w:pPr>
    </w:p>
    <w:p w14:paraId="5A0F2977" w14:textId="77777777" w:rsidR="00864F36" w:rsidRPr="0068218D" w:rsidRDefault="00864F36"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054C3AD2" w14:textId="77777777" w:rsidTr="00B424C8">
        <w:tc>
          <w:tcPr>
            <w:tcW w:w="9211" w:type="dxa"/>
          </w:tcPr>
          <w:p w14:paraId="12B6AE5F" w14:textId="77777777" w:rsidR="00864F36" w:rsidRPr="0068218D" w:rsidRDefault="00864F36" w:rsidP="00693FC2">
            <w:pPr>
              <w:keepNext/>
              <w:keepLines/>
              <w:suppressAutoHyphens/>
              <w:ind w:left="567" w:hanging="567"/>
              <w:rPr>
                <w:b/>
                <w:szCs w:val="22"/>
                <w:lang w:val="hu-HU"/>
              </w:rPr>
            </w:pPr>
            <w:r w:rsidRPr="0068218D">
              <w:rPr>
                <w:b/>
                <w:szCs w:val="22"/>
                <w:lang w:val="hu-HU"/>
              </w:rPr>
              <w:t>10.</w:t>
            </w:r>
            <w:r w:rsidRPr="0068218D">
              <w:rPr>
                <w:b/>
                <w:szCs w:val="22"/>
                <w:lang w:val="hu-HU"/>
              </w:rPr>
              <w:tab/>
            </w:r>
            <w:r w:rsidR="00AB0FA4" w:rsidRPr="00BA12F9">
              <w:rPr>
                <w:b/>
                <w:bCs/>
                <w:lang w:val="hu-HU"/>
              </w:rPr>
              <w:t>KÜLÖNLEGES ÓVINTÉZKEDÉSEK A FEL NEM HASZNÁLT GYÓGYSZEREK VAGY AZ ILYEN TERMÉKEKBŐL KELETKEZETT HULLADÉKANYAGOK ÁRTALMATLANNÁ TÉTELÉRE, HA ILYENEKRE SZÜKSÉG VAN</w:t>
            </w:r>
          </w:p>
        </w:tc>
      </w:tr>
    </w:tbl>
    <w:p w14:paraId="587948A1" w14:textId="77777777" w:rsidR="00864F36" w:rsidRPr="0068218D" w:rsidRDefault="00864F36" w:rsidP="00693FC2">
      <w:pPr>
        <w:keepNext/>
        <w:keepLines/>
        <w:rPr>
          <w:szCs w:val="22"/>
          <w:lang w:val="hu-HU"/>
        </w:rPr>
      </w:pPr>
    </w:p>
    <w:p w14:paraId="3FE4271F" w14:textId="77777777" w:rsidR="00864F36" w:rsidRPr="0068218D" w:rsidRDefault="00AB0FA4" w:rsidP="00693FC2">
      <w:pPr>
        <w:keepNext/>
        <w:keepLines/>
        <w:rPr>
          <w:szCs w:val="22"/>
          <w:lang w:val="en-US"/>
        </w:rPr>
      </w:pPr>
      <w:r w:rsidRPr="00BA12F9">
        <w:rPr>
          <w:lang w:val="hu-HU"/>
        </w:rPr>
        <w:t>A fel nem használt oldatot meg kell semmisíteni.</w:t>
      </w:r>
    </w:p>
    <w:p w14:paraId="2EBDB9E9" w14:textId="77777777" w:rsidR="00864F36" w:rsidRPr="0068218D" w:rsidRDefault="00864F36" w:rsidP="00693FC2">
      <w:pPr>
        <w:keepNext/>
        <w:keepLines/>
        <w:rPr>
          <w:szCs w:val="22"/>
          <w:lang w:val="en-US"/>
        </w:rPr>
      </w:pPr>
    </w:p>
    <w:p w14:paraId="3F91FDD4" w14:textId="77777777" w:rsidR="00864F36" w:rsidRPr="0068218D" w:rsidRDefault="00864F36"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743417" w14:paraId="1019F8E5" w14:textId="77777777" w:rsidTr="00B424C8">
        <w:tc>
          <w:tcPr>
            <w:tcW w:w="9211" w:type="dxa"/>
          </w:tcPr>
          <w:p w14:paraId="5EC39437" w14:textId="77777777" w:rsidR="00864F36" w:rsidRPr="0068218D" w:rsidRDefault="00864F36"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AB0FA4" w:rsidRPr="00BA12F9">
              <w:rPr>
                <w:b/>
                <w:bCs/>
                <w:lang w:val="hu-HU"/>
              </w:rPr>
              <w:t>A FORGALOMBA HOZATALI ENGEDÉLY JOGOSULTJÁNAK NEVE ÉS CÍME</w:t>
            </w:r>
          </w:p>
        </w:tc>
      </w:tr>
    </w:tbl>
    <w:p w14:paraId="4F6E26C8" w14:textId="77777777" w:rsidR="00864F36" w:rsidRPr="0068218D" w:rsidRDefault="00864F36" w:rsidP="00693FC2">
      <w:pPr>
        <w:keepNext/>
        <w:keepLines/>
        <w:rPr>
          <w:szCs w:val="22"/>
          <w:lang w:val="en-US"/>
        </w:rPr>
      </w:pPr>
    </w:p>
    <w:p w14:paraId="4FD2AC55" w14:textId="77777777" w:rsidR="00864F36" w:rsidRPr="00A85835" w:rsidRDefault="00864F36" w:rsidP="00693FC2">
      <w:pPr>
        <w:keepNext/>
        <w:tabs>
          <w:tab w:val="left" w:pos="590"/>
        </w:tabs>
        <w:autoSpaceDE w:val="0"/>
        <w:autoSpaceDN w:val="0"/>
        <w:adjustRightInd w:val="0"/>
        <w:spacing w:line="240" w:lineRule="atLeast"/>
        <w:rPr>
          <w:szCs w:val="22"/>
        </w:rPr>
      </w:pPr>
      <w:r w:rsidRPr="00A85835">
        <w:rPr>
          <w:szCs w:val="22"/>
        </w:rPr>
        <w:t>Bayer AG</w:t>
      </w:r>
    </w:p>
    <w:p w14:paraId="602A2560" w14:textId="77777777" w:rsidR="00864F36" w:rsidRPr="00A85835" w:rsidRDefault="00864F36" w:rsidP="00693FC2">
      <w:pPr>
        <w:keepNext/>
        <w:tabs>
          <w:tab w:val="left" w:pos="590"/>
        </w:tabs>
        <w:autoSpaceDE w:val="0"/>
        <w:autoSpaceDN w:val="0"/>
        <w:adjustRightInd w:val="0"/>
        <w:spacing w:line="240" w:lineRule="atLeast"/>
        <w:rPr>
          <w:szCs w:val="22"/>
        </w:rPr>
      </w:pPr>
      <w:r w:rsidRPr="00A85835">
        <w:rPr>
          <w:szCs w:val="22"/>
        </w:rPr>
        <w:t>51368 Leverkusen</w:t>
      </w:r>
    </w:p>
    <w:p w14:paraId="4BE8AE50" w14:textId="77777777" w:rsidR="00864F36" w:rsidRPr="00573186" w:rsidRDefault="00AB0FA4" w:rsidP="00693FC2">
      <w:pPr>
        <w:keepNext/>
        <w:keepLines/>
        <w:rPr>
          <w:szCs w:val="22"/>
        </w:rPr>
      </w:pPr>
      <w:r>
        <w:rPr>
          <w:szCs w:val="22"/>
        </w:rPr>
        <w:t>Németország</w:t>
      </w:r>
    </w:p>
    <w:p w14:paraId="3874161E" w14:textId="77777777" w:rsidR="00864F36" w:rsidRPr="003B462D" w:rsidRDefault="00864F36" w:rsidP="00693FC2">
      <w:pPr>
        <w:keepNext/>
        <w:keepLines/>
        <w:rPr>
          <w:szCs w:val="22"/>
        </w:rPr>
      </w:pPr>
    </w:p>
    <w:p w14:paraId="58815BAE"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26957D0E" w14:textId="77777777" w:rsidTr="00B424C8">
        <w:tc>
          <w:tcPr>
            <w:tcW w:w="9211" w:type="dxa"/>
          </w:tcPr>
          <w:p w14:paraId="75A719CB" w14:textId="77777777" w:rsidR="00864F36" w:rsidRPr="0068218D" w:rsidRDefault="00864F36"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AB0FA4" w:rsidRPr="00BA12F9">
              <w:rPr>
                <w:b/>
                <w:bCs/>
                <w:lang w:val="hu-HU"/>
              </w:rPr>
              <w:t>A FORGALOMBA HOZATALI ENGEDÉLY SZÁMA(I)</w:t>
            </w:r>
          </w:p>
        </w:tc>
      </w:tr>
    </w:tbl>
    <w:p w14:paraId="4FEB42C0" w14:textId="77777777" w:rsidR="00864F36" w:rsidRPr="0068218D" w:rsidRDefault="00864F36" w:rsidP="00693FC2">
      <w:pPr>
        <w:keepNext/>
        <w:keepLines/>
        <w:rPr>
          <w:szCs w:val="22"/>
          <w:lang w:val="en-US"/>
        </w:rPr>
      </w:pPr>
    </w:p>
    <w:p w14:paraId="0F6C903A" w14:textId="77777777" w:rsidR="00864F36" w:rsidRPr="00273225" w:rsidRDefault="00864F36" w:rsidP="00693FC2">
      <w:pPr>
        <w:keepNext/>
        <w:rPr>
          <w:szCs w:val="22"/>
          <w:highlight w:val="lightGray"/>
          <w:lang w:val="en-US"/>
        </w:rPr>
      </w:pPr>
      <w:r w:rsidRPr="004A7BB4">
        <w:rPr>
          <w:szCs w:val="22"/>
          <w:lang w:val="en-US"/>
        </w:rPr>
        <w:t>EU/1/15/1076/</w:t>
      </w:r>
      <w:r>
        <w:rPr>
          <w:szCs w:val="22"/>
          <w:lang w:val="en-US"/>
        </w:rPr>
        <w:t>017</w:t>
      </w:r>
      <w:r w:rsidRPr="004A7BB4">
        <w:rPr>
          <w:szCs w:val="22"/>
          <w:lang w:val="en-US"/>
        </w:rPr>
        <w:t xml:space="preserve"> </w:t>
      </w:r>
      <w:r>
        <w:rPr>
          <w:szCs w:val="22"/>
          <w:highlight w:val="lightGray"/>
          <w:lang w:val="en-US"/>
        </w:rPr>
        <w:t>–</w:t>
      </w:r>
      <w:r w:rsidRPr="004A7BB4">
        <w:rPr>
          <w:szCs w:val="22"/>
          <w:highlight w:val="lightGray"/>
          <w:lang w:val="en-US"/>
        </w:rPr>
        <w:t xml:space="preserve"> </w:t>
      </w:r>
      <w:r w:rsidR="00E60701">
        <w:rPr>
          <w:szCs w:val="22"/>
          <w:highlight w:val="lightGray"/>
          <w:lang w:val="en-US"/>
        </w:rPr>
        <w:t>30 </w:t>
      </w:r>
      <w:r>
        <w:rPr>
          <w:szCs w:val="22"/>
          <w:highlight w:val="lightGray"/>
          <w:lang w:val="en-US"/>
        </w:rPr>
        <w:t xml:space="preserve">x </w:t>
      </w:r>
      <w:r w:rsidR="00AB0FA4">
        <w:rPr>
          <w:szCs w:val="22"/>
          <w:highlight w:val="lightGray"/>
          <w:lang w:val="en-US"/>
        </w:rPr>
        <w:t>(</w:t>
      </w:r>
      <w:r w:rsidR="00AB0FA4" w:rsidRPr="00515C73">
        <w:rPr>
          <w:highlight w:val="lightGray"/>
          <w:lang w:val="hu-HU"/>
        </w:rPr>
        <w:t>Kovaltry 250 NE</w:t>
      </w:r>
      <w:r w:rsidR="00AB0FA4">
        <w:rPr>
          <w:szCs w:val="22"/>
          <w:highlight w:val="lightGray"/>
          <w:lang w:val="hu-HU"/>
        </w:rPr>
        <w:t>– oldószer (2,5 ml); előretöltött fecskendő (3 ml)</w:t>
      </w:r>
      <w:r w:rsidRPr="0068218D">
        <w:rPr>
          <w:szCs w:val="22"/>
          <w:shd w:val="clear" w:color="auto" w:fill="C0C0C0"/>
          <w:lang w:val="en-US"/>
        </w:rPr>
        <w:t>)</w:t>
      </w:r>
    </w:p>
    <w:p w14:paraId="52E5B7B1" w14:textId="77777777" w:rsidR="00864F36" w:rsidRPr="000402AC" w:rsidRDefault="00864F36" w:rsidP="00693FC2">
      <w:pPr>
        <w:keepNext/>
        <w:rPr>
          <w:szCs w:val="22"/>
          <w:highlight w:val="lightGray"/>
          <w:lang w:val="en-US"/>
        </w:rPr>
      </w:pPr>
      <w:r w:rsidRPr="000402AC">
        <w:rPr>
          <w:szCs w:val="22"/>
          <w:highlight w:val="lightGray"/>
          <w:lang w:val="en-US"/>
        </w:rPr>
        <w:t>EU/1/15/1076/</w:t>
      </w:r>
      <w:r>
        <w:rPr>
          <w:szCs w:val="22"/>
          <w:highlight w:val="lightGray"/>
          <w:lang w:val="en-US"/>
        </w:rPr>
        <w:t>018</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sidR="00E60701">
        <w:rPr>
          <w:szCs w:val="22"/>
          <w:highlight w:val="lightGray"/>
          <w:lang w:val="en-US"/>
        </w:rPr>
        <w:t>30 </w:t>
      </w:r>
      <w:r>
        <w:rPr>
          <w:szCs w:val="22"/>
          <w:highlight w:val="lightGray"/>
          <w:lang w:val="en-US"/>
        </w:rPr>
        <w:t xml:space="preserve">x </w:t>
      </w:r>
      <w:r w:rsidR="00AB0FA4" w:rsidRPr="00515C73">
        <w:rPr>
          <w:highlight w:val="lightGray"/>
          <w:lang w:val="hu-HU"/>
        </w:rPr>
        <w:t>Kovaltry 250 NE</w:t>
      </w:r>
      <w:r w:rsidR="00AB0FA4">
        <w:rPr>
          <w:szCs w:val="22"/>
          <w:highlight w:val="lightGray"/>
          <w:lang w:val="hu-HU"/>
        </w:rPr>
        <w:t>– oldószer (2,5 ml); előretöltött fecskendő (5 ml)</w:t>
      </w:r>
      <w:r w:rsidRPr="0068218D">
        <w:rPr>
          <w:szCs w:val="22"/>
          <w:shd w:val="clear" w:color="auto" w:fill="C0C0C0"/>
          <w:lang w:val="en-US"/>
        </w:rPr>
        <w:t>)</w:t>
      </w:r>
    </w:p>
    <w:p w14:paraId="51C4EB19" w14:textId="77777777" w:rsidR="00864F36" w:rsidRPr="00E9582F" w:rsidRDefault="00864F36" w:rsidP="00693FC2">
      <w:pPr>
        <w:rPr>
          <w:szCs w:val="22"/>
          <w:lang w:val="en-US"/>
        </w:rPr>
      </w:pPr>
    </w:p>
    <w:p w14:paraId="0A7C0A35" w14:textId="77777777" w:rsidR="00864F36" w:rsidRPr="00B01767" w:rsidRDefault="00864F36"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47645E7E" w14:textId="77777777" w:rsidTr="00B424C8">
        <w:tc>
          <w:tcPr>
            <w:tcW w:w="9211" w:type="dxa"/>
          </w:tcPr>
          <w:p w14:paraId="53A04ADA" w14:textId="77777777" w:rsidR="00864F36" w:rsidRPr="003B462D" w:rsidRDefault="00864F36" w:rsidP="00693FC2">
            <w:pPr>
              <w:keepNext/>
              <w:keepLines/>
              <w:suppressAutoHyphens/>
              <w:ind w:left="567" w:hanging="567"/>
              <w:rPr>
                <w:b/>
                <w:szCs w:val="22"/>
              </w:rPr>
            </w:pPr>
            <w:r w:rsidRPr="003B462D">
              <w:rPr>
                <w:b/>
                <w:szCs w:val="22"/>
              </w:rPr>
              <w:t>13.</w:t>
            </w:r>
            <w:r w:rsidRPr="003B462D">
              <w:rPr>
                <w:b/>
                <w:szCs w:val="22"/>
              </w:rPr>
              <w:tab/>
            </w:r>
            <w:r w:rsidR="00AB0FA4" w:rsidRPr="00BA12F9">
              <w:rPr>
                <w:b/>
                <w:bCs/>
                <w:lang w:val="hu-HU"/>
              </w:rPr>
              <w:t>A GYÁRTÁSI TÉTEL SZÁMA</w:t>
            </w:r>
          </w:p>
        </w:tc>
      </w:tr>
    </w:tbl>
    <w:p w14:paraId="7089E4AF" w14:textId="77777777" w:rsidR="00864F36" w:rsidRPr="003B462D" w:rsidRDefault="00864F36" w:rsidP="00693FC2">
      <w:pPr>
        <w:keepNext/>
        <w:keepLines/>
        <w:rPr>
          <w:szCs w:val="22"/>
        </w:rPr>
      </w:pPr>
    </w:p>
    <w:p w14:paraId="7516F067" w14:textId="77777777" w:rsidR="00864F36" w:rsidRPr="003B462D" w:rsidRDefault="00864F36" w:rsidP="00693FC2">
      <w:pPr>
        <w:keepNext/>
        <w:keepLines/>
        <w:rPr>
          <w:i/>
          <w:szCs w:val="22"/>
        </w:rPr>
      </w:pPr>
      <w:r w:rsidRPr="003B462D">
        <w:rPr>
          <w:szCs w:val="22"/>
        </w:rPr>
        <w:t>Lot</w:t>
      </w:r>
    </w:p>
    <w:p w14:paraId="0C118FBD" w14:textId="77777777" w:rsidR="00864F36" w:rsidRPr="003B462D" w:rsidRDefault="00864F36" w:rsidP="00693FC2">
      <w:pPr>
        <w:keepNext/>
        <w:keepLines/>
        <w:rPr>
          <w:szCs w:val="22"/>
        </w:rPr>
      </w:pPr>
    </w:p>
    <w:p w14:paraId="18C403EE"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0E5A909D" w14:textId="77777777" w:rsidTr="00B424C8">
        <w:tc>
          <w:tcPr>
            <w:tcW w:w="9211" w:type="dxa"/>
          </w:tcPr>
          <w:p w14:paraId="32D772C4" w14:textId="77777777" w:rsidR="00864F36" w:rsidRPr="003B462D" w:rsidRDefault="00864F36" w:rsidP="00693FC2">
            <w:pPr>
              <w:keepNext/>
              <w:keepLines/>
              <w:suppressAutoHyphens/>
              <w:ind w:left="567" w:hanging="567"/>
              <w:rPr>
                <w:b/>
                <w:szCs w:val="22"/>
              </w:rPr>
            </w:pPr>
            <w:r w:rsidRPr="003B462D">
              <w:rPr>
                <w:b/>
                <w:szCs w:val="22"/>
              </w:rPr>
              <w:t>14.</w:t>
            </w:r>
            <w:r w:rsidRPr="003B462D">
              <w:rPr>
                <w:b/>
                <w:szCs w:val="22"/>
              </w:rPr>
              <w:tab/>
            </w:r>
            <w:r w:rsidR="00AB0FA4" w:rsidRPr="00BA12F9">
              <w:rPr>
                <w:b/>
                <w:bCs/>
                <w:lang w:val="hu-HU"/>
              </w:rPr>
              <w:t>A GYÓGYSZER RENDELHETŐSÉGE</w:t>
            </w:r>
          </w:p>
        </w:tc>
      </w:tr>
    </w:tbl>
    <w:p w14:paraId="436A8E7B" w14:textId="77777777" w:rsidR="00864F36" w:rsidRPr="00150E44" w:rsidRDefault="00864F36" w:rsidP="00693FC2">
      <w:pPr>
        <w:rPr>
          <w:szCs w:val="22"/>
        </w:rPr>
      </w:pPr>
      <w:bookmarkStart w:id="28" w:name="_Hlk16254694"/>
    </w:p>
    <w:bookmarkEnd w:id="28"/>
    <w:p w14:paraId="69E8EE68"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603DE2E7" w14:textId="77777777" w:rsidTr="00B424C8">
        <w:tc>
          <w:tcPr>
            <w:tcW w:w="9211" w:type="dxa"/>
          </w:tcPr>
          <w:p w14:paraId="280EF0F0" w14:textId="77777777" w:rsidR="00864F36" w:rsidRPr="003B462D" w:rsidRDefault="00864F36" w:rsidP="00693FC2">
            <w:pPr>
              <w:keepNext/>
              <w:keepLines/>
              <w:suppressAutoHyphens/>
              <w:ind w:left="567" w:hanging="567"/>
              <w:rPr>
                <w:b/>
                <w:szCs w:val="22"/>
              </w:rPr>
            </w:pPr>
            <w:r w:rsidRPr="003B462D">
              <w:rPr>
                <w:b/>
                <w:szCs w:val="22"/>
              </w:rPr>
              <w:t>15.</w:t>
            </w:r>
            <w:r w:rsidRPr="003B462D">
              <w:rPr>
                <w:b/>
                <w:szCs w:val="22"/>
              </w:rPr>
              <w:tab/>
            </w:r>
            <w:r w:rsidR="00AB0FA4" w:rsidRPr="00BA12F9">
              <w:rPr>
                <w:b/>
                <w:bCs/>
                <w:lang w:val="hu-HU"/>
              </w:rPr>
              <w:t>AZ ALKALMAZÁSRA VONATKOZÓ UTASÍTÁSOK</w:t>
            </w:r>
          </w:p>
        </w:tc>
      </w:tr>
    </w:tbl>
    <w:p w14:paraId="4136AF34" w14:textId="77777777" w:rsidR="00864F36" w:rsidRPr="002D56E0" w:rsidRDefault="00864F36" w:rsidP="00693FC2">
      <w:pPr>
        <w:rPr>
          <w:szCs w:val="22"/>
        </w:rPr>
      </w:pPr>
    </w:p>
    <w:p w14:paraId="69EC3E52" w14:textId="77777777" w:rsidR="00864F36" w:rsidRPr="002D56E0"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092AC414" w14:textId="77777777" w:rsidTr="00B424C8">
        <w:tc>
          <w:tcPr>
            <w:tcW w:w="9211" w:type="dxa"/>
          </w:tcPr>
          <w:p w14:paraId="271FC73A" w14:textId="77777777" w:rsidR="00864F36" w:rsidRPr="002D56E0" w:rsidRDefault="00864F36" w:rsidP="00693FC2">
            <w:pPr>
              <w:keepNext/>
              <w:keepLines/>
              <w:suppressAutoHyphens/>
              <w:ind w:left="567" w:hanging="567"/>
              <w:rPr>
                <w:b/>
                <w:szCs w:val="22"/>
              </w:rPr>
            </w:pPr>
            <w:r w:rsidRPr="002D56E0">
              <w:rPr>
                <w:b/>
                <w:szCs w:val="22"/>
              </w:rPr>
              <w:t>16.</w:t>
            </w:r>
            <w:r w:rsidRPr="002D56E0">
              <w:rPr>
                <w:b/>
                <w:szCs w:val="22"/>
              </w:rPr>
              <w:tab/>
            </w:r>
            <w:r w:rsidR="00AB0FA4" w:rsidRPr="00BA12F9">
              <w:rPr>
                <w:b/>
                <w:bCs/>
                <w:lang w:val="hu-HU"/>
              </w:rPr>
              <w:t>BRAILLE ÍRÁSSAL FELTÜNTETETT INFORMÁCIÓK</w:t>
            </w:r>
          </w:p>
        </w:tc>
      </w:tr>
    </w:tbl>
    <w:p w14:paraId="48B0FC19" w14:textId="77777777" w:rsidR="00864F36" w:rsidRPr="003B462D" w:rsidRDefault="00864F36" w:rsidP="00693FC2">
      <w:pPr>
        <w:keepNext/>
        <w:keepLines/>
        <w:rPr>
          <w:szCs w:val="22"/>
        </w:rPr>
      </w:pPr>
    </w:p>
    <w:p w14:paraId="48C413D6" w14:textId="77777777" w:rsidR="00864F36" w:rsidRPr="003B462D" w:rsidRDefault="00AB0FA4" w:rsidP="00693FC2">
      <w:pPr>
        <w:keepNext/>
        <w:keepLines/>
        <w:rPr>
          <w:szCs w:val="22"/>
        </w:rPr>
      </w:pPr>
      <w:r>
        <w:rPr>
          <w:szCs w:val="22"/>
        </w:rPr>
        <w:t>Kovaltry </w:t>
      </w:r>
      <w:r w:rsidR="00864F36" w:rsidRPr="003B462D">
        <w:t>250</w:t>
      </w:r>
    </w:p>
    <w:p w14:paraId="2539E0E5" w14:textId="77777777" w:rsidR="00864F36" w:rsidRDefault="00864F36" w:rsidP="00693FC2">
      <w:pPr>
        <w:rPr>
          <w:noProof/>
          <w:shd w:val="clear" w:color="auto" w:fill="CCCCCC"/>
        </w:rPr>
      </w:pPr>
    </w:p>
    <w:p w14:paraId="3875771A" w14:textId="77777777" w:rsidR="00864F36" w:rsidRPr="000766AC" w:rsidRDefault="00864F36" w:rsidP="00693FC2">
      <w:pPr>
        <w:rPr>
          <w:noProof/>
          <w:shd w:val="clear" w:color="auto" w:fill="CCCCCC"/>
        </w:rPr>
      </w:pPr>
    </w:p>
    <w:p w14:paraId="0D66E5FB" w14:textId="77777777" w:rsidR="00864F36" w:rsidRPr="000766AC" w:rsidRDefault="00864F36" w:rsidP="00693FC2">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17.</w:t>
      </w:r>
      <w:r w:rsidRPr="000766AC">
        <w:rPr>
          <w:b/>
          <w:noProof/>
        </w:rPr>
        <w:tab/>
      </w:r>
      <w:r w:rsidR="00AB0FA4">
        <w:rPr>
          <w:b/>
          <w:noProof/>
        </w:rPr>
        <w:t>EGYEDI AZONOSÍTÓ – 2D VONALKÓD</w:t>
      </w:r>
    </w:p>
    <w:p w14:paraId="3F91973D" w14:textId="77777777" w:rsidR="00864F36" w:rsidRPr="000766AC" w:rsidRDefault="00864F36" w:rsidP="00693FC2">
      <w:pPr>
        <w:keepNext/>
        <w:rPr>
          <w:noProof/>
        </w:rPr>
      </w:pPr>
    </w:p>
    <w:p w14:paraId="4F63DCD2" w14:textId="77777777" w:rsidR="00864F36" w:rsidRPr="000766AC" w:rsidRDefault="00AB0FA4" w:rsidP="00693FC2">
      <w:pPr>
        <w:keepNext/>
        <w:rPr>
          <w:noProof/>
          <w:shd w:val="clear" w:color="auto" w:fill="CCCCCC"/>
        </w:rPr>
      </w:pPr>
      <w:r w:rsidRPr="00755E3D">
        <w:rPr>
          <w:noProof/>
          <w:highlight w:val="lightGray"/>
        </w:rPr>
        <w:t>Egyedi azonosítójú 2D vonalkóddal ellátva.</w:t>
      </w:r>
    </w:p>
    <w:p w14:paraId="451B4014" w14:textId="77777777" w:rsidR="00864F36" w:rsidRPr="000766AC" w:rsidRDefault="00864F36" w:rsidP="00693FC2">
      <w:pPr>
        <w:rPr>
          <w:noProof/>
        </w:rPr>
      </w:pPr>
    </w:p>
    <w:p w14:paraId="4176064C" w14:textId="77777777" w:rsidR="00864F36" w:rsidRPr="000766AC" w:rsidRDefault="00864F36" w:rsidP="00693FC2">
      <w:pPr>
        <w:rPr>
          <w:noProof/>
        </w:rPr>
      </w:pPr>
    </w:p>
    <w:p w14:paraId="67DC72F0" w14:textId="77777777" w:rsidR="00864F36" w:rsidRPr="000766AC" w:rsidRDefault="00864F36"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AB0FA4">
        <w:rPr>
          <w:b/>
          <w:noProof/>
        </w:rPr>
        <w:t>EGYEDI AZONOSÍTÓ OLVASHATÓ FORMÁTUMA</w:t>
      </w:r>
    </w:p>
    <w:p w14:paraId="0F325F85" w14:textId="77777777" w:rsidR="00864F36" w:rsidRPr="000766AC" w:rsidRDefault="00864F36" w:rsidP="00693FC2">
      <w:pPr>
        <w:keepNext/>
        <w:rPr>
          <w:noProof/>
        </w:rPr>
      </w:pPr>
    </w:p>
    <w:p w14:paraId="1A872E3C" w14:textId="77777777" w:rsidR="00864F36" w:rsidRPr="002A428B" w:rsidRDefault="00864F36" w:rsidP="00693FC2">
      <w:pPr>
        <w:keepNext/>
      </w:pPr>
      <w:r w:rsidRPr="000766AC">
        <w:t>PC</w:t>
      </w:r>
    </w:p>
    <w:p w14:paraId="4F05811F" w14:textId="77777777" w:rsidR="00864F36" w:rsidRPr="000766AC" w:rsidRDefault="00864F36" w:rsidP="00693FC2">
      <w:pPr>
        <w:keepNext/>
      </w:pPr>
      <w:r w:rsidRPr="000766AC">
        <w:t>SN</w:t>
      </w:r>
    </w:p>
    <w:p w14:paraId="21376D7C" w14:textId="77777777" w:rsidR="00864F36" w:rsidRPr="000766AC" w:rsidRDefault="00864F36" w:rsidP="00693FC2">
      <w:pPr>
        <w:keepNext/>
      </w:pPr>
      <w:r w:rsidRPr="000766AC">
        <w:t>NN</w:t>
      </w:r>
    </w:p>
    <w:p w14:paraId="6670051D" w14:textId="77777777" w:rsidR="00864F36" w:rsidRDefault="00864F36" w:rsidP="00693FC2">
      <w:pPr>
        <w:rPr>
          <w:noProof/>
          <w:shd w:val="clear" w:color="auto" w:fill="CCCCCC"/>
        </w:rPr>
      </w:pPr>
    </w:p>
    <w:p w14:paraId="728105EB" w14:textId="77777777" w:rsidR="00864F36" w:rsidRPr="000766AC" w:rsidRDefault="00864F36" w:rsidP="00693FC2">
      <w:pPr>
        <w:rPr>
          <w:noProof/>
          <w:shd w:val="clear" w:color="auto" w:fill="CCCCCC"/>
        </w:rPr>
      </w:pPr>
    </w:p>
    <w:p w14:paraId="5ACD0726" w14:textId="77777777" w:rsidR="00864F36" w:rsidRPr="003B462D" w:rsidRDefault="00864F36" w:rsidP="00693FC2">
      <w:pPr>
        <w:pStyle w:val="TitleA"/>
        <w:jc w:val="left"/>
        <w:outlineLvl w:val="9"/>
      </w:pPr>
      <w:r>
        <w:br w:type="page"/>
      </w:r>
    </w:p>
    <w:p w14:paraId="06982389"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1597F35F"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p>
    <w:p w14:paraId="01604A9F" w14:textId="77777777" w:rsidR="00864F36" w:rsidRPr="0068218D" w:rsidRDefault="00486264"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BELSŐ DOBOZ – TÖBBADAGOS KISZERELÉS</w:t>
      </w:r>
      <w:r w:rsidRPr="0068218D">
        <w:rPr>
          <w:b/>
          <w:szCs w:val="22"/>
          <w:lang w:val="hu-HU"/>
        </w:rPr>
        <w:t xml:space="preserve"> (BLUE BOX NÉLKÜL)</w:t>
      </w:r>
    </w:p>
    <w:p w14:paraId="661B77B2" w14:textId="77777777" w:rsidR="00864F36" w:rsidRDefault="00864F36" w:rsidP="00693FC2">
      <w:pPr>
        <w:keepNext/>
        <w:keepLines/>
        <w:rPr>
          <w:szCs w:val="22"/>
          <w:lang w:val="hu-HU"/>
        </w:rPr>
      </w:pPr>
    </w:p>
    <w:p w14:paraId="46CBE1E0" w14:textId="77777777" w:rsidR="00486264" w:rsidRPr="0068218D" w:rsidRDefault="00486264"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56753523" w14:textId="77777777" w:rsidTr="00B424C8">
        <w:tc>
          <w:tcPr>
            <w:tcW w:w="9211" w:type="dxa"/>
          </w:tcPr>
          <w:p w14:paraId="16A51722" w14:textId="77777777" w:rsidR="00864F36" w:rsidRPr="003B462D" w:rsidRDefault="00864F36" w:rsidP="00693FC2">
            <w:pPr>
              <w:keepNext/>
              <w:keepLines/>
              <w:suppressAutoHyphens/>
              <w:ind w:left="567" w:hanging="567"/>
              <w:rPr>
                <w:b/>
                <w:szCs w:val="22"/>
              </w:rPr>
            </w:pPr>
            <w:r w:rsidRPr="003B462D">
              <w:rPr>
                <w:b/>
                <w:szCs w:val="22"/>
              </w:rPr>
              <w:t>1.</w:t>
            </w:r>
            <w:r w:rsidRPr="003B462D">
              <w:rPr>
                <w:b/>
                <w:szCs w:val="22"/>
              </w:rPr>
              <w:tab/>
            </w:r>
            <w:r w:rsidR="00E60701" w:rsidRPr="00BA12F9">
              <w:rPr>
                <w:b/>
                <w:bCs/>
                <w:lang w:val="hu-HU"/>
              </w:rPr>
              <w:t>A GYÓGYSZER NEVE</w:t>
            </w:r>
          </w:p>
        </w:tc>
      </w:tr>
    </w:tbl>
    <w:p w14:paraId="69846BFC" w14:textId="77777777" w:rsidR="00864F36" w:rsidRPr="003B462D" w:rsidRDefault="00864F36" w:rsidP="00693FC2">
      <w:pPr>
        <w:keepNext/>
        <w:keepLines/>
        <w:rPr>
          <w:szCs w:val="22"/>
        </w:rPr>
      </w:pPr>
    </w:p>
    <w:p w14:paraId="182F8E72" w14:textId="77777777" w:rsidR="00864F36" w:rsidRPr="003B462D" w:rsidRDefault="00E60701" w:rsidP="00743417">
      <w:pPr>
        <w:keepNext/>
        <w:keepLines/>
        <w:outlineLvl w:val="4"/>
        <w:rPr>
          <w:szCs w:val="22"/>
        </w:rPr>
      </w:pPr>
      <w:r w:rsidRPr="00BA12F9">
        <w:rPr>
          <w:lang w:val="hu-HU"/>
        </w:rPr>
        <w:t>Kovaltry 250 NE por és oldószer oldatos injekcióhoz</w:t>
      </w:r>
    </w:p>
    <w:p w14:paraId="73787477" w14:textId="77777777" w:rsidR="00864F36" w:rsidRDefault="00864F36" w:rsidP="00693FC2">
      <w:pPr>
        <w:keepNext/>
        <w:keepLines/>
        <w:rPr>
          <w:b/>
          <w:szCs w:val="22"/>
        </w:rPr>
      </w:pPr>
    </w:p>
    <w:p w14:paraId="6F18FD40" w14:textId="77777777" w:rsidR="00864F36" w:rsidRPr="00006C5D" w:rsidRDefault="00E242D3" w:rsidP="00693FC2">
      <w:pPr>
        <w:keepNext/>
        <w:keepLines/>
        <w:rPr>
          <w:b/>
          <w:szCs w:val="22"/>
        </w:rPr>
      </w:pPr>
      <w:r w:rsidRPr="00747817">
        <w:rPr>
          <w:b/>
          <w:lang w:val="hu-HU"/>
        </w:rPr>
        <w:t xml:space="preserve">alfa-oktokog </w:t>
      </w:r>
      <w:r>
        <w:rPr>
          <w:b/>
          <w:lang w:val="hu-HU"/>
        </w:rPr>
        <w:t>(</w:t>
      </w:r>
      <w:r w:rsidR="00E60701" w:rsidRPr="00747817">
        <w:rPr>
          <w:b/>
          <w:lang w:val="hu-HU"/>
        </w:rPr>
        <w:t>rekombináns humán VIII-as véralvadási faktor)</w:t>
      </w:r>
    </w:p>
    <w:p w14:paraId="2CB8828D" w14:textId="77777777" w:rsidR="00864F36" w:rsidRPr="003B462D" w:rsidRDefault="00864F36" w:rsidP="00693FC2">
      <w:pPr>
        <w:keepNext/>
        <w:keepLines/>
        <w:rPr>
          <w:szCs w:val="22"/>
        </w:rPr>
      </w:pPr>
    </w:p>
    <w:p w14:paraId="3D753044"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745D8D6E" w14:textId="77777777" w:rsidTr="00B424C8">
        <w:tc>
          <w:tcPr>
            <w:tcW w:w="9211" w:type="dxa"/>
          </w:tcPr>
          <w:p w14:paraId="53C980C3" w14:textId="77777777" w:rsidR="00864F36" w:rsidRPr="00FD7AA5" w:rsidRDefault="00864F36" w:rsidP="00693FC2">
            <w:pPr>
              <w:keepNext/>
              <w:keepLines/>
              <w:suppressAutoHyphens/>
              <w:ind w:left="567" w:hanging="567"/>
              <w:rPr>
                <w:b/>
                <w:szCs w:val="22"/>
              </w:rPr>
            </w:pPr>
            <w:r w:rsidRPr="003B462D">
              <w:rPr>
                <w:b/>
                <w:szCs w:val="22"/>
              </w:rPr>
              <w:t>2.</w:t>
            </w:r>
            <w:r w:rsidRPr="003B462D">
              <w:rPr>
                <w:b/>
                <w:szCs w:val="22"/>
              </w:rPr>
              <w:tab/>
            </w:r>
            <w:r w:rsidR="00E60701" w:rsidRPr="00BA12F9">
              <w:rPr>
                <w:b/>
                <w:bCs/>
                <w:lang w:val="hu-HU"/>
              </w:rPr>
              <w:t>HATÓANYAG(OK) MEGNEVEZÉSE</w:t>
            </w:r>
          </w:p>
        </w:tc>
      </w:tr>
    </w:tbl>
    <w:p w14:paraId="4407B7F0" w14:textId="77777777" w:rsidR="00864F36" w:rsidRPr="003B462D" w:rsidRDefault="00864F36" w:rsidP="00693FC2">
      <w:pPr>
        <w:keepNext/>
        <w:keepLines/>
        <w:rPr>
          <w:szCs w:val="22"/>
        </w:rPr>
      </w:pPr>
    </w:p>
    <w:p w14:paraId="77283924" w14:textId="77777777" w:rsidR="00864F36" w:rsidRPr="00297FDB" w:rsidRDefault="00E60701" w:rsidP="00693FC2">
      <w:pPr>
        <w:keepNext/>
        <w:rPr>
          <w:szCs w:val="22"/>
        </w:rPr>
      </w:pPr>
      <w:r w:rsidRPr="00BA12F9">
        <w:rPr>
          <w:lang w:val="hu-HU"/>
        </w:rPr>
        <w:t>A Kovaltry 250 NE (</w:t>
      </w:r>
      <w:r w:rsidR="00E242D3">
        <w:rPr>
          <w:lang w:val="hu-HU"/>
        </w:rPr>
        <w:t>100</w:t>
      </w:r>
      <w:r w:rsidR="00E242D3" w:rsidRPr="00BA12F9">
        <w:rPr>
          <w:lang w:val="hu-HU"/>
        </w:rPr>
        <w:t> </w:t>
      </w:r>
      <w:r w:rsidRPr="00BA12F9">
        <w:rPr>
          <w:lang w:val="hu-HU"/>
        </w:rPr>
        <w:t xml:space="preserve">NE / </w:t>
      </w:r>
      <w:r w:rsidR="00E242D3">
        <w:rPr>
          <w:lang w:val="hu-HU"/>
        </w:rPr>
        <w:t>1</w:t>
      </w:r>
      <w:r w:rsidRPr="00BA12F9">
        <w:rPr>
          <w:lang w:val="hu-HU"/>
        </w:rPr>
        <w:t> ml) oktokog</w:t>
      </w:r>
      <w:r w:rsidRPr="00BA12F9">
        <w:rPr>
          <w:lang w:val="hu-HU"/>
        </w:rPr>
        <w:noBreakHyphen/>
        <w:t>alf</w:t>
      </w:r>
      <w:r>
        <w:rPr>
          <w:lang w:val="hu-HU"/>
        </w:rPr>
        <w:t>át tartalmaz</w:t>
      </w:r>
      <w:r w:rsidRPr="00BA12F9">
        <w:rPr>
          <w:lang w:val="hu-HU"/>
        </w:rPr>
        <w:t xml:space="preserve"> a feloldást követően.</w:t>
      </w:r>
    </w:p>
    <w:p w14:paraId="5D251ACE" w14:textId="77777777" w:rsidR="00864F36" w:rsidRPr="00297FDB" w:rsidRDefault="00864F36" w:rsidP="00693FC2">
      <w:pPr>
        <w:keepNext/>
        <w:keepLines/>
        <w:rPr>
          <w:szCs w:val="22"/>
        </w:rPr>
      </w:pPr>
    </w:p>
    <w:p w14:paraId="73822D12" w14:textId="77777777" w:rsidR="00864F36" w:rsidRPr="00297FDB"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216A045C" w14:textId="77777777" w:rsidTr="00B424C8">
        <w:tc>
          <w:tcPr>
            <w:tcW w:w="9211" w:type="dxa"/>
          </w:tcPr>
          <w:p w14:paraId="6407FC61" w14:textId="77777777" w:rsidR="00864F36" w:rsidRPr="003B462D" w:rsidRDefault="00864F36" w:rsidP="00693FC2">
            <w:pPr>
              <w:keepNext/>
              <w:keepLines/>
              <w:suppressAutoHyphens/>
              <w:ind w:left="567" w:hanging="567"/>
              <w:rPr>
                <w:b/>
                <w:szCs w:val="22"/>
              </w:rPr>
            </w:pPr>
            <w:r w:rsidRPr="003B462D">
              <w:rPr>
                <w:b/>
                <w:szCs w:val="22"/>
              </w:rPr>
              <w:t>3.</w:t>
            </w:r>
            <w:r w:rsidRPr="003B462D">
              <w:rPr>
                <w:b/>
                <w:szCs w:val="22"/>
              </w:rPr>
              <w:tab/>
            </w:r>
            <w:r w:rsidR="00E60701" w:rsidRPr="00BA12F9">
              <w:rPr>
                <w:b/>
                <w:bCs/>
                <w:lang w:val="hu-HU"/>
              </w:rPr>
              <w:t>SEGÉDANYAGOK FELSOROLÁSA</w:t>
            </w:r>
          </w:p>
        </w:tc>
      </w:tr>
    </w:tbl>
    <w:p w14:paraId="7B35FF35" w14:textId="77777777" w:rsidR="00864F36" w:rsidRPr="003B462D" w:rsidRDefault="00864F36" w:rsidP="00693FC2">
      <w:pPr>
        <w:keepNext/>
        <w:keepLines/>
        <w:rPr>
          <w:szCs w:val="22"/>
        </w:rPr>
      </w:pPr>
    </w:p>
    <w:p w14:paraId="618C8086" w14:textId="53AC53C6" w:rsidR="00864F36" w:rsidRPr="003B462D" w:rsidRDefault="00E60701" w:rsidP="00693FC2">
      <w:pPr>
        <w:keepNext/>
        <w:keepLines/>
        <w:rPr>
          <w:szCs w:val="22"/>
        </w:rPr>
      </w:pPr>
      <w:r w:rsidRPr="00BA12F9">
        <w:rPr>
          <w:lang w:val="hu-HU"/>
        </w:rPr>
        <w:t xml:space="preserve">Szacharóz, hisztidin, </w:t>
      </w:r>
      <w:r w:rsidRPr="009D57C4">
        <w:rPr>
          <w:highlight w:val="lightGray"/>
          <w:lang w:val="hu-HU"/>
        </w:rPr>
        <w:t>glicin</w:t>
      </w:r>
      <w:r w:rsidR="00E242D3">
        <w:rPr>
          <w:lang w:val="hu-HU"/>
        </w:rPr>
        <w:t xml:space="preserve"> (E </w:t>
      </w:r>
      <w:r w:rsidR="00155F5E">
        <w:rPr>
          <w:lang w:val="hu-HU"/>
        </w:rPr>
        <w:t>64</w:t>
      </w:r>
      <w:r w:rsidR="00E242D3">
        <w:rPr>
          <w:lang w:val="hu-HU"/>
        </w:rPr>
        <w:t>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dihidrát</w:t>
      </w:r>
      <w:r w:rsidR="00E242D3">
        <w:rPr>
          <w:lang w:val="hu-HU"/>
        </w:rPr>
        <w:t xml:space="preserve"> (E 509)</w:t>
      </w:r>
      <w:r w:rsidRPr="00BA12F9">
        <w:rPr>
          <w:lang w:val="hu-HU"/>
        </w:rPr>
        <w:t xml:space="preserve">, </w:t>
      </w:r>
      <w:r w:rsidRPr="009D57C4">
        <w:rPr>
          <w:highlight w:val="lightGray"/>
          <w:lang w:val="hu-HU"/>
        </w:rPr>
        <w:t>poliszorbát 80</w:t>
      </w:r>
      <w:r w:rsidR="00E242D3">
        <w:rPr>
          <w:lang w:val="hu-HU"/>
        </w:rPr>
        <w:t xml:space="preserve"> (E 433)</w:t>
      </w:r>
      <w:r w:rsidR="00864F36">
        <w:rPr>
          <w:szCs w:val="22"/>
        </w:rPr>
        <w:t xml:space="preserve">, </w:t>
      </w:r>
      <w:r w:rsidRPr="009D57C4">
        <w:rPr>
          <w:szCs w:val="22"/>
          <w:highlight w:val="lightGray"/>
        </w:rPr>
        <w:t>jégecet</w:t>
      </w:r>
      <w:r>
        <w:rPr>
          <w:szCs w:val="22"/>
        </w:rPr>
        <w:t xml:space="preserve"> </w:t>
      </w:r>
      <w:r w:rsidR="00E242D3">
        <w:rPr>
          <w:szCs w:val="22"/>
        </w:rPr>
        <w:t xml:space="preserve">(E 260) </w:t>
      </w:r>
      <w:r>
        <w:rPr>
          <w:szCs w:val="22"/>
        </w:rPr>
        <w:t>és injekcióhoz való víz.</w:t>
      </w:r>
    </w:p>
    <w:p w14:paraId="662B80A6" w14:textId="77777777" w:rsidR="00864F36" w:rsidRPr="003B462D" w:rsidRDefault="00864F36" w:rsidP="00693FC2">
      <w:pPr>
        <w:keepNext/>
        <w:keepLines/>
        <w:rPr>
          <w:szCs w:val="22"/>
        </w:rPr>
      </w:pPr>
    </w:p>
    <w:p w14:paraId="2DF356B1"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35211D45" w14:textId="77777777" w:rsidTr="00B424C8">
        <w:tc>
          <w:tcPr>
            <w:tcW w:w="9211" w:type="dxa"/>
          </w:tcPr>
          <w:p w14:paraId="6B519DD6" w14:textId="77777777" w:rsidR="00864F36" w:rsidRPr="003B462D" w:rsidRDefault="00864F36" w:rsidP="00693FC2">
            <w:pPr>
              <w:keepNext/>
              <w:keepLines/>
              <w:suppressAutoHyphens/>
              <w:ind w:left="567" w:hanging="567"/>
              <w:rPr>
                <w:b/>
                <w:szCs w:val="22"/>
              </w:rPr>
            </w:pPr>
            <w:r w:rsidRPr="003B462D">
              <w:rPr>
                <w:b/>
                <w:szCs w:val="22"/>
              </w:rPr>
              <w:t>4.</w:t>
            </w:r>
            <w:r w:rsidRPr="003B462D">
              <w:rPr>
                <w:b/>
                <w:szCs w:val="22"/>
              </w:rPr>
              <w:tab/>
            </w:r>
            <w:r w:rsidR="00EC08FD" w:rsidRPr="00BA12F9">
              <w:rPr>
                <w:b/>
                <w:bCs/>
                <w:lang w:val="hu-HU"/>
              </w:rPr>
              <w:t>GYÓGYSZERFORMA ÉS TARTALOM</w:t>
            </w:r>
          </w:p>
        </w:tc>
      </w:tr>
    </w:tbl>
    <w:p w14:paraId="526CA3BA" w14:textId="77777777" w:rsidR="00864F36" w:rsidRPr="00FD7AA5" w:rsidRDefault="00864F36" w:rsidP="00693FC2"/>
    <w:p w14:paraId="2CD1F13C" w14:textId="77777777" w:rsidR="00864F36" w:rsidRPr="00297FDB" w:rsidRDefault="00EC08FD" w:rsidP="00693FC2">
      <w:pPr>
        <w:tabs>
          <w:tab w:val="left" w:pos="0"/>
        </w:tabs>
        <w:rPr>
          <w:szCs w:val="22"/>
          <w:lang w:val="es-ES"/>
        </w:rPr>
      </w:pPr>
      <w:r w:rsidRPr="00C90178">
        <w:rPr>
          <w:highlight w:val="lightGray"/>
          <w:lang w:val="hu-HU"/>
        </w:rPr>
        <w:t>Por és oldószer oldatos injekcióhoz.</w:t>
      </w:r>
    </w:p>
    <w:p w14:paraId="0D205C66" w14:textId="77777777" w:rsidR="00864F36" w:rsidRPr="00297FDB" w:rsidRDefault="00864F36" w:rsidP="00693FC2">
      <w:pPr>
        <w:tabs>
          <w:tab w:val="left" w:pos="0"/>
        </w:tabs>
        <w:rPr>
          <w:szCs w:val="22"/>
          <w:lang w:val="es-ES"/>
        </w:rPr>
      </w:pPr>
    </w:p>
    <w:p w14:paraId="2D85611D" w14:textId="77777777" w:rsidR="00864F36" w:rsidRPr="00297FDB" w:rsidRDefault="00EC08FD" w:rsidP="00693FC2">
      <w:pPr>
        <w:autoSpaceDE w:val="0"/>
        <w:autoSpaceDN w:val="0"/>
        <w:rPr>
          <w:b/>
          <w:szCs w:val="22"/>
          <w:lang w:val="es-ES" w:eastAsia="de-DE"/>
        </w:rPr>
      </w:pPr>
      <w:r w:rsidRPr="00297FDB">
        <w:rPr>
          <w:b/>
          <w:color w:val="000000"/>
          <w:szCs w:val="22"/>
          <w:lang w:val="es-ES"/>
        </w:rPr>
        <w:t>A többadagos kiszerelés részei külön-külön nem értékesíthetők</w:t>
      </w:r>
      <w:r w:rsidR="00864F36" w:rsidRPr="00297FDB">
        <w:rPr>
          <w:b/>
          <w:color w:val="000000"/>
          <w:szCs w:val="22"/>
          <w:lang w:val="es-ES"/>
        </w:rPr>
        <w:t>.</w:t>
      </w:r>
    </w:p>
    <w:p w14:paraId="70EB67E1" w14:textId="77777777" w:rsidR="00864F36" w:rsidRPr="00297FDB" w:rsidRDefault="00864F36" w:rsidP="00693FC2">
      <w:pPr>
        <w:tabs>
          <w:tab w:val="left" w:pos="0"/>
        </w:tabs>
        <w:rPr>
          <w:szCs w:val="22"/>
          <w:lang w:val="es-ES"/>
        </w:rPr>
      </w:pPr>
    </w:p>
    <w:p w14:paraId="11FD147C" w14:textId="77777777" w:rsidR="00864F36" w:rsidRPr="00297FDB" w:rsidRDefault="00EC08FD"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35078255" w14:textId="77777777" w:rsidR="00864F36" w:rsidRPr="00297FDB" w:rsidRDefault="00864F36" w:rsidP="00693FC2">
      <w:pPr>
        <w:keepNext/>
        <w:keepLines/>
        <w:rPr>
          <w:lang w:val="es-ES"/>
        </w:rPr>
      </w:pPr>
    </w:p>
    <w:p w14:paraId="7C1FD3F0"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1F030EB8" w14:textId="77777777" w:rsidTr="00B424C8">
        <w:tc>
          <w:tcPr>
            <w:tcW w:w="9211" w:type="dxa"/>
          </w:tcPr>
          <w:p w14:paraId="6C128EF4" w14:textId="77777777" w:rsidR="00864F36" w:rsidRPr="00297FDB" w:rsidRDefault="00864F36"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EC08FD" w:rsidRPr="00BA12F9">
              <w:rPr>
                <w:b/>
                <w:bCs/>
                <w:lang w:val="hu-HU"/>
              </w:rPr>
              <w:t>AZ ALKALMAZÁSSAL KAPCSOLATOS TUDNIVALÓK ÉS AZ ALKALMAZÁS MÓDJA(I)</w:t>
            </w:r>
          </w:p>
        </w:tc>
      </w:tr>
    </w:tbl>
    <w:p w14:paraId="535867DC" w14:textId="77777777" w:rsidR="00864F36" w:rsidRPr="00297FDB" w:rsidRDefault="00864F36" w:rsidP="00693FC2">
      <w:pPr>
        <w:keepNext/>
        <w:keepLines/>
        <w:rPr>
          <w:szCs w:val="22"/>
          <w:lang w:val="es-ES"/>
        </w:rPr>
      </w:pPr>
    </w:p>
    <w:p w14:paraId="0195338D" w14:textId="77777777" w:rsidR="00864F36" w:rsidRPr="00297FDB" w:rsidRDefault="00EC08FD" w:rsidP="00693FC2">
      <w:pPr>
        <w:keepNext/>
        <w:keepLines/>
        <w:rPr>
          <w:szCs w:val="22"/>
          <w:lang w:val="es-ES"/>
        </w:rPr>
      </w:pPr>
      <w:r w:rsidRPr="00747817">
        <w:rPr>
          <w:b/>
          <w:bCs/>
          <w:lang w:val="hu-HU"/>
        </w:rPr>
        <w:t>Intravénás alkalmazásra.</w:t>
      </w:r>
      <w:r w:rsidRPr="00BA12F9">
        <w:rPr>
          <w:bCs/>
          <w:lang w:val="hu-HU"/>
        </w:rPr>
        <w:t xml:space="preserve"> Egyszerre csak egy adag alkalmazható.</w:t>
      </w:r>
    </w:p>
    <w:p w14:paraId="53E7466B" w14:textId="77777777" w:rsidR="00864F36" w:rsidRPr="00297FDB" w:rsidRDefault="00EC08FD" w:rsidP="00693FC2">
      <w:pPr>
        <w:keepNext/>
        <w:keepLines/>
        <w:rPr>
          <w:szCs w:val="22"/>
          <w:lang w:val="es-ES"/>
        </w:rPr>
      </w:pPr>
      <w:r w:rsidRPr="00BA12F9">
        <w:rPr>
          <w:lang w:val="hu-HU"/>
        </w:rPr>
        <w:t>Használat előtt olvassa el a mellékelt betegtájékoztatót!</w:t>
      </w:r>
    </w:p>
    <w:p w14:paraId="6A85586D" w14:textId="77777777" w:rsidR="00864F36" w:rsidRPr="00297FDB" w:rsidRDefault="00864F36" w:rsidP="00693FC2">
      <w:pPr>
        <w:rPr>
          <w:szCs w:val="22"/>
          <w:lang w:val="es-ES"/>
        </w:rPr>
      </w:pPr>
    </w:p>
    <w:p w14:paraId="189E45EF" w14:textId="77777777" w:rsidR="00864F36" w:rsidRPr="00297FDB" w:rsidRDefault="00EC08FD" w:rsidP="00693FC2">
      <w:pPr>
        <w:keepNext/>
        <w:keepLines/>
        <w:rPr>
          <w:b/>
          <w:szCs w:val="22"/>
          <w:lang w:val="es-ES"/>
        </w:rPr>
      </w:pPr>
      <w:r w:rsidRPr="00747817">
        <w:rPr>
          <w:b/>
          <w:lang w:val="hu-HU"/>
        </w:rPr>
        <w:t xml:space="preserve">A feloldáshoz, használat előtt olvassa el a </w:t>
      </w:r>
      <w:r w:rsidRPr="00747817">
        <w:rPr>
          <w:b/>
          <w:noProof/>
          <w:lang w:val="hu-HU"/>
        </w:rPr>
        <w:t xml:space="preserve">mellékelt </w:t>
      </w:r>
      <w:r w:rsidRPr="00747817">
        <w:rPr>
          <w:b/>
          <w:lang w:val="hu-HU"/>
        </w:rPr>
        <w:t>betegtájékoztatót!</w:t>
      </w:r>
    </w:p>
    <w:p w14:paraId="0AEDB0BA" w14:textId="77777777" w:rsidR="00864F36" w:rsidRPr="00297FDB" w:rsidRDefault="00864F36" w:rsidP="00693FC2">
      <w:pPr>
        <w:keepNext/>
        <w:rPr>
          <w:szCs w:val="22"/>
          <w:lang w:val="es-ES"/>
        </w:rPr>
      </w:pPr>
    </w:p>
    <w:p w14:paraId="5BA18D4F" w14:textId="378D1B67" w:rsidR="00864F36" w:rsidRPr="002D56E0" w:rsidRDefault="007E1067" w:rsidP="00693FC2">
      <w:pPr>
        <w:keepNext/>
        <w:keepLines/>
        <w:rPr>
          <w:szCs w:val="22"/>
        </w:rPr>
      </w:pPr>
      <w:r>
        <w:rPr>
          <w:noProof/>
          <w:szCs w:val="22"/>
          <w:lang w:val="hu-HU" w:eastAsia="hu-HU"/>
        </w:rPr>
        <w:drawing>
          <wp:inline distT="0" distB="0" distL="0" distR="0" wp14:anchorId="7101D600" wp14:editId="5F8001D2">
            <wp:extent cx="2846705" cy="188468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5FB70350" w14:textId="77777777" w:rsidR="00864F36" w:rsidRPr="003B462D" w:rsidRDefault="00864F36" w:rsidP="00693FC2">
      <w:pPr>
        <w:keepNext/>
        <w:keepLines/>
        <w:rPr>
          <w:szCs w:val="22"/>
        </w:rPr>
      </w:pPr>
    </w:p>
    <w:p w14:paraId="0B06F852"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7E7D610B" w14:textId="77777777" w:rsidTr="00B424C8">
        <w:tc>
          <w:tcPr>
            <w:tcW w:w="9211" w:type="dxa"/>
          </w:tcPr>
          <w:p w14:paraId="2571169E" w14:textId="77777777" w:rsidR="00864F36" w:rsidRPr="00FD7AA5" w:rsidRDefault="00864F36" w:rsidP="00693FC2">
            <w:pPr>
              <w:keepNext/>
              <w:keepLines/>
              <w:suppressAutoHyphens/>
              <w:ind w:left="567" w:hanging="567"/>
              <w:rPr>
                <w:b/>
                <w:szCs w:val="22"/>
              </w:rPr>
            </w:pPr>
            <w:r w:rsidRPr="003B462D">
              <w:rPr>
                <w:b/>
                <w:szCs w:val="22"/>
              </w:rPr>
              <w:lastRenderedPageBreak/>
              <w:t>6.</w:t>
            </w:r>
            <w:r w:rsidRPr="003B462D">
              <w:rPr>
                <w:b/>
                <w:szCs w:val="22"/>
              </w:rPr>
              <w:tab/>
            </w:r>
            <w:r w:rsidR="00EC08FD" w:rsidRPr="00BA12F9">
              <w:rPr>
                <w:b/>
                <w:bCs/>
                <w:lang w:val="hu-HU"/>
              </w:rPr>
              <w:t>KÜLÖN FIGYELMEZTETÉS, MELY SZERINT A GYÓGYSZERT GYERMEKEKTŐL ELZÁRVA KELL TARTANI</w:t>
            </w:r>
          </w:p>
        </w:tc>
      </w:tr>
    </w:tbl>
    <w:p w14:paraId="2B00E54C" w14:textId="77777777" w:rsidR="00864F36" w:rsidRPr="003B462D" w:rsidRDefault="00864F36" w:rsidP="00693FC2">
      <w:pPr>
        <w:keepNext/>
        <w:keepLines/>
        <w:rPr>
          <w:szCs w:val="22"/>
        </w:rPr>
      </w:pPr>
    </w:p>
    <w:p w14:paraId="5C6969A7" w14:textId="77777777" w:rsidR="00864F36" w:rsidRPr="00297FDB" w:rsidRDefault="00EC08FD" w:rsidP="00693FC2">
      <w:pPr>
        <w:keepNext/>
        <w:keepLines/>
        <w:rPr>
          <w:szCs w:val="22"/>
          <w:lang w:val="es-ES"/>
        </w:rPr>
      </w:pPr>
      <w:r w:rsidRPr="00BA12F9">
        <w:rPr>
          <w:lang w:val="hu-HU"/>
        </w:rPr>
        <w:t>A gyógyszer gyermekektől elzárva tartandó!</w:t>
      </w:r>
    </w:p>
    <w:p w14:paraId="53070BBA" w14:textId="77777777" w:rsidR="00864F36" w:rsidRPr="00297FDB" w:rsidRDefault="00864F36" w:rsidP="00693FC2">
      <w:pPr>
        <w:keepNext/>
        <w:keepLines/>
        <w:rPr>
          <w:szCs w:val="22"/>
          <w:lang w:val="es-ES"/>
        </w:rPr>
      </w:pPr>
    </w:p>
    <w:p w14:paraId="5059B32A"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2581E7F9" w14:textId="77777777" w:rsidTr="00B424C8">
        <w:tc>
          <w:tcPr>
            <w:tcW w:w="9211" w:type="dxa"/>
          </w:tcPr>
          <w:p w14:paraId="1C3B2EDF" w14:textId="77777777" w:rsidR="00864F36" w:rsidRPr="00297FDB" w:rsidRDefault="00864F36"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EC08FD" w:rsidRPr="00BA12F9">
              <w:rPr>
                <w:b/>
                <w:bCs/>
                <w:lang w:val="hu-HU"/>
              </w:rPr>
              <w:t>TOVÁBBI FIGYELMEZTETÉS(EK), AMENNYIBEN SZÜKSÉGES</w:t>
            </w:r>
          </w:p>
        </w:tc>
      </w:tr>
    </w:tbl>
    <w:p w14:paraId="03ACEF76" w14:textId="77777777" w:rsidR="00864F36" w:rsidRPr="00297FDB" w:rsidRDefault="00864F36" w:rsidP="00693FC2">
      <w:pPr>
        <w:keepNext/>
        <w:keepLines/>
        <w:rPr>
          <w:szCs w:val="22"/>
          <w:lang w:val="es-ES"/>
        </w:rPr>
      </w:pPr>
    </w:p>
    <w:p w14:paraId="1C6B3798" w14:textId="77777777" w:rsidR="00864F36" w:rsidRPr="00297FDB" w:rsidRDefault="00864F36"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3D4BCFB0" w14:textId="77777777" w:rsidTr="00B424C8">
        <w:tc>
          <w:tcPr>
            <w:tcW w:w="9211" w:type="dxa"/>
          </w:tcPr>
          <w:p w14:paraId="58407EC2" w14:textId="77777777" w:rsidR="00864F36" w:rsidRPr="003B462D" w:rsidRDefault="00864F36" w:rsidP="00693FC2">
            <w:pPr>
              <w:keepNext/>
              <w:keepLines/>
              <w:suppressAutoHyphens/>
              <w:ind w:left="567" w:hanging="567"/>
              <w:rPr>
                <w:b/>
                <w:szCs w:val="22"/>
              </w:rPr>
            </w:pPr>
            <w:r w:rsidRPr="003B462D">
              <w:rPr>
                <w:b/>
                <w:szCs w:val="22"/>
              </w:rPr>
              <w:t>8.</w:t>
            </w:r>
            <w:r w:rsidRPr="003B462D">
              <w:rPr>
                <w:b/>
                <w:szCs w:val="22"/>
              </w:rPr>
              <w:tab/>
            </w:r>
            <w:r w:rsidR="00EC08FD" w:rsidRPr="00BA12F9">
              <w:rPr>
                <w:b/>
                <w:bCs/>
                <w:lang w:val="hu-HU"/>
              </w:rPr>
              <w:t>LEJÁRATI IDŐ</w:t>
            </w:r>
          </w:p>
        </w:tc>
      </w:tr>
    </w:tbl>
    <w:p w14:paraId="206B6C67" w14:textId="77777777" w:rsidR="00864F36" w:rsidRPr="003B462D" w:rsidRDefault="00864F36" w:rsidP="00693FC2">
      <w:pPr>
        <w:keepNext/>
        <w:keepLines/>
        <w:rPr>
          <w:szCs w:val="22"/>
        </w:rPr>
      </w:pPr>
    </w:p>
    <w:p w14:paraId="542A809C" w14:textId="77777777" w:rsidR="00864F36" w:rsidRPr="003B462D" w:rsidRDefault="00864F36" w:rsidP="00693FC2">
      <w:pPr>
        <w:keepNext/>
        <w:keepLines/>
        <w:rPr>
          <w:szCs w:val="22"/>
        </w:rPr>
      </w:pPr>
      <w:r w:rsidRPr="003B462D">
        <w:rPr>
          <w:szCs w:val="22"/>
        </w:rPr>
        <w:t>EXP</w:t>
      </w:r>
    </w:p>
    <w:p w14:paraId="7D94CEAA" w14:textId="77777777" w:rsidR="00864F36" w:rsidRPr="003B462D" w:rsidRDefault="00864F36" w:rsidP="00693FC2">
      <w:pPr>
        <w:keepNext/>
        <w:keepLines/>
        <w:rPr>
          <w:szCs w:val="22"/>
        </w:rPr>
      </w:pPr>
      <w:r w:rsidRPr="003B462D">
        <w:rPr>
          <w:szCs w:val="22"/>
        </w:rPr>
        <w:t xml:space="preserve">EXP </w:t>
      </w:r>
      <w:r w:rsidR="00EC08FD" w:rsidRPr="00BA12F9">
        <w:rPr>
          <w:lang w:val="hu-HU"/>
        </w:rPr>
        <w:t>(Legfeljebb 25 °C</w:t>
      </w:r>
      <w:r w:rsidR="00EC08FD" w:rsidRPr="00BA12F9">
        <w:rPr>
          <w:lang w:val="hu-HU"/>
        </w:rPr>
        <w:noBreakHyphen/>
        <w:t>on történő tárolás esetén a 12 hónapos időszak letelte):</w:t>
      </w:r>
      <w:r w:rsidRPr="003B462D">
        <w:rPr>
          <w:szCs w:val="22"/>
        </w:rPr>
        <w:t xml:space="preserve"> ................</w:t>
      </w:r>
    </w:p>
    <w:p w14:paraId="50C94279" w14:textId="77777777" w:rsidR="00864F36" w:rsidRPr="00006C5D" w:rsidRDefault="00EC08FD" w:rsidP="00693FC2">
      <w:pPr>
        <w:keepNext/>
        <w:keepLines/>
        <w:rPr>
          <w:b/>
          <w:szCs w:val="22"/>
        </w:rPr>
      </w:pPr>
      <w:r w:rsidRPr="00747817">
        <w:rPr>
          <w:b/>
          <w:lang w:val="hu-HU"/>
        </w:rPr>
        <w:t>E dátum után nem alkalmazható.</w:t>
      </w:r>
    </w:p>
    <w:p w14:paraId="5407F964" w14:textId="77777777" w:rsidR="00864F36" w:rsidRPr="003B462D" w:rsidRDefault="00864F36" w:rsidP="00693FC2">
      <w:pPr>
        <w:rPr>
          <w:szCs w:val="22"/>
        </w:rPr>
      </w:pPr>
    </w:p>
    <w:p w14:paraId="50F75E93" w14:textId="77777777" w:rsidR="00864F36" w:rsidRPr="0068218D" w:rsidRDefault="00EC08FD" w:rsidP="00693FC2">
      <w:pPr>
        <w:keepNext/>
        <w:keepLines/>
        <w:rPr>
          <w:szCs w:val="22"/>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3CF400CC" w14:textId="77777777" w:rsidR="00864F36" w:rsidRPr="003A5E11" w:rsidRDefault="00EC08FD"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77CF7250" w14:textId="77777777" w:rsidR="00864F36" w:rsidRPr="002D56E0" w:rsidRDefault="00864F36" w:rsidP="00693FC2">
      <w:pPr>
        <w:keepNext/>
        <w:keepLines/>
        <w:rPr>
          <w:szCs w:val="22"/>
        </w:rPr>
      </w:pPr>
    </w:p>
    <w:p w14:paraId="6C616FF4" w14:textId="77777777" w:rsidR="00864F36" w:rsidRPr="002D56E0"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2F32B087" w14:textId="77777777" w:rsidTr="00B424C8">
        <w:tc>
          <w:tcPr>
            <w:tcW w:w="9211" w:type="dxa"/>
          </w:tcPr>
          <w:p w14:paraId="7110DE72" w14:textId="77777777" w:rsidR="00864F36" w:rsidRPr="002D56E0" w:rsidRDefault="00864F36" w:rsidP="00693FC2">
            <w:pPr>
              <w:keepNext/>
              <w:keepLines/>
              <w:suppressAutoHyphens/>
              <w:ind w:left="567" w:hanging="567"/>
              <w:rPr>
                <w:b/>
                <w:szCs w:val="22"/>
              </w:rPr>
            </w:pPr>
            <w:r w:rsidRPr="002D56E0">
              <w:rPr>
                <w:b/>
                <w:szCs w:val="22"/>
              </w:rPr>
              <w:t>9.</w:t>
            </w:r>
            <w:r w:rsidRPr="002D56E0">
              <w:rPr>
                <w:b/>
                <w:szCs w:val="22"/>
              </w:rPr>
              <w:tab/>
            </w:r>
            <w:r w:rsidR="00EC08FD" w:rsidRPr="00BA12F9">
              <w:rPr>
                <w:b/>
                <w:bCs/>
                <w:lang w:val="hu-HU"/>
              </w:rPr>
              <w:t>KÜLÖNLEGES TÁROLÁSI ELŐÍRÁSOK</w:t>
            </w:r>
          </w:p>
        </w:tc>
      </w:tr>
    </w:tbl>
    <w:p w14:paraId="46AB0149" w14:textId="77777777" w:rsidR="00864F36" w:rsidRPr="003B462D" w:rsidRDefault="00864F36" w:rsidP="00693FC2">
      <w:pPr>
        <w:keepNext/>
        <w:keepLines/>
        <w:rPr>
          <w:szCs w:val="22"/>
        </w:rPr>
      </w:pPr>
    </w:p>
    <w:p w14:paraId="295D29FC" w14:textId="77777777" w:rsidR="00864F36" w:rsidRPr="003B462D" w:rsidRDefault="00EC08FD" w:rsidP="00693FC2">
      <w:pPr>
        <w:keepNext/>
        <w:keepLines/>
        <w:rPr>
          <w:szCs w:val="22"/>
        </w:rPr>
      </w:pPr>
      <w:r w:rsidRPr="00747817">
        <w:rPr>
          <w:b/>
          <w:lang w:val="hu-HU"/>
        </w:rPr>
        <w:t xml:space="preserve">Hűtőszekrényben tárolandó. </w:t>
      </w:r>
      <w:r w:rsidRPr="00BA12F9">
        <w:rPr>
          <w:lang w:val="hu-HU"/>
        </w:rPr>
        <w:t>Nem fagyasztható!</w:t>
      </w:r>
    </w:p>
    <w:p w14:paraId="76206190" w14:textId="77777777" w:rsidR="00864F36" w:rsidRPr="003B462D" w:rsidRDefault="00864F36" w:rsidP="00693FC2">
      <w:pPr>
        <w:keepNext/>
        <w:keepLines/>
        <w:rPr>
          <w:szCs w:val="22"/>
        </w:rPr>
      </w:pPr>
    </w:p>
    <w:p w14:paraId="534BDA48" w14:textId="77777777" w:rsidR="00864F36" w:rsidRPr="003B462D" w:rsidRDefault="00EC08FD"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2001D77F" w14:textId="77777777" w:rsidR="00864F36" w:rsidRPr="003B462D" w:rsidRDefault="00864F36" w:rsidP="00693FC2">
      <w:pPr>
        <w:keepNext/>
        <w:keepLines/>
        <w:rPr>
          <w:szCs w:val="22"/>
        </w:rPr>
      </w:pPr>
    </w:p>
    <w:p w14:paraId="01B4E6BA"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7C88E5A3" w14:textId="77777777" w:rsidTr="00B424C8">
        <w:tc>
          <w:tcPr>
            <w:tcW w:w="9211" w:type="dxa"/>
          </w:tcPr>
          <w:p w14:paraId="14041AE8" w14:textId="77777777" w:rsidR="00864F36" w:rsidRPr="003B462D" w:rsidRDefault="00864F36" w:rsidP="00693FC2">
            <w:pPr>
              <w:keepNext/>
              <w:keepLines/>
              <w:suppressAutoHyphens/>
              <w:ind w:left="567" w:hanging="567"/>
              <w:rPr>
                <w:b/>
                <w:szCs w:val="22"/>
              </w:rPr>
            </w:pPr>
            <w:r w:rsidRPr="003B462D">
              <w:rPr>
                <w:b/>
                <w:szCs w:val="22"/>
              </w:rPr>
              <w:t>10.</w:t>
            </w:r>
            <w:r w:rsidRPr="003B462D">
              <w:rPr>
                <w:b/>
                <w:szCs w:val="22"/>
              </w:rPr>
              <w:tab/>
            </w:r>
            <w:r w:rsidR="00EC08FD" w:rsidRPr="00BA12F9">
              <w:rPr>
                <w:b/>
                <w:bCs/>
                <w:lang w:val="hu-HU"/>
              </w:rPr>
              <w:t>KÜLÖNLEGES ÓVINTÉZKEDÉSEK A FEL NEM HASZNÁLT GYÓGYSZEREK VAGY AZ ILYEN TERMÉKEKBŐL KELETKEZETT HULLADÉKANYAGOK ÁRTALMATLANNÁ TÉTELÉRE, HA ILYENEKRE SZÜKSÉG VAN</w:t>
            </w:r>
          </w:p>
        </w:tc>
      </w:tr>
    </w:tbl>
    <w:p w14:paraId="2ADE8744" w14:textId="77777777" w:rsidR="00864F36" w:rsidRPr="003B462D" w:rsidRDefault="00864F36" w:rsidP="00693FC2">
      <w:pPr>
        <w:keepNext/>
        <w:keepLines/>
        <w:rPr>
          <w:szCs w:val="22"/>
        </w:rPr>
      </w:pPr>
    </w:p>
    <w:p w14:paraId="35F808A8" w14:textId="77777777" w:rsidR="00864F36" w:rsidRPr="0068218D" w:rsidRDefault="00EC08FD" w:rsidP="00693FC2">
      <w:pPr>
        <w:keepNext/>
        <w:keepLines/>
        <w:rPr>
          <w:szCs w:val="22"/>
          <w:lang w:val="en-US"/>
        </w:rPr>
      </w:pPr>
      <w:r w:rsidRPr="00BA12F9">
        <w:rPr>
          <w:lang w:val="hu-HU"/>
        </w:rPr>
        <w:t>A fel nem használt oldatot meg kell semmisíteni.</w:t>
      </w:r>
    </w:p>
    <w:p w14:paraId="0770DD6A" w14:textId="77777777" w:rsidR="00864F36" w:rsidRPr="0068218D" w:rsidRDefault="00864F36" w:rsidP="00693FC2">
      <w:pPr>
        <w:keepNext/>
        <w:keepLines/>
        <w:rPr>
          <w:szCs w:val="22"/>
          <w:lang w:val="en-US"/>
        </w:rPr>
      </w:pPr>
    </w:p>
    <w:p w14:paraId="0FEAF0D2" w14:textId="77777777" w:rsidR="00864F36" w:rsidRPr="0068218D" w:rsidRDefault="00864F36"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743417" w14:paraId="0B581EB7" w14:textId="77777777" w:rsidTr="00B424C8">
        <w:tc>
          <w:tcPr>
            <w:tcW w:w="9211" w:type="dxa"/>
          </w:tcPr>
          <w:p w14:paraId="43255C70" w14:textId="77777777" w:rsidR="00864F36" w:rsidRPr="0068218D" w:rsidRDefault="00864F36"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EC08FD" w:rsidRPr="00BA12F9">
              <w:rPr>
                <w:b/>
                <w:bCs/>
                <w:lang w:val="hu-HU"/>
              </w:rPr>
              <w:t>A FORGALOMBA HOZATALI ENGEDÉLY JOGOSULTJÁNAK NEVE ÉS CÍME</w:t>
            </w:r>
          </w:p>
        </w:tc>
      </w:tr>
    </w:tbl>
    <w:p w14:paraId="4E9F06C8" w14:textId="77777777" w:rsidR="00864F36" w:rsidRPr="0068218D" w:rsidRDefault="00864F36" w:rsidP="00693FC2">
      <w:pPr>
        <w:keepNext/>
        <w:keepLines/>
        <w:rPr>
          <w:szCs w:val="22"/>
          <w:lang w:val="en-US"/>
        </w:rPr>
      </w:pPr>
    </w:p>
    <w:p w14:paraId="45D3F841" w14:textId="77777777" w:rsidR="00864F36" w:rsidRPr="00A85835" w:rsidRDefault="00864F36" w:rsidP="00693FC2">
      <w:pPr>
        <w:keepNext/>
        <w:tabs>
          <w:tab w:val="left" w:pos="590"/>
        </w:tabs>
        <w:autoSpaceDE w:val="0"/>
        <w:autoSpaceDN w:val="0"/>
        <w:adjustRightInd w:val="0"/>
        <w:spacing w:line="240" w:lineRule="atLeast"/>
        <w:rPr>
          <w:szCs w:val="22"/>
        </w:rPr>
      </w:pPr>
      <w:r w:rsidRPr="00A85835">
        <w:rPr>
          <w:szCs w:val="22"/>
        </w:rPr>
        <w:t>Bayer AG</w:t>
      </w:r>
    </w:p>
    <w:p w14:paraId="6FE7A808" w14:textId="77777777" w:rsidR="00864F36" w:rsidRPr="00A85835" w:rsidRDefault="00864F36" w:rsidP="00693FC2">
      <w:pPr>
        <w:keepNext/>
        <w:tabs>
          <w:tab w:val="left" w:pos="590"/>
        </w:tabs>
        <w:autoSpaceDE w:val="0"/>
        <w:autoSpaceDN w:val="0"/>
        <w:adjustRightInd w:val="0"/>
        <w:spacing w:line="240" w:lineRule="atLeast"/>
        <w:rPr>
          <w:szCs w:val="22"/>
        </w:rPr>
      </w:pPr>
      <w:r w:rsidRPr="00A85835">
        <w:rPr>
          <w:szCs w:val="22"/>
        </w:rPr>
        <w:t>51368 Leverkusen</w:t>
      </w:r>
    </w:p>
    <w:p w14:paraId="2526339E" w14:textId="77777777" w:rsidR="00864F36" w:rsidRPr="00573186" w:rsidRDefault="00EC08FD" w:rsidP="00693FC2">
      <w:pPr>
        <w:keepNext/>
        <w:keepLines/>
        <w:rPr>
          <w:szCs w:val="22"/>
        </w:rPr>
      </w:pPr>
      <w:r>
        <w:rPr>
          <w:szCs w:val="22"/>
        </w:rPr>
        <w:t>Németország</w:t>
      </w:r>
    </w:p>
    <w:p w14:paraId="4596FFDA" w14:textId="77777777" w:rsidR="00864F36" w:rsidRPr="003B462D" w:rsidRDefault="00864F36" w:rsidP="00693FC2">
      <w:pPr>
        <w:keepNext/>
        <w:keepLines/>
        <w:rPr>
          <w:szCs w:val="22"/>
        </w:rPr>
      </w:pPr>
    </w:p>
    <w:p w14:paraId="4CE224A9"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76FF0" w14:paraId="544B03DC" w14:textId="77777777" w:rsidTr="00B424C8">
        <w:tc>
          <w:tcPr>
            <w:tcW w:w="9211" w:type="dxa"/>
          </w:tcPr>
          <w:p w14:paraId="1AA558C3" w14:textId="77777777" w:rsidR="00864F36" w:rsidRPr="0068218D" w:rsidRDefault="00864F36"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EC08FD" w:rsidRPr="00BA12F9">
              <w:rPr>
                <w:b/>
                <w:bCs/>
                <w:lang w:val="hu-HU"/>
              </w:rPr>
              <w:t>A FORGALOMBA HOZATALI ENGEDÉLY SZÁMA(I)</w:t>
            </w:r>
          </w:p>
        </w:tc>
      </w:tr>
    </w:tbl>
    <w:p w14:paraId="5CDFF2A6" w14:textId="77777777" w:rsidR="00864F36" w:rsidRPr="0068218D" w:rsidRDefault="00864F36" w:rsidP="00693FC2">
      <w:pPr>
        <w:keepNext/>
        <w:keepLines/>
        <w:rPr>
          <w:szCs w:val="22"/>
          <w:lang w:val="en-US"/>
        </w:rPr>
      </w:pPr>
    </w:p>
    <w:p w14:paraId="166CC172" w14:textId="77777777" w:rsidR="00864F36" w:rsidRPr="00273225" w:rsidRDefault="00864F36" w:rsidP="00693FC2">
      <w:pPr>
        <w:keepNext/>
        <w:rPr>
          <w:szCs w:val="22"/>
          <w:highlight w:val="lightGray"/>
          <w:lang w:val="en-US"/>
        </w:rPr>
      </w:pPr>
      <w:r w:rsidRPr="004A7BB4">
        <w:rPr>
          <w:szCs w:val="22"/>
          <w:lang w:val="en-US"/>
        </w:rPr>
        <w:t>EU/1/15/1076/</w:t>
      </w:r>
      <w:r>
        <w:rPr>
          <w:szCs w:val="22"/>
          <w:lang w:val="en-US"/>
        </w:rPr>
        <w:t>017</w:t>
      </w:r>
      <w:r w:rsidRPr="004A7BB4">
        <w:rPr>
          <w:szCs w:val="22"/>
          <w:lang w:val="en-US"/>
        </w:rPr>
        <w:t xml:space="preserve"> </w:t>
      </w:r>
      <w:r>
        <w:rPr>
          <w:szCs w:val="22"/>
          <w:highlight w:val="lightGray"/>
          <w:lang w:val="en-US"/>
        </w:rPr>
        <w:t>–</w:t>
      </w:r>
      <w:r w:rsidRPr="004A7BB4">
        <w:rPr>
          <w:szCs w:val="22"/>
          <w:highlight w:val="lightGray"/>
          <w:lang w:val="en-US"/>
        </w:rPr>
        <w:t xml:space="preserve"> </w:t>
      </w:r>
      <w:r>
        <w:rPr>
          <w:szCs w:val="22"/>
          <w:highlight w:val="lightGray"/>
          <w:lang w:val="en-US"/>
        </w:rPr>
        <w:t>3</w:t>
      </w:r>
      <w:r w:rsidR="00EC08FD">
        <w:rPr>
          <w:szCs w:val="22"/>
          <w:highlight w:val="lightGray"/>
          <w:lang w:val="en-US"/>
        </w:rPr>
        <w:t>0 </w:t>
      </w:r>
      <w:r>
        <w:rPr>
          <w:szCs w:val="22"/>
          <w:highlight w:val="lightGray"/>
          <w:lang w:val="en-US"/>
        </w:rPr>
        <w:t xml:space="preserve">x </w:t>
      </w:r>
      <w:r w:rsidR="00EC08FD">
        <w:rPr>
          <w:szCs w:val="22"/>
          <w:highlight w:val="lightGray"/>
          <w:lang w:val="en-US"/>
        </w:rPr>
        <w:t>(</w:t>
      </w:r>
      <w:r w:rsidR="00EC08FD" w:rsidRPr="00515C73">
        <w:rPr>
          <w:highlight w:val="lightGray"/>
          <w:lang w:val="hu-HU"/>
        </w:rPr>
        <w:t>Kovaltry 250 NE</w:t>
      </w:r>
      <w:r w:rsidR="00EC08FD">
        <w:rPr>
          <w:szCs w:val="22"/>
          <w:highlight w:val="lightGray"/>
          <w:lang w:val="hu-HU"/>
        </w:rPr>
        <w:t>– oldószer (2,5 ml); előretöltött fecskendő (3 ml)</w:t>
      </w:r>
      <w:r w:rsidRPr="0068218D">
        <w:rPr>
          <w:szCs w:val="22"/>
          <w:shd w:val="clear" w:color="auto" w:fill="C0C0C0"/>
          <w:lang w:val="en-US"/>
        </w:rPr>
        <w:t>)</w:t>
      </w:r>
    </w:p>
    <w:p w14:paraId="6545DE8B" w14:textId="77777777" w:rsidR="00864F36" w:rsidRPr="000402AC" w:rsidRDefault="00864F36" w:rsidP="00693FC2">
      <w:pPr>
        <w:keepNext/>
        <w:rPr>
          <w:szCs w:val="22"/>
          <w:highlight w:val="lightGray"/>
          <w:lang w:val="en-US"/>
        </w:rPr>
      </w:pPr>
      <w:r w:rsidRPr="000402AC">
        <w:rPr>
          <w:szCs w:val="22"/>
          <w:highlight w:val="lightGray"/>
          <w:lang w:val="en-US"/>
        </w:rPr>
        <w:t>EU/1/15/1076/</w:t>
      </w:r>
      <w:r>
        <w:rPr>
          <w:szCs w:val="22"/>
          <w:highlight w:val="lightGray"/>
          <w:lang w:val="en-US"/>
        </w:rPr>
        <w:t>018</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sidR="00EC08FD">
        <w:rPr>
          <w:szCs w:val="22"/>
          <w:highlight w:val="lightGray"/>
          <w:lang w:val="en-US"/>
        </w:rPr>
        <w:t>30 </w:t>
      </w:r>
      <w:r>
        <w:rPr>
          <w:szCs w:val="22"/>
          <w:highlight w:val="lightGray"/>
          <w:lang w:val="en-US"/>
        </w:rPr>
        <w:t>x (</w:t>
      </w:r>
      <w:r w:rsidR="00EC08FD" w:rsidRPr="00515C73">
        <w:rPr>
          <w:highlight w:val="lightGray"/>
          <w:lang w:val="hu-HU"/>
        </w:rPr>
        <w:t>Kovaltry 250 NE</w:t>
      </w:r>
      <w:r w:rsidR="00EC08FD">
        <w:rPr>
          <w:szCs w:val="22"/>
          <w:highlight w:val="lightGray"/>
          <w:lang w:val="hu-HU"/>
        </w:rPr>
        <w:t>– oldószer (2,5 ml); előretöltött fecskendő (5 ml)</w:t>
      </w:r>
      <w:r w:rsidRPr="0068218D">
        <w:rPr>
          <w:szCs w:val="22"/>
          <w:shd w:val="clear" w:color="auto" w:fill="C0C0C0"/>
          <w:lang w:val="en-US"/>
        </w:rPr>
        <w:t>)</w:t>
      </w:r>
    </w:p>
    <w:p w14:paraId="44777A2D" w14:textId="77777777" w:rsidR="00864F36" w:rsidRPr="00E9582F" w:rsidRDefault="00864F36" w:rsidP="00693FC2">
      <w:pPr>
        <w:rPr>
          <w:szCs w:val="22"/>
          <w:lang w:val="en-US"/>
        </w:rPr>
      </w:pPr>
    </w:p>
    <w:p w14:paraId="3696D79B" w14:textId="77777777" w:rsidR="00864F36" w:rsidRPr="00B01767" w:rsidRDefault="00864F36"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72D147AD" w14:textId="77777777" w:rsidTr="00B424C8">
        <w:tc>
          <w:tcPr>
            <w:tcW w:w="9211" w:type="dxa"/>
          </w:tcPr>
          <w:p w14:paraId="53DA252E" w14:textId="77777777" w:rsidR="00864F36" w:rsidRPr="003B462D" w:rsidRDefault="00864F36" w:rsidP="00693FC2">
            <w:pPr>
              <w:keepNext/>
              <w:keepLines/>
              <w:suppressAutoHyphens/>
              <w:ind w:left="567" w:hanging="567"/>
              <w:rPr>
                <w:b/>
                <w:szCs w:val="22"/>
              </w:rPr>
            </w:pPr>
            <w:r w:rsidRPr="003B462D">
              <w:rPr>
                <w:b/>
                <w:szCs w:val="22"/>
              </w:rPr>
              <w:t>13.</w:t>
            </w:r>
            <w:r w:rsidRPr="003B462D">
              <w:rPr>
                <w:b/>
                <w:szCs w:val="22"/>
              </w:rPr>
              <w:tab/>
            </w:r>
            <w:r w:rsidR="00EC08FD" w:rsidRPr="00BA12F9">
              <w:rPr>
                <w:b/>
                <w:bCs/>
                <w:lang w:val="hu-HU"/>
              </w:rPr>
              <w:t>A GYÁRTÁSI TÉTEL SZÁMA</w:t>
            </w:r>
          </w:p>
        </w:tc>
      </w:tr>
    </w:tbl>
    <w:p w14:paraId="61B79C40" w14:textId="77777777" w:rsidR="00864F36" w:rsidRPr="003B462D" w:rsidRDefault="00864F36" w:rsidP="00693FC2">
      <w:pPr>
        <w:keepNext/>
        <w:keepLines/>
        <w:rPr>
          <w:szCs w:val="22"/>
        </w:rPr>
      </w:pPr>
    </w:p>
    <w:p w14:paraId="5BF22C5F" w14:textId="77777777" w:rsidR="00864F36" w:rsidRPr="003B462D" w:rsidRDefault="00864F36" w:rsidP="00693FC2">
      <w:pPr>
        <w:keepNext/>
        <w:keepLines/>
        <w:rPr>
          <w:i/>
          <w:szCs w:val="22"/>
        </w:rPr>
      </w:pPr>
      <w:r w:rsidRPr="003B462D">
        <w:rPr>
          <w:szCs w:val="22"/>
        </w:rPr>
        <w:t>Lot</w:t>
      </w:r>
    </w:p>
    <w:p w14:paraId="749D32A4" w14:textId="77777777" w:rsidR="00864F36" w:rsidRPr="003B462D" w:rsidRDefault="00864F36" w:rsidP="00693FC2">
      <w:pPr>
        <w:keepNext/>
        <w:keepLines/>
        <w:rPr>
          <w:szCs w:val="22"/>
        </w:rPr>
      </w:pPr>
    </w:p>
    <w:p w14:paraId="4DACC0A1"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3940CE9F" w14:textId="77777777" w:rsidTr="00B424C8">
        <w:trPr>
          <w:trHeight w:val="70"/>
        </w:trPr>
        <w:tc>
          <w:tcPr>
            <w:tcW w:w="9211" w:type="dxa"/>
          </w:tcPr>
          <w:p w14:paraId="7766AE7C" w14:textId="77777777" w:rsidR="00864F36" w:rsidRPr="003B462D" w:rsidRDefault="00864F36" w:rsidP="00693FC2">
            <w:pPr>
              <w:keepNext/>
              <w:keepLines/>
              <w:suppressAutoHyphens/>
              <w:ind w:left="567" w:hanging="567"/>
              <w:rPr>
                <w:b/>
                <w:szCs w:val="22"/>
              </w:rPr>
            </w:pPr>
            <w:r w:rsidRPr="003B462D">
              <w:rPr>
                <w:b/>
                <w:szCs w:val="22"/>
              </w:rPr>
              <w:lastRenderedPageBreak/>
              <w:t>14.</w:t>
            </w:r>
            <w:r w:rsidRPr="003B462D">
              <w:rPr>
                <w:b/>
                <w:szCs w:val="22"/>
              </w:rPr>
              <w:tab/>
            </w:r>
            <w:r w:rsidR="00EC08FD" w:rsidRPr="00BA12F9">
              <w:rPr>
                <w:b/>
                <w:bCs/>
                <w:lang w:val="hu-HU"/>
              </w:rPr>
              <w:t>A GYÓGYSZER RENDELHETŐSÉGE</w:t>
            </w:r>
          </w:p>
        </w:tc>
      </w:tr>
    </w:tbl>
    <w:p w14:paraId="0643821B" w14:textId="77777777" w:rsidR="00864F36" w:rsidRPr="003B462D" w:rsidRDefault="00864F36" w:rsidP="00693FC2">
      <w:pPr>
        <w:keepNext/>
        <w:rPr>
          <w:szCs w:val="22"/>
        </w:rPr>
      </w:pPr>
    </w:p>
    <w:p w14:paraId="66E2FF34" w14:textId="77777777" w:rsidR="00864F36" w:rsidRPr="00D71E5A" w:rsidRDefault="00EC08FD" w:rsidP="00693FC2">
      <w:pPr>
        <w:keepNext/>
        <w:rPr>
          <w:szCs w:val="22"/>
        </w:rPr>
      </w:pPr>
      <w:r>
        <w:rPr>
          <w:szCs w:val="22"/>
        </w:rPr>
        <w:t>Orvosi rendelvényhez kötött gyógyszer</w:t>
      </w:r>
      <w:r w:rsidR="00864F36" w:rsidRPr="00D71E5A">
        <w:rPr>
          <w:szCs w:val="22"/>
        </w:rPr>
        <w:t>.</w:t>
      </w:r>
    </w:p>
    <w:p w14:paraId="2D654CFA" w14:textId="77777777" w:rsidR="00864F36" w:rsidRDefault="00864F36" w:rsidP="00693FC2">
      <w:pPr>
        <w:rPr>
          <w:szCs w:val="22"/>
        </w:rPr>
      </w:pPr>
    </w:p>
    <w:p w14:paraId="2246D98E" w14:textId="77777777" w:rsidR="00864F36" w:rsidRPr="003B462D"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2330A873" w14:textId="77777777" w:rsidTr="00B424C8">
        <w:tc>
          <w:tcPr>
            <w:tcW w:w="9211" w:type="dxa"/>
          </w:tcPr>
          <w:p w14:paraId="1314E20C" w14:textId="77777777" w:rsidR="00864F36" w:rsidRPr="003B462D" w:rsidRDefault="00864F36" w:rsidP="00693FC2">
            <w:pPr>
              <w:keepNext/>
              <w:keepLines/>
              <w:suppressAutoHyphens/>
              <w:ind w:left="567" w:hanging="567"/>
              <w:rPr>
                <w:b/>
                <w:szCs w:val="22"/>
              </w:rPr>
            </w:pPr>
            <w:r w:rsidRPr="003B462D">
              <w:rPr>
                <w:b/>
                <w:szCs w:val="22"/>
              </w:rPr>
              <w:t>15.</w:t>
            </w:r>
            <w:r w:rsidRPr="003B462D">
              <w:rPr>
                <w:b/>
                <w:szCs w:val="22"/>
              </w:rPr>
              <w:tab/>
            </w:r>
            <w:r w:rsidR="00EC08FD" w:rsidRPr="00BA12F9">
              <w:rPr>
                <w:b/>
                <w:bCs/>
                <w:lang w:val="hu-HU"/>
              </w:rPr>
              <w:t>AZ ALKALMAZÁSRA VONATKOZÓ UTASÍTÁSOK</w:t>
            </w:r>
          </w:p>
        </w:tc>
      </w:tr>
    </w:tbl>
    <w:p w14:paraId="1CBAFF33" w14:textId="77777777" w:rsidR="00864F36" w:rsidRPr="002D56E0" w:rsidRDefault="00864F36" w:rsidP="00693FC2">
      <w:pPr>
        <w:rPr>
          <w:szCs w:val="22"/>
        </w:rPr>
      </w:pPr>
    </w:p>
    <w:p w14:paraId="4CDCFC93" w14:textId="77777777" w:rsidR="00864F36" w:rsidRPr="002D56E0" w:rsidRDefault="00864F3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864F36" w:rsidRPr="002B16A9" w14:paraId="2B2B0D5D" w14:textId="77777777" w:rsidTr="00B424C8">
        <w:tc>
          <w:tcPr>
            <w:tcW w:w="9211" w:type="dxa"/>
          </w:tcPr>
          <w:p w14:paraId="54D28451" w14:textId="77777777" w:rsidR="00864F36" w:rsidRPr="002D56E0" w:rsidRDefault="00864F36" w:rsidP="00693FC2">
            <w:pPr>
              <w:keepNext/>
              <w:keepLines/>
              <w:suppressAutoHyphens/>
              <w:ind w:left="567" w:hanging="567"/>
              <w:rPr>
                <w:b/>
                <w:szCs w:val="22"/>
              </w:rPr>
            </w:pPr>
            <w:r w:rsidRPr="002D56E0">
              <w:rPr>
                <w:b/>
                <w:szCs w:val="22"/>
              </w:rPr>
              <w:t>16.</w:t>
            </w:r>
            <w:r w:rsidRPr="002D56E0">
              <w:rPr>
                <w:b/>
                <w:szCs w:val="22"/>
              </w:rPr>
              <w:tab/>
            </w:r>
            <w:r w:rsidR="00EC08FD" w:rsidRPr="00BA12F9">
              <w:rPr>
                <w:b/>
                <w:bCs/>
                <w:lang w:val="hu-HU"/>
              </w:rPr>
              <w:t>BRAILLE ÍRÁSSAL FELTÜNTETETT INFORMÁCIÓK</w:t>
            </w:r>
          </w:p>
        </w:tc>
      </w:tr>
    </w:tbl>
    <w:p w14:paraId="2DAC7EE1" w14:textId="77777777" w:rsidR="00864F36" w:rsidRPr="003B462D" w:rsidRDefault="00864F36" w:rsidP="00693FC2">
      <w:pPr>
        <w:keepNext/>
        <w:keepLines/>
        <w:rPr>
          <w:szCs w:val="22"/>
        </w:rPr>
      </w:pPr>
    </w:p>
    <w:p w14:paraId="4D8C4C43" w14:textId="77777777" w:rsidR="00864F36" w:rsidRPr="003B462D" w:rsidRDefault="00EC08FD" w:rsidP="00693FC2">
      <w:pPr>
        <w:keepNext/>
        <w:keepLines/>
        <w:rPr>
          <w:szCs w:val="22"/>
        </w:rPr>
      </w:pPr>
      <w:r>
        <w:rPr>
          <w:szCs w:val="22"/>
        </w:rPr>
        <w:t>Kovaltry </w:t>
      </w:r>
      <w:r w:rsidR="00864F36" w:rsidRPr="003B462D">
        <w:t>250</w:t>
      </w:r>
    </w:p>
    <w:p w14:paraId="1A568DF8" w14:textId="77777777" w:rsidR="00864F36" w:rsidRDefault="00864F36" w:rsidP="00693FC2">
      <w:pPr>
        <w:rPr>
          <w:noProof/>
          <w:shd w:val="clear" w:color="auto" w:fill="CCCCCC"/>
        </w:rPr>
      </w:pPr>
    </w:p>
    <w:p w14:paraId="05911E97" w14:textId="77777777" w:rsidR="00864F36" w:rsidRPr="000766AC" w:rsidRDefault="00864F36" w:rsidP="00693FC2">
      <w:pPr>
        <w:rPr>
          <w:noProof/>
          <w:shd w:val="clear" w:color="auto" w:fill="CCCCCC"/>
        </w:rPr>
      </w:pPr>
    </w:p>
    <w:p w14:paraId="2B4F42E0" w14:textId="77777777" w:rsidR="00864F36" w:rsidRPr="000766AC" w:rsidRDefault="00864F36"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r>
      <w:r w:rsidR="00EC08FD">
        <w:rPr>
          <w:b/>
          <w:noProof/>
        </w:rPr>
        <w:t>EGYEDI AZONOSÍTÓ – 2D VONALKÓD</w:t>
      </w:r>
    </w:p>
    <w:p w14:paraId="1AC551CF" w14:textId="77777777" w:rsidR="00864F36" w:rsidRPr="000766AC" w:rsidRDefault="00864F36" w:rsidP="00693FC2">
      <w:pPr>
        <w:rPr>
          <w:noProof/>
        </w:rPr>
      </w:pPr>
    </w:p>
    <w:p w14:paraId="1EE04226" w14:textId="77777777" w:rsidR="00864F36" w:rsidRPr="000766AC" w:rsidRDefault="00864F36" w:rsidP="00693FC2">
      <w:pPr>
        <w:rPr>
          <w:noProof/>
        </w:rPr>
      </w:pPr>
    </w:p>
    <w:p w14:paraId="1C567E61" w14:textId="77777777" w:rsidR="00864F36" w:rsidRPr="000766AC" w:rsidRDefault="00864F36"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EC08FD">
        <w:rPr>
          <w:b/>
          <w:noProof/>
        </w:rPr>
        <w:t>EGYEDI AZONOSÍTÓ OLVASHATÓ FORMÁTUMA</w:t>
      </w:r>
    </w:p>
    <w:p w14:paraId="3D3B0929" w14:textId="77777777" w:rsidR="00864F36" w:rsidRPr="000766AC" w:rsidRDefault="00864F36" w:rsidP="00693FC2">
      <w:pPr>
        <w:rPr>
          <w:noProof/>
        </w:rPr>
      </w:pPr>
    </w:p>
    <w:p w14:paraId="1CDB2D08" w14:textId="77777777" w:rsidR="00864F36" w:rsidRPr="000766AC" w:rsidRDefault="00EB761E" w:rsidP="00693FC2">
      <w:pPr>
        <w:rPr>
          <w:noProof/>
          <w:shd w:val="clear" w:color="auto" w:fill="CCCCCC"/>
        </w:rPr>
      </w:pPr>
      <w:r>
        <w:rPr>
          <w:noProof/>
          <w:shd w:val="clear" w:color="auto" w:fill="CCCCCC"/>
        </w:rPr>
        <w:br w:type="page"/>
      </w:r>
    </w:p>
    <w:p w14:paraId="1F5B5C28" w14:textId="77777777" w:rsidR="00BA0F45" w:rsidRPr="00BA12F9" w:rsidRDefault="00BA0F45" w:rsidP="00743417">
      <w:pPr>
        <w:pBdr>
          <w:top w:val="single" w:sz="4" w:space="1" w:color="auto"/>
          <w:left w:val="single" w:sz="4" w:space="4" w:color="auto"/>
          <w:bottom w:val="single" w:sz="4" w:space="1" w:color="auto"/>
          <w:right w:val="single" w:sz="4" w:space="4" w:color="auto"/>
        </w:pBdr>
        <w:tabs>
          <w:tab w:val="left" w:pos="567"/>
        </w:tabs>
        <w:outlineLvl w:val="1"/>
        <w:rPr>
          <w:b/>
          <w:bCs/>
          <w:lang w:val="hu-HU"/>
        </w:rPr>
      </w:pPr>
      <w:r w:rsidRPr="00BA12F9">
        <w:rPr>
          <w:b/>
          <w:bCs/>
          <w:lang w:val="hu-HU"/>
        </w:rPr>
        <w:lastRenderedPageBreak/>
        <w:t>A KIS KÖZVETLEN CSOMAGOLÁSI EGYSÉGEKEN MINIMÁLISAN FELTÜNTETENDŐ ADATOK</w:t>
      </w:r>
    </w:p>
    <w:p w14:paraId="0EEB329E" w14:textId="77777777" w:rsidR="00BA0F45" w:rsidRPr="00BA12F9" w:rsidRDefault="00BA0F45" w:rsidP="00693FC2">
      <w:pPr>
        <w:pBdr>
          <w:top w:val="single" w:sz="4" w:space="1" w:color="auto"/>
          <w:left w:val="single" w:sz="4" w:space="4" w:color="auto"/>
          <w:bottom w:val="single" w:sz="4" w:space="1" w:color="auto"/>
          <w:right w:val="single" w:sz="4" w:space="4" w:color="auto"/>
        </w:pBdr>
        <w:tabs>
          <w:tab w:val="left" w:pos="567"/>
        </w:tabs>
        <w:rPr>
          <w:b/>
          <w:bCs/>
          <w:lang w:val="hu-HU"/>
        </w:rPr>
      </w:pPr>
    </w:p>
    <w:p w14:paraId="700180D5" w14:textId="77777777" w:rsidR="00BA0F45" w:rsidRPr="00BA12F9" w:rsidRDefault="00BA0F45" w:rsidP="00693FC2">
      <w:pPr>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lang w:val="hu-HU"/>
        </w:rPr>
        <w:t>OLDATOS INJEKCIÓHOZ VALÓ PORT TARTALMAZÓ INJEKCIÓS ÜVEG</w:t>
      </w:r>
    </w:p>
    <w:p w14:paraId="04B85661" w14:textId="77777777" w:rsidR="00BA0F45" w:rsidRPr="00BA12F9" w:rsidRDefault="00BA0F45" w:rsidP="00693FC2">
      <w:pPr>
        <w:tabs>
          <w:tab w:val="left" w:pos="567"/>
        </w:tabs>
        <w:rPr>
          <w:lang w:val="hu-HU"/>
        </w:rPr>
      </w:pPr>
    </w:p>
    <w:p w14:paraId="2ED68967" w14:textId="77777777" w:rsidR="00BA0F45" w:rsidRPr="00BA12F9" w:rsidRDefault="00BA0F45" w:rsidP="00693FC2">
      <w:pPr>
        <w:tabs>
          <w:tab w:val="left" w:pos="567"/>
        </w:tabs>
        <w:rPr>
          <w:b/>
          <w:bCs/>
          <w:lang w:val="hu-HU"/>
        </w:rPr>
      </w:pPr>
    </w:p>
    <w:p w14:paraId="7761F6CD"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ind w:left="567" w:hanging="567"/>
        <w:rPr>
          <w:b/>
          <w:bCs/>
          <w:lang w:val="hu-HU"/>
        </w:rPr>
      </w:pPr>
      <w:r w:rsidRPr="00BA12F9">
        <w:rPr>
          <w:b/>
          <w:bCs/>
          <w:lang w:val="hu-HU"/>
        </w:rPr>
        <w:t>1.</w:t>
      </w:r>
      <w:r w:rsidRPr="00BA12F9">
        <w:rPr>
          <w:b/>
          <w:bCs/>
          <w:lang w:val="hu-HU"/>
        </w:rPr>
        <w:tab/>
        <w:t>A GYÓGYSZER NEVE ÉS AZ ALKALMAZÁS MÓDJA(I)</w:t>
      </w:r>
    </w:p>
    <w:p w14:paraId="04461422" w14:textId="77777777" w:rsidR="00BA0F45" w:rsidRPr="00BA12F9" w:rsidRDefault="00BA0F45" w:rsidP="00693FC2">
      <w:pPr>
        <w:keepNext/>
        <w:ind w:left="567" w:hanging="567"/>
        <w:rPr>
          <w:lang w:val="hu-HU"/>
        </w:rPr>
      </w:pPr>
    </w:p>
    <w:p w14:paraId="0F7F00FF" w14:textId="77777777" w:rsidR="00BA0F45" w:rsidRPr="00BA12F9" w:rsidRDefault="00BA0F45" w:rsidP="00743417">
      <w:pPr>
        <w:keepNext/>
        <w:keepLines/>
        <w:outlineLvl w:val="4"/>
        <w:rPr>
          <w:lang w:val="hu-HU"/>
        </w:rPr>
      </w:pPr>
      <w:r w:rsidRPr="00BA12F9">
        <w:rPr>
          <w:lang w:val="hu-HU"/>
        </w:rPr>
        <w:t>Kovaltry 250 NE por oldatos injekcióhoz</w:t>
      </w:r>
    </w:p>
    <w:p w14:paraId="1655E34C" w14:textId="77777777" w:rsidR="003919AF" w:rsidRPr="00BA12F9" w:rsidRDefault="003919AF" w:rsidP="00693FC2">
      <w:pPr>
        <w:keepNext/>
        <w:tabs>
          <w:tab w:val="left" w:pos="567"/>
        </w:tabs>
        <w:rPr>
          <w:lang w:val="hu-HU"/>
        </w:rPr>
      </w:pPr>
    </w:p>
    <w:p w14:paraId="77FD97F9" w14:textId="77777777" w:rsidR="00BA0F45" w:rsidRPr="00747817" w:rsidRDefault="00E242D3" w:rsidP="00693FC2">
      <w:pPr>
        <w:keepNext/>
        <w:keepLines/>
        <w:rPr>
          <w:b/>
          <w:lang w:val="hu-HU"/>
        </w:rPr>
      </w:pPr>
      <w:r w:rsidRPr="00747817">
        <w:rPr>
          <w:b/>
          <w:lang w:val="hu-HU"/>
        </w:rPr>
        <w:t xml:space="preserve">alfa-oktokog </w:t>
      </w:r>
      <w:r>
        <w:rPr>
          <w:b/>
          <w:lang w:val="hu-HU"/>
        </w:rPr>
        <w:t>(</w:t>
      </w:r>
      <w:r w:rsidR="00623999" w:rsidRPr="00747817">
        <w:rPr>
          <w:b/>
          <w:lang w:val="hu-HU"/>
        </w:rPr>
        <w:t>r</w:t>
      </w:r>
      <w:r w:rsidR="00BA0F45" w:rsidRPr="00747817">
        <w:rPr>
          <w:b/>
          <w:lang w:val="hu-HU"/>
        </w:rPr>
        <w:t xml:space="preserve">ekombináns </w:t>
      </w:r>
      <w:r w:rsidR="00416359" w:rsidRPr="00747817">
        <w:rPr>
          <w:b/>
          <w:lang w:val="hu-HU"/>
        </w:rPr>
        <w:t>VIII-as</w:t>
      </w:r>
      <w:r w:rsidR="00C055E8" w:rsidRPr="00747817">
        <w:rPr>
          <w:b/>
          <w:lang w:val="hu-HU"/>
        </w:rPr>
        <w:t> </w:t>
      </w:r>
      <w:r w:rsidR="00BA0F45" w:rsidRPr="00747817">
        <w:rPr>
          <w:b/>
          <w:lang w:val="hu-HU"/>
        </w:rPr>
        <w:t>véralvadási faktor)</w:t>
      </w:r>
    </w:p>
    <w:p w14:paraId="56BC2298" w14:textId="77777777" w:rsidR="00BA0F45" w:rsidRPr="00BA12F9" w:rsidRDefault="00BA0F45" w:rsidP="00693FC2">
      <w:pPr>
        <w:keepNext/>
        <w:keepLines/>
        <w:rPr>
          <w:lang w:val="hu-HU"/>
        </w:rPr>
      </w:pPr>
      <w:r w:rsidRPr="00BA12F9">
        <w:rPr>
          <w:lang w:val="hu-HU"/>
        </w:rPr>
        <w:t>Intravénás alkalmazásra.</w:t>
      </w:r>
    </w:p>
    <w:p w14:paraId="0A87F3DE" w14:textId="77777777" w:rsidR="00BA0F45" w:rsidRPr="00BA12F9" w:rsidRDefault="00BA0F45" w:rsidP="00693FC2">
      <w:pPr>
        <w:tabs>
          <w:tab w:val="left" w:pos="567"/>
        </w:tabs>
        <w:ind w:left="567" w:hanging="567"/>
        <w:rPr>
          <w:lang w:val="hu-HU"/>
        </w:rPr>
      </w:pPr>
    </w:p>
    <w:p w14:paraId="1CA34C8A" w14:textId="77777777" w:rsidR="00BA0F45" w:rsidRPr="00BA12F9" w:rsidRDefault="00BA0F45" w:rsidP="00693FC2">
      <w:pPr>
        <w:tabs>
          <w:tab w:val="left" w:pos="567"/>
        </w:tabs>
        <w:ind w:left="567" w:hanging="567"/>
        <w:rPr>
          <w:lang w:val="hu-HU"/>
        </w:rPr>
      </w:pPr>
    </w:p>
    <w:p w14:paraId="3FBC0926"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2.</w:t>
      </w:r>
      <w:r w:rsidRPr="00BA12F9">
        <w:rPr>
          <w:b/>
          <w:bCs/>
          <w:lang w:val="hu-HU"/>
        </w:rPr>
        <w:tab/>
        <w:t>AZ ALKALMAZÁSSAL KAPCSOLATOS TUDNIVALÓK</w:t>
      </w:r>
    </w:p>
    <w:p w14:paraId="2BB7C76E" w14:textId="77777777" w:rsidR="00BA0F45" w:rsidRPr="00BA12F9" w:rsidRDefault="00BA0F45" w:rsidP="00693FC2">
      <w:pPr>
        <w:tabs>
          <w:tab w:val="left" w:pos="567"/>
        </w:tabs>
        <w:ind w:left="567" w:hanging="567"/>
        <w:rPr>
          <w:lang w:val="hu-HU"/>
        </w:rPr>
      </w:pPr>
    </w:p>
    <w:p w14:paraId="446A8B85" w14:textId="77777777" w:rsidR="00BA0F45" w:rsidRDefault="00BA0F45" w:rsidP="00693FC2">
      <w:pPr>
        <w:tabs>
          <w:tab w:val="left" w:pos="567"/>
        </w:tabs>
        <w:ind w:left="567" w:hanging="567"/>
        <w:rPr>
          <w:lang w:val="hu-HU"/>
        </w:rPr>
      </w:pPr>
    </w:p>
    <w:p w14:paraId="46774EDF"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3.</w:t>
      </w:r>
      <w:r w:rsidRPr="00BA12F9">
        <w:rPr>
          <w:b/>
          <w:bCs/>
          <w:lang w:val="hu-HU"/>
        </w:rPr>
        <w:tab/>
        <w:t>LEJÁRATI IDŐ</w:t>
      </w:r>
    </w:p>
    <w:p w14:paraId="6A19ADE1" w14:textId="77777777" w:rsidR="00BA0F45" w:rsidRPr="00BA12F9" w:rsidRDefault="00BA0F45" w:rsidP="00693FC2">
      <w:pPr>
        <w:keepNext/>
        <w:tabs>
          <w:tab w:val="left" w:pos="567"/>
        </w:tabs>
        <w:ind w:left="567" w:hanging="567"/>
        <w:rPr>
          <w:lang w:val="hu-HU"/>
        </w:rPr>
      </w:pPr>
    </w:p>
    <w:p w14:paraId="76308E04" w14:textId="77777777" w:rsidR="00BA0F45" w:rsidRPr="00BA12F9" w:rsidRDefault="00BA0F45" w:rsidP="00693FC2">
      <w:pPr>
        <w:keepNext/>
        <w:tabs>
          <w:tab w:val="left" w:pos="567"/>
        </w:tabs>
        <w:ind w:left="567" w:hanging="567"/>
        <w:rPr>
          <w:lang w:val="hu-HU"/>
        </w:rPr>
      </w:pPr>
      <w:r w:rsidRPr="00BA12F9">
        <w:rPr>
          <w:lang w:val="hu-HU"/>
        </w:rPr>
        <w:t>EXP</w:t>
      </w:r>
    </w:p>
    <w:p w14:paraId="3FC52444" w14:textId="77777777" w:rsidR="00BA0F45" w:rsidRPr="00BA12F9" w:rsidRDefault="00BA0F45" w:rsidP="00693FC2">
      <w:pPr>
        <w:keepNext/>
        <w:tabs>
          <w:tab w:val="left" w:pos="567"/>
        </w:tabs>
        <w:ind w:left="567" w:hanging="567"/>
        <w:rPr>
          <w:lang w:val="hu-HU"/>
        </w:rPr>
      </w:pPr>
    </w:p>
    <w:p w14:paraId="090D2570" w14:textId="77777777" w:rsidR="00BA0F45" w:rsidRPr="00BA12F9" w:rsidRDefault="00BA0F45" w:rsidP="00693FC2">
      <w:pPr>
        <w:tabs>
          <w:tab w:val="left" w:pos="567"/>
        </w:tabs>
        <w:ind w:left="567" w:hanging="567"/>
        <w:rPr>
          <w:lang w:val="hu-HU"/>
        </w:rPr>
      </w:pPr>
    </w:p>
    <w:p w14:paraId="58620045"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4.</w:t>
      </w:r>
      <w:r w:rsidRPr="00BA12F9">
        <w:rPr>
          <w:b/>
          <w:bCs/>
          <w:lang w:val="hu-HU"/>
        </w:rPr>
        <w:tab/>
        <w:t>A GYÁRTÁSI TÉTEL SZÁMA</w:t>
      </w:r>
    </w:p>
    <w:p w14:paraId="42B134F4" w14:textId="77777777" w:rsidR="00BA0F45" w:rsidRPr="00BA12F9" w:rsidRDefault="00BA0F45" w:rsidP="00693FC2">
      <w:pPr>
        <w:keepNext/>
        <w:tabs>
          <w:tab w:val="left" w:pos="567"/>
        </w:tabs>
        <w:ind w:left="567" w:hanging="567"/>
        <w:rPr>
          <w:lang w:val="hu-HU"/>
        </w:rPr>
      </w:pPr>
    </w:p>
    <w:p w14:paraId="23493EF9" w14:textId="77777777" w:rsidR="00BA0F45" w:rsidRPr="00BA12F9" w:rsidRDefault="00BA0F45" w:rsidP="00693FC2">
      <w:pPr>
        <w:keepNext/>
        <w:tabs>
          <w:tab w:val="left" w:pos="567"/>
        </w:tabs>
        <w:ind w:left="567" w:hanging="567"/>
        <w:rPr>
          <w:lang w:val="hu-HU"/>
        </w:rPr>
      </w:pPr>
      <w:r w:rsidRPr="00BA12F9">
        <w:rPr>
          <w:lang w:val="hu-HU"/>
        </w:rPr>
        <w:t>Lot</w:t>
      </w:r>
    </w:p>
    <w:p w14:paraId="4C019120" w14:textId="77777777" w:rsidR="00BA0F45" w:rsidRPr="00BA12F9" w:rsidRDefault="00BA0F45" w:rsidP="00693FC2">
      <w:pPr>
        <w:tabs>
          <w:tab w:val="left" w:pos="567"/>
        </w:tabs>
        <w:ind w:left="567" w:hanging="567"/>
        <w:rPr>
          <w:lang w:val="hu-HU"/>
        </w:rPr>
      </w:pPr>
    </w:p>
    <w:p w14:paraId="73295B14" w14:textId="77777777" w:rsidR="00BA0F45" w:rsidRPr="00BA12F9" w:rsidRDefault="00BA0F45" w:rsidP="00693FC2">
      <w:pPr>
        <w:tabs>
          <w:tab w:val="left" w:pos="567"/>
        </w:tabs>
        <w:ind w:left="567" w:hanging="567"/>
        <w:rPr>
          <w:lang w:val="hu-HU"/>
        </w:rPr>
      </w:pPr>
    </w:p>
    <w:p w14:paraId="14980208"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5.</w:t>
      </w:r>
      <w:r w:rsidRPr="00BA12F9">
        <w:rPr>
          <w:b/>
          <w:bCs/>
          <w:lang w:val="hu-HU"/>
        </w:rPr>
        <w:tab/>
        <w:t>A TARTALOM SÚLYRA, TÉRFOGATRA, VAGY EGYSÉGRE VONATKOZTATVA</w:t>
      </w:r>
    </w:p>
    <w:p w14:paraId="2692B8CF" w14:textId="77777777" w:rsidR="00BA0F45" w:rsidRPr="00BA12F9" w:rsidRDefault="00BA0F45" w:rsidP="00693FC2">
      <w:pPr>
        <w:keepNext/>
        <w:tabs>
          <w:tab w:val="left" w:pos="567"/>
        </w:tabs>
        <w:ind w:left="567" w:hanging="567"/>
        <w:rPr>
          <w:lang w:val="hu-HU"/>
        </w:rPr>
      </w:pPr>
    </w:p>
    <w:p w14:paraId="65C8B71C" w14:textId="77777777" w:rsidR="00BA0F45" w:rsidRPr="00BA12F9" w:rsidRDefault="00BA0F45" w:rsidP="00693FC2">
      <w:pPr>
        <w:keepNext/>
        <w:keepLines/>
        <w:rPr>
          <w:lang w:val="hu-HU"/>
        </w:rPr>
      </w:pPr>
      <w:r w:rsidRPr="00BA12F9">
        <w:rPr>
          <w:lang w:val="hu-HU"/>
        </w:rPr>
        <w:t xml:space="preserve">250 NE </w:t>
      </w:r>
      <w:r w:rsidRPr="009D57C4">
        <w:rPr>
          <w:highlight w:val="lightGray"/>
          <w:lang w:val="hu-HU"/>
        </w:rPr>
        <w:t>(alfa</w:t>
      </w:r>
      <w:r w:rsidRPr="009D57C4">
        <w:rPr>
          <w:highlight w:val="lightGray"/>
          <w:lang w:val="hu-HU"/>
        </w:rPr>
        <w:noBreakHyphen/>
        <w:t>oktokog)</w:t>
      </w:r>
      <w:r w:rsidRPr="00BA12F9">
        <w:rPr>
          <w:lang w:val="hu-HU"/>
        </w:rPr>
        <w:t xml:space="preserve"> (100 </w:t>
      </w:r>
      <w:r w:rsidR="009B0853">
        <w:rPr>
          <w:lang w:val="hu-HU"/>
        </w:rPr>
        <w:t>NE</w:t>
      </w:r>
      <w:r w:rsidRPr="00BA12F9">
        <w:rPr>
          <w:lang w:val="hu-HU"/>
        </w:rPr>
        <w:t>/ml a feloldást követően).</w:t>
      </w:r>
    </w:p>
    <w:p w14:paraId="6025AC2C" w14:textId="77777777" w:rsidR="00BA0F45" w:rsidRPr="00BA12F9" w:rsidRDefault="00BA0F45" w:rsidP="00693FC2">
      <w:pPr>
        <w:tabs>
          <w:tab w:val="left" w:pos="567"/>
        </w:tabs>
        <w:ind w:left="567" w:hanging="567"/>
        <w:rPr>
          <w:lang w:val="hu-HU"/>
        </w:rPr>
      </w:pPr>
    </w:p>
    <w:p w14:paraId="204B0F9E" w14:textId="77777777" w:rsidR="00BA0F45" w:rsidRPr="00BA12F9" w:rsidRDefault="00BA0F45" w:rsidP="00693FC2">
      <w:pPr>
        <w:tabs>
          <w:tab w:val="left" w:pos="567"/>
        </w:tabs>
        <w:ind w:left="567" w:hanging="567"/>
        <w:rPr>
          <w:lang w:val="hu-HU"/>
        </w:rPr>
      </w:pPr>
    </w:p>
    <w:p w14:paraId="7AA2EEFF"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6.</w:t>
      </w:r>
      <w:r w:rsidRPr="00BA12F9">
        <w:rPr>
          <w:b/>
          <w:bCs/>
          <w:lang w:val="hu-HU"/>
        </w:rPr>
        <w:tab/>
        <w:t>EGYÉB INFORMÁCIÓK</w:t>
      </w:r>
    </w:p>
    <w:p w14:paraId="57B79B3B" w14:textId="77777777" w:rsidR="00BA0F45" w:rsidRPr="00BA12F9" w:rsidRDefault="00BA0F45" w:rsidP="00693FC2">
      <w:pPr>
        <w:keepNext/>
        <w:tabs>
          <w:tab w:val="left" w:pos="567"/>
        </w:tabs>
        <w:ind w:left="567" w:hanging="567"/>
        <w:rPr>
          <w:lang w:val="hu-HU"/>
        </w:rPr>
      </w:pPr>
    </w:p>
    <w:p w14:paraId="39CB042B" w14:textId="77777777" w:rsidR="00BA0F45" w:rsidRDefault="00BA0F45" w:rsidP="00693FC2">
      <w:pPr>
        <w:keepNext/>
        <w:keepLines/>
        <w:rPr>
          <w:lang w:val="hu-HU"/>
        </w:rPr>
      </w:pPr>
      <w:r w:rsidRPr="009D57C4">
        <w:rPr>
          <w:highlight w:val="lightGray"/>
          <w:lang w:val="hu-HU"/>
        </w:rPr>
        <w:t>Bayer-Logo</w:t>
      </w:r>
    </w:p>
    <w:p w14:paraId="3C6BC861" w14:textId="77777777" w:rsidR="003919AF" w:rsidRDefault="003919AF" w:rsidP="00693FC2">
      <w:pPr>
        <w:keepNext/>
        <w:keepLines/>
        <w:rPr>
          <w:lang w:val="hu-HU"/>
        </w:rPr>
      </w:pPr>
    </w:p>
    <w:p w14:paraId="0DF2F427" w14:textId="77777777" w:rsidR="003919AF" w:rsidRPr="00BA12F9" w:rsidRDefault="003919AF" w:rsidP="00693FC2">
      <w:pPr>
        <w:keepNext/>
        <w:keepLines/>
        <w:rPr>
          <w:lang w:val="hu-HU"/>
        </w:rPr>
      </w:pPr>
    </w:p>
    <w:p w14:paraId="3C8D3783" w14:textId="77777777" w:rsidR="003919AF" w:rsidRPr="00486264" w:rsidRDefault="00BA0F45" w:rsidP="00693FC2">
      <w:pPr>
        <w:pStyle w:val="TitleA"/>
        <w:jc w:val="left"/>
        <w:outlineLvl w:val="9"/>
        <w:rPr>
          <w:lang w:val="hu-HU"/>
        </w:rPr>
      </w:pPr>
      <w:r w:rsidRPr="00486264">
        <w:rPr>
          <w:lang w:val="hu-HU"/>
        </w:rPr>
        <w:br w:type="page"/>
      </w:r>
    </w:p>
    <w:p w14:paraId="1097710A"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1CD834F2"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p>
    <w:p w14:paraId="2D73F71D" w14:textId="77777777" w:rsidR="003919AF" w:rsidRPr="0068218D" w:rsidRDefault="00486264"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BA12F9">
        <w:rPr>
          <w:b/>
          <w:bCs/>
          <w:lang w:val="hu-HU"/>
        </w:rPr>
        <w:t>KÜLSŐ DOBOZ</w:t>
      </w:r>
      <w:r>
        <w:rPr>
          <w:b/>
          <w:bCs/>
          <w:lang w:val="hu-HU"/>
        </w:rPr>
        <w:t xml:space="preserve"> – EGYADAGOS KISZERELÉS </w:t>
      </w:r>
      <w:r w:rsidRPr="0068218D">
        <w:rPr>
          <w:b/>
          <w:lang w:val="hu-HU"/>
        </w:rPr>
        <w:t>(BLUE BOX-SZAL)</w:t>
      </w:r>
    </w:p>
    <w:p w14:paraId="54DBED26" w14:textId="77777777" w:rsidR="003919AF" w:rsidRDefault="003919AF" w:rsidP="00693FC2">
      <w:pPr>
        <w:keepNext/>
        <w:keepLines/>
        <w:rPr>
          <w:szCs w:val="22"/>
          <w:lang w:val="hu-HU"/>
        </w:rPr>
      </w:pPr>
    </w:p>
    <w:p w14:paraId="1425ADF0" w14:textId="77777777" w:rsidR="00486264" w:rsidRPr="0068218D" w:rsidRDefault="00486264"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6C26EDDD" w14:textId="77777777" w:rsidTr="00357A64">
        <w:tc>
          <w:tcPr>
            <w:tcW w:w="9211" w:type="dxa"/>
          </w:tcPr>
          <w:p w14:paraId="048E8F95" w14:textId="77777777" w:rsidR="003919AF" w:rsidRPr="003E46D3" w:rsidRDefault="003919AF" w:rsidP="00693FC2">
            <w:pPr>
              <w:keepNext/>
              <w:keepLines/>
              <w:suppressAutoHyphens/>
              <w:ind w:left="567" w:hanging="567"/>
              <w:rPr>
                <w:b/>
                <w:szCs w:val="22"/>
              </w:rPr>
            </w:pPr>
            <w:r w:rsidRPr="003E46D3">
              <w:rPr>
                <w:b/>
                <w:szCs w:val="22"/>
              </w:rPr>
              <w:t>1.</w:t>
            </w:r>
            <w:r w:rsidRPr="003E46D3">
              <w:rPr>
                <w:b/>
                <w:szCs w:val="22"/>
              </w:rPr>
              <w:tab/>
            </w:r>
            <w:r w:rsidR="00357A64" w:rsidRPr="00BA12F9">
              <w:rPr>
                <w:b/>
                <w:bCs/>
                <w:lang w:val="hu-HU"/>
              </w:rPr>
              <w:t>A GYÓGYSZER NEVE</w:t>
            </w:r>
          </w:p>
        </w:tc>
      </w:tr>
    </w:tbl>
    <w:p w14:paraId="2C8033F8" w14:textId="77777777" w:rsidR="003919AF" w:rsidRPr="003E46D3" w:rsidRDefault="003919AF" w:rsidP="00693FC2">
      <w:pPr>
        <w:keepNext/>
        <w:keepLines/>
        <w:rPr>
          <w:szCs w:val="22"/>
        </w:rPr>
      </w:pPr>
    </w:p>
    <w:p w14:paraId="4D566E29" w14:textId="77777777" w:rsidR="003919AF" w:rsidRPr="00AE6168" w:rsidRDefault="00357A64" w:rsidP="00743417">
      <w:pPr>
        <w:keepNext/>
        <w:keepLines/>
        <w:outlineLvl w:val="4"/>
        <w:rPr>
          <w:szCs w:val="22"/>
        </w:rPr>
      </w:pPr>
      <w:r w:rsidRPr="00747817">
        <w:rPr>
          <w:lang w:val="hu-HU"/>
        </w:rPr>
        <w:t>Kovaltry 500 NE por és oldószer oldatos injekcióhoz</w:t>
      </w:r>
    </w:p>
    <w:p w14:paraId="07CCF629" w14:textId="77777777" w:rsidR="003919AF" w:rsidRDefault="003919AF" w:rsidP="00693FC2">
      <w:pPr>
        <w:keepNext/>
        <w:keepLines/>
        <w:rPr>
          <w:b/>
          <w:szCs w:val="22"/>
        </w:rPr>
      </w:pPr>
    </w:p>
    <w:p w14:paraId="5D0C3F83" w14:textId="77777777" w:rsidR="003919AF" w:rsidRPr="00006C5D" w:rsidRDefault="00E242D3" w:rsidP="00693FC2">
      <w:pPr>
        <w:keepNext/>
        <w:keepLines/>
        <w:rPr>
          <w:b/>
          <w:szCs w:val="22"/>
        </w:rPr>
      </w:pPr>
      <w:r w:rsidRPr="00747817">
        <w:rPr>
          <w:b/>
          <w:lang w:val="hu-HU"/>
        </w:rPr>
        <w:t xml:space="preserve">alfa-oktokog </w:t>
      </w:r>
      <w:r>
        <w:rPr>
          <w:b/>
          <w:lang w:val="hu-HU"/>
        </w:rPr>
        <w:t>(</w:t>
      </w:r>
      <w:r w:rsidR="00357A64" w:rsidRPr="00747817">
        <w:rPr>
          <w:b/>
          <w:lang w:val="hu-HU"/>
        </w:rPr>
        <w:t>rekombináns humán VIII-as véralvadási faktor)</w:t>
      </w:r>
    </w:p>
    <w:p w14:paraId="39ED5C68" w14:textId="77777777" w:rsidR="003919AF" w:rsidRPr="003E46D3" w:rsidRDefault="003919AF" w:rsidP="00693FC2">
      <w:pPr>
        <w:keepNext/>
        <w:keepLines/>
        <w:rPr>
          <w:szCs w:val="22"/>
        </w:rPr>
      </w:pPr>
    </w:p>
    <w:p w14:paraId="61FED71F"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D338E47" w14:textId="77777777" w:rsidTr="00357A64">
        <w:tc>
          <w:tcPr>
            <w:tcW w:w="9211" w:type="dxa"/>
          </w:tcPr>
          <w:p w14:paraId="088FBC32"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357A64" w:rsidRPr="00BA12F9">
              <w:rPr>
                <w:b/>
                <w:bCs/>
                <w:lang w:val="hu-HU"/>
              </w:rPr>
              <w:t>HATÓANYAG(OK) MEGNEVEZÉSE</w:t>
            </w:r>
          </w:p>
        </w:tc>
      </w:tr>
    </w:tbl>
    <w:p w14:paraId="0DE5F18B" w14:textId="77777777" w:rsidR="003919AF" w:rsidRPr="003E46D3" w:rsidRDefault="003919AF" w:rsidP="00693FC2">
      <w:pPr>
        <w:keepNext/>
        <w:keepLines/>
        <w:rPr>
          <w:szCs w:val="22"/>
        </w:rPr>
      </w:pPr>
    </w:p>
    <w:p w14:paraId="49701A5E" w14:textId="77777777" w:rsidR="003919AF" w:rsidRPr="00297FDB" w:rsidRDefault="00357A64" w:rsidP="00693FC2">
      <w:pPr>
        <w:keepNext/>
        <w:rPr>
          <w:szCs w:val="22"/>
        </w:rPr>
      </w:pPr>
      <w:r w:rsidRPr="00747817">
        <w:rPr>
          <w:lang w:val="hu-HU"/>
        </w:rPr>
        <w:t>A Kovaltry 500 NE (</w:t>
      </w:r>
      <w:r w:rsidR="00E242D3">
        <w:rPr>
          <w:lang w:val="hu-HU"/>
        </w:rPr>
        <w:t>200</w:t>
      </w:r>
      <w:r w:rsidRPr="00747817">
        <w:rPr>
          <w:lang w:val="hu-HU"/>
        </w:rPr>
        <w:t xml:space="preserve"> NE / </w:t>
      </w:r>
      <w:r w:rsidR="00E242D3">
        <w:rPr>
          <w:lang w:val="hu-HU"/>
        </w:rPr>
        <w:t>1</w:t>
      </w:r>
      <w:r w:rsidRPr="00747817">
        <w:rPr>
          <w:lang w:val="hu-HU"/>
        </w:rPr>
        <w:t> ml) ok</w:t>
      </w:r>
      <w:r w:rsidR="00E242D3">
        <w:rPr>
          <w:lang w:val="hu-HU"/>
        </w:rPr>
        <w:t>tok</w:t>
      </w:r>
      <w:r w:rsidRPr="00747817">
        <w:rPr>
          <w:lang w:val="hu-HU"/>
        </w:rPr>
        <w:t>og</w:t>
      </w:r>
      <w:r w:rsidRPr="00747817">
        <w:rPr>
          <w:lang w:val="hu-HU"/>
        </w:rPr>
        <w:noBreakHyphen/>
        <w:t>alfát tartalmaz a feloldást követően.</w:t>
      </w:r>
    </w:p>
    <w:p w14:paraId="6CB05CD1" w14:textId="77777777" w:rsidR="003919AF" w:rsidRPr="00297FDB" w:rsidRDefault="003919AF" w:rsidP="00693FC2">
      <w:pPr>
        <w:keepNext/>
        <w:keepLines/>
        <w:rPr>
          <w:szCs w:val="22"/>
        </w:rPr>
      </w:pPr>
    </w:p>
    <w:p w14:paraId="44E5A181"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7E250F6B" w14:textId="77777777" w:rsidTr="00357A64">
        <w:tc>
          <w:tcPr>
            <w:tcW w:w="9211" w:type="dxa"/>
          </w:tcPr>
          <w:p w14:paraId="3871BB23"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357A64" w:rsidRPr="00BA12F9">
              <w:rPr>
                <w:b/>
                <w:bCs/>
                <w:lang w:val="hu-HU"/>
              </w:rPr>
              <w:t>SEGÉDANYAGOK FELSOROLÁSA</w:t>
            </w:r>
          </w:p>
        </w:tc>
      </w:tr>
    </w:tbl>
    <w:p w14:paraId="6ECD76AD" w14:textId="77777777" w:rsidR="003919AF" w:rsidRPr="003E46D3" w:rsidRDefault="003919AF" w:rsidP="00693FC2">
      <w:pPr>
        <w:keepNext/>
        <w:keepLines/>
        <w:rPr>
          <w:szCs w:val="22"/>
        </w:rPr>
      </w:pPr>
    </w:p>
    <w:p w14:paraId="5B4EBFF6" w14:textId="77777777" w:rsidR="003919AF" w:rsidRPr="003E46D3" w:rsidRDefault="00357A64" w:rsidP="00693FC2">
      <w:pPr>
        <w:keepNext/>
        <w:keepLines/>
        <w:rPr>
          <w:szCs w:val="22"/>
        </w:rPr>
      </w:pPr>
      <w:r w:rsidRPr="00BA12F9">
        <w:rPr>
          <w:lang w:val="hu-HU"/>
        </w:rPr>
        <w:t xml:space="preserve">Szacharóz, hisztidin, </w:t>
      </w:r>
      <w:r w:rsidRPr="009D57C4">
        <w:rPr>
          <w:highlight w:val="lightGray"/>
          <w:lang w:val="hu-HU"/>
        </w:rPr>
        <w:t>glicin</w:t>
      </w:r>
      <w:r w:rsidR="00E242D3">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E242D3">
        <w:rPr>
          <w:lang w:val="hu-HU"/>
        </w:rPr>
        <w:t xml:space="preserve"> (E 509)</w:t>
      </w:r>
      <w:r w:rsidRPr="00BA12F9">
        <w:rPr>
          <w:lang w:val="hu-HU"/>
        </w:rPr>
        <w:t xml:space="preserve">, </w:t>
      </w:r>
      <w:r w:rsidRPr="009D57C4">
        <w:rPr>
          <w:highlight w:val="lightGray"/>
          <w:lang w:val="hu-HU"/>
        </w:rPr>
        <w:t>poliszorbát 80</w:t>
      </w:r>
      <w:r w:rsidR="00E242D3">
        <w:rPr>
          <w:lang w:val="hu-HU"/>
        </w:rPr>
        <w:t xml:space="preserve"> (E 433)</w:t>
      </w:r>
      <w:r w:rsidR="003919AF" w:rsidRPr="003E46D3">
        <w:rPr>
          <w:szCs w:val="22"/>
        </w:rPr>
        <w:t xml:space="preserve">, </w:t>
      </w:r>
      <w:r w:rsidRPr="009D57C4">
        <w:rPr>
          <w:szCs w:val="22"/>
          <w:highlight w:val="lightGray"/>
        </w:rPr>
        <w:t>jégecet</w:t>
      </w:r>
      <w:r w:rsidR="00E242D3">
        <w:rPr>
          <w:szCs w:val="22"/>
        </w:rPr>
        <w:t xml:space="preserve"> (E 260)</w:t>
      </w:r>
      <w:r>
        <w:rPr>
          <w:szCs w:val="22"/>
        </w:rPr>
        <w:t xml:space="preserve"> és injekcióhoz való víz.</w:t>
      </w:r>
    </w:p>
    <w:p w14:paraId="7727169B" w14:textId="77777777" w:rsidR="003919AF" w:rsidRPr="003E46D3" w:rsidRDefault="003919AF" w:rsidP="00693FC2">
      <w:pPr>
        <w:keepNext/>
        <w:keepLines/>
        <w:rPr>
          <w:szCs w:val="22"/>
        </w:rPr>
      </w:pPr>
    </w:p>
    <w:p w14:paraId="319B3B22"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2DCFDCA5" w14:textId="77777777" w:rsidTr="00357A64">
        <w:tc>
          <w:tcPr>
            <w:tcW w:w="9211" w:type="dxa"/>
          </w:tcPr>
          <w:p w14:paraId="2B3866E3"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357A64" w:rsidRPr="00BA12F9">
              <w:rPr>
                <w:b/>
                <w:bCs/>
                <w:lang w:val="hu-HU"/>
              </w:rPr>
              <w:t>GYÓGYSZERFORMA ÉS TARTALOM</w:t>
            </w:r>
          </w:p>
        </w:tc>
      </w:tr>
    </w:tbl>
    <w:p w14:paraId="1A50790A" w14:textId="77777777" w:rsidR="003919AF" w:rsidRPr="003E46D3" w:rsidRDefault="003919AF" w:rsidP="00693FC2">
      <w:pPr>
        <w:keepNext/>
      </w:pPr>
    </w:p>
    <w:p w14:paraId="1C4038F8" w14:textId="77777777" w:rsidR="003919AF" w:rsidRPr="00297FDB" w:rsidRDefault="00357A64" w:rsidP="00693FC2">
      <w:pPr>
        <w:keepNext/>
        <w:tabs>
          <w:tab w:val="left" w:pos="0"/>
        </w:tabs>
        <w:rPr>
          <w:szCs w:val="22"/>
          <w:lang w:val="es-ES"/>
        </w:rPr>
      </w:pPr>
      <w:r w:rsidRPr="00C90178">
        <w:rPr>
          <w:highlight w:val="lightGray"/>
          <w:lang w:val="hu-HU"/>
        </w:rPr>
        <w:t>Por és oldószer oldatos injekcióhoz.</w:t>
      </w:r>
    </w:p>
    <w:p w14:paraId="66D64EBE" w14:textId="77777777" w:rsidR="003919AF" w:rsidRPr="00297FDB" w:rsidRDefault="003919AF" w:rsidP="00693FC2">
      <w:pPr>
        <w:tabs>
          <w:tab w:val="left" w:pos="0"/>
        </w:tabs>
        <w:rPr>
          <w:szCs w:val="22"/>
          <w:lang w:val="es-ES"/>
        </w:rPr>
      </w:pPr>
    </w:p>
    <w:p w14:paraId="4697C842" w14:textId="77777777" w:rsidR="003919AF" w:rsidRPr="00297FDB" w:rsidRDefault="00357A64"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47EA61C5" w14:textId="77777777" w:rsidR="003919AF" w:rsidRPr="00297FDB" w:rsidRDefault="003919AF" w:rsidP="00693FC2">
      <w:pPr>
        <w:keepNext/>
        <w:keepLines/>
        <w:rPr>
          <w:lang w:val="es-ES"/>
        </w:rPr>
      </w:pPr>
    </w:p>
    <w:p w14:paraId="05B59B96"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27695BB" w14:textId="77777777" w:rsidTr="00357A64">
        <w:tc>
          <w:tcPr>
            <w:tcW w:w="9211" w:type="dxa"/>
          </w:tcPr>
          <w:p w14:paraId="231E74E1"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357A64" w:rsidRPr="00BA12F9">
              <w:rPr>
                <w:b/>
                <w:bCs/>
                <w:lang w:val="hu-HU"/>
              </w:rPr>
              <w:t>AZ ALKALMAZÁSSAL KAPCSOLATOS TUDNIVALÓK ÉS AZ ALKALMAZÁS MÓDJA(I)</w:t>
            </w:r>
          </w:p>
        </w:tc>
      </w:tr>
    </w:tbl>
    <w:p w14:paraId="7A5B1766" w14:textId="77777777" w:rsidR="003919AF" w:rsidRPr="00297FDB" w:rsidRDefault="003919AF" w:rsidP="00693FC2">
      <w:pPr>
        <w:keepNext/>
        <w:keepLines/>
        <w:rPr>
          <w:szCs w:val="22"/>
          <w:lang w:val="es-ES"/>
        </w:rPr>
      </w:pPr>
    </w:p>
    <w:p w14:paraId="139D968C" w14:textId="77777777" w:rsidR="00357A64" w:rsidRPr="00BA12F9" w:rsidRDefault="00357A64" w:rsidP="00693FC2">
      <w:pPr>
        <w:keepNext/>
        <w:keepLines/>
        <w:rPr>
          <w:bCs/>
          <w:lang w:val="hu-HU"/>
        </w:rPr>
      </w:pPr>
      <w:r w:rsidRPr="00BA12F9">
        <w:rPr>
          <w:bCs/>
          <w:lang w:val="hu-HU"/>
        </w:rPr>
        <w:t>Intravénás alkalmazás</w:t>
      </w:r>
      <w:r>
        <w:rPr>
          <w:bCs/>
          <w:lang w:val="hu-HU"/>
        </w:rPr>
        <w:t>ra</w:t>
      </w:r>
      <w:r w:rsidRPr="00BA12F9">
        <w:rPr>
          <w:bCs/>
          <w:lang w:val="hu-HU"/>
        </w:rPr>
        <w:t>. Egyszerre csak egy adag alkalmazható.</w:t>
      </w:r>
    </w:p>
    <w:p w14:paraId="1FA54151" w14:textId="77777777" w:rsidR="003919AF" w:rsidRPr="0068218D" w:rsidRDefault="00357A64" w:rsidP="00693FC2">
      <w:pPr>
        <w:keepNext/>
        <w:keepLines/>
        <w:rPr>
          <w:szCs w:val="22"/>
          <w:lang w:val="hu-HU"/>
        </w:rPr>
      </w:pPr>
      <w:r w:rsidRPr="00BA12F9">
        <w:rPr>
          <w:lang w:val="hu-HU"/>
        </w:rPr>
        <w:t>Használat előtt olvassa el a mellékelt betegtájékoztatót!</w:t>
      </w:r>
    </w:p>
    <w:p w14:paraId="21C78CB4" w14:textId="77777777" w:rsidR="003919AF" w:rsidRPr="0068218D" w:rsidRDefault="003919AF" w:rsidP="00693FC2">
      <w:pPr>
        <w:rPr>
          <w:szCs w:val="22"/>
          <w:lang w:val="hu-HU"/>
        </w:rPr>
      </w:pPr>
    </w:p>
    <w:p w14:paraId="7F6DABC8" w14:textId="77777777" w:rsidR="003919AF" w:rsidRPr="0068218D" w:rsidRDefault="00357A64" w:rsidP="00693FC2">
      <w:pPr>
        <w:keepNext/>
        <w:keepLines/>
        <w:rPr>
          <w:szCs w:val="22"/>
          <w:lang w:val="hu-HU"/>
        </w:rPr>
      </w:pPr>
      <w:r w:rsidRPr="00BA12F9">
        <w:rPr>
          <w:lang w:val="hu-HU"/>
        </w:rPr>
        <w:t>A feloldáshoz</w:t>
      </w:r>
      <w:r>
        <w:rPr>
          <w:lang w:val="hu-HU"/>
        </w:rPr>
        <w:t>,</w:t>
      </w:r>
      <w:r w:rsidRPr="00BA12F9">
        <w:rPr>
          <w:lang w:val="hu-HU"/>
        </w:rPr>
        <w:t xml:space="preserve"> használat előtt olvassa el a </w:t>
      </w:r>
      <w:r w:rsidRPr="00BA12F9">
        <w:rPr>
          <w:noProof/>
          <w:lang w:val="hu-HU"/>
        </w:rPr>
        <w:t xml:space="preserve">mellékelt </w:t>
      </w:r>
      <w:r w:rsidRPr="00BA12F9">
        <w:rPr>
          <w:lang w:val="hu-HU"/>
        </w:rPr>
        <w:t>betegtájékoztatót!</w:t>
      </w:r>
    </w:p>
    <w:p w14:paraId="2D64020E" w14:textId="77777777" w:rsidR="003919AF" w:rsidRPr="0068218D" w:rsidRDefault="003919AF" w:rsidP="00693FC2">
      <w:pPr>
        <w:keepNext/>
        <w:rPr>
          <w:szCs w:val="22"/>
          <w:lang w:val="hu-HU"/>
        </w:rPr>
      </w:pPr>
    </w:p>
    <w:p w14:paraId="70AFAA3A" w14:textId="39FFA5E3" w:rsidR="003919AF" w:rsidRPr="003E46D3" w:rsidRDefault="007E1067" w:rsidP="00693FC2">
      <w:pPr>
        <w:keepNext/>
        <w:keepLines/>
        <w:rPr>
          <w:szCs w:val="22"/>
        </w:rPr>
      </w:pPr>
      <w:r>
        <w:rPr>
          <w:noProof/>
          <w:szCs w:val="22"/>
          <w:lang w:val="hu-HU" w:eastAsia="hu-HU"/>
        </w:rPr>
        <w:drawing>
          <wp:inline distT="0" distB="0" distL="0" distR="0" wp14:anchorId="6E7BAE51" wp14:editId="2A14797B">
            <wp:extent cx="2846705" cy="188468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1E22566D" w14:textId="77777777" w:rsidR="003919AF" w:rsidRPr="003E46D3" w:rsidRDefault="003919AF" w:rsidP="00693FC2">
      <w:pPr>
        <w:keepNext/>
        <w:keepLines/>
        <w:rPr>
          <w:szCs w:val="22"/>
        </w:rPr>
      </w:pPr>
    </w:p>
    <w:p w14:paraId="265A680B"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86261B0" w14:textId="77777777" w:rsidTr="00357A64">
        <w:tc>
          <w:tcPr>
            <w:tcW w:w="9211" w:type="dxa"/>
          </w:tcPr>
          <w:p w14:paraId="75563CAB" w14:textId="77777777" w:rsidR="003919AF" w:rsidRPr="003E46D3" w:rsidRDefault="003919AF" w:rsidP="00693FC2">
            <w:pPr>
              <w:keepNext/>
              <w:keepLines/>
              <w:suppressAutoHyphens/>
              <w:ind w:left="567" w:hanging="567"/>
              <w:rPr>
                <w:b/>
                <w:szCs w:val="22"/>
              </w:rPr>
            </w:pPr>
            <w:r w:rsidRPr="003E46D3">
              <w:rPr>
                <w:b/>
                <w:szCs w:val="22"/>
              </w:rPr>
              <w:lastRenderedPageBreak/>
              <w:t>6.</w:t>
            </w:r>
            <w:r w:rsidRPr="003E46D3">
              <w:rPr>
                <w:b/>
                <w:szCs w:val="22"/>
              </w:rPr>
              <w:tab/>
            </w:r>
            <w:r w:rsidR="00357A64" w:rsidRPr="00BA12F9">
              <w:rPr>
                <w:b/>
                <w:bCs/>
                <w:lang w:val="hu-HU"/>
              </w:rPr>
              <w:t>KÜLÖN FIGYELMEZTETÉS, MELY SZERINT A GYÓGYSZERT GYERMEKEKTŐL ELZÁRVA KELL TARTANI</w:t>
            </w:r>
          </w:p>
        </w:tc>
      </w:tr>
    </w:tbl>
    <w:p w14:paraId="414A5043" w14:textId="77777777" w:rsidR="003919AF" w:rsidRPr="003E46D3" w:rsidRDefault="003919AF" w:rsidP="00693FC2">
      <w:pPr>
        <w:keepNext/>
        <w:keepLines/>
        <w:rPr>
          <w:szCs w:val="22"/>
        </w:rPr>
      </w:pPr>
    </w:p>
    <w:p w14:paraId="5AF60470" w14:textId="77777777" w:rsidR="003919AF" w:rsidRPr="00297FDB" w:rsidRDefault="00357A64" w:rsidP="00693FC2">
      <w:pPr>
        <w:keepNext/>
        <w:keepLines/>
        <w:rPr>
          <w:szCs w:val="22"/>
          <w:lang w:val="es-ES"/>
        </w:rPr>
      </w:pPr>
      <w:r w:rsidRPr="00BA12F9">
        <w:rPr>
          <w:lang w:val="hu-HU"/>
        </w:rPr>
        <w:t>A gyógyszer gyermekektől elzárva tartandó!</w:t>
      </w:r>
    </w:p>
    <w:p w14:paraId="2B151E52" w14:textId="77777777" w:rsidR="003919AF" w:rsidRPr="00297FDB" w:rsidRDefault="003919AF" w:rsidP="00693FC2">
      <w:pPr>
        <w:keepNext/>
        <w:keepLines/>
        <w:rPr>
          <w:szCs w:val="22"/>
          <w:lang w:val="es-ES"/>
        </w:rPr>
      </w:pPr>
    </w:p>
    <w:p w14:paraId="6438FD43"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375B953" w14:textId="77777777" w:rsidTr="00357A64">
        <w:tc>
          <w:tcPr>
            <w:tcW w:w="9211" w:type="dxa"/>
          </w:tcPr>
          <w:p w14:paraId="7958EC7F"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357A64" w:rsidRPr="00BA12F9">
              <w:rPr>
                <w:b/>
                <w:bCs/>
                <w:lang w:val="hu-HU"/>
              </w:rPr>
              <w:t>TOVÁBBI FIGYELMEZTETÉS(EK), AMENNYIBEN SZÜKSÉGES</w:t>
            </w:r>
          </w:p>
        </w:tc>
      </w:tr>
    </w:tbl>
    <w:p w14:paraId="3653824A" w14:textId="77777777" w:rsidR="003919AF" w:rsidRPr="00297FDB" w:rsidRDefault="003919AF" w:rsidP="00693FC2">
      <w:pPr>
        <w:keepNext/>
        <w:keepLines/>
        <w:rPr>
          <w:szCs w:val="22"/>
          <w:lang w:val="es-ES"/>
        </w:rPr>
      </w:pPr>
    </w:p>
    <w:p w14:paraId="3CBA2241"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57CEF7C" w14:textId="77777777" w:rsidTr="00357A64">
        <w:tc>
          <w:tcPr>
            <w:tcW w:w="9211" w:type="dxa"/>
          </w:tcPr>
          <w:p w14:paraId="4BC0FB7E" w14:textId="77777777" w:rsidR="003919AF" w:rsidRPr="003E46D3" w:rsidRDefault="003919AF" w:rsidP="00693FC2">
            <w:pPr>
              <w:keepNext/>
              <w:keepLines/>
              <w:suppressAutoHyphens/>
              <w:ind w:left="567" w:hanging="567"/>
              <w:rPr>
                <w:b/>
                <w:szCs w:val="22"/>
              </w:rPr>
            </w:pPr>
            <w:r w:rsidRPr="003E46D3">
              <w:rPr>
                <w:b/>
                <w:szCs w:val="22"/>
              </w:rPr>
              <w:t>8.</w:t>
            </w:r>
            <w:r w:rsidRPr="003E46D3">
              <w:rPr>
                <w:b/>
                <w:szCs w:val="22"/>
              </w:rPr>
              <w:tab/>
            </w:r>
            <w:r w:rsidR="00357A64" w:rsidRPr="00BA12F9">
              <w:rPr>
                <w:b/>
                <w:bCs/>
                <w:lang w:val="hu-HU"/>
              </w:rPr>
              <w:t>LEJÁRATI IDŐ</w:t>
            </w:r>
          </w:p>
        </w:tc>
      </w:tr>
    </w:tbl>
    <w:p w14:paraId="64FC324D" w14:textId="77777777" w:rsidR="003919AF" w:rsidRPr="003E46D3" w:rsidRDefault="003919AF" w:rsidP="00693FC2">
      <w:pPr>
        <w:keepNext/>
        <w:keepLines/>
        <w:rPr>
          <w:szCs w:val="22"/>
        </w:rPr>
      </w:pPr>
    </w:p>
    <w:p w14:paraId="3A228E0A" w14:textId="77777777" w:rsidR="003919AF" w:rsidRPr="003E46D3" w:rsidRDefault="003919AF" w:rsidP="00693FC2">
      <w:pPr>
        <w:keepNext/>
        <w:keepLines/>
        <w:rPr>
          <w:szCs w:val="22"/>
        </w:rPr>
      </w:pPr>
      <w:r w:rsidRPr="003E46D3">
        <w:rPr>
          <w:szCs w:val="22"/>
        </w:rPr>
        <w:t>EXP</w:t>
      </w:r>
    </w:p>
    <w:p w14:paraId="5AAFD5D8" w14:textId="77777777" w:rsidR="003919AF" w:rsidRPr="003E46D3" w:rsidRDefault="003919AF" w:rsidP="00693FC2">
      <w:pPr>
        <w:keepNext/>
        <w:keepLines/>
        <w:rPr>
          <w:szCs w:val="22"/>
        </w:rPr>
      </w:pPr>
      <w:r w:rsidRPr="003E46D3">
        <w:rPr>
          <w:szCs w:val="22"/>
        </w:rPr>
        <w:t xml:space="preserve">EXP </w:t>
      </w:r>
      <w:r w:rsidR="00357A64" w:rsidRPr="00BA12F9">
        <w:rPr>
          <w:lang w:val="hu-HU"/>
        </w:rPr>
        <w:t>(Legfeljebb 25 °C</w:t>
      </w:r>
      <w:r w:rsidR="00357A64" w:rsidRPr="00BA12F9">
        <w:rPr>
          <w:lang w:val="hu-HU"/>
        </w:rPr>
        <w:noBreakHyphen/>
        <w:t>on történő tárolás esetén a 12 hónapos időszak letelte):</w:t>
      </w:r>
      <w:r w:rsidRPr="003E46D3">
        <w:rPr>
          <w:szCs w:val="22"/>
        </w:rPr>
        <w:t xml:space="preserve"> ................</w:t>
      </w:r>
    </w:p>
    <w:p w14:paraId="26ABB2DC" w14:textId="77777777" w:rsidR="003919AF" w:rsidRPr="00006C5D" w:rsidRDefault="00357A64" w:rsidP="00693FC2">
      <w:pPr>
        <w:keepNext/>
        <w:keepLines/>
        <w:rPr>
          <w:b/>
          <w:szCs w:val="22"/>
        </w:rPr>
      </w:pPr>
      <w:r w:rsidRPr="00747817">
        <w:rPr>
          <w:b/>
          <w:lang w:val="hu-HU"/>
        </w:rPr>
        <w:t>E dátum után nem alkalmazható</w:t>
      </w:r>
      <w:r w:rsidR="003919AF" w:rsidRPr="00006C5D">
        <w:rPr>
          <w:b/>
          <w:szCs w:val="22"/>
        </w:rPr>
        <w:t>.</w:t>
      </w:r>
    </w:p>
    <w:p w14:paraId="23F97146" w14:textId="77777777" w:rsidR="003919AF" w:rsidRPr="003E46D3" w:rsidRDefault="003919AF" w:rsidP="00693FC2">
      <w:pPr>
        <w:rPr>
          <w:szCs w:val="22"/>
        </w:rPr>
      </w:pPr>
    </w:p>
    <w:p w14:paraId="337B4B9E" w14:textId="77777777" w:rsidR="003919AF" w:rsidRPr="0068218D" w:rsidRDefault="00357A64" w:rsidP="00693FC2">
      <w:pPr>
        <w:keepNext/>
        <w:keepLines/>
        <w:rPr>
          <w:szCs w:val="22"/>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1C10C74A" w14:textId="77777777" w:rsidR="003919AF" w:rsidRPr="003A5E11" w:rsidRDefault="00357A64"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4ABA2205" w14:textId="77777777" w:rsidR="003919AF" w:rsidRPr="003E46D3" w:rsidRDefault="003919AF" w:rsidP="00693FC2">
      <w:pPr>
        <w:keepNext/>
        <w:keepLines/>
        <w:rPr>
          <w:szCs w:val="22"/>
        </w:rPr>
      </w:pPr>
    </w:p>
    <w:p w14:paraId="61B8063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4B478AA" w14:textId="77777777" w:rsidTr="00357A64">
        <w:tc>
          <w:tcPr>
            <w:tcW w:w="9211" w:type="dxa"/>
          </w:tcPr>
          <w:p w14:paraId="6BD425A1" w14:textId="77777777" w:rsidR="003919AF" w:rsidRPr="003E46D3" w:rsidRDefault="003919AF" w:rsidP="00693FC2">
            <w:pPr>
              <w:keepNext/>
              <w:keepLines/>
              <w:suppressAutoHyphens/>
              <w:ind w:left="567" w:hanging="567"/>
              <w:rPr>
                <w:b/>
                <w:szCs w:val="22"/>
              </w:rPr>
            </w:pPr>
            <w:r w:rsidRPr="003E46D3">
              <w:rPr>
                <w:b/>
                <w:szCs w:val="22"/>
              </w:rPr>
              <w:t>9.</w:t>
            </w:r>
            <w:r w:rsidRPr="003E46D3">
              <w:rPr>
                <w:b/>
                <w:szCs w:val="22"/>
              </w:rPr>
              <w:tab/>
            </w:r>
            <w:r w:rsidR="00357A64" w:rsidRPr="00BA12F9">
              <w:rPr>
                <w:b/>
                <w:bCs/>
                <w:lang w:val="hu-HU"/>
              </w:rPr>
              <w:t>KÜLÖNLEGES TÁROLÁSI ELŐÍRÁSOK</w:t>
            </w:r>
          </w:p>
        </w:tc>
      </w:tr>
    </w:tbl>
    <w:p w14:paraId="5A85F03E" w14:textId="77777777" w:rsidR="003919AF" w:rsidRPr="003E46D3" w:rsidRDefault="003919AF" w:rsidP="00693FC2">
      <w:pPr>
        <w:keepNext/>
        <w:keepLines/>
        <w:rPr>
          <w:szCs w:val="22"/>
        </w:rPr>
      </w:pPr>
    </w:p>
    <w:p w14:paraId="5F5E563C" w14:textId="77777777" w:rsidR="003919AF" w:rsidRPr="003E46D3" w:rsidRDefault="00357A64" w:rsidP="00693FC2">
      <w:pPr>
        <w:keepNext/>
        <w:keepLines/>
        <w:rPr>
          <w:szCs w:val="22"/>
        </w:rPr>
      </w:pPr>
      <w:r w:rsidRPr="00BA12F9">
        <w:rPr>
          <w:lang w:val="hu-HU"/>
        </w:rPr>
        <w:t>Hűtőszekrényben tárolandó. Nem fagyasztható!</w:t>
      </w:r>
    </w:p>
    <w:p w14:paraId="411F2239" w14:textId="77777777" w:rsidR="003919AF" w:rsidRPr="003E46D3" w:rsidRDefault="003919AF" w:rsidP="00693FC2">
      <w:pPr>
        <w:keepNext/>
        <w:keepLines/>
        <w:rPr>
          <w:szCs w:val="22"/>
        </w:rPr>
      </w:pPr>
    </w:p>
    <w:p w14:paraId="6270CA28" w14:textId="77777777" w:rsidR="003919AF" w:rsidRPr="003E46D3" w:rsidRDefault="00357A64"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1C085E7D" w14:textId="77777777" w:rsidR="003919AF" w:rsidRPr="003E46D3" w:rsidRDefault="003919AF" w:rsidP="00693FC2">
      <w:pPr>
        <w:keepNext/>
        <w:keepLines/>
        <w:rPr>
          <w:szCs w:val="22"/>
        </w:rPr>
      </w:pPr>
    </w:p>
    <w:p w14:paraId="081DA1DA"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5EC9931" w14:textId="77777777" w:rsidTr="00357A64">
        <w:tc>
          <w:tcPr>
            <w:tcW w:w="9211" w:type="dxa"/>
          </w:tcPr>
          <w:p w14:paraId="73D6E3C3" w14:textId="77777777" w:rsidR="003919AF" w:rsidRPr="003E46D3" w:rsidRDefault="003919AF" w:rsidP="00693FC2">
            <w:pPr>
              <w:keepNext/>
              <w:keepLines/>
              <w:suppressAutoHyphens/>
              <w:ind w:left="567" w:hanging="567"/>
              <w:rPr>
                <w:b/>
                <w:szCs w:val="22"/>
              </w:rPr>
            </w:pPr>
            <w:r w:rsidRPr="003E46D3">
              <w:rPr>
                <w:b/>
                <w:szCs w:val="22"/>
              </w:rPr>
              <w:t>10.</w:t>
            </w:r>
            <w:r w:rsidRPr="003E46D3">
              <w:rPr>
                <w:b/>
                <w:szCs w:val="22"/>
              </w:rPr>
              <w:tab/>
            </w:r>
            <w:r w:rsidR="00357A64" w:rsidRPr="00BA12F9">
              <w:rPr>
                <w:b/>
                <w:bCs/>
                <w:lang w:val="hu-HU"/>
              </w:rPr>
              <w:t>KÜLÖNLEGES ÓVINTÉZKEDÉSEK A FEL NEM HASZNÁLT GYÓGYSZEREK VAGY AZ ILYEN TERMÉKEKBŐL KELETKEZETT HULLADÉKANYAGOK ÁRTALMATLANNÁ TÉTELÉRE, HA ILYENEKRE SZÜKSÉG VAN</w:t>
            </w:r>
          </w:p>
        </w:tc>
      </w:tr>
    </w:tbl>
    <w:p w14:paraId="30BDAF43" w14:textId="77777777" w:rsidR="003919AF" w:rsidRPr="003E46D3" w:rsidRDefault="003919AF" w:rsidP="00693FC2">
      <w:pPr>
        <w:keepNext/>
        <w:keepLines/>
        <w:rPr>
          <w:szCs w:val="22"/>
        </w:rPr>
      </w:pPr>
    </w:p>
    <w:p w14:paraId="77F97B99" w14:textId="77777777" w:rsidR="003919AF" w:rsidRPr="0068218D" w:rsidRDefault="00357A64" w:rsidP="00693FC2">
      <w:pPr>
        <w:keepNext/>
        <w:keepLines/>
        <w:rPr>
          <w:szCs w:val="22"/>
          <w:lang w:val="en-US"/>
        </w:rPr>
      </w:pPr>
      <w:r w:rsidRPr="00BA12F9">
        <w:rPr>
          <w:lang w:val="hu-HU"/>
        </w:rPr>
        <w:t>A fel nem használt oldatot meg kell semmisíteni.</w:t>
      </w:r>
    </w:p>
    <w:p w14:paraId="390789C1" w14:textId="77777777" w:rsidR="003919AF" w:rsidRPr="0068218D" w:rsidRDefault="003919AF" w:rsidP="00693FC2">
      <w:pPr>
        <w:keepNext/>
        <w:keepLines/>
        <w:rPr>
          <w:szCs w:val="22"/>
          <w:lang w:val="en-US"/>
        </w:rPr>
      </w:pPr>
    </w:p>
    <w:p w14:paraId="713C7D9D"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340A29EA" w14:textId="77777777" w:rsidTr="00357A64">
        <w:tc>
          <w:tcPr>
            <w:tcW w:w="9211" w:type="dxa"/>
          </w:tcPr>
          <w:p w14:paraId="38ABDB55"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357A64" w:rsidRPr="00BA12F9">
              <w:rPr>
                <w:b/>
                <w:bCs/>
                <w:lang w:val="hu-HU"/>
              </w:rPr>
              <w:t>A FORGALOMBA HOZATALI ENGEDÉLY JOGOSULTJÁNAK NEVE ÉS CÍME</w:t>
            </w:r>
          </w:p>
        </w:tc>
      </w:tr>
    </w:tbl>
    <w:p w14:paraId="04F6CE47" w14:textId="77777777" w:rsidR="003919AF" w:rsidRPr="0068218D" w:rsidRDefault="003919AF" w:rsidP="00693FC2">
      <w:pPr>
        <w:keepNext/>
        <w:keepLines/>
        <w:rPr>
          <w:szCs w:val="22"/>
          <w:lang w:val="en-US"/>
        </w:rPr>
      </w:pPr>
    </w:p>
    <w:p w14:paraId="0B542C39"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Bayer AG</w:t>
      </w:r>
    </w:p>
    <w:p w14:paraId="3731438D"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51368 Leverkusen</w:t>
      </w:r>
    </w:p>
    <w:p w14:paraId="77F93E94" w14:textId="77777777" w:rsidR="003919AF" w:rsidRPr="003E46D3" w:rsidRDefault="00357A64" w:rsidP="00693FC2">
      <w:pPr>
        <w:keepNext/>
        <w:keepLines/>
        <w:rPr>
          <w:szCs w:val="22"/>
        </w:rPr>
      </w:pPr>
      <w:r>
        <w:rPr>
          <w:szCs w:val="22"/>
        </w:rPr>
        <w:t>Németország</w:t>
      </w:r>
    </w:p>
    <w:p w14:paraId="2FE2A31C" w14:textId="77777777" w:rsidR="003919AF" w:rsidRPr="003E46D3" w:rsidRDefault="003919AF" w:rsidP="00693FC2">
      <w:pPr>
        <w:keepNext/>
        <w:keepLines/>
        <w:rPr>
          <w:szCs w:val="22"/>
        </w:rPr>
      </w:pPr>
    </w:p>
    <w:p w14:paraId="24984004"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E16D59A" w14:textId="77777777" w:rsidTr="00357A64">
        <w:tc>
          <w:tcPr>
            <w:tcW w:w="9211" w:type="dxa"/>
          </w:tcPr>
          <w:p w14:paraId="7FDCA0EE"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357A64" w:rsidRPr="00BA12F9">
              <w:rPr>
                <w:b/>
                <w:bCs/>
                <w:lang w:val="hu-HU"/>
              </w:rPr>
              <w:t>A FORGALOMBA HOZATALI ENGEDÉLY SZÁMA(I)</w:t>
            </w:r>
          </w:p>
        </w:tc>
      </w:tr>
    </w:tbl>
    <w:p w14:paraId="5D0D5A9F" w14:textId="77777777" w:rsidR="003919AF" w:rsidRPr="0068218D" w:rsidRDefault="003919AF" w:rsidP="00693FC2">
      <w:pPr>
        <w:keepNext/>
        <w:keepLines/>
        <w:rPr>
          <w:szCs w:val="22"/>
          <w:lang w:val="en-US"/>
        </w:rPr>
      </w:pPr>
    </w:p>
    <w:p w14:paraId="645A7242" w14:textId="77777777" w:rsidR="003919AF" w:rsidRPr="00AE6168" w:rsidRDefault="003919AF" w:rsidP="00693FC2">
      <w:pPr>
        <w:keepNext/>
        <w:rPr>
          <w:szCs w:val="22"/>
          <w:lang w:val="en-US"/>
        </w:rPr>
      </w:pPr>
      <w:r w:rsidRPr="00AE6168">
        <w:rPr>
          <w:szCs w:val="22"/>
          <w:lang w:val="en-US"/>
        </w:rPr>
        <w:t xml:space="preserve">EU/1/15/1076/004 </w:t>
      </w:r>
      <w:r>
        <w:rPr>
          <w:szCs w:val="22"/>
          <w:highlight w:val="lightGray"/>
          <w:lang w:val="en-US"/>
        </w:rPr>
        <w:t>–</w:t>
      </w:r>
      <w:r w:rsidRPr="003E46D3">
        <w:rPr>
          <w:szCs w:val="22"/>
          <w:highlight w:val="lightGray"/>
          <w:lang w:val="en-US"/>
        </w:rPr>
        <w:t xml:space="preserve"> </w:t>
      </w:r>
      <w:r w:rsidR="000A26C1">
        <w:rPr>
          <w:szCs w:val="22"/>
          <w:highlight w:val="lightGray"/>
          <w:lang w:val="en-US"/>
        </w:rPr>
        <w:t>1 </w:t>
      </w:r>
      <w:r>
        <w:rPr>
          <w:szCs w:val="22"/>
          <w:highlight w:val="lightGray"/>
          <w:lang w:val="en-US"/>
        </w:rPr>
        <w:t>x (</w:t>
      </w:r>
      <w:r w:rsidR="000A26C1" w:rsidRPr="00515C73">
        <w:rPr>
          <w:highlight w:val="lightGray"/>
          <w:lang w:val="hu-HU"/>
        </w:rPr>
        <w:t>Kovaltry 500 NE</w:t>
      </w:r>
      <w:r w:rsidR="000A26C1">
        <w:rPr>
          <w:szCs w:val="22"/>
          <w:highlight w:val="lightGray"/>
          <w:lang w:val="hu-HU"/>
        </w:rPr>
        <w:t>– oldószer (2,5 ml); előretöltött fecskendő (3 ml)</w:t>
      </w:r>
      <w:r w:rsidRPr="0068218D">
        <w:rPr>
          <w:szCs w:val="22"/>
          <w:shd w:val="clear" w:color="auto" w:fill="C0C0C0"/>
          <w:lang w:val="en-US"/>
        </w:rPr>
        <w:t>)</w:t>
      </w:r>
    </w:p>
    <w:p w14:paraId="7CDE2869" w14:textId="77777777" w:rsidR="003919AF" w:rsidRPr="00AE6168" w:rsidRDefault="003919AF" w:rsidP="00693FC2">
      <w:pPr>
        <w:keepNext/>
        <w:rPr>
          <w:szCs w:val="22"/>
          <w:lang w:val="en-US"/>
        </w:rPr>
      </w:pPr>
      <w:r w:rsidRPr="003E46D3">
        <w:rPr>
          <w:szCs w:val="22"/>
          <w:highlight w:val="lightGray"/>
          <w:lang w:val="en-US"/>
        </w:rPr>
        <w:t xml:space="preserve">EU/1/15/1076/014 </w:t>
      </w:r>
      <w:r>
        <w:rPr>
          <w:szCs w:val="22"/>
          <w:highlight w:val="lightGray"/>
          <w:lang w:val="en-US"/>
        </w:rPr>
        <w:t>–</w:t>
      </w:r>
      <w:r w:rsidRPr="003E46D3">
        <w:rPr>
          <w:szCs w:val="22"/>
          <w:highlight w:val="lightGray"/>
          <w:lang w:val="en-US"/>
        </w:rPr>
        <w:t xml:space="preserve"> </w:t>
      </w:r>
      <w:r w:rsidR="000A26C1">
        <w:rPr>
          <w:szCs w:val="22"/>
          <w:highlight w:val="lightGray"/>
          <w:lang w:val="en-US"/>
        </w:rPr>
        <w:t>1 </w:t>
      </w:r>
      <w:r>
        <w:rPr>
          <w:szCs w:val="22"/>
          <w:highlight w:val="lightGray"/>
          <w:lang w:val="en-US"/>
        </w:rPr>
        <w:t>x (</w:t>
      </w:r>
      <w:r w:rsidR="000A26C1" w:rsidRPr="00515C73">
        <w:rPr>
          <w:highlight w:val="lightGray"/>
          <w:lang w:val="hu-HU"/>
        </w:rPr>
        <w:t>Kovaltry 500 NE</w:t>
      </w:r>
      <w:r w:rsidR="000A26C1">
        <w:rPr>
          <w:szCs w:val="22"/>
          <w:highlight w:val="lightGray"/>
          <w:lang w:val="hu-HU"/>
        </w:rPr>
        <w:t>– oldószer (2,5 ml); előretöltött fecskendő (5 ml)</w:t>
      </w:r>
      <w:r w:rsidRPr="0068218D">
        <w:rPr>
          <w:szCs w:val="22"/>
          <w:shd w:val="clear" w:color="auto" w:fill="C0C0C0"/>
          <w:lang w:val="en-US"/>
        </w:rPr>
        <w:t>)</w:t>
      </w:r>
    </w:p>
    <w:p w14:paraId="71C14D8F" w14:textId="77777777" w:rsidR="003919AF" w:rsidRPr="003E46D3" w:rsidRDefault="003919AF" w:rsidP="00693FC2">
      <w:pPr>
        <w:rPr>
          <w:szCs w:val="22"/>
          <w:lang w:val="en-US"/>
        </w:rPr>
      </w:pPr>
    </w:p>
    <w:p w14:paraId="1FC96C40" w14:textId="77777777" w:rsidR="003919AF" w:rsidRPr="003E46D3"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7FEE55ED" w14:textId="77777777" w:rsidTr="00357A64">
        <w:tc>
          <w:tcPr>
            <w:tcW w:w="9211" w:type="dxa"/>
          </w:tcPr>
          <w:p w14:paraId="0D4A8C20" w14:textId="77777777" w:rsidR="003919AF" w:rsidRPr="003E46D3" w:rsidRDefault="003919AF" w:rsidP="00693FC2">
            <w:pPr>
              <w:keepNext/>
              <w:keepLines/>
              <w:suppressAutoHyphens/>
              <w:ind w:left="567" w:hanging="567"/>
              <w:rPr>
                <w:b/>
                <w:szCs w:val="22"/>
              </w:rPr>
            </w:pPr>
            <w:r w:rsidRPr="003E46D3">
              <w:rPr>
                <w:b/>
                <w:szCs w:val="22"/>
              </w:rPr>
              <w:t>13.</w:t>
            </w:r>
            <w:r w:rsidRPr="003E46D3">
              <w:rPr>
                <w:b/>
                <w:szCs w:val="22"/>
              </w:rPr>
              <w:tab/>
            </w:r>
            <w:r w:rsidR="000A26C1" w:rsidRPr="00BA12F9">
              <w:rPr>
                <w:b/>
                <w:bCs/>
                <w:lang w:val="hu-HU"/>
              </w:rPr>
              <w:t>A GYÁRTÁSI TÉTEL SZÁMA</w:t>
            </w:r>
          </w:p>
        </w:tc>
      </w:tr>
    </w:tbl>
    <w:p w14:paraId="75636F0A" w14:textId="77777777" w:rsidR="003919AF" w:rsidRPr="003E46D3" w:rsidRDefault="003919AF" w:rsidP="00693FC2">
      <w:pPr>
        <w:keepNext/>
        <w:keepLines/>
        <w:rPr>
          <w:szCs w:val="22"/>
        </w:rPr>
      </w:pPr>
    </w:p>
    <w:p w14:paraId="02A7BBE9" w14:textId="77777777" w:rsidR="003919AF" w:rsidRPr="003E46D3" w:rsidRDefault="003919AF" w:rsidP="00693FC2">
      <w:pPr>
        <w:keepNext/>
        <w:keepLines/>
        <w:rPr>
          <w:i/>
          <w:szCs w:val="22"/>
        </w:rPr>
      </w:pPr>
      <w:r w:rsidRPr="003E46D3">
        <w:rPr>
          <w:szCs w:val="22"/>
        </w:rPr>
        <w:t>Lot</w:t>
      </w:r>
    </w:p>
    <w:p w14:paraId="77E0950F" w14:textId="77777777" w:rsidR="003919AF" w:rsidRPr="003E46D3" w:rsidRDefault="003919AF" w:rsidP="00693FC2">
      <w:pPr>
        <w:keepNext/>
        <w:keepLines/>
        <w:rPr>
          <w:szCs w:val="22"/>
        </w:rPr>
      </w:pPr>
    </w:p>
    <w:p w14:paraId="7DC36239"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16BC2F1" w14:textId="77777777" w:rsidTr="00357A64">
        <w:tc>
          <w:tcPr>
            <w:tcW w:w="9211" w:type="dxa"/>
          </w:tcPr>
          <w:p w14:paraId="4B9C2CB4" w14:textId="77777777" w:rsidR="003919AF" w:rsidRPr="003E46D3" w:rsidRDefault="003919AF" w:rsidP="00693FC2">
            <w:pPr>
              <w:keepNext/>
              <w:keepLines/>
              <w:suppressAutoHyphens/>
              <w:ind w:left="567" w:hanging="567"/>
              <w:rPr>
                <w:b/>
                <w:szCs w:val="22"/>
              </w:rPr>
            </w:pPr>
            <w:r w:rsidRPr="003E46D3">
              <w:rPr>
                <w:b/>
                <w:szCs w:val="22"/>
              </w:rPr>
              <w:t>14.</w:t>
            </w:r>
            <w:r w:rsidRPr="003E46D3">
              <w:rPr>
                <w:b/>
                <w:szCs w:val="22"/>
              </w:rPr>
              <w:tab/>
            </w:r>
            <w:r w:rsidR="000A26C1" w:rsidRPr="00BA12F9">
              <w:rPr>
                <w:b/>
                <w:bCs/>
                <w:lang w:val="hu-HU"/>
              </w:rPr>
              <w:t>A GYÓGYSZER RENDELHETŐSÉGE</w:t>
            </w:r>
          </w:p>
        </w:tc>
      </w:tr>
    </w:tbl>
    <w:p w14:paraId="5E227150" w14:textId="77777777" w:rsidR="003919AF" w:rsidRPr="003E46D3" w:rsidRDefault="003919AF" w:rsidP="00693FC2">
      <w:pPr>
        <w:rPr>
          <w:szCs w:val="22"/>
        </w:rPr>
      </w:pPr>
    </w:p>
    <w:p w14:paraId="6A61FB21"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78F425A" w14:textId="77777777" w:rsidTr="00357A64">
        <w:tc>
          <w:tcPr>
            <w:tcW w:w="9211" w:type="dxa"/>
          </w:tcPr>
          <w:p w14:paraId="4BEBFE80" w14:textId="77777777" w:rsidR="003919AF" w:rsidRPr="003E46D3" w:rsidRDefault="003919AF" w:rsidP="00693FC2">
            <w:pPr>
              <w:keepNext/>
              <w:keepLines/>
              <w:suppressAutoHyphens/>
              <w:ind w:left="567" w:hanging="567"/>
              <w:rPr>
                <w:b/>
                <w:szCs w:val="22"/>
              </w:rPr>
            </w:pPr>
            <w:r w:rsidRPr="003E46D3">
              <w:rPr>
                <w:b/>
                <w:szCs w:val="22"/>
              </w:rPr>
              <w:lastRenderedPageBreak/>
              <w:t>15.</w:t>
            </w:r>
            <w:r w:rsidRPr="003E46D3">
              <w:rPr>
                <w:b/>
                <w:szCs w:val="22"/>
              </w:rPr>
              <w:tab/>
            </w:r>
            <w:r w:rsidR="000A26C1" w:rsidRPr="00BA12F9">
              <w:rPr>
                <w:b/>
                <w:bCs/>
                <w:lang w:val="hu-HU"/>
              </w:rPr>
              <w:t>AZ ALKALMAZÁSRA VONATKOZÓ UTASÍTÁSOK</w:t>
            </w:r>
          </w:p>
        </w:tc>
      </w:tr>
    </w:tbl>
    <w:p w14:paraId="0DF145F9" w14:textId="77777777" w:rsidR="003919AF" w:rsidRPr="003E46D3" w:rsidRDefault="003919AF" w:rsidP="00693FC2">
      <w:pPr>
        <w:rPr>
          <w:szCs w:val="22"/>
        </w:rPr>
      </w:pPr>
    </w:p>
    <w:p w14:paraId="7C161BA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EB1A9B0" w14:textId="77777777" w:rsidTr="00357A64">
        <w:tc>
          <w:tcPr>
            <w:tcW w:w="9211" w:type="dxa"/>
          </w:tcPr>
          <w:p w14:paraId="77309ADB" w14:textId="77777777" w:rsidR="003919AF" w:rsidRPr="003E46D3" w:rsidRDefault="003919AF" w:rsidP="00693FC2">
            <w:pPr>
              <w:keepNext/>
              <w:keepLines/>
              <w:suppressAutoHyphens/>
              <w:ind w:left="567" w:hanging="567"/>
              <w:rPr>
                <w:b/>
                <w:szCs w:val="22"/>
              </w:rPr>
            </w:pPr>
            <w:r w:rsidRPr="003E46D3">
              <w:rPr>
                <w:b/>
                <w:szCs w:val="22"/>
              </w:rPr>
              <w:t>16.</w:t>
            </w:r>
            <w:r w:rsidRPr="003E46D3">
              <w:rPr>
                <w:b/>
                <w:szCs w:val="22"/>
              </w:rPr>
              <w:tab/>
            </w:r>
            <w:r w:rsidR="000A26C1" w:rsidRPr="00BA12F9">
              <w:rPr>
                <w:b/>
                <w:bCs/>
                <w:lang w:val="hu-HU"/>
              </w:rPr>
              <w:t>BRAILLE ÍRÁSSAL FELTÜNTETETT INFORMÁCIÓK</w:t>
            </w:r>
          </w:p>
        </w:tc>
      </w:tr>
    </w:tbl>
    <w:p w14:paraId="20C78E98" w14:textId="77777777" w:rsidR="003919AF" w:rsidRPr="003E46D3" w:rsidRDefault="003919AF" w:rsidP="00693FC2">
      <w:pPr>
        <w:keepNext/>
        <w:keepLines/>
        <w:rPr>
          <w:szCs w:val="22"/>
        </w:rPr>
      </w:pPr>
    </w:p>
    <w:p w14:paraId="22B625E7" w14:textId="77777777" w:rsidR="003919AF" w:rsidRPr="00AE6168" w:rsidRDefault="000A26C1" w:rsidP="00693FC2">
      <w:pPr>
        <w:keepNext/>
        <w:keepLines/>
        <w:rPr>
          <w:szCs w:val="22"/>
        </w:rPr>
      </w:pPr>
      <w:r>
        <w:rPr>
          <w:szCs w:val="22"/>
        </w:rPr>
        <w:t>Kovaltry </w:t>
      </w:r>
      <w:r w:rsidR="003919AF" w:rsidRPr="00AE6168">
        <w:t>500</w:t>
      </w:r>
    </w:p>
    <w:p w14:paraId="40D8C9BD" w14:textId="77777777" w:rsidR="003919AF" w:rsidRPr="003E46D3" w:rsidRDefault="003919AF" w:rsidP="00693FC2">
      <w:pPr>
        <w:rPr>
          <w:noProof/>
          <w:shd w:val="clear" w:color="auto" w:fill="CCCCCC"/>
        </w:rPr>
      </w:pPr>
    </w:p>
    <w:p w14:paraId="57C021B0" w14:textId="77777777" w:rsidR="003919AF" w:rsidRPr="003E46D3" w:rsidRDefault="003919AF" w:rsidP="00693FC2">
      <w:pPr>
        <w:rPr>
          <w:noProof/>
          <w:shd w:val="clear" w:color="auto" w:fill="CCCCCC"/>
        </w:rPr>
      </w:pPr>
    </w:p>
    <w:p w14:paraId="00D94877"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r>
      <w:r w:rsidR="000A26C1">
        <w:rPr>
          <w:b/>
          <w:noProof/>
        </w:rPr>
        <w:t>EGYEDI AZONOSÍTÓ – 2D VONALKÓD</w:t>
      </w:r>
    </w:p>
    <w:p w14:paraId="2ABDA372" w14:textId="77777777" w:rsidR="003919AF" w:rsidRPr="003E46D3" w:rsidRDefault="003919AF" w:rsidP="00693FC2">
      <w:pPr>
        <w:keepNext/>
        <w:rPr>
          <w:noProof/>
        </w:rPr>
      </w:pPr>
    </w:p>
    <w:p w14:paraId="48341851" w14:textId="77777777" w:rsidR="003919AF" w:rsidRPr="003E46D3" w:rsidRDefault="000A26C1" w:rsidP="00693FC2">
      <w:pPr>
        <w:rPr>
          <w:noProof/>
          <w:shd w:val="clear" w:color="auto" w:fill="CCCCCC"/>
        </w:rPr>
      </w:pPr>
      <w:r w:rsidRPr="00755E3D">
        <w:rPr>
          <w:noProof/>
          <w:highlight w:val="lightGray"/>
        </w:rPr>
        <w:t>Egyedi azonosítójú 2D vonalkóddal ellátva.</w:t>
      </w:r>
    </w:p>
    <w:p w14:paraId="1195C0D8" w14:textId="77777777" w:rsidR="003919AF" w:rsidRPr="003E46D3" w:rsidRDefault="003919AF" w:rsidP="00693FC2">
      <w:pPr>
        <w:rPr>
          <w:noProof/>
        </w:rPr>
      </w:pPr>
    </w:p>
    <w:p w14:paraId="3913DF5B" w14:textId="77777777" w:rsidR="003919AF" w:rsidRPr="003E46D3" w:rsidRDefault="003919AF" w:rsidP="00693FC2">
      <w:pPr>
        <w:rPr>
          <w:noProof/>
        </w:rPr>
      </w:pPr>
    </w:p>
    <w:p w14:paraId="4A6C8B70"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r>
      <w:r w:rsidR="000A26C1">
        <w:rPr>
          <w:b/>
          <w:noProof/>
        </w:rPr>
        <w:t>EGYEDI AZONOSÍTÓ OLVASHATÓ FORMÁTUMA</w:t>
      </w:r>
    </w:p>
    <w:p w14:paraId="412E1850" w14:textId="77777777" w:rsidR="003919AF" w:rsidRPr="003E46D3" w:rsidRDefault="003919AF" w:rsidP="00693FC2">
      <w:pPr>
        <w:keepNext/>
        <w:rPr>
          <w:noProof/>
        </w:rPr>
      </w:pPr>
    </w:p>
    <w:p w14:paraId="206779A0" w14:textId="77777777" w:rsidR="003919AF" w:rsidRPr="003E46D3" w:rsidRDefault="003919AF" w:rsidP="00693FC2">
      <w:pPr>
        <w:keepNext/>
      </w:pPr>
      <w:r w:rsidRPr="003E46D3">
        <w:t>PC</w:t>
      </w:r>
    </w:p>
    <w:p w14:paraId="3CB1AA52" w14:textId="77777777" w:rsidR="003919AF" w:rsidRPr="003E46D3" w:rsidRDefault="003919AF" w:rsidP="00693FC2">
      <w:pPr>
        <w:keepNext/>
      </w:pPr>
      <w:r w:rsidRPr="003E46D3">
        <w:t>SN</w:t>
      </w:r>
    </w:p>
    <w:p w14:paraId="06DFD24D" w14:textId="77777777" w:rsidR="003919AF" w:rsidRPr="003E46D3" w:rsidRDefault="003919AF" w:rsidP="00693FC2">
      <w:pPr>
        <w:keepNext/>
      </w:pPr>
      <w:r w:rsidRPr="003E46D3">
        <w:t>NN</w:t>
      </w:r>
    </w:p>
    <w:p w14:paraId="53938486" w14:textId="77777777" w:rsidR="003919AF" w:rsidRPr="003E46D3" w:rsidRDefault="003919AF" w:rsidP="00693FC2">
      <w:pPr>
        <w:rPr>
          <w:noProof/>
          <w:shd w:val="clear" w:color="auto" w:fill="CCCCCC"/>
        </w:rPr>
      </w:pPr>
    </w:p>
    <w:p w14:paraId="5D4FFD7E" w14:textId="77777777" w:rsidR="003919AF" w:rsidRPr="00747817" w:rsidRDefault="003919AF" w:rsidP="00693FC2">
      <w:pPr>
        <w:pStyle w:val="TitleA"/>
        <w:jc w:val="left"/>
        <w:outlineLvl w:val="9"/>
        <w:rPr>
          <w:b w:val="0"/>
        </w:rPr>
      </w:pPr>
    </w:p>
    <w:p w14:paraId="60BCAB6E" w14:textId="77777777" w:rsidR="003919AF" w:rsidRPr="003B462D" w:rsidRDefault="003919AF" w:rsidP="00693FC2">
      <w:pPr>
        <w:pStyle w:val="TitleA"/>
        <w:jc w:val="left"/>
        <w:outlineLvl w:val="9"/>
      </w:pPr>
      <w:r w:rsidRPr="003E46D3">
        <w:br w:type="page"/>
      </w:r>
    </w:p>
    <w:p w14:paraId="410980F0"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24A45932" w14:textId="77777777" w:rsidR="00486264" w:rsidRPr="0068218D" w:rsidRDefault="00486264" w:rsidP="00486264">
      <w:pPr>
        <w:keepNext/>
        <w:keepLines/>
        <w:pBdr>
          <w:top w:val="single" w:sz="4" w:space="1" w:color="auto"/>
          <w:left w:val="single" w:sz="4" w:space="4" w:color="auto"/>
          <w:bottom w:val="single" w:sz="4" w:space="1" w:color="auto"/>
          <w:right w:val="single" w:sz="4" w:space="4" w:color="auto"/>
        </w:pBdr>
        <w:suppressAutoHyphens/>
        <w:rPr>
          <w:b/>
          <w:lang w:val="hu-HU"/>
        </w:rPr>
      </w:pPr>
    </w:p>
    <w:p w14:paraId="4FFE9D1E" w14:textId="77777777" w:rsidR="003919AF" w:rsidRPr="0068218D" w:rsidRDefault="00486264"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 xml:space="preserve">KÜLSŐ CÍMKE – </w:t>
      </w:r>
      <w:r w:rsidRPr="0068218D">
        <w:rPr>
          <w:b/>
          <w:szCs w:val="22"/>
          <w:lang w:val="hu-HU"/>
        </w:rPr>
        <w:t>TÖBBADAGOS KISZERELÉS 30 DB EGYADAGOS KISZERELÉSSEL (BLUE BOX-SZAL)</w:t>
      </w:r>
    </w:p>
    <w:p w14:paraId="75DE6C73" w14:textId="77777777" w:rsidR="003919AF" w:rsidRDefault="003919AF" w:rsidP="00693FC2">
      <w:pPr>
        <w:keepNext/>
        <w:keepLines/>
        <w:rPr>
          <w:szCs w:val="22"/>
          <w:lang w:val="hu-HU"/>
        </w:rPr>
      </w:pPr>
    </w:p>
    <w:p w14:paraId="70F36ED6" w14:textId="77777777" w:rsidR="00486264" w:rsidRPr="0068218D" w:rsidRDefault="00486264"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24B793C" w14:textId="77777777" w:rsidTr="00357A64">
        <w:tc>
          <w:tcPr>
            <w:tcW w:w="9211" w:type="dxa"/>
          </w:tcPr>
          <w:p w14:paraId="45EFF9B5"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0A26C1" w:rsidRPr="00BA12F9">
              <w:rPr>
                <w:b/>
                <w:bCs/>
                <w:lang w:val="hu-HU"/>
              </w:rPr>
              <w:t>A GYÓGYSZER NEVE</w:t>
            </w:r>
          </w:p>
        </w:tc>
      </w:tr>
    </w:tbl>
    <w:p w14:paraId="4476BC87" w14:textId="77777777" w:rsidR="003919AF" w:rsidRPr="003B462D" w:rsidRDefault="003919AF" w:rsidP="00693FC2">
      <w:pPr>
        <w:keepNext/>
        <w:keepLines/>
        <w:rPr>
          <w:szCs w:val="22"/>
        </w:rPr>
      </w:pPr>
    </w:p>
    <w:p w14:paraId="1A2B56B2" w14:textId="77777777" w:rsidR="003919AF" w:rsidRPr="003B462D" w:rsidRDefault="000A26C1" w:rsidP="00743417">
      <w:pPr>
        <w:keepNext/>
        <w:keepLines/>
        <w:outlineLvl w:val="4"/>
        <w:rPr>
          <w:szCs w:val="22"/>
        </w:rPr>
      </w:pPr>
      <w:r w:rsidRPr="00747817">
        <w:rPr>
          <w:lang w:val="hu-HU"/>
        </w:rPr>
        <w:t>Kovaltry 500 NE por és oldószer oldatos injekcióhoz</w:t>
      </w:r>
    </w:p>
    <w:p w14:paraId="0BA9A15E" w14:textId="77777777" w:rsidR="003919AF" w:rsidRDefault="003919AF" w:rsidP="00693FC2">
      <w:pPr>
        <w:keepNext/>
        <w:keepLines/>
        <w:rPr>
          <w:b/>
          <w:szCs w:val="22"/>
        </w:rPr>
      </w:pPr>
    </w:p>
    <w:p w14:paraId="05A03731" w14:textId="77777777" w:rsidR="003919AF" w:rsidRPr="00006C5D" w:rsidRDefault="00E242D3" w:rsidP="00693FC2">
      <w:pPr>
        <w:keepNext/>
        <w:keepLines/>
        <w:rPr>
          <w:b/>
          <w:szCs w:val="22"/>
        </w:rPr>
      </w:pPr>
      <w:r w:rsidRPr="00747817">
        <w:rPr>
          <w:b/>
          <w:lang w:val="hu-HU"/>
        </w:rPr>
        <w:t xml:space="preserve">alfa-oktokog </w:t>
      </w:r>
      <w:r>
        <w:rPr>
          <w:b/>
          <w:lang w:val="hu-HU"/>
        </w:rPr>
        <w:t>(</w:t>
      </w:r>
      <w:r w:rsidR="000A26C1" w:rsidRPr="00747817">
        <w:rPr>
          <w:b/>
          <w:lang w:val="hu-HU"/>
        </w:rPr>
        <w:t>rekombináns humán VIII-as véralvadási faktor)</w:t>
      </w:r>
    </w:p>
    <w:p w14:paraId="6E72146F" w14:textId="77777777" w:rsidR="003919AF" w:rsidRPr="003B462D" w:rsidRDefault="003919AF" w:rsidP="00693FC2">
      <w:pPr>
        <w:keepNext/>
        <w:keepLines/>
        <w:rPr>
          <w:szCs w:val="22"/>
        </w:rPr>
      </w:pPr>
    </w:p>
    <w:p w14:paraId="2986EB06"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32DE92F" w14:textId="77777777" w:rsidTr="00357A64">
        <w:tc>
          <w:tcPr>
            <w:tcW w:w="9211" w:type="dxa"/>
          </w:tcPr>
          <w:p w14:paraId="37F31308"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0A26C1" w:rsidRPr="00BA12F9">
              <w:rPr>
                <w:b/>
                <w:bCs/>
                <w:lang w:val="hu-HU"/>
              </w:rPr>
              <w:t>HATÓANYAG(OK) MEGNEVEZÉSE</w:t>
            </w:r>
          </w:p>
        </w:tc>
      </w:tr>
    </w:tbl>
    <w:p w14:paraId="13576A4C" w14:textId="77777777" w:rsidR="003919AF" w:rsidRPr="003B462D" w:rsidRDefault="003919AF" w:rsidP="00693FC2">
      <w:pPr>
        <w:keepNext/>
        <w:keepLines/>
        <w:rPr>
          <w:szCs w:val="22"/>
        </w:rPr>
      </w:pPr>
    </w:p>
    <w:p w14:paraId="1B959E43" w14:textId="77777777" w:rsidR="003919AF" w:rsidRPr="00297FDB" w:rsidRDefault="000A26C1" w:rsidP="00693FC2">
      <w:pPr>
        <w:keepNext/>
        <w:rPr>
          <w:szCs w:val="22"/>
        </w:rPr>
      </w:pPr>
      <w:r w:rsidRPr="00747817">
        <w:rPr>
          <w:lang w:val="hu-HU"/>
        </w:rPr>
        <w:t>A Kovaltry 500 NE (</w:t>
      </w:r>
      <w:r w:rsidR="00F67F3E">
        <w:rPr>
          <w:lang w:val="hu-HU"/>
        </w:rPr>
        <w:t>2</w:t>
      </w:r>
      <w:r w:rsidRPr="00747817">
        <w:rPr>
          <w:lang w:val="hu-HU"/>
        </w:rPr>
        <w:t xml:space="preserve">00 NE / </w:t>
      </w:r>
      <w:r w:rsidR="00F67F3E">
        <w:rPr>
          <w:lang w:val="hu-HU"/>
        </w:rPr>
        <w:t>1</w:t>
      </w:r>
      <w:r w:rsidRPr="00747817">
        <w:rPr>
          <w:lang w:val="hu-HU"/>
        </w:rPr>
        <w:t> ml) oktokog</w:t>
      </w:r>
      <w:r w:rsidRPr="00747817">
        <w:rPr>
          <w:lang w:val="hu-HU"/>
        </w:rPr>
        <w:noBreakHyphen/>
        <w:t>alfát tartalmaz a feloldást követően.</w:t>
      </w:r>
    </w:p>
    <w:p w14:paraId="55E520BE" w14:textId="77777777" w:rsidR="003919AF" w:rsidRPr="00297FDB" w:rsidRDefault="003919AF" w:rsidP="00693FC2">
      <w:pPr>
        <w:keepNext/>
        <w:keepLines/>
        <w:rPr>
          <w:szCs w:val="22"/>
        </w:rPr>
      </w:pPr>
    </w:p>
    <w:p w14:paraId="5225FFE6"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1AC5E5E" w14:textId="77777777" w:rsidTr="00357A64">
        <w:tc>
          <w:tcPr>
            <w:tcW w:w="9211" w:type="dxa"/>
          </w:tcPr>
          <w:p w14:paraId="16D70375"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0A26C1" w:rsidRPr="00BA12F9">
              <w:rPr>
                <w:b/>
                <w:bCs/>
                <w:lang w:val="hu-HU"/>
              </w:rPr>
              <w:t>SEGÉDANYAGOK FELSOROLÁSA</w:t>
            </w:r>
          </w:p>
        </w:tc>
      </w:tr>
    </w:tbl>
    <w:p w14:paraId="5CAD2532" w14:textId="77777777" w:rsidR="003919AF" w:rsidRPr="003B462D" w:rsidRDefault="003919AF" w:rsidP="00693FC2">
      <w:pPr>
        <w:keepNext/>
        <w:keepLines/>
        <w:rPr>
          <w:szCs w:val="22"/>
        </w:rPr>
      </w:pPr>
    </w:p>
    <w:p w14:paraId="7978E253" w14:textId="77777777" w:rsidR="003919AF" w:rsidRPr="003B462D" w:rsidRDefault="000A26C1" w:rsidP="00693FC2">
      <w:pPr>
        <w:keepNext/>
        <w:keepLines/>
        <w:rPr>
          <w:szCs w:val="22"/>
        </w:rPr>
      </w:pPr>
      <w:r w:rsidRPr="00BA12F9">
        <w:rPr>
          <w:lang w:val="hu-HU"/>
        </w:rPr>
        <w:t xml:space="preserve">Szacharóz, hisztidin, </w:t>
      </w:r>
      <w:r w:rsidRPr="009D57C4">
        <w:rPr>
          <w:highlight w:val="lightGray"/>
          <w:lang w:val="hu-HU"/>
        </w:rPr>
        <w:t>glicin</w:t>
      </w:r>
      <w:r w:rsidR="00F67F3E">
        <w:rPr>
          <w:lang w:val="hu-HU"/>
        </w:rPr>
        <w:t xml:space="preserve"> (E 640)</w:t>
      </w:r>
      <w:r w:rsidRPr="00BA12F9">
        <w:rPr>
          <w:lang w:val="hu-HU"/>
        </w:rPr>
        <w:t>, nátrium</w:t>
      </w:r>
      <w:r w:rsidRPr="00BA12F9">
        <w:rPr>
          <w:lang w:val="hu-HU"/>
        </w:rPr>
        <w:noBreakHyphen/>
        <w:t>klorid</w:t>
      </w:r>
      <w:r w:rsidRPr="009D57C4">
        <w:rPr>
          <w:highlight w:val="lightGray"/>
          <w:lang w:val="hu-HU"/>
        </w:rPr>
        <w:t>, 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F67F3E">
        <w:rPr>
          <w:lang w:val="hu-HU"/>
        </w:rPr>
        <w:t xml:space="preserve"> (E 509)</w:t>
      </w:r>
      <w:r w:rsidRPr="00BA12F9">
        <w:rPr>
          <w:lang w:val="hu-HU"/>
        </w:rPr>
        <w:t xml:space="preserve">, </w:t>
      </w:r>
      <w:r w:rsidRPr="009D57C4">
        <w:rPr>
          <w:highlight w:val="lightGray"/>
          <w:lang w:val="hu-HU"/>
        </w:rPr>
        <w:t>poliszorbát 80</w:t>
      </w:r>
      <w:r w:rsidR="00F67F3E">
        <w:rPr>
          <w:lang w:val="hu-HU"/>
        </w:rPr>
        <w:t xml:space="preserve"> (E 433)</w:t>
      </w:r>
      <w:r w:rsidR="003919AF">
        <w:rPr>
          <w:szCs w:val="22"/>
        </w:rPr>
        <w:t xml:space="preserve">, </w:t>
      </w:r>
      <w:r w:rsidRPr="009D57C4">
        <w:rPr>
          <w:szCs w:val="22"/>
          <w:highlight w:val="lightGray"/>
        </w:rPr>
        <w:t>jégecet</w:t>
      </w:r>
      <w:r w:rsidR="00F67F3E">
        <w:rPr>
          <w:szCs w:val="22"/>
        </w:rPr>
        <w:t xml:space="preserve"> (E 260)</w:t>
      </w:r>
      <w:r>
        <w:rPr>
          <w:szCs w:val="22"/>
        </w:rPr>
        <w:t xml:space="preserve"> és injekcióhoz való víz.</w:t>
      </w:r>
    </w:p>
    <w:p w14:paraId="2D8F9153" w14:textId="77777777" w:rsidR="003919AF" w:rsidRPr="003B462D" w:rsidRDefault="003919AF" w:rsidP="00693FC2">
      <w:pPr>
        <w:keepNext/>
        <w:keepLines/>
        <w:rPr>
          <w:szCs w:val="22"/>
        </w:rPr>
      </w:pPr>
    </w:p>
    <w:p w14:paraId="77C6EAB3"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DCC2A62" w14:textId="77777777" w:rsidTr="00357A64">
        <w:tc>
          <w:tcPr>
            <w:tcW w:w="9211" w:type="dxa"/>
          </w:tcPr>
          <w:p w14:paraId="2526D528"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0A26C1" w:rsidRPr="00BA12F9">
              <w:rPr>
                <w:b/>
                <w:bCs/>
                <w:lang w:val="hu-HU"/>
              </w:rPr>
              <w:t>GYÓGYSZERFORMA ÉS TARTALOM</w:t>
            </w:r>
          </w:p>
        </w:tc>
      </w:tr>
    </w:tbl>
    <w:p w14:paraId="7C82DD0C" w14:textId="77777777" w:rsidR="003919AF" w:rsidRPr="00FD7AA5" w:rsidRDefault="003919AF" w:rsidP="00693FC2">
      <w:pPr>
        <w:keepNext/>
      </w:pPr>
    </w:p>
    <w:p w14:paraId="43670155" w14:textId="77777777" w:rsidR="003919AF" w:rsidRPr="00297FDB" w:rsidRDefault="000A26C1" w:rsidP="00693FC2">
      <w:pPr>
        <w:keepNext/>
        <w:tabs>
          <w:tab w:val="left" w:pos="0"/>
        </w:tabs>
        <w:rPr>
          <w:szCs w:val="22"/>
          <w:lang w:val="es-ES"/>
        </w:rPr>
      </w:pPr>
      <w:r w:rsidRPr="00C90178">
        <w:rPr>
          <w:highlight w:val="lightGray"/>
          <w:lang w:val="hu-HU"/>
        </w:rPr>
        <w:t>Por és oldószer oldatos injekcióhoz.</w:t>
      </w:r>
    </w:p>
    <w:p w14:paraId="61AAE9FA" w14:textId="77777777" w:rsidR="003919AF" w:rsidRPr="00297FDB" w:rsidRDefault="003919AF" w:rsidP="00693FC2">
      <w:pPr>
        <w:tabs>
          <w:tab w:val="left" w:pos="0"/>
        </w:tabs>
        <w:rPr>
          <w:szCs w:val="22"/>
          <w:lang w:val="es-ES"/>
        </w:rPr>
      </w:pPr>
    </w:p>
    <w:p w14:paraId="74DEFC53" w14:textId="77777777" w:rsidR="003919AF" w:rsidRPr="00297FDB" w:rsidRDefault="000A26C1" w:rsidP="00693FC2">
      <w:pPr>
        <w:keepNext/>
        <w:tabs>
          <w:tab w:val="left" w:pos="567"/>
        </w:tabs>
        <w:rPr>
          <w:b/>
          <w:szCs w:val="22"/>
          <w:lang w:val="es-ES"/>
        </w:rPr>
      </w:pPr>
      <w:r w:rsidRPr="00297FDB">
        <w:rPr>
          <w:b/>
          <w:szCs w:val="22"/>
          <w:lang w:val="es-ES"/>
        </w:rPr>
        <w:t>Többadagos kiszerelés 30 db egyadagos kiszereléssel, aminek tartalma:</w:t>
      </w:r>
    </w:p>
    <w:p w14:paraId="2982FA8F" w14:textId="77777777" w:rsidR="003919AF" w:rsidRPr="00297FDB" w:rsidRDefault="003919AF" w:rsidP="00693FC2">
      <w:pPr>
        <w:keepNext/>
        <w:tabs>
          <w:tab w:val="left" w:pos="0"/>
        </w:tabs>
        <w:rPr>
          <w:szCs w:val="22"/>
          <w:lang w:val="es-ES"/>
        </w:rPr>
      </w:pPr>
    </w:p>
    <w:p w14:paraId="20D303E9" w14:textId="77777777" w:rsidR="003919AF" w:rsidRPr="00297FDB" w:rsidRDefault="000A26C1" w:rsidP="00693FC2">
      <w:pPr>
        <w:keepNext/>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5A49D1D1" w14:textId="77777777" w:rsidR="003919AF" w:rsidRPr="00297FDB" w:rsidRDefault="003919AF" w:rsidP="00693FC2">
      <w:pPr>
        <w:keepNext/>
        <w:keepLines/>
        <w:rPr>
          <w:lang w:val="es-ES"/>
        </w:rPr>
      </w:pPr>
    </w:p>
    <w:p w14:paraId="5D032666"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AD6FADD" w14:textId="77777777" w:rsidTr="00357A64">
        <w:tc>
          <w:tcPr>
            <w:tcW w:w="9211" w:type="dxa"/>
          </w:tcPr>
          <w:p w14:paraId="5CE51156"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0A26C1" w:rsidRPr="00BA12F9">
              <w:rPr>
                <w:b/>
                <w:bCs/>
                <w:lang w:val="hu-HU"/>
              </w:rPr>
              <w:t>AZ ALKALMAZÁSSAL KAPCSOLATOS TUDNIVALÓK ÉS AZ ALKALMAZÁS MÓDJA(I)</w:t>
            </w:r>
          </w:p>
        </w:tc>
      </w:tr>
    </w:tbl>
    <w:p w14:paraId="0462DC56" w14:textId="77777777" w:rsidR="003919AF" w:rsidRPr="00297FDB" w:rsidRDefault="003919AF" w:rsidP="00693FC2">
      <w:pPr>
        <w:keepNext/>
        <w:keepLines/>
        <w:rPr>
          <w:szCs w:val="22"/>
          <w:lang w:val="es-ES"/>
        </w:rPr>
      </w:pPr>
    </w:p>
    <w:p w14:paraId="5FAB7FDE" w14:textId="77777777" w:rsidR="000A26C1" w:rsidRPr="00BA12F9" w:rsidRDefault="000A26C1" w:rsidP="00693FC2">
      <w:pPr>
        <w:keepNext/>
        <w:keepLines/>
        <w:rPr>
          <w:bCs/>
          <w:lang w:val="hu-HU"/>
        </w:rPr>
      </w:pPr>
      <w:r w:rsidRPr="00747817">
        <w:rPr>
          <w:b/>
          <w:bCs/>
          <w:lang w:val="hu-HU"/>
        </w:rPr>
        <w:t>Intravénás alkalmazásra.</w:t>
      </w:r>
      <w:r w:rsidRPr="00006C5D">
        <w:rPr>
          <w:bCs/>
          <w:lang w:val="hu-HU"/>
        </w:rPr>
        <w:t xml:space="preserve"> </w:t>
      </w:r>
      <w:r w:rsidRPr="00BA12F9">
        <w:rPr>
          <w:bCs/>
          <w:lang w:val="hu-HU"/>
        </w:rPr>
        <w:t>Egyszerre csak egy adag alkalmazható.</w:t>
      </w:r>
    </w:p>
    <w:p w14:paraId="5155636E" w14:textId="77777777" w:rsidR="003919AF" w:rsidRPr="0068218D" w:rsidRDefault="000A26C1" w:rsidP="00693FC2">
      <w:pPr>
        <w:keepNext/>
        <w:keepLines/>
        <w:rPr>
          <w:szCs w:val="22"/>
          <w:lang w:val="hu-HU"/>
        </w:rPr>
      </w:pPr>
      <w:r w:rsidRPr="00BA12F9">
        <w:rPr>
          <w:lang w:val="hu-HU"/>
        </w:rPr>
        <w:t>Használat előtt olvassa el a mellékelt betegtájékoztatót!</w:t>
      </w:r>
    </w:p>
    <w:p w14:paraId="53D44F7F" w14:textId="77777777" w:rsidR="003919AF" w:rsidRPr="0068218D" w:rsidRDefault="003919AF" w:rsidP="00693FC2">
      <w:pPr>
        <w:keepNext/>
        <w:rPr>
          <w:szCs w:val="22"/>
          <w:lang w:val="hu-HU"/>
        </w:rPr>
      </w:pPr>
    </w:p>
    <w:p w14:paraId="12FAA17E" w14:textId="77777777" w:rsidR="003919AF" w:rsidRPr="0068218D" w:rsidRDefault="003919AF"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5052AE8" w14:textId="77777777" w:rsidTr="00357A64">
        <w:tc>
          <w:tcPr>
            <w:tcW w:w="9211" w:type="dxa"/>
          </w:tcPr>
          <w:p w14:paraId="341216E5" w14:textId="77777777" w:rsidR="003919AF" w:rsidRPr="0068218D" w:rsidRDefault="003919AF" w:rsidP="00693FC2">
            <w:pPr>
              <w:keepNext/>
              <w:keepLines/>
              <w:suppressAutoHyphens/>
              <w:ind w:left="567" w:hanging="567"/>
              <w:rPr>
                <w:b/>
                <w:szCs w:val="22"/>
                <w:lang w:val="hu-HU"/>
              </w:rPr>
            </w:pPr>
            <w:r w:rsidRPr="0068218D">
              <w:rPr>
                <w:b/>
                <w:szCs w:val="22"/>
                <w:lang w:val="hu-HU"/>
              </w:rPr>
              <w:t>6.</w:t>
            </w:r>
            <w:r w:rsidRPr="0068218D">
              <w:rPr>
                <w:b/>
                <w:szCs w:val="22"/>
                <w:lang w:val="hu-HU"/>
              </w:rPr>
              <w:tab/>
            </w:r>
            <w:r w:rsidR="000A26C1" w:rsidRPr="00BA12F9">
              <w:rPr>
                <w:b/>
                <w:bCs/>
                <w:lang w:val="hu-HU"/>
              </w:rPr>
              <w:t>KÜLÖN FIGYELMEZTETÉS, MELY SZERINT A GYÓGYSZERT GYERMEKEKTŐL ELZÁRVA KELL TARTANI</w:t>
            </w:r>
          </w:p>
        </w:tc>
      </w:tr>
    </w:tbl>
    <w:p w14:paraId="224BC659" w14:textId="77777777" w:rsidR="003919AF" w:rsidRPr="0068218D" w:rsidRDefault="003919AF" w:rsidP="00693FC2">
      <w:pPr>
        <w:keepNext/>
        <w:keepLines/>
        <w:rPr>
          <w:szCs w:val="22"/>
          <w:lang w:val="hu-HU"/>
        </w:rPr>
      </w:pPr>
    </w:p>
    <w:p w14:paraId="5005036C" w14:textId="77777777" w:rsidR="003919AF" w:rsidRPr="00297FDB" w:rsidRDefault="000A26C1" w:rsidP="00693FC2">
      <w:pPr>
        <w:keepNext/>
        <w:keepLines/>
        <w:rPr>
          <w:szCs w:val="22"/>
          <w:lang w:val="es-ES"/>
        </w:rPr>
      </w:pPr>
      <w:r w:rsidRPr="00BA12F9">
        <w:rPr>
          <w:lang w:val="hu-HU"/>
        </w:rPr>
        <w:t>A gyógyszer gyermekektől elzárva tartandó!</w:t>
      </w:r>
    </w:p>
    <w:p w14:paraId="6B611DD3" w14:textId="77777777" w:rsidR="003919AF" w:rsidRPr="00297FDB" w:rsidRDefault="003919AF" w:rsidP="00693FC2">
      <w:pPr>
        <w:keepNext/>
        <w:keepLines/>
        <w:rPr>
          <w:szCs w:val="22"/>
          <w:lang w:val="es-ES"/>
        </w:rPr>
      </w:pPr>
    </w:p>
    <w:p w14:paraId="07C20E75"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0D94DE3" w14:textId="77777777" w:rsidTr="00357A64">
        <w:tc>
          <w:tcPr>
            <w:tcW w:w="9211" w:type="dxa"/>
          </w:tcPr>
          <w:p w14:paraId="3AB15A13"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0A26C1" w:rsidRPr="00BA12F9">
              <w:rPr>
                <w:b/>
                <w:bCs/>
                <w:lang w:val="hu-HU"/>
              </w:rPr>
              <w:t>TOVÁBBI FIGYELMEZTETÉS(EK), AMENNYIBEN SZÜKSÉGES</w:t>
            </w:r>
          </w:p>
        </w:tc>
      </w:tr>
    </w:tbl>
    <w:p w14:paraId="6B8DE623" w14:textId="77777777" w:rsidR="003919AF" w:rsidRPr="00297FDB" w:rsidRDefault="003919AF" w:rsidP="00693FC2">
      <w:pPr>
        <w:keepNext/>
        <w:keepLines/>
        <w:rPr>
          <w:szCs w:val="22"/>
          <w:lang w:val="es-ES"/>
        </w:rPr>
      </w:pPr>
    </w:p>
    <w:p w14:paraId="3DC2C367"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A776845" w14:textId="77777777" w:rsidTr="00357A64">
        <w:tc>
          <w:tcPr>
            <w:tcW w:w="9211" w:type="dxa"/>
          </w:tcPr>
          <w:p w14:paraId="73CF1577" w14:textId="77777777" w:rsidR="003919AF" w:rsidRPr="003B462D" w:rsidRDefault="003919AF" w:rsidP="00693FC2">
            <w:pPr>
              <w:keepNext/>
              <w:keepLines/>
              <w:suppressAutoHyphens/>
              <w:ind w:left="567" w:hanging="567"/>
              <w:rPr>
                <w:b/>
                <w:szCs w:val="22"/>
              </w:rPr>
            </w:pPr>
            <w:r w:rsidRPr="003B462D">
              <w:rPr>
                <w:b/>
                <w:szCs w:val="22"/>
              </w:rPr>
              <w:lastRenderedPageBreak/>
              <w:t>8.</w:t>
            </w:r>
            <w:r w:rsidRPr="003B462D">
              <w:rPr>
                <w:b/>
                <w:szCs w:val="22"/>
              </w:rPr>
              <w:tab/>
            </w:r>
            <w:r w:rsidR="000A26C1" w:rsidRPr="00BA12F9">
              <w:rPr>
                <w:b/>
                <w:bCs/>
                <w:lang w:val="hu-HU"/>
              </w:rPr>
              <w:t>LEJÁRATI IDŐ</w:t>
            </w:r>
          </w:p>
        </w:tc>
      </w:tr>
    </w:tbl>
    <w:p w14:paraId="01E80A98" w14:textId="77777777" w:rsidR="003919AF" w:rsidRPr="003B462D" w:rsidRDefault="003919AF" w:rsidP="00693FC2">
      <w:pPr>
        <w:keepNext/>
        <w:keepLines/>
        <w:rPr>
          <w:szCs w:val="22"/>
        </w:rPr>
      </w:pPr>
    </w:p>
    <w:p w14:paraId="3DEB0F6F" w14:textId="77777777" w:rsidR="003919AF" w:rsidRPr="003B462D" w:rsidRDefault="003919AF" w:rsidP="00693FC2">
      <w:pPr>
        <w:keepNext/>
        <w:keepLines/>
        <w:rPr>
          <w:szCs w:val="22"/>
        </w:rPr>
      </w:pPr>
      <w:r w:rsidRPr="003B462D">
        <w:rPr>
          <w:szCs w:val="22"/>
        </w:rPr>
        <w:t>EXP</w:t>
      </w:r>
    </w:p>
    <w:p w14:paraId="7DBBE13A" w14:textId="77777777" w:rsidR="003919AF" w:rsidRPr="003B462D" w:rsidRDefault="003919AF" w:rsidP="00693FC2">
      <w:pPr>
        <w:keepNext/>
        <w:keepLines/>
        <w:rPr>
          <w:szCs w:val="22"/>
        </w:rPr>
      </w:pPr>
      <w:r w:rsidRPr="003B462D">
        <w:rPr>
          <w:szCs w:val="22"/>
        </w:rPr>
        <w:t xml:space="preserve">EXP </w:t>
      </w:r>
      <w:r w:rsidR="000A26C1" w:rsidRPr="00BA12F9">
        <w:rPr>
          <w:lang w:val="hu-HU"/>
        </w:rPr>
        <w:t>(Legfeljebb 25 °C</w:t>
      </w:r>
      <w:r w:rsidR="000A26C1" w:rsidRPr="00BA12F9">
        <w:rPr>
          <w:lang w:val="hu-HU"/>
        </w:rPr>
        <w:noBreakHyphen/>
        <w:t>on történő tárolás esetén a 12 hónapos időszak letelte):</w:t>
      </w:r>
      <w:r w:rsidRPr="003B462D">
        <w:rPr>
          <w:szCs w:val="22"/>
        </w:rPr>
        <w:t xml:space="preserve"> ................</w:t>
      </w:r>
    </w:p>
    <w:p w14:paraId="2BBC5EFD" w14:textId="77777777" w:rsidR="003919AF" w:rsidRPr="00006C5D" w:rsidRDefault="000A26C1" w:rsidP="00693FC2">
      <w:pPr>
        <w:keepNext/>
        <w:keepLines/>
        <w:rPr>
          <w:b/>
          <w:szCs w:val="22"/>
        </w:rPr>
      </w:pPr>
      <w:r w:rsidRPr="00747817">
        <w:rPr>
          <w:b/>
          <w:lang w:val="hu-HU"/>
        </w:rPr>
        <w:t>E dátum után nem alkalmazható.</w:t>
      </w:r>
    </w:p>
    <w:p w14:paraId="7494DF8E" w14:textId="77777777" w:rsidR="003919AF" w:rsidRPr="003B462D" w:rsidRDefault="003919AF" w:rsidP="00693FC2">
      <w:pPr>
        <w:rPr>
          <w:szCs w:val="22"/>
        </w:rPr>
      </w:pPr>
    </w:p>
    <w:p w14:paraId="0E514E03" w14:textId="77777777" w:rsidR="000A26C1" w:rsidRPr="00BA12F9" w:rsidRDefault="000A26C1"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602A93A4" w14:textId="77777777" w:rsidR="003919AF" w:rsidRPr="00747817" w:rsidRDefault="000A26C1" w:rsidP="00693FC2">
      <w:pPr>
        <w:keepNext/>
        <w:keepLines/>
        <w:rPr>
          <w:b/>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5C6EF084" w14:textId="77777777" w:rsidR="003919AF" w:rsidRPr="003A5E11" w:rsidRDefault="003919AF" w:rsidP="00693FC2">
      <w:pPr>
        <w:keepNext/>
        <w:keepLines/>
        <w:rPr>
          <w:szCs w:val="22"/>
        </w:rPr>
      </w:pPr>
    </w:p>
    <w:p w14:paraId="270DCE0C"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74575BB" w14:textId="77777777" w:rsidTr="00357A64">
        <w:tc>
          <w:tcPr>
            <w:tcW w:w="9211" w:type="dxa"/>
          </w:tcPr>
          <w:p w14:paraId="57A670E2"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0A26C1" w:rsidRPr="00BA12F9">
              <w:rPr>
                <w:b/>
                <w:bCs/>
                <w:lang w:val="hu-HU"/>
              </w:rPr>
              <w:t>KÜLÖNLEGES TÁROLÁSI ELŐÍRÁSOK</w:t>
            </w:r>
          </w:p>
        </w:tc>
      </w:tr>
    </w:tbl>
    <w:p w14:paraId="2EC2426E" w14:textId="77777777" w:rsidR="003919AF" w:rsidRPr="003B462D" w:rsidRDefault="003919AF" w:rsidP="00693FC2">
      <w:pPr>
        <w:keepNext/>
        <w:keepLines/>
        <w:rPr>
          <w:szCs w:val="22"/>
        </w:rPr>
      </w:pPr>
    </w:p>
    <w:p w14:paraId="6D7B31FA" w14:textId="77777777" w:rsidR="007F2A7B" w:rsidRDefault="007F2A7B" w:rsidP="00693FC2">
      <w:pPr>
        <w:keepNext/>
        <w:keepLines/>
        <w:rPr>
          <w:lang w:val="hu-HU"/>
        </w:rPr>
      </w:pPr>
      <w:r w:rsidRPr="00747817">
        <w:rPr>
          <w:b/>
          <w:lang w:val="hu-HU"/>
        </w:rPr>
        <w:t>Hűtőszekrényben tárolandó.</w:t>
      </w:r>
      <w:r w:rsidRPr="00BA12F9">
        <w:rPr>
          <w:lang w:val="hu-HU"/>
        </w:rPr>
        <w:t xml:space="preserve"> </w:t>
      </w:r>
    </w:p>
    <w:p w14:paraId="2A39309E" w14:textId="77777777" w:rsidR="003919AF" w:rsidRPr="003B462D" w:rsidRDefault="007F2A7B" w:rsidP="00693FC2">
      <w:pPr>
        <w:keepNext/>
        <w:keepLines/>
        <w:rPr>
          <w:szCs w:val="22"/>
        </w:rPr>
      </w:pPr>
      <w:r w:rsidRPr="00BA12F9">
        <w:rPr>
          <w:lang w:val="hu-HU"/>
        </w:rPr>
        <w:t>Nem fagyasztható!</w:t>
      </w:r>
    </w:p>
    <w:p w14:paraId="6F0AED58" w14:textId="77777777" w:rsidR="003919AF" w:rsidRPr="003B462D" w:rsidRDefault="007F2A7B"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114041E8" w14:textId="77777777" w:rsidR="003919AF" w:rsidRPr="003B462D" w:rsidRDefault="003919AF" w:rsidP="00693FC2">
      <w:pPr>
        <w:keepNext/>
        <w:keepLines/>
        <w:rPr>
          <w:szCs w:val="22"/>
        </w:rPr>
      </w:pPr>
    </w:p>
    <w:p w14:paraId="692D1B59"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17F7992" w14:textId="77777777" w:rsidTr="00357A64">
        <w:tc>
          <w:tcPr>
            <w:tcW w:w="9211" w:type="dxa"/>
          </w:tcPr>
          <w:p w14:paraId="027F1CC6"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7F2A7B" w:rsidRPr="00BA12F9">
              <w:rPr>
                <w:b/>
                <w:bCs/>
                <w:lang w:val="hu-HU"/>
              </w:rPr>
              <w:t>KÜLÖNLEGES ÓVINTÉZKEDÉSEK A FEL NEM HASZNÁLT GYÓGYSZEREK VAGY AZ ILYEN TERMÉKEKBŐL KELETKEZETT HULLADÉKANYAGOK ÁRTALMATLANNÁ TÉTELÉRE, HA ILYENEKRE SZÜKSÉG VAN</w:t>
            </w:r>
          </w:p>
        </w:tc>
      </w:tr>
    </w:tbl>
    <w:p w14:paraId="7267C53B" w14:textId="77777777" w:rsidR="003919AF" w:rsidRPr="003B462D" w:rsidRDefault="003919AF" w:rsidP="00693FC2">
      <w:pPr>
        <w:keepNext/>
        <w:keepLines/>
        <w:rPr>
          <w:szCs w:val="22"/>
        </w:rPr>
      </w:pPr>
    </w:p>
    <w:p w14:paraId="12066E8F" w14:textId="77777777" w:rsidR="003919AF" w:rsidRPr="0068218D" w:rsidRDefault="007F2A7B" w:rsidP="00693FC2">
      <w:pPr>
        <w:keepNext/>
        <w:keepLines/>
        <w:rPr>
          <w:szCs w:val="22"/>
          <w:lang w:val="en-US"/>
        </w:rPr>
      </w:pPr>
      <w:r w:rsidRPr="00BA12F9">
        <w:rPr>
          <w:lang w:val="hu-HU"/>
        </w:rPr>
        <w:t>A fel nem használt oldatot meg kell semmisíteni.</w:t>
      </w:r>
    </w:p>
    <w:p w14:paraId="1BCC1CD3" w14:textId="77777777" w:rsidR="003919AF" w:rsidRPr="0068218D" w:rsidRDefault="003919AF" w:rsidP="00693FC2">
      <w:pPr>
        <w:keepNext/>
        <w:keepLines/>
        <w:rPr>
          <w:szCs w:val="22"/>
          <w:lang w:val="en-US"/>
        </w:rPr>
      </w:pPr>
    </w:p>
    <w:p w14:paraId="007A78F6"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2BC46755" w14:textId="77777777" w:rsidTr="00357A64">
        <w:tc>
          <w:tcPr>
            <w:tcW w:w="9211" w:type="dxa"/>
          </w:tcPr>
          <w:p w14:paraId="757F3295"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7F2A7B" w:rsidRPr="00BA12F9">
              <w:rPr>
                <w:b/>
                <w:bCs/>
                <w:lang w:val="hu-HU"/>
              </w:rPr>
              <w:t>A FORGALOMBA HOZATALI ENGEDÉLY JOGOSULTJÁNAK NEVE ÉS CÍME</w:t>
            </w:r>
          </w:p>
        </w:tc>
      </w:tr>
    </w:tbl>
    <w:p w14:paraId="28BCE7CB" w14:textId="77777777" w:rsidR="003919AF" w:rsidRPr="0068218D" w:rsidRDefault="003919AF" w:rsidP="00693FC2">
      <w:pPr>
        <w:keepNext/>
        <w:keepLines/>
        <w:rPr>
          <w:szCs w:val="22"/>
          <w:lang w:val="en-US"/>
        </w:rPr>
      </w:pPr>
    </w:p>
    <w:p w14:paraId="72152E42"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319CA02D"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60B99E1C" w14:textId="77777777" w:rsidR="003919AF" w:rsidRPr="00573186" w:rsidRDefault="007F2A7B" w:rsidP="00693FC2">
      <w:pPr>
        <w:keepNext/>
        <w:keepLines/>
        <w:rPr>
          <w:szCs w:val="22"/>
        </w:rPr>
      </w:pPr>
      <w:r>
        <w:rPr>
          <w:szCs w:val="22"/>
        </w:rPr>
        <w:t>Németország</w:t>
      </w:r>
    </w:p>
    <w:p w14:paraId="4BF3881D" w14:textId="77777777" w:rsidR="003919AF" w:rsidRPr="003B462D" w:rsidRDefault="003919AF" w:rsidP="00693FC2">
      <w:pPr>
        <w:keepNext/>
        <w:keepLines/>
        <w:rPr>
          <w:szCs w:val="22"/>
        </w:rPr>
      </w:pPr>
    </w:p>
    <w:p w14:paraId="58B9A89C"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C6A3979" w14:textId="77777777" w:rsidTr="00357A64">
        <w:tc>
          <w:tcPr>
            <w:tcW w:w="9211" w:type="dxa"/>
          </w:tcPr>
          <w:p w14:paraId="65864DF9"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7F2A7B" w:rsidRPr="00BA12F9">
              <w:rPr>
                <w:b/>
                <w:bCs/>
                <w:lang w:val="hu-HU"/>
              </w:rPr>
              <w:t>A FORGALOMBA HOZATALI ENGEDÉLY SZÁMA(I)</w:t>
            </w:r>
          </w:p>
        </w:tc>
      </w:tr>
    </w:tbl>
    <w:p w14:paraId="422BC600" w14:textId="77777777" w:rsidR="003919AF" w:rsidRPr="0068218D" w:rsidRDefault="003919AF" w:rsidP="00693FC2">
      <w:pPr>
        <w:keepNext/>
        <w:keepLines/>
        <w:rPr>
          <w:szCs w:val="22"/>
          <w:lang w:val="en-US"/>
        </w:rPr>
      </w:pPr>
    </w:p>
    <w:p w14:paraId="2457CF55" w14:textId="77777777" w:rsidR="003919AF" w:rsidRPr="00273225" w:rsidRDefault="003919AF" w:rsidP="00693FC2">
      <w:pPr>
        <w:keepNext/>
        <w:rPr>
          <w:szCs w:val="22"/>
          <w:highlight w:val="lightGray"/>
          <w:lang w:val="en-US"/>
        </w:rPr>
      </w:pPr>
      <w:r w:rsidRPr="004A7BB4">
        <w:rPr>
          <w:szCs w:val="22"/>
          <w:lang w:val="en-US"/>
        </w:rPr>
        <w:t>EU/1/15/1076/</w:t>
      </w:r>
      <w:r>
        <w:rPr>
          <w:szCs w:val="22"/>
          <w:lang w:val="en-US"/>
        </w:rPr>
        <w:t>019</w:t>
      </w:r>
      <w:r w:rsidRPr="004A7BB4">
        <w:rPr>
          <w:szCs w:val="22"/>
          <w:lang w:val="en-US"/>
        </w:rPr>
        <w:t xml:space="preserve"> </w:t>
      </w:r>
      <w:r>
        <w:rPr>
          <w:szCs w:val="22"/>
          <w:highlight w:val="lightGray"/>
          <w:lang w:val="en-US"/>
        </w:rPr>
        <w:t>–</w:t>
      </w:r>
      <w:r w:rsidRPr="004A7BB4">
        <w:rPr>
          <w:szCs w:val="22"/>
          <w:highlight w:val="lightGray"/>
          <w:lang w:val="en-US"/>
        </w:rPr>
        <w:t xml:space="preserve"> </w:t>
      </w:r>
      <w:r w:rsidR="007F2A7B">
        <w:rPr>
          <w:szCs w:val="22"/>
          <w:highlight w:val="lightGray"/>
          <w:lang w:val="en-US"/>
        </w:rPr>
        <w:t>30 </w:t>
      </w:r>
      <w:r>
        <w:rPr>
          <w:szCs w:val="22"/>
          <w:highlight w:val="lightGray"/>
          <w:lang w:val="en-US"/>
        </w:rPr>
        <w:t>x (</w:t>
      </w:r>
      <w:r w:rsidR="007F2A7B" w:rsidRPr="00515C73">
        <w:rPr>
          <w:highlight w:val="lightGray"/>
          <w:lang w:val="hu-HU"/>
        </w:rPr>
        <w:t>Kovaltry 500 NE</w:t>
      </w:r>
      <w:r w:rsidR="007F2A7B">
        <w:rPr>
          <w:szCs w:val="22"/>
          <w:highlight w:val="lightGray"/>
          <w:lang w:val="hu-HU"/>
        </w:rPr>
        <w:t>– oldószer (2,5 ml); előretöltött fecskendő (3 ml)</w:t>
      </w:r>
      <w:r w:rsidRPr="0068218D">
        <w:rPr>
          <w:szCs w:val="22"/>
          <w:shd w:val="clear" w:color="auto" w:fill="C0C0C0"/>
          <w:lang w:val="en-US"/>
        </w:rPr>
        <w:t>)</w:t>
      </w:r>
    </w:p>
    <w:p w14:paraId="57B9C7D8" w14:textId="77777777" w:rsidR="003919AF" w:rsidRPr="000402AC" w:rsidRDefault="003919AF" w:rsidP="00693FC2">
      <w:pPr>
        <w:keepNext/>
        <w:rPr>
          <w:szCs w:val="22"/>
          <w:highlight w:val="lightGray"/>
          <w:lang w:val="en-US"/>
        </w:rPr>
      </w:pPr>
      <w:r w:rsidRPr="000402AC">
        <w:rPr>
          <w:szCs w:val="22"/>
          <w:highlight w:val="lightGray"/>
          <w:lang w:val="en-US"/>
        </w:rPr>
        <w:t>EU/1/15/1076/</w:t>
      </w:r>
      <w:r>
        <w:rPr>
          <w:szCs w:val="22"/>
          <w:highlight w:val="lightGray"/>
          <w:lang w:val="en-US"/>
        </w:rPr>
        <w:t>020</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sidR="007F2A7B">
        <w:rPr>
          <w:szCs w:val="22"/>
          <w:highlight w:val="lightGray"/>
          <w:lang w:val="en-US"/>
        </w:rPr>
        <w:t>30 </w:t>
      </w:r>
      <w:r>
        <w:rPr>
          <w:szCs w:val="22"/>
          <w:highlight w:val="lightGray"/>
          <w:lang w:val="en-US"/>
        </w:rPr>
        <w:t>x (</w:t>
      </w:r>
      <w:r w:rsidR="007F2A7B" w:rsidRPr="00515C73">
        <w:rPr>
          <w:highlight w:val="lightGray"/>
          <w:lang w:val="hu-HU"/>
        </w:rPr>
        <w:t>Kovaltry 500 NE</w:t>
      </w:r>
      <w:r w:rsidR="007F2A7B">
        <w:rPr>
          <w:szCs w:val="22"/>
          <w:highlight w:val="lightGray"/>
          <w:lang w:val="hu-HU"/>
        </w:rPr>
        <w:t>– oldószer (2,5 ml); előretöltött fecskendő (5 ml)</w:t>
      </w:r>
      <w:r w:rsidRPr="0068218D">
        <w:rPr>
          <w:szCs w:val="22"/>
          <w:shd w:val="clear" w:color="auto" w:fill="C0C0C0"/>
          <w:lang w:val="en-US"/>
        </w:rPr>
        <w:t>)</w:t>
      </w:r>
    </w:p>
    <w:p w14:paraId="0D348CC1" w14:textId="77777777" w:rsidR="003919AF" w:rsidRPr="00E9582F" w:rsidRDefault="003919AF" w:rsidP="00693FC2">
      <w:pPr>
        <w:rPr>
          <w:szCs w:val="22"/>
          <w:lang w:val="en-US"/>
        </w:rPr>
      </w:pPr>
    </w:p>
    <w:p w14:paraId="34086F14"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C75FDB1" w14:textId="77777777" w:rsidTr="00357A64">
        <w:tc>
          <w:tcPr>
            <w:tcW w:w="9211" w:type="dxa"/>
          </w:tcPr>
          <w:p w14:paraId="429A1720"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7F2A7B" w:rsidRPr="00BA12F9">
              <w:rPr>
                <w:b/>
                <w:bCs/>
                <w:lang w:val="hu-HU"/>
              </w:rPr>
              <w:t>A GYÁRTÁSI TÉTEL SZÁMA</w:t>
            </w:r>
          </w:p>
        </w:tc>
      </w:tr>
    </w:tbl>
    <w:p w14:paraId="45924BB0" w14:textId="77777777" w:rsidR="003919AF" w:rsidRPr="003B462D" w:rsidRDefault="003919AF" w:rsidP="00693FC2">
      <w:pPr>
        <w:keepNext/>
        <w:keepLines/>
        <w:rPr>
          <w:szCs w:val="22"/>
        </w:rPr>
      </w:pPr>
    </w:p>
    <w:p w14:paraId="186E775B" w14:textId="77777777" w:rsidR="003919AF" w:rsidRPr="003B462D" w:rsidRDefault="003919AF" w:rsidP="00693FC2">
      <w:pPr>
        <w:keepNext/>
        <w:keepLines/>
        <w:rPr>
          <w:i/>
          <w:szCs w:val="22"/>
        </w:rPr>
      </w:pPr>
      <w:r w:rsidRPr="003B462D">
        <w:rPr>
          <w:szCs w:val="22"/>
        </w:rPr>
        <w:t>Lot</w:t>
      </w:r>
    </w:p>
    <w:p w14:paraId="60E59E6C" w14:textId="77777777" w:rsidR="003919AF" w:rsidRPr="003B462D" w:rsidRDefault="003919AF" w:rsidP="00693FC2">
      <w:pPr>
        <w:keepNext/>
        <w:keepLines/>
        <w:rPr>
          <w:szCs w:val="22"/>
        </w:rPr>
      </w:pPr>
    </w:p>
    <w:p w14:paraId="63FB7032"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B8CFE27" w14:textId="77777777" w:rsidTr="00357A64">
        <w:tc>
          <w:tcPr>
            <w:tcW w:w="9211" w:type="dxa"/>
          </w:tcPr>
          <w:p w14:paraId="400C1BA2" w14:textId="77777777" w:rsidR="003919AF" w:rsidRPr="003B462D" w:rsidRDefault="003919AF" w:rsidP="00693FC2">
            <w:pPr>
              <w:keepNext/>
              <w:keepLines/>
              <w:suppressAutoHyphens/>
              <w:ind w:left="567" w:hanging="567"/>
              <w:rPr>
                <w:b/>
                <w:szCs w:val="22"/>
              </w:rPr>
            </w:pPr>
            <w:r w:rsidRPr="003B462D">
              <w:rPr>
                <w:b/>
                <w:szCs w:val="22"/>
              </w:rPr>
              <w:t>14.</w:t>
            </w:r>
            <w:r w:rsidRPr="003B462D">
              <w:rPr>
                <w:b/>
                <w:szCs w:val="22"/>
              </w:rPr>
              <w:tab/>
            </w:r>
            <w:r w:rsidR="007F2A7B" w:rsidRPr="00BA12F9">
              <w:rPr>
                <w:b/>
                <w:bCs/>
                <w:lang w:val="hu-HU"/>
              </w:rPr>
              <w:t>A GYÓGYSZER RENDELHETŐSÉGE</w:t>
            </w:r>
          </w:p>
        </w:tc>
      </w:tr>
    </w:tbl>
    <w:p w14:paraId="5AFEF203" w14:textId="77777777" w:rsidR="003919AF" w:rsidRPr="00150E44" w:rsidRDefault="003919AF" w:rsidP="00693FC2">
      <w:pPr>
        <w:rPr>
          <w:szCs w:val="22"/>
        </w:rPr>
      </w:pPr>
    </w:p>
    <w:p w14:paraId="019740C0"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8B6936B" w14:textId="77777777" w:rsidTr="00357A64">
        <w:tc>
          <w:tcPr>
            <w:tcW w:w="9211" w:type="dxa"/>
          </w:tcPr>
          <w:p w14:paraId="229BA931"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7F2A7B" w:rsidRPr="00BA12F9">
              <w:rPr>
                <w:b/>
                <w:bCs/>
                <w:lang w:val="hu-HU"/>
              </w:rPr>
              <w:t>AZ ALKALMAZÁSRA VONATKOZÓ UTASÍTÁSOK</w:t>
            </w:r>
          </w:p>
        </w:tc>
      </w:tr>
    </w:tbl>
    <w:p w14:paraId="1F425451" w14:textId="77777777" w:rsidR="003919AF" w:rsidRPr="002D56E0" w:rsidRDefault="003919AF" w:rsidP="00693FC2">
      <w:pPr>
        <w:rPr>
          <w:szCs w:val="22"/>
        </w:rPr>
      </w:pPr>
    </w:p>
    <w:p w14:paraId="4EA95A87"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EE265CB" w14:textId="77777777" w:rsidTr="00357A64">
        <w:tc>
          <w:tcPr>
            <w:tcW w:w="9211" w:type="dxa"/>
          </w:tcPr>
          <w:p w14:paraId="5202C23C"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7F2A7B" w:rsidRPr="00BA12F9">
              <w:rPr>
                <w:b/>
                <w:bCs/>
                <w:lang w:val="hu-HU"/>
              </w:rPr>
              <w:t>BRAILLE ÍRÁSSAL FELTÜNTETETT INFORMÁCIÓK</w:t>
            </w:r>
          </w:p>
        </w:tc>
      </w:tr>
    </w:tbl>
    <w:p w14:paraId="5E67E919" w14:textId="77777777" w:rsidR="003919AF" w:rsidRPr="003B462D" w:rsidRDefault="003919AF" w:rsidP="00693FC2">
      <w:pPr>
        <w:keepNext/>
        <w:keepLines/>
        <w:rPr>
          <w:szCs w:val="22"/>
        </w:rPr>
      </w:pPr>
    </w:p>
    <w:p w14:paraId="53664171" w14:textId="77777777" w:rsidR="003919AF" w:rsidRPr="003B462D" w:rsidRDefault="007F2A7B" w:rsidP="00693FC2">
      <w:pPr>
        <w:keepNext/>
        <w:keepLines/>
        <w:rPr>
          <w:szCs w:val="22"/>
        </w:rPr>
      </w:pPr>
      <w:r>
        <w:rPr>
          <w:szCs w:val="22"/>
        </w:rPr>
        <w:t>Kovaltry </w:t>
      </w:r>
      <w:r w:rsidR="003919AF" w:rsidRPr="003B462D">
        <w:t>5</w:t>
      </w:r>
      <w:r w:rsidR="003919AF">
        <w:t>0</w:t>
      </w:r>
      <w:r w:rsidR="003919AF" w:rsidRPr="003B462D">
        <w:t>0</w:t>
      </w:r>
    </w:p>
    <w:p w14:paraId="14E97255" w14:textId="77777777" w:rsidR="003919AF" w:rsidRDefault="003919AF" w:rsidP="00693FC2">
      <w:pPr>
        <w:rPr>
          <w:noProof/>
          <w:shd w:val="clear" w:color="auto" w:fill="CCCCCC"/>
        </w:rPr>
      </w:pPr>
    </w:p>
    <w:p w14:paraId="5AD3D808" w14:textId="77777777" w:rsidR="003919AF" w:rsidRPr="000766AC" w:rsidRDefault="003919AF" w:rsidP="00693FC2">
      <w:pPr>
        <w:rPr>
          <w:noProof/>
          <w:shd w:val="clear" w:color="auto" w:fill="CCCCCC"/>
        </w:rPr>
      </w:pPr>
    </w:p>
    <w:p w14:paraId="0C138ABE"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17.</w:t>
      </w:r>
      <w:r w:rsidRPr="000766AC">
        <w:rPr>
          <w:b/>
          <w:noProof/>
        </w:rPr>
        <w:tab/>
      </w:r>
      <w:r w:rsidR="007F2A7B">
        <w:rPr>
          <w:b/>
          <w:noProof/>
        </w:rPr>
        <w:t>EGYEDI AZONOSÍTÓ – 2D VONALKÓD</w:t>
      </w:r>
    </w:p>
    <w:p w14:paraId="64BE5AB6" w14:textId="77777777" w:rsidR="003919AF" w:rsidRPr="000766AC" w:rsidRDefault="003919AF" w:rsidP="00693FC2">
      <w:pPr>
        <w:keepNext/>
        <w:rPr>
          <w:noProof/>
        </w:rPr>
      </w:pPr>
    </w:p>
    <w:p w14:paraId="75AAE117" w14:textId="77777777" w:rsidR="003919AF" w:rsidRPr="000766AC" w:rsidRDefault="007F2A7B" w:rsidP="00693FC2">
      <w:pPr>
        <w:keepNext/>
        <w:rPr>
          <w:noProof/>
          <w:shd w:val="clear" w:color="auto" w:fill="CCCCCC"/>
        </w:rPr>
      </w:pPr>
      <w:r w:rsidRPr="00755E3D">
        <w:rPr>
          <w:noProof/>
          <w:highlight w:val="lightGray"/>
        </w:rPr>
        <w:t>Egyedi azonosítójú 2D vonalkóddal ellátva.</w:t>
      </w:r>
    </w:p>
    <w:p w14:paraId="378A1B8E" w14:textId="77777777" w:rsidR="003919AF" w:rsidRPr="000766AC" w:rsidRDefault="003919AF" w:rsidP="00693FC2">
      <w:pPr>
        <w:rPr>
          <w:noProof/>
        </w:rPr>
      </w:pPr>
    </w:p>
    <w:p w14:paraId="484FD527" w14:textId="77777777" w:rsidR="003919AF" w:rsidRPr="000766AC" w:rsidRDefault="003919AF" w:rsidP="00693FC2">
      <w:pPr>
        <w:rPr>
          <w:noProof/>
        </w:rPr>
      </w:pPr>
    </w:p>
    <w:p w14:paraId="39B10658"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7F2A7B">
        <w:rPr>
          <w:b/>
          <w:noProof/>
        </w:rPr>
        <w:t>EGYEDI AZONOSÍTÓ OLVASHATÓ FORMÁTUMA</w:t>
      </w:r>
    </w:p>
    <w:p w14:paraId="574D3B41" w14:textId="77777777" w:rsidR="003919AF" w:rsidRPr="000766AC" w:rsidRDefault="003919AF" w:rsidP="00693FC2">
      <w:pPr>
        <w:keepNext/>
        <w:rPr>
          <w:noProof/>
        </w:rPr>
      </w:pPr>
    </w:p>
    <w:p w14:paraId="48E70BEC" w14:textId="77777777" w:rsidR="003919AF" w:rsidRPr="002A428B" w:rsidRDefault="003919AF" w:rsidP="00693FC2">
      <w:pPr>
        <w:keepNext/>
      </w:pPr>
      <w:r w:rsidRPr="000766AC">
        <w:t>PC</w:t>
      </w:r>
    </w:p>
    <w:p w14:paraId="62C1385F" w14:textId="77777777" w:rsidR="003919AF" w:rsidRPr="000766AC" w:rsidRDefault="003919AF" w:rsidP="00693FC2">
      <w:pPr>
        <w:keepNext/>
      </w:pPr>
      <w:r w:rsidRPr="000766AC">
        <w:t>SN</w:t>
      </w:r>
    </w:p>
    <w:p w14:paraId="299C73F9" w14:textId="77777777" w:rsidR="003919AF" w:rsidRPr="000766AC" w:rsidRDefault="003919AF" w:rsidP="00693FC2">
      <w:pPr>
        <w:keepNext/>
      </w:pPr>
      <w:r w:rsidRPr="000766AC">
        <w:t>NN</w:t>
      </w:r>
    </w:p>
    <w:p w14:paraId="7219DAAA" w14:textId="77777777" w:rsidR="003919AF" w:rsidRDefault="003919AF" w:rsidP="00693FC2">
      <w:pPr>
        <w:rPr>
          <w:noProof/>
          <w:shd w:val="clear" w:color="auto" w:fill="CCCCCC"/>
        </w:rPr>
      </w:pPr>
    </w:p>
    <w:p w14:paraId="64E6A956" w14:textId="77777777" w:rsidR="003919AF" w:rsidRPr="000766AC" w:rsidRDefault="003919AF" w:rsidP="00693FC2">
      <w:pPr>
        <w:rPr>
          <w:noProof/>
          <w:shd w:val="clear" w:color="auto" w:fill="CCCCCC"/>
        </w:rPr>
      </w:pPr>
    </w:p>
    <w:p w14:paraId="7FFB3290" w14:textId="77777777" w:rsidR="003919AF" w:rsidRPr="003B462D" w:rsidRDefault="003919AF" w:rsidP="00693FC2">
      <w:pPr>
        <w:pStyle w:val="TitleA"/>
        <w:jc w:val="left"/>
        <w:outlineLvl w:val="9"/>
      </w:pPr>
      <w:r>
        <w:br w:type="page"/>
      </w:r>
    </w:p>
    <w:p w14:paraId="62CFB4D9"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5559D075"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719EFA5C"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BELSŐ DOBOZ – TÖBBADAGOS KISZERELÉS</w:t>
      </w:r>
      <w:r w:rsidRPr="0068218D">
        <w:rPr>
          <w:b/>
          <w:szCs w:val="22"/>
          <w:lang w:val="hu-HU"/>
        </w:rPr>
        <w:t xml:space="preserve"> (BLUE BOX NÉLKÜL)</w:t>
      </w:r>
    </w:p>
    <w:p w14:paraId="7AF77DCD" w14:textId="77777777" w:rsidR="003919AF" w:rsidRDefault="003919AF" w:rsidP="00693FC2">
      <w:pPr>
        <w:keepNext/>
        <w:keepLines/>
        <w:rPr>
          <w:szCs w:val="22"/>
          <w:lang w:val="hu-HU"/>
        </w:rPr>
      </w:pPr>
    </w:p>
    <w:p w14:paraId="03A20E59"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11CDEC9" w14:textId="77777777" w:rsidTr="00357A64">
        <w:tc>
          <w:tcPr>
            <w:tcW w:w="9211" w:type="dxa"/>
          </w:tcPr>
          <w:p w14:paraId="7B0D1CF5"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7F2A7B" w:rsidRPr="00BA12F9">
              <w:rPr>
                <w:b/>
                <w:bCs/>
                <w:lang w:val="hu-HU"/>
              </w:rPr>
              <w:t>A GYÓGYSZER NEVE</w:t>
            </w:r>
          </w:p>
        </w:tc>
      </w:tr>
    </w:tbl>
    <w:p w14:paraId="0B9BA18F" w14:textId="77777777" w:rsidR="003919AF" w:rsidRPr="003B462D" w:rsidRDefault="003919AF" w:rsidP="00693FC2">
      <w:pPr>
        <w:keepNext/>
        <w:keepLines/>
        <w:rPr>
          <w:szCs w:val="22"/>
        </w:rPr>
      </w:pPr>
    </w:p>
    <w:p w14:paraId="6C91AAF0" w14:textId="77777777" w:rsidR="003919AF" w:rsidRPr="003B462D" w:rsidRDefault="007F2A7B" w:rsidP="00743417">
      <w:pPr>
        <w:keepNext/>
        <w:keepLines/>
        <w:outlineLvl w:val="4"/>
        <w:rPr>
          <w:szCs w:val="22"/>
        </w:rPr>
      </w:pPr>
      <w:r w:rsidRPr="00747817">
        <w:rPr>
          <w:lang w:val="hu-HU"/>
        </w:rPr>
        <w:t>Kovaltry 500 NE por és oldószer oldatos injekcióhoz</w:t>
      </w:r>
    </w:p>
    <w:p w14:paraId="2B5797AC" w14:textId="77777777" w:rsidR="003919AF" w:rsidRDefault="003919AF" w:rsidP="00693FC2">
      <w:pPr>
        <w:keepNext/>
        <w:keepLines/>
        <w:rPr>
          <w:b/>
          <w:szCs w:val="22"/>
        </w:rPr>
      </w:pPr>
    </w:p>
    <w:p w14:paraId="5A627D45" w14:textId="77777777" w:rsidR="003919AF" w:rsidRPr="00006C5D" w:rsidRDefault="00F67F3E" w:rsidP="00693FC2">
      <w:pPr>
        <w:keepNext/>
        <w:keepLines/>
        <w:rPr>
          <w:b/>
          <w:szCs w:val="22"/>
        </w:rPr>
      </w:pPr>
      <w:r w:rsidRPr="00747817">
        <w:rPr>
          <w:b/>
          <w:lang w:val="hu-HU"/>
        </w:rPr>
        <w:t xml:space="preserve">alfa-oktokog </w:t>
      </w:r>
      <w:r>
        <w:rPr>
          <w:b/>
          <w:lang w:val="hu-HU"/>
        </w:rPr>
        <w:t>(</w:t>
      </w:r>
      <w:r w:rsidR="007F2A7B" w:rsidRPr="00747817">
        <w:rPr>
          <w:b/>
          <w:lang w:val="hu-HU"/>
        </w:rPr>
        <w:t>rekombináns humán VIII-as véralvadási faktor)</w:t>
      </w:r>
    </w:p>
    <w:p w14:paraId="0F6CAD77" w14:textId="77777777" w:rsidR="003919AF" w:rsidRPr="003B462D" w:rsidRDefault="003919AF" w:rsidP="00693FC2">
      <w:pPr>
        <w:keepNext/>
        <w:keepLines/>
        <w:rPr>
          <w:szCs w:val="22"/>
        </w:rPr>
      </w:pPr>
    </w:p>
    <w:p w14:paraId="57476933"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28F420E" w14:textId="77777777" w:rsidTr="00357A64">
        <w:tc>
          <w:tcPr>
            <w:tcW w:w="9211" w:type="dxa"/>
          </w:tcPr>
          <w:p w14:paraId="699BA17E"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7F2A7B" w:rsidRPr="00BA12F9">
              <w:rPr>
                <w:b/>
                <w:bCs/>
                <w:lang w:val="hu-HU"/>
              </w:rPr>
              <w:t>HATÓANYAG(OK) MEGNEVEZÉSE</w:t>
            </w:r>
          </w:p>
        </w:tc>
      </w:tr>
    </w:tbl>
    <w:p w14:paraId="1CE5E06A" w14:textId="77777777" w:rsidR="003919AF" w:rsidRPr="003B462D" w:rsidRDefault="003919AF" w:rsidP="00693FC2">
      <w:pPr>
        <w:keepNext/>
        <w:keepLines/>
        <w:rPr>
          <w:szCs w:val="22"/>
        </w:rPr>
      </w:pPr>
    </w:p>
    <w:p w14:paraId="39DF075E" w14:textId="77777777" w:rsidR="003919AF" w:rsidRPr="00297FDB" w:rsidRDefault="007F2A7B" w:rsidP="00693FC2">
      <w:pPr>
        <w:keepNext/>
        <w:rPr>
          <w:szCs w:val="22"/>
        </w:rPr>
      </w:pPr>
      <w:r w:rsidRPr="00747817">
        <w:rPr>
          <w:lang w:val="hu-HU"/>
        </w:rPr>
        <w:t>A Kovaltry 500 NE (</w:t>
      </w:r>
      <w:r w:rsidR="00F67F3E">
        <w:rPr>
          <w:lang w:val="hu-HU"/>
        </w:rPr>
        <w:t>2</w:t>
      </w:r>
      <w:r w:rsidR="00F67F3E" w:rsidRPr="00747817">
        <w:rPr>
          <w:lang w:val="hu-HU"/>
        </w:rPr>
        <w:t>00 </w:t>
      </w:r>
      <w:r w:rsidRPr="00747817">
        <w:rPr>
          <w:lang w:val="hu-HU"/>
        </w:rPr>
        <w:t xml:space="preserve">NE / </w:t>
      </w:r>
      <w:r w:rsidR="00F67F3E">
        <w:rPr>
          <w:lang w:val="hu-HU"/>
        </w:rPr>
        <w:t>1</w:t>
      </w:r>
      <w:r w:rsidRPr="00747817">
        <w:rPr>
          <w:lang w:val="hu-HU"/>
        </w:rPr>
        <w:t> ml) oktokog</w:t>
      </w:r>
      <w:r w:rsidRPr="00747817">
        <w:rPr>
          <w:lang w:val="hu-HU"/>
        </w:rPr>
        <w:noBreakHyphen/>
        <w:t>alfát tartalmaz a feloldást követően.</w:t>
      </w:r>
    </w:p>
    <w:p w14:paraId="3C2A7837" w14:textId="77777777" w:rsidR="003919AF" w:rsidRPr="00297FDB" w:rsidRDefault="003919AF" w:rsidP="00693FC2">
      <w:pPr>
        <w:keepNext/>
        <w:keepLines/>
        <w:rPr>
          <w:szCs w:val="22"/>
        </w:rPr>
      </w:pPr>
    </w:p>
    <w:p w14:paraId="4452B25E"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396B309" w14:textId="77777777" w:rsidTr="00357A64">
        <w:tc>
          <w:tcPr>
            <w:tcW w:w="9211" w:type="dxa"/>
          </w:tcPr>
          <w:p w14:paraId="33919891"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7F2A7B" w:rsidRPr="00BA12F9">
              <w:rPr>
                <w:b/>
                <w:bCs/>
                <w:lang w:val="hu-HU"/>
              </w:rPr>
              <w:t>SEGÉDANYAGOK FELSOROLÁSA</w:t>
            </w:r>
          </w:p>
        </w:tc>
      </w:tr>
    </w:tbl>
    <w:p w14:paraId="775F6198" w14:textId="77777777" w:rsidR="003919AF" w:rsidRPr="003B462D" w:rsidRDefault="003919AF" w:rsidP="00693FC2">
      <w:pPr>
        <w:keepNext/>
        <w:keepLines/>
        <w:rPr>
          <w:szCs w:val="22"/>
        </w:rPr>
      </w:pPr>
    </w:p>
    <w:p w14:paraId="212FF1D7" w14:textId="77777777" w:rsidR="003919AF" w:rsidRPr="003B462D" w:rsidRDefault="007F2A7B" w:rsidP="00693FC2">
      <w:pPr>
        <w:keepNext/>
        <w:keepLines/>
        <w:rPr>
          <w:szCs w:val="22"/>
        </w:rPr>
      </w:pPr>
      <w:r w:rsidRPr="00BA12F9">
        <w:rPr>
          <w:lang w:val="hu-HU"/>
        </w:rPr>
        <w:t xml:space="preserve">Szacharóz, hisztidin, </w:t>
      </w:r>
      <w:r w:rsidRPr="009D57C4">
        <w:rPr>
          <w:highlight w:val="lightGray"/>
          <w:lang w:val="hu-HU"/>
        </w:rPr>
        <w:t>glicin</w:t>
      </w:r>
      <w:r w:rsidR="00F67F3E">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F67F3E">
        <w:rPr>
          <w:lang w:val="hu-HU"/>
        </w:rPr>
        <w:t xml:space="preserve"> (E 509)</w:t>
      </w:r>
      <w:r w:rsidRPr="00BA12F9">
        <w:rPr>
          <w:lang w:val="hu-HU"/>
        </w:rPr>
        <w:t xml:space="preserve">, </w:t>
      </w:r>
      <w:r w:rsidRPr="009D57C4">
        <w:rPr>
          <w:highlight w:val="lightGray"/>
          <w:lang w:val="hu-HU"/>
        </w:rPr>
        <w:t>poliszorbát 80</w:t>
      </w:r>
      <w:r w:rsidR="00F67F3E">
        <w:rPr>
          <w:lang w:val="hu-HU"/>
        </w:rPr>
        <w:t xml:space="preserve"> (E 433)</w:t>
      </w:r>
      <w:r w:rsidR="003919AF">
        <w:rPr>
          <w:szCs w:val="22"/>
        </w:rPr>
        <w:t xml:space="preserve">, </w:t>
      </w:r>
      <w:r w:rsidRPr="009D57C4">
        <w:rPr>
          <w:szCs w:val="22"/>
          <w:highlight w:val="lightGray"/>
        </w:rPr>
        <w:t>jégecet</w:t>
      </w:r>
      <w:r w:rsidR="00F67F3E">
        <w:rPr>
          <w:szCs w:val="22"/>
        </w:rPr>
        <w:t xml:space="preserve"> (E 260)</w:t>
      </w:r>
      <w:r>
        <w:rPr>
          <w:szCs w:val="22"/>
        </w:rPr>
        <w:t xml:space="preserve"> és injekcióhoz való víz</w:t>
      </w:r>
      <w:r w:rsidR="003919AF" w:rsidRPr="003B462D">
        <w:rPr>
          <w:szCs w:val="22"/>
        </w:rPr>
        <w:t>.</w:t>
      </w:r>
    </w:p>
    <w:p w14:paraId="475D950E" w14:textId="77777777" w:rsidR="003919AF" w:rsidRPr="003B462D" w:rsidRDefault="003919AF" w:rsidP="00693FC2">
      <w:pPr>
        <w:keepNext/>
        <w:keepLines/>
        <w:rPr>
          <w:szCs w:val="22"/>
        </w:rPr>
      </w:pPr>
    </w:p>
    <w:p w14:paraId="6C2C0CA8"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54B0BA4" w14:textId="77777777" w:rsidTr="00357A64">
        <w:tc>
          <w:tcPr>
            <w:tcW w:w="9211" w:type="dxa"/>
          </w:tcPr>
          <w:p w14:paraId="70EE6950"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7F2A7B" w:rsidRPr="00BA12F9">
              <w:rPr>
                <w:b/>
                <w:bCs/>
                <w:lang w:val="hu-HU"/>
              </w:rPr>
              <w:t>GYÓGYSZERFORMA ÉS TARTALOM</w:t>
            </w:r>
          </w:p>
        </w:tc>
      </w:tr>
    </w:tbl>
    <w:p w14:paraId="2B0A4382" w14:textId="77777777" w:rsidR="003919AF" w:rsidRPr="00FD7AA5" w:rsidRDefault="003919AF" w:rsidP="00693FC2"/>
    <w:p w14:paraId="43CC9D28" w14:textId="77777777" w:rsidR="003919AF" w:rsidRPr="00297FDB" w:rsidRDefault="007F2A7B" w:rsidP="00693FC2">
      <w:pPr>
        <w:tabs>
          <w:tab w:val="left" w:pos="0"/>
        </w:tabs>
        <w:rPr>
          <w:szCs w:val="22"/>
          <w:lang w:val="es-ES"/>
        </w:rPr>
      </w:pPr>
      <w:r w:rsidRPr="00C90178">
        <w:rPr>
          <w:highlight w:val="lightGray"/>
          <w:lang w:val="hu-HU"/>
        </w:rPr>
        <w:t>Por és oldószer oldatos injekcióhoz.</w:t>
      </w:r>
    </w:p>
    <w:p w14:paraId="1BB5D396" w14:textId="77777777" w:rsidR="003919AF" w:rsidRPr="00297FDB" w:rsidRDefault="003919AF" w:rsidP="00693FC2">
      <w:pPr>
        <w:tabs>
          <w:tab w:val="left" w:pos="0"/>
        </w:tabs>
        <w:rPr>
          <w:szCs w:val="22"/>
          <w:lang w:val="es-ES"/>
        </w:rPr>
      </w:pPr>
    </w:p>
    <w:p w14:paraId="2982E2FB" w14:textId="77777777" w:rsidR="003919AF" w:rsidRPr="00297FDB" w:rsidRDefault="007F2A7B" w:rsidP="00693FC2">
      <w:pPr>
        <w:autoSpaceDE w:val="0"/>
        <w:autoSpaceDN w:val="0"/>
        <w:rPr>
          <w:b/>
          <w:szCs w:val="22"/>
          <w:lang w:val="es-ES" w:eastAsia="de-DE"/>
        </w:rPr>
      </w:pPr>
      <w:r w:rsidRPr="00297FDB">
        <w:rPr>
          <w:b/>
          <w:color w:val="000000"/>
          <w:szCs w:val="22"/>
          <w:lang w:val="es-ES"/>
        </w:rPr>
        <w:t>A többadagos kiszerelés részei külön-külön nem értékesíthetők</w:t>
      </w:r>
      <w:r w:rsidR="003919AF" w:rsidRPr="00297FDB">
        <w:rPr>
          <w:b/>
          <w:color w:val="000000"/>
          <w:szCs w:val="22"/>
          <w:lang w:val="es-ES"/>
        </w:rPr>
        <w:t>.</w:t>
      </w:r>
    </w:p>
    <w:p w14:paraId="1D4A8796" w14:textId="77777777" w:rsidR="003919AF" w:rsidRPr="00297FDB" w:rsidRDefault="003919AF" w:rsidP="00693FC2">
      <w:pPr>
        <w:tabs>
          <w:tab w:val="left" w:pos="0"/>
        </w:tabs>
        <w:rPr>
          <w:szCs w:val="22"/>
          <w:lang w:val="es-ES"/>
        </w:rPr>
      </w:pPr>
    </w:p>
    <w:p w14:paraId="4F403525" w14:textId="77777777" w:rsidR="003919AF" w:rsidRPr="00297FDB" w:rsidRDefault="007F2A7B"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6D43BA5C" w14:textId="77777777" w:rsidR="003919AF" w:rsidRPr="00297FDB" w:rsidRDefault="003919AF" w:rsidP="00693FC2">
      <w:pPr>
        <w:keepNext/>
        <w:keepLines/>
        <w:rPr>
          <w:lang w:val="es-ES"/>
        </w:rPr>
      </w:pPr>
    </w:p>
    <w:p w14:paraId="5A51472B"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3A97117" w14:textId="77777777" w:rsidTr="00357A64">
        <w:tc>
          <w:tcPr>
            <w:tcW w:w="9211" w:type="dxa"/>
          </w:tcPr>
          <w:p w14:paraId="7B241E40"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7F2A7B" w:rsidRPr="00BA12F9">
              <w:rPr>
                <w:b/>
                <w:bCs/>
                <w:lang w:val="hu-HU"/>
              </w:rPr>
              <w:t>AZ ALKALMAZÁSSAL KAPCSOLATOS TUDNIVALÓK ÉS AZ ALKALMAZÁS MÓDJA(I)</w:t>
            </w:r>
          </w:p>
        </w:tc>
      </w:tr>
    </w:tbl>
    <w:p w14:paraId="0664524E" w14:textId="77777777" w:rsidR="003919AF" w:rsidRPr="00297FDB" w:rsidRDefault="003919AF" w:rsidP="00693FC2">
      <w:pPr>
        <w:keepNext/>
        <w:keepLines/>
        <w:rPr>
          <w:szCs w:val="22"/>
          <w:lang w:val="es-ES"/>
        </w:rPr>
      </w:pPr>
    </w:p>
    <w:p w14:paraId="51B630BC" w14:textId="77777777" w:rsidR="007F2A7B" w:rsidRPr="00BA12F9" w:rsidRDefault="007F2A7B"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55787131" w14:textId="77777777" w:rsidR="003919AF" w:rsidRPr="0068218D" w:rsidRDefault="007F2A7B" w:rsidP="00693FC2">
      <w:pPr>
        <w:keepNext/>
        <w:keepLines/>
        <w:rPr>
          <w:szCs w:val="22"/>
          <w:lang w:val="hu-HU"/>
        </w:rPr>
      </w:pPr>
      <w:r w:rsidRPr="00BA12F9">
        <w:rPr>
          <w:lang w:val="hu-HU"/>
        </w:rPr>
        <w:t>Használat előtt olvassa el a mellékelt betegtájékoztatót!</w:t>
      </w:r>
    </w:p>
    <w:p w14:paraId="089B36ED" w14:textId="77777777" w:rsidR="003919AF" w:rsidRPr="0068218D" w:rsidRDefault="003919AF" w:rsidP="00693FC2">
      <w:pPr>
        <w:rPr>
          <w:szCs w:val="22"/>
          <w:lang w:val="hu-HU"/>
        </w:rPr>
      </w:pPr>
    </w:p>
    <w:p w14:paraId="4596D892" w14:textId="77777777" w:rsidR="003919AF" w:rsidRPr="0068218D" w:rsidRDefault="007F2A7B" w:rsidP="00693FC2">
      <w:pPr>
        <w:keepNext/>
        <w:keepLines/>
        <w:rPr>
          <w:b/>
          <w:szCs w:val="22"/>
          <w:lang w:val="hu-HU"/>
        </w:rPr>
      </w:pPr>
      <w:r w:rsidRPr="00747817">
        <w:rPr>
          <w:b/>
          <w:lang w:val="hu-HU"/>
        </w:rPr>
        <w:t xml:space="preserve">A feloldáshoz, használat előtt olvassa el a </w:t>
      </w:r>
      <w:r w:rsidRPr="00747817">
        <w:rPr>
          <w:b/>
          <w:noProof/>
          <w:lang w:val="hu-HU"/>
        </w:rPr>
        <w:t xml:space="preserve">mellékelt </w:t>
      </w:r>
      <w:r w:rsidRPr="00747817">
        <w:rPr>
          <w:b/>
          <w:lang w:val="hu-HU"/>
        </w:rPr>
        <w:t>betegtájékoztatót!</w:t>
      </w:r>
    </w:p>
    <w:p w14:paraId="46FF34E7" w14:textId="77777777" w:rsidR="003919AF" w:rsidRPr="0068218D" w:rsidRDefault="003919AF" w:rsidP="00693FC2">
      <w:pPr>
        <w:keepNext/>
        <w:rPr>
          <w:szCs w:val="22"/>
          <w:lang w:val="hu-HU"/>
        </w:rPr>
      </w:pPr>
    </w:p>
    <w:p w14:paraId="479D4FEB" w14:textId="68730EE9" w:rsidR="003919AF" w:rsidRPr="002D56E0" w:rsidRDefault="007E1067" w:rsidP="00693FC2">
      <w:pPr>
        <w:keepNext/>
        <w:keepLines/>
        <w:rPr>
          <w:szCs w:val="22"/>
        </w:rPr>
      </w:pPr>
      <w:r>
        <w:rPr>
          <w:noProof/>
          <w:szCs w:val="22"/>
          <w:lang w:val="hu-HU" w:eastAsia="hu-HU"/>
        </w:rPr>
        <w:drawing>
          <wp:inline distT="0" distB="0" distL="0" distR="0" wp14:anchorId="19DB3E0F" wp14:editId="4EC575BA">
            <wp:extent cx="2846705" cy="188468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790FC794" w14:textId="77777777" w:rsidR="003919AF" w:rsidRPr="003B462D" w:rsidRDefault="003919AF" w:rsidP="00693FC2">
      <w:pPr>
        <w:keepNext/>
        <w:keepLines/>
        <w:rPr>
          <w:szCs w:val="22"/>
        </w:rPr>
      </w:pPr>
    </w:p>
    <w:p w14:paraId="6D687778"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9B539B9" w14:textId="77777777" w:rsidTr="00357A64">
        <w:tc>
          <w:tcPr>
            <w:tcW w:w="9211" w:type="dxa"/>
          </w:tcPr>
          <w:p w14:paraId="5BBC166D" w14:textId="77777777" w:rsidR="003919AF" w:rsidRPr="00FD7AA5" w:rsidRDefault="003919AF" w:rsidP="00693FC2">
            <w:pPr>
              <w:keepNext/>
              <w:keepLines/>
              <w:suppressAutoHyphens/>
              <w:ind w:left="567" w:hanging="567"/>
              <w:rPr>
                <w:b/>
                <w:szCs w:val="22"/>
              </w:rPr>
            </w:pPr>
            <w:r w:rsidRPr="003B462D">
              <w:rPr>
                <w:b/>
                <w:szCs w:val="22"/>
              </w:rPr>
              <w:lastRenderedPageBreak/>
              <w:t>6.</w:t>
            </w:r>
            <w:r w:rsidRPr="003B462D">
              <w:rPr>
                <w:b/>
                <w:szCs w:val="22"/>
              </w:rPr>
              <w:tab/>
            </w:r>
            <w:r w:rsidR="007F2A7B" w:rsidRPr="00BA12F9">
              <w:rPr>
                <w:b/>
                <w:bCs/>
                <w:lang w:val="hu-HU"/>
              </w:rPr>
              <w:t>KÜLÖN FIGYELMEZTETÉS, MELY SZERINT A GYÓGYSZERT GYERMEKEKTŐL ELZÁRVA KELL TARTANI</w:t>
            </w:r>
          </w:p>
        </w:tc>
      </w:tr>
    </w:tbl>
    <w:p w14:paraId="18745E27" w14:textId="77777777" w:rsidR="003919AF" w:rsidRPr="003B462D" w:rsidRDefault="003919AF" w:rsidP="00693FC2">
      <w:pPr>
        <w:keepNext/>
        <w:keepLines/>
        <w:rPr>
          <w:szCs w:val="22"/>
        </w:rPr>
      </w:pPr>
    </w:p>
    <w:p w14:paraId="434CBFE1" w14:textId="77777777" w:rsidR="003919AF" w:rsidRPr="00297FDB" w:rsidRDefault="007F2A7B" w:rsidP="00693FC2">
      <w:pPr>
        <w:keepNext/>
        <w:keepLines/>
        <w:rPr>
          <w:szCs w:val="22"/>
          <w:lang w:val="es-ES"/>
        </w:rPr>
      </w:pPr>
      <w:r w:rsidRPr="00BA12F9">
        <w:rPr>
          <w:lang w:val="hu-HU"/>
        </w:rPr>
        <w:t>A gyógyszer gyermekektől elzárva tartandó!</w:t>
      </w:r>
    </w:p>
    <w:p w14:paraId="726A000A" w14:textId="77777777" w:rsidR="003919AF" w:rsidRPr="00297FDB" w:rsidRDefault="003919AF" w:rsidP="00693FC2">
      <w:pPr>
        <w:keepNext/>
        <w:keepLines/>
        <w:rPr>
          <w:szCs w:val="22"/>
          <w:lang w:val="es-ES"/>
        </w:rPr>
      </w:pPr>
    </w:p>
    <w:p w14:paraId="67906FA6"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7ED7162" w14:textId="77777777" w:rsidTr="00357A64">
        <w:tc>
          <w:tcPr>
            <w:tcW w:w="9211" w:type="dxa"/>
          </w:tcPr>
          <w:p w14:paraId="2B18226D"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7F2A7B" w:rsidRPr="00BA12F9">
              <w:rPr>
                <w:b/>
                <w:bCs/>
                <w:lang w:val="hu-HU"/>
              </w:rPr>
              <w:t>TOVÁBBI FIGYELMEZTETÉS(EK), AMENNYIBEN SZÜKSÉGES</w:t>
            </w:r>
          </w:p>
        </w:tc>
      </w:tr>
    </w:tbl>
    <w:p w14:paraId="4B23A8DF" w14:textId="77777777" w:rsidR="003919AF" w:rsidRPr="00297FDB" w:rsidRDefault="003919AF" w:rsidP="00693FC2">
      <w:pPr>
        <w:keepNext/>
        <w:keepLines/>
        <w:rPr>
          <w:szCs w:val="22"/>
          <w:lang w:val="es-ES"/>
        </w:rPr>
      </w:pPr>
    </w:p>
    <w:p w14:paraId="32125EE9"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1DF85B1" w14:textId="77777777" w:rsidTr="00357A64">
        <w:tc>
          <w:tcPr>
            <w:tcW w:w="9211" w:type="dxa"/>
          </w:tcPr>
          <w:p w14:paraId="05CFD9B4" w14:textId="77777777" w:rsidR="003919AF" w:rsidRPr="003B462D" w:rsidRDefault="003919AF" w:rsidP="00693FC2">
            <w:pPr>
              <w:keepNext/>
              <w:keepLines/>
              <w:suppressAutoHyphens/>
              <w:ind w:left="567" w:hanging="567"/>
              <w:rPr>
                <w:b/>
                <w:szCs w:val="22"/>
              </w:rPr>
            </w:pPr>
            <w:r w:rsidRPr="003B462D">
              <w:rPr>
                <w:b/>
                <w:szCs w:val="22"/>
              </w:rPr>
              <w:t>8.</w:t>
            </w:r>
            <w:r w:rsidRPr="003B462D">
              <w:rPr>
                <w:b/>
                <w:szCs w:val="22"/>
              </w:rPr>
              <w:tab/>
            </w:r>
            <w:r w:rsidR="007F2A7B" w:rsidRPr="00BA12F9">
              <w:rPr>
                <w:b/>
                <w:bCs/>
                <w:lang w:val="hu-HU"/>
              </w:rPr>
              <w:t>LEJÁRATI IDŐ</w:t>
            </w:r>
          </w:p>
        </w:tc>
      </w:tr>
    </w:tbl>
    <w:p w14:paraId="47188CB9" w14:textId="77777777" w:rsidR="003919AF" w:rsidRPr="003B462D" w:rsidRDefault="003919AF" w:rsidP="00693FC2">
      <w:pPr>
        <w:keepNext/>
        <w:keepLines/>
        <w:rPr>
          <w:szCs w:val="22"/>
        </w:rPr>
      </w:pPr>
    </w:p>
    <w:p w14:paraId="13DB829B" w14:textId="77777777" w:rsidR="003919AF" w:rsidRPr="003B462D" w:rsidRDefault="003919AF" w:rsidP="00693FC2">
      <w:pPr>
        <w:keepNext/>
        <w:keepLines/>
        <w:rPr>
          <w:szCs w:val="22"/>
        </w:rPr>
      </w:pPr>
      <w:r w:rsidRPr="003B462D">
        <w:rPr>
          <w:szCs w:val="22"/>
        </w:rPr>
        <w:t>EXP</w:t>
      </w:r>
    </w:p>
    <w:p w14:paraId="672E2F46" w14:textId="77777777" w:rsidR="003919AF" w:rsidRPr="003B462D" w:rsidRDefault="003919AF" w:rsidP="00693FC2">
      <w:pPr>
        <w:keepNext/>
        <w:keepLines/>
        <w:rPr>
          <w:szCs w:val="22"/>
        </w:rPr>
      </w:pPr>
      <w:r w:rsidRPr="003B462D">
        <w:rPr>
          <w:szCs w:val="22"/>
        </w:rPr>
        <w:t xml:space="preserve">EXP </w:t>
      </w:r>
      <w:r w:rsidR="007F2A7B" w:rsidRPr="00BA12F9">
        <w:rPr>
          <w:lang w:val="hu-HU"/>
        </w:rPr>
        <w:t>(Legfeljebb 25 °C</w:t>
      </w:r>
      <w:r w:rsidR="007F2A7B" w:rsidRPr="00BA12F9">
        <w:rPr>
          <w:lang w:val="hu-HU"/>
        </w:rPr>
        <w:noBreakHyphen/>
        <w:t>on történő tárolás esetén a 12 hónapos időszak letelte):</w:t>
      </w:r>
      <w:r w:rsidRPr="003B462D">
        <w:rPr>
          <w:szCs w:val="22"/>
        </w:rPr>
        <w:t xml:space="preserve"> ................</w:t>
      </w:r>
    </w:p>
    <w:p w14:paraId="71D88EC2" w14:textId="77777777" w:rsidR="003919AF" w:rsidRPr="00006C5D" w:rsidRDefault="00D4751E" w:rsidP="00693FC2">
      <w:pPr>
        <w:keepNext/>
        <w:keepLines/>
        <w:rPr>
          <w:b/>
          <w:szCs w:val="22"/>
        </w:rPr>
      </w:pPr>
      <w:r w:rsidRPr="00747817">
        <w:rPr>
          <w:b/>
          <w:lang w:val="hu-HU"/>
        </w:rPr>
        <w:t>E dátum után nem alkalmazható.</w:t>
      </w:r>
    </w:p>
    <w:p w14:paraId="1BE98BC2" w14:textId="77777777" w:rsidR="003919AF" w:rsidRPr="003B462D" w:rsidRDefault="003919AF" w:rsidP="00693FC2">
      <w:pPr>
        <w:rPr>
          <w:szCs w:val="22"/>
        </w:rPr>
      </w:pPr>
    </w:p>
    <w:p w14:paraId="69A35EE0" w14:textId="77777777" w:rsidR="00D4751E" w:rsidRPr="00BA12F9" w:rsidRDefault="00D4751E"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3B7BA991" w14:textId="77777777" w:rsidR="003919AF" w:rsidRPr="003A5E11" w:rsidRDefault="00D4751E"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1224F2A0" w14:textId="77777777" w:rsidR="003919AF" w:rsidRPr="002D56E0" w:rsidRDefault="003919AF" w:rsidP="00693FC2">
      <w:pPr>
        <w:keepNext/>
        <w:keepLines/>
        <w:rPr>
          <w:szCs w:val="22"/>
        </w:rPr>
      </w:pPr>
    </w:p>
    <w:p w14:paraId="2E7C9A86"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C346886" w14:textId="77777777" w:rsidTr="00357A64">
        <w:tc>
          <w:tcPr>
            <w:tcW w:w="9211" w:type="dxa"/>
          </w:tcPr>
          <w:p w14:paraId="7D40DB92"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D4751E" w:rsidRPr="00BA12F9">
              <w:rPr>
                <w:b/>
                <w:bCs/>
                <w:lang w:val="hu-HU"/>
              </w:rPr>
              <w:t>KÜLÖNLEGES TÁROLÁSI ELŐÍRÁSOK</w:t>
            </w:r>
          </w:p>
        </w:tc>
      </w:tr>
    </w:tbl>
    <w:p w14:paraId="419AB984" w14:textId="77777777" w:rsidR="003919AF" w:rsidRPr="003B462D" w:rsidRDefault="003919AF" w:rsidP="00693FC2">
      <w:pPr>
        <w:keepNext/>
        <w:keepLines/>
        <w:rPr>
          <w:szCs w:val="22"/>
        </w:rPr>
      </w:pPr>
    </w:p>
    <w:p w14:paraId="67CBD8D0" w14:textId="77777777" w:rsidR="003919AF" w:rsidRPr="003B462D" w:rsidRDefault="00D4751E" w:rsidP="00693FC2">
      <w:pPr>
        <w:keepNext/>
        <w:keepLines/>
        <w:rPr>
          <w:szCs w:val="22"/>
        </w:rPr>
      </w:pPr>
      <w:r w:rsidRPr="00747817">
        <w:rPr>
          <w:b/>
          <w:lang w:val="hu-HU"/>
        </w:rPr>
        <w:t>Hűtőszekrényben tárolandó.</w:t>
      </w:r>
      <w:r w:rsidRPr="00BA12F9">
        <w:rPr>
          <w:lang w:val="hu-HU"/>
        </w:rPr>
        <w:t xml:space="preserve"> Nem fagyasztható!</w:t>
      </w:r>
    </w:p>
    <w:p w14:paraId="124997EE" w14:textId="77777777" w:rsidR="003919AF" w:rsidRPr="003B462D" w:rsidRDefault="003919AF" w:rsidP="00693FC2">
      <w:pPr>
        <w:keepNext/>
        <w:keepLines/>
        <w:rPr>
          <w:szCs w:val="22"/>
        </w:rPr>
      </w:pPr>
    </w:p>
    <w:p w14:paraId="2C563C4F" w14:textId="77777777" w:rsidR="003919AF" w:rsidRPr="003B462D" w:rsidRDefault="00D4751E"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03547B0B" w14:textId="77777777" w:rsidR="003919AF" w:rsidRPr="003B462D" w:rsidRDefault="003919AF" w:rsidP="00693FC2">
      <w:pPr>
        <w:keepNext/>
        <w:keepLines/>
        <w:rPr>
          <w:szCs w:val="22"/>
        </w:rPr>
      </w:pPr>
    </w:p>
    <w:p w14:paraId="5B010E64"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3E74D3E" w14:textId="77777777" w:rsidTr="00357A64">
        <w:tc>
          <w:tcPr>
            <w:tcW w:w="9211" w:type="dxa"/>
          </w:tcPr>
          <w:p w14:paraId="5291F16A"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D4751E" w:rsidRPr="00BA12F9">
              <w:rPr>
                <w:b/>
                <w:bCs/>
                <w:lang w:val="hu-HU"/>
              </w:rPr>
              <w:t>KÜLÖNLEGES ÓVINTÉZKEDÉSEK A FEL NEM HASZNÁLT GYÓGYSZEREK VAGY AZ ILYEN TERMÉKEKBŐL KELETKEZETT HULLADÉKANYAGOK ÁRTALMATLANNÁ TÉTELÉRE, HA ILYENEKRE SZÜKSÉG VAN</w:t>
            </w:r>
          </w:p>
        </w:tc>
      </w:tr>
    </w:tbl>
    <w:p w14:paraId="1B8B2648" w14:textId="77777777" w:rsidR="003919AF" w:rsidRPr="003B462D" w:rsidRDefault="003919AF" w:rsidP="00693FC2">
      <w:pPr>
        <w:keepNext/>
        <w:keepLines/>
        <w:rPr>
          <w:szCs w:val="22"/>
        </w:rPr>
      </w:pPr>
    </w:p>
    <w:p w14:paraId="44485B11" w14:textId="77777777" w:rsidR="003919AF" w:rsidRPr="0068218D" w:rsidRDefault="00D4751E" w:rsidP="00693FC2">
      <w:pPr>
        <w:keepNext/>
        <w:keepLines/>
        <w:rPr>
          <w:szCs w:val="22"/>
          <w:lang w:val="en-US"/>
        </w:rPr>
      </w:pPr>
      <w:r w:rsidRPr="00BA12F9">
        <w:rPr>
          <w:lang w:val="hu-HU"/>
        </w:rPr>
        <w:t>A fel nem használt oldatot meg kell semmisíteni.</w:t>
      </w:r>
    </w:p>
    <w:p w14:paraId="26DA7CE2" w14:textId="77777777" w:rsidR="003919AF" w:rsidRPr="0068218D" w:rsidRDefault="003919AF" w:rsidP="00693FC2">
      <w:pPr>
        <w:keepNext/>
        <w:keepLines/>
        <w:rPr>
          <w:szCs w:val="22"/>
          <w:lang w:val="en-US"/>
        </w:rPr>
      </w:pPr>
    </w:p>
    <w:p w14:paraId="26F5BE8C"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407589F8" w14:textId="77777777" w:rsidTr="00357A64">
        <w:tc>
          <w:tcPr>
            <w:tcW w:w="9211" w:type="dxa"/>
          </w:tcPr>
          <w:p w14:paraId="3C9BCF89"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D4751E" w:rsidRPr="00BA12F9">
              <w:rPr>
                <w:b/>
                <w:bCs/>
                <w:lang w:val="hu-HU"/>
              </w:rPr>
              <w:t>A FORGALOMBA HOZATALI ENGEDÉLY JOGOSULTJÁNAK NEVE ÉS CÍME</w:t>
            </w:r>
          </w:p>
        </w:tc>
      </w:tr>
    </w:tbl>
    <w:p w14:paraId="783AC8B4" w14:textId="77777777" w:rsidR="003919AF" w:rsidRPr="0068218D" w:rsidRDefault="003919AF" w:rsidP="00693FC2">
      <w:pPr>
        <w:keepNext/>
        <w:keepLines/>
        <w:rPr>
          <w:szCs w:val="22"/>
          <w:lang w:val="en-US"/>
        </w:rPr>
      </w:pPr>
    </w:p>
    <w:p w14:paraId="0232AAE3"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6CD285ED"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6368CF88" w14:textId="77777777" w:rsidR="003919AF" w:rsidRPr="00573186" w:rsidRDefault="00D4751E" w:rsidP="00693FC2">
      <w:pPr>
        <w:keepNext/>
        <w:keepLines/>
        <w:rPr>
          <w:szCs w:val="22"/>
        </w:rPr>
      </w:pPr>
      <w:r>
        <w:rPr>
          <w:szCs w:val="22"/>
        </w:rPr>
        <w:t>Németország</w:t>
      </w:r>
    </w:p>
    <w:p w14:paraId="46EE7DAE" w14:textId="77777777" w:rsidR="003919AF" w:rsidRPr="003B462D" w:rsidRDefault="003919AF" w:rsidP="00693FC2">
      <w:pPr>
        <w:keepNext/>
        <w:keepLines/>
        <w:rPr>
          <w:szCs w:val="22"/>
        </w:rPr>
      </w:pPr>
    </w:p>
    <w:p w14:paraId="46585DEB"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784C2499" w14:textId="77777777" w:rsidTr="00357A64">
        <w:tc>
          <w:tcPr>
            <w:tcW w:w="9211" w:type="dxa"/>
          </w:tcPr>
          <w:p w14:paraId="4717D4D1"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D4751E" w:rsidRPr="00BA12F9">
              <w:rPr>
                <w:b/>
                <w:bCs/>
                <w:lang w:val="hu-HU"/>
              </w:rPr>
              <w:t>A FORGALOMBA HOZATALI ENGEDÉLY SZÁMA(I)</w:t>
            </w:r>
          </w:p>
        </w:tc>
      </w:tr>
    </w:tbl>
    <w:p w14:paraId="1C24F726" w14:textId="77777777" w:rsidR="003919AF" w:rsidRPr="0068218D" w:rsidRDefault="003919AF" w:rsidP="00693FC2">
      <w:pPr>
        <w:keepNext/>
        <w:keepLines/>
        <w:rPr>
          <w:szCs w:val="22"/>
          <w:lang w:val="en-US"/>
        </w:rPr>
      </w:pPr>
    </w:p>
    <w:p w14:paraId="512A2021" w14:textId="77777777" w:rsidR="003919AF" w:rsidRPr="00273225" w:rsidRDefault="003919AF" w:rsidP="00693FC2">
      <w:pPr>
        <w:keepNext/>
        <w:rPr>
          <w:szCs w:val="22"/>
          <w:highlight w:val="lightGray"/>
          <w:lang w:val="en-US"/>
        </w:rPr>
      </w:pPr>
      <w:r w:rsidRPr="004A7BB4">
        <w:rPr>
          <w:szCs w:val="22"/>
          <w:lang w:val="en-US"/>
        </w:rPr>
        <w:t>EU/1/15/1076/</w:t>
      </w:r>
      <w:r>
        <w:rPr>
          <w:szCs w:val="22"/>
          <w:lang w:val="en-US"/>
        </w:rPr>
        <w:t>019</w:t>
      </w:r>
      <w:r w:rsidRPr="004A7BB4">
        <w:rPr>
          <w:szCs w:val="22"/>
          <w:lang w:val="en-US"/>
        </w:rPr>
        <w:t xml:space="preserve"> </w:t>
      </w:r>
      <w:r>
        <w:rPr>
          <w:szCs w:val="22"/>
          <w:highlight w:val="lightGray"/>
          <w:lang w:val="en-US"/>
        </w:rPr>
        <w:t>–</w:t>
      </w:r>
      <w:r w:rsidRPr="004A7BB4">
        <w:rPr>
          <w:szCs w:val="22"/>
          <w:highlight w:val="lightGray"/>
          <w:lang w:val="en-US"/>
        </w:rPr>
        <w:t xml:space="preserve"> </w:t>
      </w:r>
      <w:r w:rsidR="00D4751E">
        <w:rPr>
          <w:szCs w:val="22"/>
          <w:highlight w:val="lightGray"/>
          <w:lang w:val="en-US"/>
        </w:rPr>
        <w:t>30 </w:t>
      </w:r>
      <w:r>
        <w:rPr>
          <w:szCs w:val="22"/>
          <w:highlight w:val="lightGray"/>
          <w:lang w:val="en-US"/>
        </w:rPr>
        <w:t>x (</w:t>
      </w:r>
      <w:r w:rsidR="00D4751E" w:rsidRPr="00515C73">
        <w:rPr>
          <w:highlight w:val="lightGray"/>
          <w:lang w:val="hu-HU"/>
        </w:rPr>
        <w:t>Kovaltry 500 NE</w:t>
      </w:r>
      <w:r w:rsidR="00D4751E">
        <w:rPr>
          <w:szCs w:val="22"/>
          <w:highlight w:val="lightGray"/>
          <w:lang w:val="hu-HU"/>
        </w:rPr>
        <w:t>– oldószer (2,5 ml); előretöltött fecskendő (3 ml)</w:t>
      </w:r>
      <w:r w:rsidRPr="0068218D">
        <w:rPr>
          <w:szCs w:val="22"/>
          <w:shd w:val="clear" w:color="auto" w:fill="C0C0C0"/>
          <w:lang w:val="en-US"/>
        </w:rPr>
        <w:t>)</w:t>
      </w:r>
    </w:p>
    <w:p w14:paraId="581F7C16" w14:textId="77777777" w:rsidR="003919AF" w:rsidRPr="000402AC" w:rsidRDefault="003919AF" w:rsidP="00693FC2">
      <w:pPr>
        <w:keepNext/>
        <w:rPr>
          <w:szCs w:val="22"/>
          <w:highlight w:val="lightGray"/>
          <w:lang w:val="en-US"/>
        </w:rPr>
      </w:pPr>
      <w:r w:rsidRPr="000402AC">
        <w:rPr>
          <w:szCs w:val="22"/>
          <w:highlight w:val="lightGray"/>
          <w:lang w:val="en-US"/>
        </w:rPr>
        <w:t>EU/1/15/1076/</w:t>
      </w:r>
      <w:r>
        <w:rPr>
          <w:szCs w:val="22"/>
          <w:highlight w:val="lightGray"/>
          <w:lang w:val="en-US"/>
        </w:rPr>
        <w:t>020</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sidR="00D4751E">
        <w:rPr>
          <w:szCs w:val="22"/>
          <w:highlight w:val="lightGray"/>
          <w:lang w:val="en-US"/>
        </w:rPr>
        <w:t>30 </w:t>
      </w:r>
      <w:r>
        <w:rPr>
          <w:szCs w:val="22"/>
          <w:highlight w:val="lightGray"/>
          <w:lang w:val="en-US"/>
        </w:rPr>
        <w:t>x (</w:t>
      </w:r>
      <w:r w:rsidR="00D4751E" w:rsidRPr="00515C73">
        <w:rPr>
          <w:highlight w:val="lightGray"/>
          <w:lang w:val="hu-HU"/>
        </w:rPr>
        <w:t>Kovaltry 500 NE</w:t>
      </w:r>
      <w:r w:rsidR="00D4751E">
        <w:rPr>
          <w:szCs w:val="22"/>
          <w:highlight w:val="lightGray"/>
          <w:lang w:val="hu-HU"/>
        </w:rPr>
        <w:t>– oldószer (2,5 ml); előretöltött fecskendő (5 ml)</w:t>
      </w:r>
      <w:r w:rsidRPr="0068218D">
        <w:rPr>
          <w:szCs w:val="22"/>
          <w:shd w:val="clear" w:color="auto" w:fill="C0C0C0"/>
          <w:lang w:val="en-US"/>
        </w:rPr>
        <w:t>)</w:t>
      </w:r>
    </w:p>
    <w:p w14:paraId="4AE839A0" w14:textId="77777777" w:rsidR="003919AF" w:rsidRPr="00E9582F" w:rsidRDefault="003919AF" w:rsidP="00693FC2">
      <w:pPr>
        <w:rPr>
          <w:szCs w:val="22"/>
          <w:lang w:val="en-US"/>
        </w:rPr>
      </w:pPr>
    </w:p>
    <w:p w14:paraId="49F77C9A"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93431DA" w14:textId="77777777" w:rsidTr="00357A64">
        <w:tc>
          <w:tcPr>
            <w:tcW w:w="9211" w:type="dxa"/>
          </w:tcPr>
          <w:p w14:paraId="3673F2BE"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D4751E" w:rsidRPr="00BA12F9">
              <w:rPr>
                <w:b/>
                <w:bCs/>
                <w:lang w:val="hu-HU"/>
              </w:rPr>
              <w:t>A GYÁRTÁSI TÉTEL SZÁMA</w:t>
            </w:r>
          </w:p>
        </w:tc>
      </w:tr>
    </w:tbl>
    <w:p w14:paraId="02692EF9" w14:textId="77777777" w:rsidR="003919AF" w:rsidRPr="003B462D" w:rsidRDefault="003919AF" w:rsidP="00693FC2">
      <w:pPr>
        <w:keepNext/>
        <w:keepLines/>
        <w:rPr>
          <w:szCs w:val="22"/>
        </w:rPr>
      </w:pPr>
    </w:p>
    <w:p w14:paraId="183BB178" w14:textId="77777777" w:rsidR="003919AF" w:rsidRPr="003B462D" w:rsidRDefault="003919AF" w:rsidP="00693FC2">
      <w:pPr>
        <w:keepNext/>
        <w:keepLines/>
        <w:rPr>
          <w:i/>
          <w:szCs w:val="22"/>
        </w:rPr>
      </w:pPr>
      <w:r w:rsidRPr="003B462D">
        <w:rPr>
          <w:szCs w:val="22"/>
        </w:rPr>
        <w:t>Lot</w:t>
      </w:r>
    </w:p>
    <w:p w14:paraId="4514061D" w14:textId="77777777" w:rsidR="003919AF" w:rsidRPr="003B462D" w:rsidRDefault="003919AF" w:rsidP="00693FC2">
      <w:pPr>
        <w:keepNext/>
        <w:keepLines/>
        <w:rPr>
          <w:szCs w:val="22"/>
        </w:rPr>
      </w:pPr>
    </w:p>
    <w:p w14:paraId="2C3B55E3"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FB82F8E" w14:textId="77777777" w:rsidTr="00357A64">
        <w:trPr>
          <w:trHeight w:val="70"/>
        </w:trPr>
        <w:tc>
          <w:tcPr>
            <w:tcW w:w="9211" w:type="dxa"/>
          </w:tcPr>
          <w:p w14:paraId="7B5AA6A6" w14:textId="77777777" w:rsidR="003919AF" w:rsidRPr="003B462D" w:rsidRDefault="003919AF" w:rsidP="00693FC2">
            <w:pPr>
              <w:keepNext/>
              <w:keepLines/>
              <w:suppressAutoHyphens/>
              <w:ind w:left="567" w:hanging="567"/>
              <w:rPr>
                <w:b/>
                <w:szCs w:val="22"/>
              </w:rPr>
            </w:pPr>
            <w:r w:rsidRPr="003B462D">
              <w:rPr>
                <w:b/>
                <w:szCs w:val="22"/>
              </w:rPr>
              <w:lastRenderedPageBreak/>
              <w:t>14.</w:t>
            </w:r>
            <w:r w:rsidRPr="003B462D">
              <w:rPr>
                <w:b/>
                <w:szCs w:val="22"/>
              </w:rPr>
              <w:tab/>
            </w:r>
            <w:r w:rsidR="00D4751E" w:rsidRPr="00BA12F9">
              <w:rPr>
                <w:b/>
                <w:bCs/>
                <w:lang w:val="hu-HU"/>
              </w:rPr>
              <w:t>A GYÓGYSZER RENDELHETŐSÉGE</w:t>
            </w:r>
          </w:p>
        </w:tc>
      </w:tr>
    </w:tbl>
    <w:p w14:paraId="3805412A" w14:textId="77777777" w:rsidR="003919AF" w:rsidRPr="003B462D" w:rsidRDefault="003919AF" w:rsidP="00693FC2">
      <w:pPr>
        <w:keepNext/>
        <w:rPr>
          <w:szCs w:val="22"/>
        </w:rPr>
      </w:pPr>
    </w:p>
    <w:p w14:paraId="3CA1B549" w14:textId="77777777" w:rsidR="003919AF" w:rsidRPr="00D71E5A" w:rsidRDefault="00D4751E" w:rsidP="00693FC2">
      <w:pPr>
        <w:keepNext/>
        <w:rPr>
          <w:szCs w:val="22"/>
        </w:rPr>
      </w:pPr>
      <w:r>
        <w:rPr>
          <w:szCs w:val="22"/>
        </w:rPr>
        <w:t>Orvosi rendelvényhez kötött gyógyszer</w:t>
      </w:r>
      <w:r w:rsidR="003919AF" w:rsidRPr="00D71E5A">
        <w:rPr>
          <w:szCs w:val="22"/>
        </w:rPr>
        <w:t>.</w:t>
      </w:r>
    </w:p>
    <w:p w14:paraId="22B480DF" w14:textId="77777777" w:rsidR="003919AF" w:rsidRDefault="003919AF" w:rsidP="00693FC2">
      <w:pPr>
        <w:rPr>
          <w:szCs w:val="22"/>
        </w:rPr>
      </w:pPr>
    </w:p>
    <w:p w14:paraId="01C0AC34"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FABF802" w14:textId="77777777" w:rsidTr="00357A64">
        <w:tc>
          <w:tcPr>
            <w:tcW w:w="9211" w:type="dxa"/>
          </w:tcPr>
          <w:p w14:paraId="579AFB6A"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D4751E" w:rsidRPr="00BA12F9">
              <w:rPr>
                <w:b/>
                <w:bCs/>
                <w:lang w:val="hu-HU"/>
              </w:rPr>
              <w:t>AZ ALKALMAZÁSRA VONATKOZÓ UTASÍTÁSOK</w:t>
            </w:r>
          </w:p>
        </w:tc>
      </w:tr>
    </w:tbl>
    <w:p w14:paraId="33566827" w14:textId="77777777" w:rsidR="003919AF" w:rsidRPr="002D56E0" w:rsidRDefault="003919AF" w:rsidP="00693FC2">
      <w:pPr>
        <w:rPr>
          <w:szCs w:val="22"/>
        </w:rPr>
      </w:pPr>
    </w:p>
    <w:p w14:paraId="14E66AB9"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83F70C0" w14:textId="77777777" w:rsidTr="00357A64">
        <w:tc>
          <w:tcPr>
            <w:tcW w:w="9211" w:type="dxa"/>
          </w:tcPr>
          <w:p w14:paraId="66990AC7"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D4751E" w:rsidRPr="00BA12F9">
              <w:rPr>
                <w:b/>
                <w:bCs/>
                <w:lang w:val="hu-HU"/>
              </w:rPr>
              <w:t>BRAILLE ÍRÁSSAL FELTÜNTETETT INFORMÁCIÓK</w:t>
            </w:r>
          </w:p>
        </w:tc>
      </w:tr>
    </w:tbl>
    <w:p w14:paraId="54D54446" w14:textId="77777777" w:rsidR="003919AF" w:rsidRPr="003B462D" w:rsidRDefault="003919AF" w:rsidP="00693FC2">
      <w:pPr>
        <w:keepNext/>
        <w:keepLines/>
        <w:rPr>
          <w:szCs w:val="22"/>
        </w:rPr>
      </w:pPr>
    </w:p>
    <w:p w14:paraId="14A9190F" w14:textId="77777777" w:rsidR="003919AF" w:rsidRPr="003B462D" w:rsidRDefault="00D4751E" w:rsidP="00693FC2">
      <w:pPr>
        <w:keepNext/>
        <w:keepLines/>
        <w:rPr>
          <w:szCs w:val="22"/>
        </w:rPr>
      </w:pPr>
      <w:r>
        <w:rPr>
          <w:szCs w:val="22"/>
        </w:rPr>
        <w:t>Kovaltry </w:t>
      </w:r>
      <w:r w:rsidR="003919AF" w:rsidRPr="003B462D">
        <w:t>5</w:t>
      </w:r>
      <w:r w:rsidR="003919AF">
        <w:t>0</w:t>
      </w:r>
      <w:r w:rsidR="003919AF" w:rsidRPr="003B462D">
        <w:t>0</w:t>
      </w:r>
    </w:p>
    <w:p w14:paraId="36330FF1" w14:textId="77777777" w:rsidR="003919AF" w:rsidRDefault="003919AF" w:rsidP="00693FC2">
      <w:pPr>
        <w:rPr>
          <w:noProof/>
          <w:shd w:val="clear" w:color="auto" w:fill="CCCCCC"/>
        </w:rPr>
      </w:pPr>
    </w:p>
    <w:p w14:paraId="5FF772EE" w14:textId="77777777" w:rsidR="003919AF" w:rsidRPr="000766AC" w:rsidRDefault="003919AF" w:rsidP="00693FC2">
      <w:pPr>
        <w:rPr>
          <w:noProof/>
          <w:shd w:val="clear" w:color="auto" w:fill="CCCCCC"/>
        </w:rPr>
      </w:pPr>
    </w:p>
    <w:p w14:paraId="33010142"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r>
      <w:r w:rsidR="00D4751E">
        <w:rPr>
          <w:b/>
          <w:noProof/>
        </w:rPr>
        <w:t>EGYEDI AZONOSÍTÓ – 2D VONALKÓD</w:t>
      </w:r>
    </w:p>
    <w:p w14:paraId="489A10ED" w14:textId="77777777" w:rsidR="003919AF" w:rsidRPr="000766AC" w:rsidRDefault="003919AF" w:rsidP="00693FC2">
      <w:pPr>
        <w:rPr>
          <w:noProof/>
        </w:rPr>
      </w:pPr>
    </w:p>
    <w:p w14:paraId="598826AB" w14:textId="77777777" w:rsidR="003919AF" w:rsidRPr="000766AC" w:rsidRDefault="003919AF" w:rsidP="00693FC2">
      <w:pPr>
        <w:rPr>
          <w:noProof/>
        </w:rPr>
      </w:pPr>
    </w:p>
    <w:p w14:paraId="57404E67"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D4751E">
        <w:rPr>
          <w:b/>
          <w:noProof/>
        </w:rPr>
        <w:t>EGYEDI AZONOSÍTÓ OLVASHATÓ FORMÁTUMA</w:t>
      </w:r>
    </w:p>
    <w:p w14:paraId="590CAEEA" w14:textId="77777777" w:rsidR="003919AF" w:rsidRPr="000766AC" w:rsidRDefault="003919AF" w:rsidP="00693FC2">
      <w:pPr>
        <w:rPr>
          <w:noProof/>
        </w:rPr>
      </w:pPr>
    </w:p>
    <w:p w14:paraId="569F3D9E" w14:textId="77777777" w:rsidR="003919AF" w:rsidRPr="000766AC" w:rsidRDefault="003919AF" w:rsidP="00693FC2">
      <w:pPr>
        <w:rPr>
          <w:noProof/>
          <w:shd w:val="clear" w:color="auto" w:fill="CCCCCC"/>
        </w:rPr>
      </w:pPr>
    </w:p>
    <w:p w14:paraId="360BC4D8" w14:textId="77777777" w:rsidR="003919AF" w:rsidRPr="003E46D3" w:rsidRDefault="003919AF" w:rsidP="00693FC2">
      <w:pPr>
        <w:keepNext/>
        <w:keepLines/>
        <w:rPr>
          <w:szCs w:val="22"/>
        </w:rPr>
      </w:pPr>
      <w:r>
        <w:br w:type="page"/>
      </w:r>
    </w:p>
    <w:p w14:paraId="7C8B6244" w14:textId="77777777" w:rsidR="00827D35" w:rsidRPr="003E46D3" w:rsidRDefault="00827D35" w:rsidP="0074341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sidRPr="00BA12F9">
        <w:rPr>
          <w:b/>
          <w:bCs/>
          <w:lang w:val="hu-HU"/>
        </w:rPr>
        <w:lastRenderedPageBreak/>
        <w:t>A KIS KÖZVETLEN CSOMAGOLÁSI EGYSÉGEKEN MINIMÁLISAN FELTÜNTETENDŐ ADATOK</w:t>
      </w:r>
    </w:p>
    <w:p w14:paraId="0A45B5B4" w14:textId="77777777" w:rsidR="00827D35" w:rsidRPr="003E46D3" w:rsidRDefault="00827D35" w:rsidP="00827D35">
      <w:pPr>
        <w:keepNext/>
        <w:keepLines/>
        <w:pBdr>
          <w:top w:val="single" w:sz="4" w:space="1" w:color="auto"/>
          <w:left w:val="single" w:sz="4" w:space="4" w:color="auto"/>
          <w:bottom w:val="single" w:sz="4" w:space="1" w:color="auto"/>
          <w:right w:val="single" w:sz="4" w:space="4" w:color="auto"/>
        </w:pBdr>
        <w:suppressAutoHyphens/>
        <w:rPr>
          <w:b/>
          <w:szCs w:val="22"/>
        </w:rPr>
      </w:pPr>
    </w:p>
    <w:p w14:paraId="2F587C8E" w14:textId="77777777" w:rsidR="003919AF" w:rsidRPr="003E46D3" w:rsidRDefault="00827D35" w:rsidP="00827D35">
      <w:pPr>
        <w:keepNext/>
        <w:keepLines/>
        <w:pBdr>
          <w:top w:val="single" w:sz="4" w:space="1" w:color="auto"/>
          <w:left w:val="single" w:sz="4" w:space="4" w:color="auto"/>
          <w:bottom w:val="single" w:sz="4" w:space="1" w:color="auto"/>
          <w:right w:val="single" w:sz="4" w:space="4" w:color="auto"/>
        </w:pBdr>
        <w:rPr>
          <w:szCs w:val="22"/>
        </w:rPr>
      </w:pPr>
      <w:r w:rsidRPr="00BA12F9">
        <w:rPr>
          <w:b/>
          <w:lang w:val="hu-HU"/>
        </w:rPr>
        <w:t>OLDATOS INJEKCIÓHOZ VALÓ PORT TARTALMAZÓ INJEKCIÓS ÜVEG</w:t>
      </w:r>
    </w:p>
    <w:p w14:paraId="70AF15F8" w14:textId="77777777" w:rsidR="003919AF" w:rsidRDefault="003919AF" w:rsidP="00693FC2">
      <w:pPr>
        <w:keepNext/>
        <w:keepLines/>
        <w:rPr>
          <w:szCs w:val="22"/>
        </w:rPr>
      </w:pPr>
    </w:p>
    <w:p w14:paraId="07EAC8C1" w14:textId="77777777" w:rsidR="00827D35" w:rsidRPr="003E46D3" w:rsidRDefault="00827D35" w:rsidP="00693FC2">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69A21722" w14:textId="77777777" w:rsidTr="00357A64">
        <w:tc>
          <w:tcPr>
            <w:tcW w:w="9211" w:type="dxa"/>
          </w:tcPr>
          <w:p w14:paraId="552438C1" w14:textId="77777777" w:rsidR="003919AF" w:rsidRPr="0068218D" w:rsidRDefault="003919AF" w:rsidP="00693FC2">
            <w:pPr>
              <w:keepNext/>
              <w:keepLines/>
              <w:suppressAutoHyphens/>
              <w:ind w:left="567" w:hanging="567"/>
              <w:rPr>
                <w:b/>
                <w:szCs w:val="22"/>
                <w:lang w:val="en-US"/>
              </w:rPr>
            </w:pPr>
            <w:r w:rsidRPr="0068218D">
              <w:rPr>
                <w:b/>
                <w:szCs w:val="22"/>
                <w:lang w:val="en-US"/>
              </w:rPr>
              <w:t>1.</w:t>
            </w:r>
            <w:r w:rsidRPr="0068218D">
              <w:rPr>
                <w:b/>
                <w:szCs w:val="22"/>
                <w:lang w:val="en-US"/>
              </w:rPr>
              <w:tab/>
            </w:r>
            <w:r w:rsidR="00D4751E" w:rsidRPr="00BA12F9">
              <w:rPr>
                <w:b/>
                <w:bCs/>
                <w:lang w:val="hu-HU"/>
              </w:rPr>
              <w:t>A GYÓGYSZER NEVE ÉS AZ ALKALMAZÁS MÓDJA(I)</w:t>
            </w:r>
          </w:p>
        </w:tc>
      </w:tr>
    </w:tbl>
    <w:p w14:paraId="0A5E5716" w14:textId="77777777" w:rsidR="003919AF" w:rsidRPr="0068218D" w:rsidRDefault="003919AF" w:rsidP="00693FC2">
      <w:pPr>
        <w:keepNext/>
        <w:keepLines/>
        <w:rPr>
          <w:szCs w:val="22"/>
          <w:lang w:val="en-US"/>
        </w:rPr>
      </w:pPr>
    </w:p>
    <w:p w14:paraId="603F9166" w14:textId="77777777" w:rsidR="003919AF" w:rsidRPr="0068218D" w:rsidRDefault="00D4751E" w:rsidP="00743417">
      <w:pPr>
        <w:keepNext/>
        <w:outlineLvl w:val="4"/>
        <w:rPr>
          <w:szCs w:val="22"/>
          <w:lang w:val="en-US"/>
        </w:rPr>
      </w:pPr>
      <w:r w:rsidRPr="00747817">
        <w:rPr>
          <w:lang w:val="hu-HU"/>
        </w:rPr>
        <w:t>Kovaltry 500 NE por oldatos injekcióhoz</w:t>
      </w:r>
    </w:p>
    <w:p w14:paraId="01B9EEEB" w14:textId="77777777" w:rsidR="003919AF" w:rsidRPr="0068218D" w:rsidRDefault="003919AF" w:rsidP="00693FC2">
      <w:pPr>
        <w:keepNext/>
        <w:keepLines/>
        <w:rPr>
          <w:szCs w:val="22"/>
          <w:lang w:val="en-US"/>
        </w:rPr>
      </w:pPr>
    </w:p>
    <w:p w14:paraId="550F6052" w14:textId="77777777" w:rsidR="003919AF" w:rsidRPr="0068218D" w:rsidRDefault="00F67F3E" w:rsidP="00693FC2">
      <w:pPr>
        <w:keepNext/>
        <w:keepLines/>
        <w:rPr>
          <w:b/>
          <w:szCs w:val="22"/>
          <w:lang w:val="en-US"/>
        </w:rPr>
      </w:pPr>
      <w:r w:rsidRPr="00747817">
        <w:rPr>
          <w:b/>
          <w:lang w:val="hu-HU"/>
        </w:rPr>
        <w:t xml:space="preserve">alfa-oktokog </w:t>
      </w:r>
      <w:r>
        <w:rPr>
          <w:b/>
          <w:lang w:val="hu-HU"/>
        </w:rPr>
        <w:t>(</w:t>
      </w:r>
      <w:r w:rsidR="00D4751E" w:rsidRPr="00747817">
        <w:rPr>
          <w:b/>
          <w:lang w:val="hu-HU"/>
        </w:rPr>
        <w:t>rekombináns VIII-as véralvadási faktor)</w:t>
      </w:r>
    </w:p>
    <w:p w14:paraId="49EF1769" w14:textId="77777777" w:rsidR="003919AF" w:rsidRPr="003E46D3" w:rsidRDefault="00D4751E" w:rsidP="00693FC2">
      <w:pPr>
        <w:keepNext/>
        <w:keepLines/>
        <w:rPr>
          <w:szCs w:val="22"/>
        </w:rPr>
      </w:pPr>
      <w:r w:rsidRPr="00BA12F9">
        <w:rPr>
          <w:lang w:val="hu-HU"/>
        </w:rPr>
        <w:t>Intravénás alkalmazásra.</w:t>
      </w:r>
    </w:p>
    <w:p w14:paraId="7461FE05" w14:textId="77777777" w:rsidR="003919AF" w:rsidRPr="003E46D3" w:rsidRDefault="003919AF" w:rsidP="00693FC2">
      <w:pPr>
        <w:keepNext/>
        <w:keepLines/>
        <w:rPr>
          <w:szCs w:val="22"/>
        </w:rPr>
      </w:pPr>
    </w:p>
    <w:p w14:paraId="6E5AEEB7"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DEE53E1" w14:textId="77777777" w:rsidTr="00357A64">
        <w:tc>
          <w:tcPr>
            <w:tcW w:w="9211" w:type="dxa"/>
          </w:tcPr>
          <w:p w14:paraId="3184C7B6"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D4751E" w:rsidRPr="00BA12F9">
              <w:rPr>
                <w:b/>
                <w:bCs/>
                <w:lang w:val="hu-HU"/>
              </w:rPr>
              <w:t>AZ ALKALMAZÁSSAL KAPCSOLATOS TUDNIVALÓK</w:t>
            </w:r>
          </w:p>
        </w:tc>
      </w:tr>
    </w:tbl>
    <w:p w14:paraId="4B14B282" w14:textId="77777777" w:rsidR="003919AF" w:rsidRPr="003E46D3" w:rsidRDefault="003919AF" w:rsidP="00693FC2">
      <w:pPr>
        <w:keepNext/>
        <w:keepLines/>
        <w:rPr>
          <w:szCs w:val="22"/>
        </w:rPr>
      </w:pPr>
    </w:p>
    <w:p w14:paraId="741101E9"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49F1612" w14:textId="77777777" w:rsidTr="00357A64">
        <w:tc>
          <w:tcPr>
            <w:tcW w:w="9211" w:type="dxa"/>
          </w:tcPr>
          <w:p w14:paraId="4B833BEF"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D4751E" w:rsidRPr="00BA12F9">
              <w:rPr>
                <w:b/>
                <w:bCs/>
                <w:lang w:val="hu-HU"/>
              </w:rPr>
              <w:t>LEJÁRATI IDŐ</w:t>
            </w:r>
          </w:p>
        </w:tc>
      </w:tr>
    </w:tbl>
    <w:p w14:paraId="661E66A3" w14:textId="77777777" w:rsidR="003919AF" w:rsidRPr="003E46D3" w:rsidRDefault="003919AF" w:rsidP="00693FC2">
      <w:pPr>
        <w:keepNext/>
        <w:keepLines/>
        <w:rPr>
          <w:szCs w:val="22"/>
        </w:rPr>
      </w:pPr>
    </w:p>
    <w:p w14:paraId="37545A99" w14:textId="77777777" w:rsidR="003919AF" w:rsidRPr="003E46D3" w:rsidRDefault="003919AF" w:rsidP="00693FC2">
      <w:pPr>
        <w:keepNext/>
        <w:keepLines/>
        <w:rPr>
          <w:i/>
          <w:szCs w:val="22"/>
        </w:rPr>
      </w:pPr>
      <w:r w:rsidRPr="003E46D3">
        <w:rPr>
          <w:szCs w:val="22"/>
        </w:rPr>
        <w:t>EXP</w:t>
      </w:r>
    </w:p>
    <w:p w14:paraId="3A248230" w14:textId="77777777" w:rsidR="003919AF" w:rsidRPr="003E46D3" w:rsidRDefault="003919AF" w:rsidP="00693FC2">
      <w:pPr>
        <w:keepNext/>
        <w:keepLines/>
        <w:rPr>
          <w:szCs w:val="22"/>
        </w:rPr>
      </w:pPr>
    </w:p>
    <w:p w14:paraId="25A346C7"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DA4A270" w14:textId="77777777" w:rsidTr="00357A64">
        <w:tc>
          <w:tcPr>
            <w:tcW w:w="9211" w:type="dxa"/>
          </w:tcPr>
          <w:p w14:paraId="03DF03E2"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D4751E" w:rsidRPr="00BA12F9">
              <w:rPr>
                <w:b/>
                <w:bCs/>
                <w:lang w:val="hu-HU"/>
              </w:rPr>
              <w:t>A GYÁRTÁSI TÉTEL SZÁMA</w:t>
            </w:r>
          </w:p>
        </w:tc>
      </w:tr>
    </w:tbl>
    <w:p w14:paraId="4FF8520B" w14:textId="77777777" w:rsidR="003919AF" w:rsidRPr="003E46D3" w:rsidRDefault="003919AF" w:rsidP="00693FC2">
      <w:pPr>
        <w:keepNext/>
        <w:keepLines/>
        <w:rPr>
          <w:szCs w:val="22"/>
        </w:rPr>
      </w:pPr>
    </w:p>
    <w:p w14:paraId="0470420C" w14:textId="77777777" w:rsidR="003919AF" w:rsidRPr="003E46D3" w:rsidRDefault="003919AF" w:rsidP="00693FC2">
      <w:pPr>
        <w:keepNext/>
        <w:keepLines/>
        <w:rPr>
          <w:i/>
          <w:szCs w:val="22"/>
        </w:rPr>
      </w:pPr>
      <w:r w:rsidRPr="003E46D3">
        <w:rPr>
          <w:szCs w:val="22"/>
        </w:rPr>
        <w:t>Lot</w:t>
      </w:r>
    </w:p>
    <w:p w14:paraId="61A275DD" w14:textId="77777777" w:rsidR="003919AF" w:rsidRPr="003E46D3" w:rsidRDefault="003919AF" w:rsidP="00693FC2">
      <w:pPr>
        <w:keepNext/>
        <w:keepLines/>
        <w:rPr>
          <w:szCs w:val="22"/>
        </w:rPr>
      </w:pPr>
    </w:p>
    <w:p w14:paraId="30907F45"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721E3208" w14:textId="77777777" w:rsidTr="00357A64">
        <w:tc>
          <w:tcPr>
            <w:tcW w:w="9211" w:type="dxa"/>
          </w:tcPr>
          <w:p w14:paraId="326F47B1" w14:textId="77777777" w:rsidR="003919AF" w:rsidRPr="003E46D3" w:rsidRDefault="003919AF" w:rsidP="00693FC2">
            <w:pPr>
              <w:keepNext/>
              <w:keepLines/>
              <w:suppressAutoHyphens/>
              <w:ind w:left="567" w:hanging="567"/>
              <w:rPr>
                <w:b/>
                <w:szCs w:val="22"/>
              </w:rPr>
            </w:pPr>
            <w:r w:rsidRPr="003E46D3">
              <w:rPr>
                <w:b/>
                <w:szCs w:val="22"/>
              </w:rPr>
              <w:t>5.</w:t>
            </w:r>
            <w:r w:rsidRPr="003E46D3">
              <w:rPr>
                <w:b/>
                <w:szCs w:val="22"/>
              </w:rPr>
              <w:tab/>
            </w:r>
            <w:r w:rsidR="00D4751E" w:rsidRPr="00BA12F9">
              <w:rPr>
                <w:b/>
                <w:bCs/>
                <w:lang w:val="hu-HU"/>
              </w:rPr>
              <w:t>A TARTALOM SÚLYRA, TÉRFOGATRA, VAGY EGYSÉGRE VONATKOZTATVA</w:t>
            </w:r>
          </w:p>
        </w:tc>
      </w:tr>
    </w:tbl>
    <w:p w14:paraId="0B7249DB" w14:textId="77777777" w:rsidR="003919AF" w:rsidRPr="003E46D3" w:rsidRDefault="003919AF" w:rsidP="00693FC2">
      <w:pPr>
        <w:keepNext/>
        <w:keepLines/>
        <w:rPr>
          <w:szCs w:val="22"/>
        </w:rPr>
      </w:pPr>
    </w:p>
    <w:p w14:paraId="3A880E3B" w14:textId="77777777" w:rsidR="003919AF" w:rsidRPr="00AE6168" w:rsidRDefault="00D4751E" w:rsidP="00693FC2">
      <w:pPr>
        <w:keepNext/>
        <w:keepLines/>
        <w:rPr>
          <w:szCs w:val="22"/>
        </w:rPr>
      </w:pPr>
      <w:r w:rsidRPr="00747817">
        <w:rPr>
          <w:lang w:val="hu-HU"/>
        </w:rPr>
        <w:t xml:space="preserve">500 NE </w:t>
      </w:r>
      <w:r w:rsidRPr="009D57C4">
        <w:rPr>
          <w:highlight w:val="lightGray"/>
          <w:lang w:val="hu-HU"/>
        </w:rPr>
        <w:t>(alfa</w:t>
      </w:r>
      <w:r w:rsidRPr="009D57C4">
        <w:rPr>
          <w:highlight w:val="lightGray"/>
          <w:lang w:val="hu-HU"/>
        </w:rPr>
        <w:noBreakHyphen/>
        <w:t>oktokog</w:t>
      </w:r>
      <w:r w:rsidRPr="00747817">
        <w:rPr>
          <w:lang w:val="hu-HU"/>
        </w:rPr>
        <w:t>) (200 NE/ml a feloldást követően).</w:t>
      </w:r>
    </w:p>
    <w:p w14:paraId="1096C5B4" w14:textId="77777777" w:rsidR="003919AF" w:rsidRPr="003E46D3" w:rsidRDefault="003919AF" w:rsidP="00693FC2">
      <w:pPr>
        <w:keepNext/>
        <w:keepLines/>
        <w:rPr>
          <w:szCs w:val="22"/>
        </w:rPr>
      </w:pPr>
    </w:p>
    <w:p w14:paraId="032B3CD2"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63D3BB6" w14:textId="77777777" w:rsidTr="00357A64">
        <w:tc>
          <w:tcPr>
            <w:tcW w:w="9211" w:type="dxa"/>
          </w:tcPr>
          <w:p w14:paraId="2CC90122" w14:textId="77777777" w:rsidR="003919AF" w:rsidRPr="003E46D3" w:rsidRDefault="003919AF" w:rsidP="00693FC2">
            <w:pPr>
              <w:keepNext/>
              <w:keepLines/>
              <w:suppressAutoHyphens/>
              <w:ind w:left="567" w:hanging="567"/>
              <w:rPr>
                <w:b/>
                <w:szCs w:val="22"/>
              </w:rPr>
            </w:pPr>
            <w:r w:rsidRPr="003E46D3">
              <w:rPr>
                <w:b/>
                <w:szCs w:val="22"/>
              </w:rPr>
              <w:t>6.</w:t>
            </w:r>
            <w:r w:rsidRPr="003E46D3">
              <w:rPr>
                <w:b/>
                <w:szCs w:val="22"/>
              </w:rPr>
              <w:tab/>
            </w:r>
            <w:r w:rsidR="00D4751E" w:rsidRPr="00BA12F9">
              <w:rPr>
                <w:b/>
                <w:bCs/>
                <w:lang w:val="hu-HU"/>
              </w:rPr>
              <w:t>EGYÉB INFORMÁCIÓK</w:t>
            </w:r>
          </w:p>
        </w:tc>
      </w:tr>
    </w:tbl>
    <w:p w14:paraId="66289519" w14:textId="77777777" w:rsidR="003919AF" w:rsidRPr="003E46D3" w:rsidRDefault="003919AF" w:rsidP="00693FC2">
      <w:pPr>
        <w:keepNext/>
        <w:keepLines/>
        <w:rPr>
          <w:szCs w:val="22"/>
        </w:rPr>
      </w:pPr>
    </w:p>
    <w:p w14:paraId="3DECD412" w14:textId="77777777" w:rsidR="003919AF" w:rsidRPr="003E46D3" w:rsidRDefault="003919AF" w:rsidP="00693FC2">
      <w:pPr>
        <w:keepNext/>
        <w:keepLines/>
      </w:pPr>
      <w:r w:rsidRPr="003E46D3">
        <w:rPr>
          <w:highlight w:val="lightGray"/>
        </w:rPr>
        <w:t>Bayer-Logo</w:t>
      </w:r>
    </w:p>
    <w:p w14:paraId="41909746" w14:textId="77777777" w:rsidR="003919AF" w:rsidRDefault="003919AF" w:rsidP="00693FC2">
      <w:pPr>
        <w:keepNext/>
        <w:keepLines/>
        <w:rPr>
          <w:szCs w:val="22"/>
        </w:rPr>
      </w:pPr>
    </w:p>
    <w:p w14:paraId="63081F03" w14:textId="77777777" w:rsidR="003919AF" w:rsidRPr="003E46D3" w:rsidRDefault="003919AF" w:rsidP="00693FC2">
      <w:pPr>
        <w:keepNext/>
        <w:keepLines/>
        <w:rPr>
          <w:szCs w:val="22"/>
        </w:rPr>
      </w:pPr>
    </w:p>
    <w:p w14:paraId="499A93FA" w14:textId="77777777" w:rsidR="003919AF" w:rsidRPr="003E46D3" w:rsidRDefault="003919AF" w:rsidP="00693FC2">
      <w:pPr>
        <w:keepNext/>
        <w:keepLines/>
        <w:rPr>
          <w:szCs w:val="22"/>
        </w:rPr>
      </w:pPr>
      <w:r w:rsidRPr="003E46D3">
        <w:rPr>
          <w:szCs w:val="22"/>
        </w:rPr>
        <w:br w:type="page"/>
      </w:r>
    </w:p>
    <w:p w14:paraId="4A2BA826"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07DE9AD7"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01E6E634"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KÜLSŐ DOBOZ – EGYADAGOS KISZERELÉS (BLUE BOX-SZAL)</w:t>
      </w:r>
    </w:p>
    <w:p w14:paraId="1219FFEE" w14:textId="77777777" w:rsidR="003919AF" w:rsidRDefault="003919AF" w:rsidP="00693FC2">
      <w:pPr>
        <w:keepNext/>
        <w:keepLines/>
        <w:rPr>
          <w:szCs w:val="22"/>
          <w:lang w:val="hu-HU"/>
        </w:rPr>
      </w:pPr>
    </w:p>
    <w:p w14:paraId="0A7C194B"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3C96014" w14:textId="77777777" w:rsidTr="00357A64">
        <w:tc>
          <w:tcPr>
            <w:tcW w:w="9211" w:type="dxa"/>
          </w:tcPr>
          <w:p w14:paraId="55E315D5" w14:textId="77777777" w:rsidR="003919AF" w:rsidRPr="003E46D3" w:rsidRDefault="003919AF" w:rsidP="00693FC2">
            <w:pPr>
              <w:keepNext/>
              <w:keepLines/>
              <w:suppressAutoHyphens/>
              <w:ind w:left="567" w:hanging="567"/>
              <w:rPr>
                <w:b/>
                <w:szCs w:val="22"/>
              </w:rPr>
            </w:pPr>
            <w:r w:rsidRPr="003E46D3">
              <w:rPr>
                <w:b/>
                <w:szCs w:val="22"/>
              </w:rPr>
              <w:t>1.</w:t>
            </w:r>
            <w:r w:rsidRPr="003E46D3">
              <w:rPr>
                <w:b/>
                <w:szCs w:val="22"/>
              </w:rPr>
              <w:tab/>
            </w:r>
            <w:r w:rsidR="00D4751E" w:rsidRPr="00BA12F9">
              <w:rPr>
                <w:b/>
                <w:bCs/>
                <w:lang w:val="hu-HU"/>
              </w:rPr>
              <w:t>A GYÓGYSZER NEVE</w:t>
            </w:r>
          </w:p>
        </w:tc>
      </w:tr>
    </w:tbl>
    <w:p w14:paraId="5F778E9E" w14:textId="77777777" w:rsidR="003919AF" w:rsidRPr="003E46D3" w:rsidRDefault="003919AF" w:rsidP="00693FC2">
      <w:pPr>
        <w:keepNext/>
        <w:keepLines/>
        <w:rPr>
          <w:szCs w:val="22"/>
        </w:rPr>
      </w:pPr>
    </w:p>
    <w:p w14:paraId="08A73BD0" w14:textId="77777777" w:rsidR="003919AF" w:rsidRPr="00AE6168" w:rsidRDefault="00D4751E" w:rsidP="00743417">
      <w:pPr>
        <w:keepNext/>
        <w:keepLines/>
        <w:outlineLvl w:val="4"/>
        <w:rPr>
          <w:szCs w:val="22"/>
        </w:rPr>
      </w:pPr>
      <w:r w:rsidRPr="00747817">
        <w:rPr>
          <w:lang w:val="hu-HU"/>
        </w:rPr>
        <w:t>Kovaltry 1000 NE por és oldószer oldatos injekcióhoz</w:t>
      </w:r>
    </w:p>
    <w:p w14:paraId="12AE4A12" w14:textId="77777777" w:rsidR="003919AF" w:rsidRDefault="003919AF" w:rsidP="00693FC2">
      <w:pPr>
        <w:keepNext/>
        <w:keepLines/>
        <w:rPr>
          <w:b/>
          <w:szCs w:val="22"/>
        </w:rPr>
      </w:pPr>
    </w:p>
    <w:p w14:paraId="435C4E29" w14:textId="77777777" w:rsidR="003919AF" w:rsidRPr="00006C5D" w:rsidRDefault="00F67F3E" w:rsidP="00693FC2">
      <w:pPr>
        <w:keepNext/>
        <w:keepLines/>
        <w:rPr>
          <w:b/>
          <w:szCs w:val="22"/>
        </w:rPr>
      </w:pPr>
      <w:r w:rsidRPr="00747817">
        <w:rPr>
          <w:b/>
          <w:lang w:val="hu-HU"/>
        </w:rPr>
        <w:t xml:space="preserve">alfa-oktokog </w:t>
      </w:r>
      <w:r>
        <w:rPr>
          <w:b/>
          <w:lang w:val="hu-HU"/>
        </w:rPr>
        <w:t>(</w:t>
      </w:r>
      <w:r w:rsidR="00D4751E" w:rsidRPr="00747817">
        <w:rPr>
          <w:b/>
          <w:lang w:val="hu-HU"/>
        </w:rPr>
        <w:t>rekombináns humán VIII-as véralvadási faktor)</w:t>
      </w:r>
    </w:p>
    <w:p w14:paraId="472F4885" w14:textId="77777777" w:rsidR="003919AF" w:rsidRPr="003E46D3" w:rsidRDefault="003919AF" w:rsidP="00693FC2">
      <w:pPr>
        <w:keepNext/>
        <w:keepLines/>
        <w:rPr>
          <w:szCs w:val="22"/>
        </w:rPr>
      </w:pPr>
    </w:p>
    <w:p w14:paraId="7BFDF70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1A9B25F" w14:textId="77777777" w:rsidTr="00357A64">
        <w:tc>
          <w:tcPr>
            <w:tcW w:w="9211" w:type="dxa"/>
          </w:tcPr>
          <w:p w14:paraId="58FB744E"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D4751E" w:rsidRPr="00BA12F9">
              <w:rPr>
                <w:b/>
                <w:bCs/>
                <w:lang w:val="hu-HU"/>
              </w:rPr>
              <w:t>HATÓANYAG(OK) MEGNEVEZÉSE</w:t>
            </w:r>
            <w:r w:rsidRPr="003E46D3">
              <w:rPr>
                <w:b/>
                <w:szCs w:val="22"/>
              </w:rPr>
              <w:t>)</w:t>
            </w:r>
          </w:p>
        </w:tc>
      </w:tr>
    </w:tbl>
    <w:p w14:paraId="262CBEC7" w14:textId="77777777" w:rsidR="003919AF" w:rsidRPr="003E46D3" w:rsidRDefault="003919AF" w:rsidP="00693FC2">
      <w:pPr>
        <w:keepNext/>
        <w:keepLines/>
        <w:rPr>
          <w:szCs w:val="22"/>
        </w:rPr>
      </w:pPr>
    </w:p>
    <w:p w14:paraId="1D9FB116" w14:textId="77777777" w:rsidR="003919AF" w:rsidRPr="00297FDB" w:rsidRDefault="00D4751E" w:rsidP="00693FC2">
      <w:pPr>
        <w:keepNext/>
        <w:rPr>
          <w:szCs w:val="22"/>
        </w:rPr>
      </w:pPr>
      <w:r w:rsidRPr="00747817">
        <w:rPr>
          <w:lang w:val="hu-HU"/>
        </w:rPr>
        <w:t>A Kovaltry 1000 NE (</w:t>
      </w:r>
      <w:r w:rsidR="00F67F3E">
        <w:rPr>
          <w:lang w:val="hu-HU"/>
        </w:rPr>
        <w:t>4</w:t>
      </w:r>
      <w:r w:rsidRPr="00747817">
        <w:rPr>
          <w:lang w:val="hu-HU"/>
        </w:rPr>
        <w:t xml:space="preserve">00 NE / </w:t>
      </w:r>
      <w:r w:rsidR="00F67F3E">
        <w:rPr>
          <w:lang w:val="hu-HU"/>
        </w:rPr>
        <w:t>1</w:t>
      </w:r>
      <w:r w:rsidRPr="00747817">
        <w:rPr>
          <w:lang w:val="hu-HU"/>
        </w:rPr>
        <w:t> ml) oktokog</w:t>
      </w:r>
      <w:r w:rsidRPr="00747817">
        <w:rPr>
          <w:lang w:val="hu-HU"/>
        </w:rPr>
        <w:noBreakHyphen/>
        <w:t>alfát tartalmaz a feloldást követően.</w:t>
      </w:r>
    </w:p>
    <w:p w14:paraId="125955D6" w14:textId="77777777" w:rsidR="003919AF" w:rsidRPr="00297FDB" w:rsidRDefault="003919AF" w:rsidP="00693FC2">
      <w:pPr>
        <w:keepNext/>
        <w:keepLines/>
        <w:rPr>
          <w:szCs w:val="22"/>
        </w:rPr>
      </w:pPr>
    </w:p>
    <w:p w14:paraId="083EB91B"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8D4A34A" w14:textId="77777777" w:rsidTr="00357A64">
        <w:tc>
          <w:tcPr>
            <w:tcW w:w="9211" w:type="dxa"/>
          </w:tcPr>
          <w:p w14:paraId="694FE36C"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4A4CD5" w:rsidRPr="00BA12F9">
              <w:rPr>
                <w:b/>
                <w:bCs/>
                <w:lang w:val="hu-HU"/>
              </w:rPr>
              <w:t>SEGÉDANYAGOK FELSOROLÁSA</w:t>
            </w:r>
          </w:p>
        </w:tc>
      </w:tr>
    </w:tbl>
    <w:p w14:paraId="50892DCA" w14:textId="77777777" w:rsidR="003919AF" w:rsidRPr="003E46D3" w:rsidRDefault="003919AF" w:rsidP="00693FC2">
      <w:pPr>
        <w:keepNext/>
        <w:keepLines/>
        <w:rPr>
          <w:szCs w:val="22"/>
        </w:rPr>
      </w:pPr>
    </w:p>
    <w:p w14:paraId="39AE8B67" w14:textId="1516B790" w:rsidR="003919AF" w:rsidRPr="003E46D3" w:rsidRDefault="004A4CD5" w:rsidP="00693FC2">
      <w:pPr>
        <w:keepNext/>
        <w:keepLines/>
        <w:rPr>
          <w:szCs w:val="22"/>
        </w:rPr>
      </w:pPr>
      <w:r w:rsidRPr="00BA12F9">
        <w:rPr>
          <w:lang w:val="hu-HU"/>
        </w:rPr>
        <w:t xml:space="preserve">Szacharóz, hisztidin, </w:t>
      </w:r>
      <w:r w:rsidRPr="009D57C4">
        <w:rPr>
          <w:highlight w:val="lightGray"/>
          <w:lang w:val="hu-HU"/>
        </w:rPr>
        <w:t>glicin</w:t>
      </w:r>
      <w:r w:rsidR="00F67F3E">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F67F3E">
        <w:rPr>
          <w:lang w:val="hu-HU"/>
        </w:rPr>
        <w:t xml:space="preserve"> (E 509)</w:t>
      </w:r>
      <w:r w:rsidRPr="00BA12F9">
        <w:rPr>
          <w:lang w:val="hu-HU"/>
        </w:rPr>
        <w:t xml:space="preserve">, </w:t>
      </w:r>
      <w:r w:rsidRPr="009D57C4">
        <w:rPr>
          <w:highlight w:val="lightGray"/>
          <w:lang w:val="hu-HU"/>
        </w:rPr>
        <w:t>poliszorbát 80</w:t>
      </w:r>
      <w:r w:rsidR="00F67F3E">
        <w:rPr>
          <w:lang w:val="hu-HU"/>
        </w:rPr>
        <w:t xml:space="preserve"> (E 433)</w:t>
      </w:r>
      <w:r w:rsidR="003919AF" w:rsidRPr="003E46D3">
        <w:rPr>
          <w:szCs w:val="22"/>
        </w:rPr>
        <w:t xml:space="preserve">, </w:t>
      </w:r>
      <w:r w:rsidRPr="009D57C4">
        <w:rPr>
          <w:szCs w:val="22"/>
          <w:highlight w:val="lightGray"/>
        </w:rPr>
        <w:t>jégecet</w:t>
      </w:r>
      <w:r>
        <w:rPr>
          <w:szCs w:val="22"/>
        </w:rPr>
        <w:t xml:space="preserve"> </w:t>
      </w:r>
      <w:r w:rsidR="00F67F3E">
        <w:rPr>
          <w:szCs w:val="22"/>
        </w:rPr>
        <w:t xml:space="preserve">(E 260) </w:t>
      </w:r>
      <w:r>
        <w:rPr>
          <w:szCs w:val="22"/>
        </w:rPr>
        <w:t>és injekcióhoz való víz</w:t>
      </w:r>
      <w:r w:rsidR="003919AF" w:rsidRPr="003E46D3">
        <w:rPr>
          <w:szCs w:val="22"/>
        </w:rPr>
        <w:t>.</w:t>
      </w:r>
    </w:p>
    <w:p w14:paraId="7826D345" w14:textId="77777777" w:rsidR="003919AF" w:rsidRPr="003E46D3" w:rsidRDefault="003919AF" w:rsidP="00693FC2">
      <w:pPr>
        <w:keepNext/>
        <w:keepLines/>
        <w:rPr>
          <w:szCs w:val="22"/>
        </w:rPr>
      </w:pPr>
    </w:p>
    <w:p w14:paraId="0483EAA4"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69DA292" w14:textId="77777777" w:rsidTr="00357A64">
        <w:tc>
          <w:tcPr>
            <w:tcW w:w="9211" w:type="dxa"/>
          </w:tcPr>
          <w:p w14:paraId="53CD50B2"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4A4CD5" w:rsidRPr="00BA12F9">
              <w:rPr>
                <w:b/>
                <w:bCs/>
                <w:lang w:val="hu-HU"/>
              </w:rPr>
              <w:t>GYÓGYSZERFORMA ÉS TARTALOM</w:t>
            </w:r>
          </w:p>
        </w:tc>
      </w:tr>
    </w:tbl>
    <w:p w14:paraId="68726FB6" w14:textId="77777777" w:rsidR="003919AF" w:rsidRPr="003E46D3" w:rsidRDefault="003919AF" w:rsidP="00693FC2"/>
    <w:p w14:paraId="09348D8F" w14:textId="77777777" w:rsidR="003919AF" w:rsidRPr="00297FDB" w:rsidRDefault="004A4CD5" w:rsidP="00693FC2">
      <w:pPr>
        <w:tabs>
          <w:tab w:val="left" w:pos="0"/>
        </w:tabs>
        <w:rPr>
          <w:szCs w:val="22"/>
          <w:lang w:val="es-ES"/>
        </w:rPr>
      </w:pPr>
      <w:r w:rsidRPr="00C90178">
        <w:rPr>
          <w:highlight w:val="lightGray"/>
          <w:lang w:val="hu-HU"/>
        </w:rPr>
        <w:t>Por és oldószer oldatos injekcióhoz.</w:t>
      </w:r>
    </w:p>
    <w:p w14:paraId="402764C4" w14:textId="77777777" w:rsidR="003919AF" w:rsidRPr="00297FDB" w:rsidRDefault="003919AF" w:rsidP="00693FC2">
      <w:pPr>
        <w:tabs>
          <w:tab w:val="left" w:pos="0"/>
        </w:tabs>
        <w:rPr>
          <w:szCs w:val="22"/>
          <w:lang w:val="es-ES"/>
        </w:rPr>
      </w:pPr>
    </w:p>
    <w:p w14:paraId="4251876C" w14:textId="77777777" w:rsidR="003919AF" w:rsidRPr="00297FDB" w:rsidRDefault="004A4CD5"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4CC51A5E" w14:textId="77777777" w:rsidR="003919AF" w:rsidRPr="00297FDB" w:rsidRDefault="003919AF" w:rsidP="00693FC2">
      <w:pPr>
        <w:keepNext/>
        <w:keepLines/>
        <w:rPr>
          <w:lang w:val="es-ES"/>
        </w:rPr>
      </w:pPr>
    </w:p>
    <w:p w14:paraId="409163B6"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268C901" w14:textId="77777777" w:rsidTr="00357A64">
        <w:tc>
          <w:tcPr>
            <w:tcW w:w="9211" w:type="dxa"/>
          </w:tcPr>
          <w:p w14:paraId="24AB159C"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4A4CD5" w:rsidRPr="00BA12F9">
              <w:rPr>
                <w:b/>
                <w:bCs/>
                <w:lang w:val="hu-HU"/>
              </w:rPr>
              <w:t>AZ ALKALMAZÁSSAL KAPCSOLATOS TUDNIVALÓK ÉS AZ ALKALMAZÁS MÓDJA(I)</w:t>
            </w:r>
          </w:p>
        </w:tc>
      </w:tr>
    </w:tbl>
    <w:p w14:paraId="18F40235" w14:textId="77777777" w:rsidR="003919AF" w:rsidRPr="00297FDB" w:rsidRDefault="003919AF" w:rsidP="00693FC2">
      <w:pPr>
        <w:keepNext/>
        <w:keepLines/>
        <w:rPr>
          <w:szCs w:val="22"/>
          <w:lang w:val="es-ES"/>
        </w:rPr>
      </w:pPr>
    </w:p>
    <w:p w14:paraId="640572BC" w14:textId="77777777" w:rsidR="004A4CD5" w:rsidRPr="00BA12F9" w:rsidRDefault="004A4CD5" w:rsidP="00693FC2">
      <w:pPr>
        <w:keepNext/>
        <w:keepLines/>
        <w:rPr>
          <w:bCs/>
          <w:lang w:val="hu-HU"/>
        </w:rPr>
      </w:pPr>
      <w:r w:rsidRPr="00BA12F9">
        <w:rPr>
          <w:bCs/>
          <w:lang w:val="hu-HU"/>
        </w:rPr>
        <w:t>Intravénás alkalmazás</w:t>
      </w:r>
      <w:r>
        <w:rPr>
          <w:bCs/>
          <w:lang w:val="hu-HU"/>
        </w:rPr>
        <w:t>ra</w:t>
      </w:r>
      <w:r w:rsidRPr="00BA12F9">
        <w:rPr>
          <w:bCs/>
          <w:lang w:val="hu-HU"/>
        </w:rPr>
        <w:t>. Egyszerre csak egy adag alkalmazható.</w:t>
      </w:r>
    </w:p>
    <w:p w14:paraId="400F7B13" w14:textId="77777777" w:rsidR="003919AF" w:rsidRPr="0068218D" w:rsidRDefault="004A4CD5" w:rsidP="00693FC2">
      <w:pPr>
        <w:keepNext/>
        <w:keepLines/>
        <w:rPr>
          <w:szCs w:val="22"/>
          <w:lang w:val="hu-HU"/>
        </w:rPr>
      </w:pPr>
      <w:r w:rsidRPr="00BA12F9">
        <w:rPr>
          <w:lang w:val="hu-HU"/>
        </w:rPr>
        <w:t>Használat előtt olvassa el a mellékelt betegtájékoztatót!</w:t>
      </w:r>
    </w:p>
    <w:p w14:paraId="2CF16D82" w14:textId="77777777" w:rsidR="003919AF" w:rsidRPr="0068218D" w:rsidRDefault="003919AF" w:rsidP="00693FC2">
      <w:pPr>
        <w:rPr>
          <w:szCs w:val="22"/>
          <w:lang w:val="hu-HU"/>
        </w:rPr>
      </w:pPr>
    </w:p>
    <w:p w14:paraId="4502D364" w14:textId="77777777" w:rsidR="003919AF" w:rsidRPr="0068218D" w:rsidRDefault="004A4CD5" w:rsidP="00693FC2">
      <w:pPr>
        <w:keepNext/>
        <w:keepLines/>
        <w:rPr>
          <w:szCs w:val="22"/>
          <w:lang w:val="hu-HU"/>
        </w:rPr>
      </w:pPr>
      <w:r w:rsidRPr="00BA12F9">
        <w:rPr>
          <w:lang w:val="hu-HU"/>
        </w:rPr>
        <w:t>A feloldáshoz</w:t>
      </w:r>
      <w:r>
        <w:rPr>
          <w:lang w:val="hu-HU"/>
        </w:rPr>
        <w:t>,</w:t>
      </w:r>
      <w:r w:rsidRPr="00BA12F9">
        <w:rPr>
          <w:lang w:val="hu-HU"/>
        </w:rPr>
        <w:t xml:space="preserve"> használat előtt olvassa el a </w:t>
      </w:r>
      <w:r w:rsidRPr="00BA12F9">
        <w:rPr>
          <w:noProof/>
          <w:lang w:val="hu-HU"/>
        </w:rPr>
        <w:t xml:space="preserve">mellékelt </w:t>
      </w:r>
      <w:r w:rsidRPr="00BA12F9">
        <w:rPr>
          <w:lang w:val="hu-HU"/>
        </w:rPr>
        <w:t>betegtájékoztatót!</w:t>
      </w:r>
    </w:p>
    <w:p w14:paraId="187481E4" w14:textId="77777777" w:rsidR="003919AF" w:rsidRPr="0068218D" w:rsidRDefault="003919AF" w:rsidP="00693FC2">
      <w:pPr>
        <w:keepNext/>
        <w:rPr>
          <w:szCs w:val="22"/>
          <w:lang w:val="hu-HU"/>
        </w:rPr>
      </w:pPr>
    </w:p>
    <w:p w14:paraId="48A7C425" w14:textId="210FE3ED" w:rsidR="003919AF" w:rsidRPr="003E46D3" w:rsidRDefault="007E1067" w:rsidP="00693FC2">
      <w:pPr>
        <w:keepNext/>
        <w:keepLines/>
        <w:rPr>
          <w:szCs w:val="22"/>
        </w:rPr>
      </w:pPr>
      <w:r>
        <w:rPr>
          <w:noProof/>
          <w:szCs w:val="22"/>
          <w:lang w:val="hu-HU" w:eastAsia="hu-HU"/>
        </w:rPr>
        <w:drawing>
          <wp:inline distT="0" distB="0" distL="0" distR="0" wp14:anchorId="0AE876D5" wp14:editId="4925E355">
            <wp:extent cx="2846705" cy="188468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671CA1BF" w14:textId="77777777" w:rsidR="003919AF" w:rsidRPr="003E46D3" w:rsidRDefault="003919AF" w:rsidP="00693FC2">
      <w:pPr>
        <w:keepNext/>
        <w:keepLines/>
        <w:rPr>
          <w:szCs w:val="22"/>
        </w:rPr>
      </w:pPr>
    </w:p>
    <w:p w14:paraId="50760237"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C83E0EB" w14:textId="77777777" w:rsidTr="00357A64">
        <w:tc>
          <w:tcPr>
            <w:tcW w:w="9211" w:type="dxa"/>
          </w:tcPr>
          <w:p w14:paraId="5A3FCC0C" w14:textId="77777777" w:rsidR="003919AF" w:rsidRPr="003E46D3" w:rsidRDefault="003919AF" w:rsidP="00693FC2">
            <w:pPr>
              <w:keepNext/>
              <w:keepLines/>
              <w:suppressAutoHyphens/>
              <w:ind w:left="567" w:hanging="567"/>
              <w:rPr>
                <w:b/>
                <w:szCs w:val="22"/>
              </w:rPr>
            </w:pPr>
            <w:r w:rsidRPr="003E46D3">
              <w:rPr>
                <w:b/>
                <w:szCs w:val="22"/>
              </w:rPr>
              <w:lastRenderedPageBreak/>
              <w:t>6.</w:t>
            </w:r>
            <w:r w:rsidRPr="003E46D3">
              <w:rPr>
                <w:b/>
                <w:szCs w:val="22"/>
              </w:rPr>
              <w:tab/>
            </w:r>
            <w:r w:rsidR="004A4CD5" w:rsidRPr="00BA12F9">
              <w:rPr>
                <w:b/>
                <w:bCs/>
                <w:lang w:val="hu-HU"/>
              </w:rPr>
              <w:t>KÜLÖN FIGYELMEZTETÉS, MELY SZERINT A GYÓGYSZERT GYERMEKEKTŐL ELZÁRVA KELL TARTANI</w:t>
            </w:r>
          </w:p>
        </w:tc>
      </w:tr>
    </w:tbl>
    <w:p w14:paraId="4A587B2D" w14:textId="77777777" w:rsidR="003919AF" w:rsidRPr="003E46D3" w:rsidRDefault="003919AF" w:rsidP="00693FC2">
      <w:pPr>
        <w:keepNext/>
        <w:keepLines/>
        <w:rPr>
          <w:szCs w:val="22"/>
        </w:rPr>
      </w:pPr>
    </w:p>
    <w:p w14:paraId="3F7A4517" w14:textId="77777777" w:rsidR="003919AF" w:rsidRPr="00297FDB" w:rsidRDefault="004A4CD5" w:rsidP="00693FC2">
      <w:pPr>
        <w:keepNext/>
        <w:keepLines/>
        <w:rPr>
          <w:szCs w:val="22"/>
          <w:lang w:val="es-ES"/>
        </w:rPr>
      </w:pPr>
      <w:r w:rsidRPr="00BA12F9">
        <w:rPr>
          <w:lang w:val="hu-HU"/>
        </w:rPr>
        <w:t>A gyógyszer gyermekektől elzárva tartandó!</w:t>
      </w:r>
    </w:p>
    <w:p w14:paraId="50B951BB" w14:textId="77777777" w:rsidR="003919AF" w:rsidRPr="00297FDB" w:rsidRDefault="003919AF" w:rsidP="00693FC2">
      <w:pPr>
        <w:keepNext/>
        <w:keepLines/>
        <w:rPr>
          <w:szCs w:val="22"/>
          <w:lang w:val="es-ES"/>
        </w:rPr>
      </w:pPr>
    </w:p>
    <w:p w14:paraId="70814C9F"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A352E8D" w14:textId="77777777" w:rsidTr="00357A64">
        <w:tc>
          <w:tcPr>
            <w:tcW w:w="9211" w:type="dxa"/>
          </w:tcPr>
          <w:p w14:paraId="2B6559DD"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4A4CD5" w:rsidRPr="00BA12F9">
              <w:rPr>
                <w:b/>
                <w:bCs/>
                <w:lang w:val="hu-HU"/>
              </w:rPr>
              <w:t>TOVÁBBI FIGYELMEZTETÉS(EK), AMENNYIBEN SZÜKSÉGES</w:t>
            </w:r>
          </w:p>
        </w:tc>
      </w:tr>
    </w:tbl>
    <w:p w14:paraId="1547CB11" w14:textId="77777777" w:rsidR="003919AF" w:rsidRPr="00297FDB" w:rsidRDefault="003919AF" w:rsidP="00693FC2">
      <w:pPr>
        <w:keepNext/>
        <w:keepLines/>
        <w:rPr>
          <w:szCs w:val="22"/>
          <w:lang w:val="es-ES"/>
        </w:rPr>
      </w:pPr>
    </w:p>
    <w:p w14:paraId="7E45F79B"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6B88E745" w14:textId="77777777" w:rsidTr="00357A64">
        <w:tc>
          <w:tcPr>
            <w:tcW w:w="9211" w:type="dxa"/>
          </w:tcPr>
          <w:p w14:paraId="5D38EA7F" w14:textId="77777777" w:rsidR="003919AF" w:rsidRPr="003E46D3" w:rsidRDefault="003919AF" w:rsidP="00693FC2">
            <w:pPr>
              <w:keepNext/>
              <w:keepLines/>
              <w:suppressAutoHyphens/>
              <w:ind w:left="567" w:hanging="567"/>
              <w:rPr>
                <w:b/>
                <w:szCs w:val="22"/>
              </w:rPr>
            </w:pPr>
            <w:r w:rsidRPr="003E46D3">
              <w:rPr>
                <w:b/>
                <w:szCs w:val="22"/>
              </w:rPr>
              <w:t>8.</w:t>
            </w:r>
            <w:r w:rsidRPr="003E46D3">
              <w:rPr>
                <w:b/>
                <w:szCs w:val="22"/>
              </w:rPr>
              <w:tab/>
            </w:r>
            <w:r w:rsidR="004A4CD5" w:rsidRPr="00BA12F9">
              <w:rPr>
                <w:b/>
                <w:bCs/>
                <w:lang w:val="hu-HU"/>
              </w:rPr>
              <w:t>LEJÁRATI IDŐ</w:t>
            </w:r>
          </w:p>
        </w:tc>
      </w:tr>
    </w:tbl>
    <w:p w14:paraId="7E1D39CC" w14:textId="77777777" w:rsidR="003919AF" w:rsidRPr="003E46D3" w:rsidRDefault="003919AF" w:rsidP="00693FC2">
      <w:pPr>
        <w:keepNext/>
        <w:keepLines/>
        <w:rPr>
          <w:szCs w:val="22"/>
        </w:rPr>
      </w:pPr>
    </w:p>
    <w:p w14:paraId="423F5181" w14:textId="77777777" w:rsidR="003919AF" w:rsidRPr="003E46D3" w:rsidRDefault="003919AF" w:rsidP="00693FC2">
      <w:pPr>
        <w:keepNext/>
        <w:keepLines/>
        <w:rPr>
          <w:szCs w:val="22"/>
        </w:rPr>
      </w:pPr>
      <w:r w:rsidRPr="003E46D3">
        <w:rPr>
          <w:szCs w:val="22"/>
        </w:rPr>
        <w:t>EXP</w:t>
      </w:r>
    </w:p>
    <w:p w14:paraId="12268839" w14:textId="77777777" w:rsidR="003919AF" w:rsidRPr="003E46D3" w:rsidRDefault="003919AF" w:rsidP="00693FC2">
      <w:pPr>
        <w:keepNext/>
        <w:keepLines/>
        <w:rPr>
          <w:szCs w:val="22"/>
        </w:rPr>
      </w:pPr>
      <w:r w:rsidRPr="003E46D3">
        <w:rPr>
          <w:szCs w:val="22"/>
        </w:rPr>
        <w:t xml:space="preserve">EXP </w:t>
      </w:r>
      <w:r w:rsidR="004A4CD5" w:rsidRPr="00BA12F9">
        <w:rPr>
          <w:lang w:val="hu-HU"/>
        </w:rPr>
        <w:t>(Legfeljebb 25 °C</w:t>
      </w:r>
      <w:r w:rsidR="004A4CD5" w:rsidRPr="00BA12F9">
        <w:rPr>
          <w:lang w:val="hu-HU"/>
        </w:rPr>
        <w:noBreakHyphen/>
        <w:t>on történő tárolás esetén a 12 hónapos időszak letelte):</w:t>
      </w:r>
      <w:r w:rsidRPr="003E46D3">
        <w:rPr>
          <w:szCs w:val="22"/>
        </w:rPr>
        <w:t xml:space="preserve"> ................</w:t>
      </w:r>
    </w:p>
    <w:p w14:paraId="6B44BBAF" w14:textId="77777777" w:rsidR="003919AF" w:rsidRPr="00006C5D" w:rsidRDefault="004A4CD5" w:rsidP="00693FC2">
      <w:pPr>
        <w:keepNext/>
        <w:keepLines/>
        <w:rPr>
          <w:b/>
          <w:szCs w:val="22"/>
        </w:rPr>
      </w:pPr>
      <w:r w:rsidRPr="00747817">
        <w:rPr>
          <w:b/>
          <w:lang w:val="hu-HU"/>
        </w:rPr>
        <w:t>E dátum után nem alkalmazható.</w:t>
      </w:r>
    </w:p>
    <w:p w14:paraId="46E125A1" w14:textId="77777777" w:rsidR="003919AF" w:rsidRPr="003E46D3" w:rsidRDefault="003919AF" w:rsidP="00693FC2">
      <w:pPr>
        <w:rPr>
          <w:szCs w:val="22"/>
        </w:rPr>
      </w:pPr>
    </w:p>
    <w:p w14:paraId="466D7179" w14:textId="77777777" w:rsidR="004A4CD5" w:rsidRPr="00BA12F9" w:rsidRDefault="004A4CD5"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6FA6FC95" w14:textId="77777777" w:rsidR="003919AF" w:rsidRPr="00AE6168" w:rsidRDefault="004A4CD5" w:rsidP="00693FC2">
      <w:pPr>
        <w:keepNext/>
        <w:keepLines/>
        <w:rPr>
          <w:b/>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7434C0DC" w14:textId="77777777" w:rsidR="003919AF" w:rsidRPr="003E46D3" w:rsidRDefault="003919AF" w:rsidP="00693FC2">
      <w:pPr>
        <w:keepNext/>
        <w:keepLines/>
        <w:rPr>
          <w:szCs w:val="22"/>
        </w:rPr>
      </w:pPr>
    </w:p>
    <w:p w14:paraId="26D7A4F2"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19CB9DC" w14:textId="77777777" w:rsidTr="00357A64">
        <w:tc>
          <w:tcPr>
            <w:tcW w:w="9211" w:type="dxa"/>
          </w:tcPr>
          <w:p w14:paraId="39DF967B" w14:textId="77777777" w:rsidR="003919AF" w:rsidRPr="003E46D3" w:rsidRDefault="003919AF" w:rsidP="00693FC2">
            <w:pPr>
              <w:keepNext/>
              <w:keepLines/>
              <w:suppressAutoHyphens/>
              <w:ind w:left="567" w:hanging="567"/>
              <w:rPr>
                <w:b/>
                <w:szCs w:val="22"/>
              </w:rPr>
            </w:pPr>
            <w:r w:rsidRPr="003E46D3">
              <w:rPr>
                <w:b/>
                <w:szCs w:val="22"/>
              </w:rPr>
              <w:t>9.</w:t>
            </w:r>
            <w:r w:rsidRPr="003E46D3">
              <w:rPr>
                <w:b/>
                <w:szCs w:val="22"/>
              </w:rPr>
              <w:tab/>
            </w:r>
            <w:r w:rsidR="004A4CD5" w:rsidRPr="00BA12F9">
              <w:rPr>
                <w:b/>
                <w:bCs/>
                <w:lang w:val="hu-HU"/>
              </w:rPr>
              <w:t>KÜLÖNLEGES TÁROLÁSI ELŐÍRÁSOK</w:t>
            </w:r>
          </w:p>
        </w:tc>
      </w:tr>
    </w:tbl>
    <w:p w14:paraId="04930A36" w14:textId="77777777" w:rsidR="003919AF" w:rsidRPr="003E46D3" w:rsidRDefault="003919AF" w:rsidP="00693FC2">
      <w:pPr>
        <w:keepNext/>
        <w:keepLines/>
        <w:rPr>
          <w:szCs w:val="22"/>
        </w:rPr>
      </w:pPr>
    </w:p>
    <w:p w14:paraId="17FB7291" w14:textId="77777777" w:rsidR="003919AF" w:rsidRPr="003E46D3" w:rsidRDefault="004A4CD5" w:rsidP="00693FC2">
      <w:pPr>
        <w:keepNext/>
        <w:keepLines/>
        <w:rPr>
          <w:szCs w:val="22"/>
        </w:rPr>
      </w:pPr>
      <w:r w:rsidRPr="00BA12F9">
        <w:rPr>
          <w:lang w:val="hu-HU"/>
        </w:rPr>
        <w:t>Hűtőszekrényben tárolandó. Nem fagyasztható!</w:t>
      </w:r>
    </w:p>
    <w:p w14:paraId="2466D9F4" w14:textId="77777777" w:rsidR="003919AF" w:rsidRPr="003E46D3" w:rsidRDefault="003919AF" w:rsidP="00693FC2">
      <w:pPr>
        <w:keepNext/>
        <w:keepLines/>
        <w:rPr>
          <w:szCs w:val="22"/>
        </w:rPr>
      </w:pPr>
    </w:p>
    <w:p w14:paraId="18C41EBD" w14:textId="77777777" w:rsidR="003919AF" w:rsidRPr="003E46D3" w:rsidRDefault="004A4CD5"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36DBFBDF" w14:textId="77777777" w:rsidR="003919AF" w:rsidRPr="003E46D3" w:rsidRDefault="003919AF" w:rsidP="00693FC2">
      <w:pPr>
        <w:keepNext/>
        <w:keepLines/>
        <w:rPr>
          <w:szCs w:val="22"/>
        </w:rPr>
      </w:pPr>
    </w:p>
    <w:p w14:paraId="305A713B"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266FADE" w14:textId="77777777" w:rsidTr="00357A64">
        <w:tc>
          <w:tcPr>
            <w:tcW w:w="9211" w:type="dxa"/>
          </w:tcPr>
          <w:p w14:paraId="18B6A865" w14:textId="77777777" w:rsidR="003919AF" w:rsidRPr="003E46D3" w:rsidRDefault="003919AF" w:rsidP="00693FC2">
            <w:pPr>
              <w:keepNext/>
              <w:keepLines/>
              <w:suppressAutoHyphens/>
              <w:ind w:left="567" w:hanging="567"/>
              <w:rPr>
                <w:b/>
                <w:szCs w:val="22"/>
              </w:rPr>
            </w:pPr>
            <w:r w:rsidRPr="003E46D3">
              <w:rPr>
                <w:b/>
                <w:szCs w:val="22"/>
              </w:rPr>
              <w:t>10.</w:t>
            </w:r>
            <w:r w:rsidRPr="003E46D3">
              <w:rPr>
                <w:b/>
                <w:szCs w:val="22"/>
              </w:rPr>
              <w:tab/>
            </w:r>
            <w:r w:rsidR="004A4CD5" w:rsidRPr="00BA12F9">
              <w:rPr>
                <w:b/>
                <w:bCs/>
                <w:lang w:val="hu-HU"/>
              </w:rPr>
              <w:t>KÜLÖNLEGES ÓVINTÉZKEDÉSEK A FEL NEM HASZNÁLT GYÓGYSZEREK VAGY AZ ILYEN TERMÉKEKBŐL KELETKEZETT HULLADÉKANYAGOK ÁRTALMATLANNÁ TÉTELÉRE, HA ILYENEKRE SZÜKSÉG VAN</w:t>
            </w:r>
          </w:p>
        </w:tc>
      </w:tr>
    </w:tbl>
    <w:p w14:paraId="33B2D7C3" w14:textId="77777777" w:rsidR="003919AF" w:rsidRPr="003E46D3" w:rsidRDefault="003919AF" w:rsidP="00693FC2">
      <w:pPr>
        <w:keepNext/>
        <w:keepLines/>
        <w:rPr>
          <w:szCs w:val="22"/>
        </w:rPr>
      </w:pPr>
    </w:p>
    <w:p w14:paraId="6F0C27C2" w14:textId="77777777" w:rsidR="003919AF" w:rsidRPr="0068218D" w:rsidRDefault="004A4CD5" w:rsidP="00693FC2">
      <w:pPr>
        <w:keepNext/>
        <w:keepLines/>
        <w:rPr>
          <w:szCs w:val="22"/>
          <w:lang w:val="en-US"/>
        </w:rPr>
      </w:pPr>
      <w:r w:rsidRPr="00BA12F9">
        <w:rPr>
          <w:lang w:val="hu-HU"/>
        </w:rPr>
        <w:t>A fel nem haszná</w:t>
      </w:r>
      <w:r>
        <w:rPr>
          <w:lang w:val="hu-HU"/>
        </w:rPr>
        <w:t>lt oldatot meg kell semmisíteni</w:t>
      </w:r>
      <w:r w:rsidR="003919AF" w:rsidRPr="0068218D">
        <w:rPr>
          <w:szCs w:val="22"/>
          <w:lang w:val="en-US"/>
        </w:rPr>
        <w:t>.</w:t>
      </w:r>
    </w:p>
    <w:p w14:paraId="405E281A" w14:textId="77777777" w:rsidR="003919AF" w:rsidRPr="0068218D" w:rsidRDefault="003919AF" w:rsidP="00693FC2">
      <w:pPr>
        <w:keepNext/>
        <w:keepLines/>
        <w:rPr>
          <w:szCs w:val="22"/>
          <w:lang w:val="en-US"/>
        </w:rPr>
      </w:pPr>
    </w:p>
    <w:p w14:paraId="77353333"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6F0A8FA4" w14:textId="77777777" w:rsidTr="00357A64">
        <w:tc>
          <w:tcPr>
            <w:tcW w:w="9211" w:type="dxa"/>
          </w:tcPr>
          <w:p w14:paraId="4EFA2FDA"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4A4CD5" w:rsidRPr="00BA12F9">
              <w:rPr>
                <w:b/>
                <w:bCs/>
                <w:lang w:val="hu-HU"/>
              </w:rPr>
              <w:t>A FORGALOMBA HOZATALI ENGEDÉLY JOGOSULTJÁNAK NEVE ÉS CÍME</w:t>
            </w:r>
          </w:p>
        </w:tc>
      </w:tr>
    </w:tbl>
    <w:p w14:paraId="0335716E" w14:textId="77777777" w:rsidR="003919AF" w:rsidRPr="0068218D" w:rsidRDefault="003919AF" w:rsidP="00693FC2">
      <w:pPr>
        <w:keepNext/>
        <w:keepLines/>
        <w:rPr>
          <w:szCs w:val="22"/>
          <w:lang w:val="en-US"/>
        </w:rPr>
      </w:pPr>
    </w:p>
    <w:p w14:paraId="344D3D56"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Bayer AG</w:t>
      </w:r>
    </w:p>
    <w:p w14:paraId="1236E4D0"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51368 Leverkusen</w:t>
      </w:r>
    </w:p>
    <w:p w14:paraId="5EF4BE80" w14:textId="77777777" w:rsidR="003919AF" w:rsidRPr="003E46D3" w:rsidRDefault="004A4CD5" w:rsidP="00693FC2">
      <w:pPr>
        <w:keepNext/>
        <w:keepLines/>
        <w:rPr>
          <w:szCs w:val="22"/>
        </w:rPr>
      </w:pPr>
      <w:r>
        <w:rPr>
          <w:szCs w:val="22"/>
        </w:rPr>
        <w:t>Németország</w:t>
      </w:r>
    </w:p>
    <w:p w14:paraId="6E3D2484" w14:textId="77777777" w:rsidR="003919AF" w:rsidRPr="003E46D3" w:rsidRDefault="003919AF" w:rsidP="00693FC2">
      <w:pPr>
        <w:keepNext/>
        <w:keepLines/>
        <w:rPr>
          <w:szCs w:val="22"/>
        </w:rPr>
      </w:pPr>
    </w:p>
    <w:p w14:paraId="3AAECAFF"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689F70F" w14:textId="77777777" w:rsidTr="00357A64">
        <w:tc>
          <w:tcPr>
            <w:tcW w:w="9211" w:type="dxa"/>
          </w:tcPr>
          <w:p w14:paraId="5EAE79F8"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4A4CD5" w:rsidRPr="00BA12F9">
              <w:rPr>
                <w:b/>
                <w:bCs/>
                <w:lang w:val="hu-HU"/>
              </w:rPr>
              <w:t>A FORGALOMBA HOZATALI ENGEDÉLY SZÁMA(I)</w:t>
            </w:r>
          </w:p>
        </w:tc>
      </w:tr>
    </w:tbl>
    <w:p w14:paraId="55D7DDBA" w14:textId="77777777" w:rsidR="003919AF" w:rsidRPr="0068218D" w:rsidRDefault="003919AF" w:rsidP="00693FC2">
      <w:pPr>
        <w:keepNext/>
        <w:keepLines/>
        <w:rPr>
          <w:szCs w:val="22"/>
          <w:lang w:val="en-US"/>
        </w:rPr>
      </w:pPr>
    </w:p>
    <w:p w14:paraId="55621C42" w14:textId="77777777" w:rsidR="003919AF" w:rsidRPr="003E46D3" w:rsidRDefault="003919AF" w:rsidP="00693FC2">
      <w:pPr>
        <w:keepNext/>
        <w:rPr>
          <w:szCs w:val="22"/>
          <w:highlight w:val="lightGray"/>
          <w:lang w:val="en-US"/>
        </w:rPr>
      </w:pPr>
      <w:r w:rsidRPr="00AE6168">
        <w:rPr>
          <w:szCs w:val="22"/>
          <w:lang w:val="en-US"/>
        </w:rPr>
        <w:t xml:space="preserve">EU/1/15/1076/006 </w:t>
      </w:r>
      <w:r>
        <w:rPr>
          <w:szCs w:val="22"/>
          <w:highlight w:val="lightGray"/>
          <w:lang w:val="en-US"/>
        </w:rPr>
        <w:t>–</w:t>
      </w:r>
      <w:r w:rsidRPr="003E46D3">
        <w:rPr>
          <w:szCs w:val="22"/>
          <w:highlight w:val="lightGray"/>
          <w:lang w:val="en-US"/>
        </w:rPr>
        <w:t xml:space="preserve"> </w:t>
      </w:r>
      <w:r w:rsidR="004A4CD5">
        <w:rPr>
          <w:szCs w:val="22"/>
          <w:highlight w:val="lightGray"/>
          <w:lang w:val="en-US"/>
        </w:rPr>
        <w:t>1 </w:t>
      </w:r>
      <w:r>
        <w:rPr>
          <w:szCs w:val="22"/>
          <w:highlight w:val="lightGray"/>
          <w:lang w:val="en-US"/>
        </w:rPr>
        <w:t>x (</w:t>
      </w:r>
      <w:r w:rsidR="004A4CD5" w:rsidRPr="00515C73">
        <w:rPr>
          <w:highlight w:val="lightGray"/>
          <w:lang w:val="hu-HU"/>
        </w:rPr>
        <w:t>Kovaltry 1000 NE</w:t>
      </w:r>
      <w:r w:rsidR="004A4CD5">
        <w:rPr>
          <w:szCs w:val="22"/>
          <w:highlight w:val="lightGray"/>
          <w:lang w:val="hu-HU"/>
        </w:rPr>
        <w:t>– oldószer (2,5 ml); előretöltött fecskendő (3 ml)</w:t>
      </w:r>
      <w:r w:rsidRPr="0068218D">
        <w:rPr>
          <w:szCs w:val="22"/>
          <w:shd w:val="clear" w:color="auto" w:fill="C0C0C0"/>
          <w:lang w:val="en-US"/>
        </w:rPr>
        <w:t>)</w:t>
      </w:r>
    </w:p>
    <w:p w14:paraId="2FE2FB33" w14:textId="77777777" w:rsidR="003919AF" w:rsidRPr="003E46D3" w:rsidRDefault="003919AF" w:rsidP="00693FC2">
      <w:pPr>
        <w:keepNext/>
        <w:rPr>
          <w:szCs w:val="22"/>
          <w:highlight w:val="lightGray"/>
          <w:lang w:val="en-US"/>
        </w:rPr>
      </w:pPr>
      <w:r w:rsidRPr="003E46D3">
        <w:rPr>
          <w:szCs w:val="22"/>
          <w:highlight w:val="lightGray"/>
          <w:lang w:val="en-US"/>
        </w:rPr>
        <w:t xml:space="preserve">EU/1/15/1076/016 </w:t>
      </w:r>
      <w:r>
        <w:rPr>
          <w:szCs w:val="22"/>
          <w:highlight w:val="lightGray"/>
          <w:lang w:val="en-US"/>
        </w:rPr>
        <w:t>–</w:t>
      </w:r>
      <w:r w:rsidRPr="003E46D3">
        <w:rPr>
          <w:szCs w:val="22"/>
          <w:highlight w:val="lightGray"/>
          <w:lang w:val="en-US"/>
        </w:rPr>
        <w:t xml:space="preserve"> </w:t>
      </w:r>
      <w:r w:rsidR="004A4CD5">
        <w:rPr>
          <w:szCs w:val="22"/>
          <w:highlight w:val="lightGray"/>
          <w:lang w:val="en-US"/>
        </w:rPr>
        <w:t>1 </w:t>
      </w:r>
      <w:r>
        <w:rPr>
          <w:szCs w:val="22"/>
          <w:highlight w:val="lightGray"/>
          <w:lang w:val="en-US"/>
        </w:rPr>
        <w:t>x (</w:t>
      </w:r>
      <w:r w:rsidR="004A4CD5" w:rsidRPr="00515C73">
        <w:rPr>
          <w:highlight w:val="lightGray"/>
          <w:lang w:val="hu-HU"/>
        </w:rPr>
        <w:t>Kovaltry 1000 NE</w:t>
      </w:r>
      <w:r w:rsidR="004A4CD5">
        <w:rPr>
          <w:szCs w:val="22"/>
          <w:highlight w:val="lightGray"/>
          <w:lang w:val="hu-HU"/>
        </w:rPr>
        <w:t>– oldószer (2,5 ml); előretöltött fecskendő (5 ml)</w:t>
      </w:r>
      <w:r w:rsidRPr="0068218D">
        <w:rPr>
          <w:szCs w:val="22"/>
          <w:shd w:val="clear" w:color="auto" w:fill="C0C0C0"/>
          <w:lang w:val="en-US"/>
        </w:rPr>
        <w:t>)</w:t>
      </w:r>
    </w:p>
    <w:p w14:paraId="31CBAA98" w14:textId="77777777" w:rsidR="003919AF" w:rsidRPr="003E46D3" w:rsidRDefault="003919AF" w:rsidP="00693FC2">
      <w:pPr>
        <w:rPr>
          <w:szCs w:val="22"/>
          <w:lang w:val="en-US"/>
        </w:rPr>
      </w:pPr>
    </w:p>
    <w:p w14:paraId="6D5C659A" w14:textId="77777777" w:rsidR="003919AF" w:rsidRPr="003E46D3"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10B76EF" w14:textId="77777777" w:rsidTr="00357A64">
        <w:tc>
          <w:tcPr>
            <w:tcW w:w="9211" w:type="dxa"/>
          </w:tcPr>
          <w:p w14:paraId="0CB2C3BA" w14:textId="77777777" w:rsidR="003919AF" w:rsidRPr="003E46D3" w:rsidRDefault="003919AF" w:rsidP="00693FC2">
            <w:pPr>
              <w:keepNext/>
              <w:keepLines/>
              <w:suppressAutoHyphens/>
              <w:ind w:left="567" w:hanging="567"/>
              <w:rPr>
                <w:b/>
                <w:szCs w:val="22"/>
              </w:rPr>
            </w:pPr>
            <w:r w:rsidRPr="003E46D3">
              <w:rPr>
                <w:b/>
                <w:szCs w:val="22"/>
              </w:rPr>
              <w:t>13.</w:t>
            </w:r>
            <w:r w:rsidRPr="003E46D3">
              <w:rPr>
                <w:b/>
                <w:szCs w:val="22"/>
              </w:rPr>
              <w:tab/>
            </w:r>
            <w:r w:rsidR="004A4CD5" w:rsidRPr="00BA12F9">
              <w:rPr>
                <w:b/>
                <w:bCs/>
                <w:lang w:val="hu-HU"/>
              </w:rPr>
              <w:t>A GYÁRTÁSI TÉTEL SZÁMA</w:t>
            </w:r>
          </w:p>
        </w:tc>
      </w:tr>
    </w:tbl>
    <w:p w14:paraId="6FDE89C9" w14:textId="77777777" w:rsidR="003919AF" w:rsidRPr="003E46D3" w:rsidRDefault="003919AF" w:rsidP="00693FC2">
      <w:pPr>
        <w:keepNext/>
        <w:keepLines/>
        <w:rPr>
          <w:szCs w:val="22"/>
        </w:rPr>
      </w:pPr>
    </w:p>
    <w:p w14:paraId="4758D17D" w14:textId="77777777" w:rsidR="003919AF" w:rsidRPr="003E46D3" w:rsidRDefault="003919AF" w:rsidP="00693FC2">
      <w:pPr>
        <w:keepNext/>
        <w:keepLines/>
        <w:rPr>
          <w:i/>
          <w:szCs w:val="22"/>
        </w:rPr>
      </w:pPr>
      <w:r w:rsidRPr="003E46D3">
        <w:rPr>
          <w:szCs w:val="22"/>
        </w:rPr>
        <w:t>Lot</w:t>
      </w:r>
    </w:p>
    <w:p w14:paraId="356990C9" w14:textId="77777777" w:rsidR="003919AF" w:rsidRPr="003E46D3" w:rsidRDefault="003919AF" w:rsidP="00693FC2">
      <w:pPr>
        <w:keepNext/>
        <w:keepLines/>
        <w:rPr>
          <w:szCs w:val="22"/>
        </w:rPr>
      </w:pPr>
    </w:p>
    <w:p w14:paraId="2DE449D6"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29938E30" w14:textId="77777777" w:rsidTr="00357A64">
        <w:tc>
          <w:tcPr>
            <w:tcW w:w="9211" w:type="dxa"/>
          </w:tcPr>
          <w:p w14:paraId="29F14FEA" w14:textId="77777777" w:rsidR="003919AF" w:rsidRPr="003E46D3" w:rsidRDefault="003919AF" w:rsidP="00693FC2">
            <w:pPr>
              <w:keepNext/>
              <w:keepLines/>
              <w:suppressAutoHyphens/>
              <w:ind w:left="567" w:hanging="567"/>
              <w:rPr>
                <w:b/>
                <w:szCs w:val="22"/>
              </w:rPr>
            </w:pPr>
            <w:r w:rsidRPr="003E46D3">
              <w:rPr>
                <w:b/>
                <w:szCs w:val="22"/>
              </w:rPr>
              <w:t>14.</w:t>
            </w:r>
            <w:r w:rsidRPr="003E46D3">
              <w:rPr>
                <w:b/>
                <w:szCs w:val="22"/>
              </w:rPr>
              <w:tab/>
            </w:r>
            <w:r w:rsidR="004A4CD5" w:rsidRPr="00BA12F9">
              <w:rPr>
                <w:b/>
                <w:bCs/>
                <w:lang w:val="hu-HU"/>
              </w:rPr>
              <w:t>A GYÓGYSZER RENDELHETŐSÉGE</w:t>
            </w:r>
          </w:p>
        </w:tc>
      </w:tr>
    </w:tbl>
    <w:p w14:paraId="1CC29A89" w14:textId="77777777" w:rsidR="003919AF" w:rsidRPr="003E46D3" w:rsidRDefault="003919AF" w:rsidP="00693FC2">
      <w:pPr>
        <w:rPr>
          <w:szCs w:val="22"/>
        </w:rPr>
      </w:pPr>
    </w:p>
    <w:p w14:paraId="70AF3E1A"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CAAA7D1" w14:textId="77777777" w:rsidTr="00357A64">
        <w:tc>
          <w:tcPr>
            <w:tcW w:w="9211" w:type="dxa"/>
          </w:tcPr>
          <w:p w14:paraId="0DEE5E77" w14:textId="77777777" w:rsidR="003919AF" w:rsidRPr="003E46D3" w:rsidRDefault="003919AF" w:rsidP="00693FC2">
            <w:pPr>
              <w:keepNext/>
              <w:keepLines/>
              <w:suppressAutoHyphens/>
              <w:ind w:left="567" w:hanging="567"/>
              <w:rPr>
                <w:b/>
                <w:szCs w:val="22"/>
              </w:rPr>
            </w:pPr>
            <w:r w:rsidRPr="003E46D3">
              <w:rPr>
                <w:b/>
                <w:szCs w:val="22"/>
              </w:rPr>
              <w:lastRenderedPageBreak/>
              <w:t>15.</w:t>
            </w:r>
            <w:r w:rsidRPr="003E46D3">
              <w:rPr>
                <w:b/>
                <w:szCs w:val="22"/>
              </w:rPr>
              <w:tab/>
            </w:r>
            <w:r w:rsidR="004A4CD5" w:rsidRPr="00BA12F9">
              <w:rPr>
                <w:b/>
                <w:bCs/>
                <w:lang w:val="hu-HU"/>
              </w:rPr>
              <w:t>AZ ALKALMAZÁSRA VONATKOZÓ UTASÍTÁSOK</w:t>
            </w:r>
          </w:p>
        </w:tc>
      </w:tr>
    </w:tbl>
    <w:p w14:paraId="09F4B354" w14:textId="77777777" w:rsidR="003919AF" w:rsidRPr="003E46D3" w:rsidRDefault="003919AF" w:rsidP="00693FC2">
      <w:pPr>
        <w:rPr>
          <w:szCs w:val="22"/>
        </w:rPr>
      </w:pPr>
    </w:p>
    <w:p w14:paraId="0B904C0D"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6B4A5D84" w14:textId="77777777" w:rsidTr="00357A64">
        <w:tc>
          <w:tcPr>
            <w:tcW w:w="9211" w:type="dxa"/>
          </w:tcPr>
          <w:p w14:paraId="39C23A7B" w14:textId="77777777" w:rsidR="003919AF" w:rsidRPr="003E46D3" w:rsidRDefault="003919AF" w:rsidP="00693FC2">
            <w:pPr>
              <w:keepNext/>
              <w:keepLines/>
              <w:suppressAutoHyphens/>
              <w:ind w:left="567" w:hanging="567"/>
              <w:rPr>
                <w:b/>
                <w:szCs w:val="22"/>
              </w:rPr>
            </w:pPr>
            <w:r w:rsidRPr="003E46D3">
              <w:rPr>
                <w:b/>
                <w:szCs w:val="22"/>
              </w:rPr>
              <w:t>16.</w:t>
            </w:r>
            <w:r w:rsidRPr="003E46D3">
              <w:rPr>
                <w:b/>
                <w:szCs w:val="22"/>
              </w:rPr>
              <w:tab/>
            </w:r>
            <w:r w:rsidR="004A4CD5" w:rsidRPr="00BA12F9">
              <w:rPr>
                <w:b/>
                <w:bCs/>
                <w:lang w:val="hu-HU"/>
              </w:rPr>
              <w:t>BRAILLE ÍRÁSSAL FELTÜNTETETT INFORMÁCIÓK</w:t>
            </w:r>
          </w:p>
        </w:tc>
      </w:tr>
    </w:tbl>
    <w:p w14:paraId="1EF2932E" w14:textId="77777777" w:rsidR="003919AF" w:rsidRPr="003E46D3" w:rsidRDefault="003919AF" w:rsidP="00693FC2">
      <w:pPr>
        <w:keepNext/>
        <w:keepLines/>
        <w:rPr>
          <w:szCs w:val="22"/>
        </w:rPr>
      </w:pPr>
    </w:p>
    <w:p w14:paraId="5B0519DC" w14:textId="77777777" w:rsidR="003919AF" w:rsidRPr="00AE6168" w:rsidRDefault="004A4CD5" w:rsidP="00693FC2">
      <w:pPr>
        <w:keepNext/>
        <w:keepLines/>
        <w:rPr>
          <w:szCs w:val="22"/>
        </w:rPr>
      </w:pPr>
      <w:r>
        <w:rPr>
          <w:szCs w:val="22"/>
        </w:rPr>
        <w:t>Kovaltry </w:t>
      </w:r>
      <w:r w:rsidR="003919AF" w:rsidRPr="00AE6168">
        <w:t>1000</w:t>
      </w:r>
    </w:p>
    <w:p w14:paraId="6DBDF811" w14:textId="77777777" w:rsidR="003919AF" w:rsidRPr="003E46D3" w:rsidRDefault="003919AF" w:rsidP="00693FC2">
      <w:pPr>
        <w:rPr>
          <w:noProof/>
          <w:shd w:val="clear" w:color="auto" w:fill="CCCCCC"/>
        </w:rPr>
      </w:pPr>
    </w:p>
    <w:p w14:paraId="2BE29AA4" w14:textId="77777777" w:rsidR="003919AF" w:rsidRPr="003E46D3" w:rsidRDefault="003919AF" w:rsidP="00693FC2">
      <w:pPr>
        <w:rPr>
          <w:noProof/>
          <w:shd w:val="clear" w:color="auto" w:fill="CCCCCC"/>
        </w:rPr>
      </w:pPr>
    </w:p>
    <w:p w14:paraId="2F533FCC"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r>
      <w:r w:rsidR="004A4CD5">
        <w:rPr>
          <w:b/>
          <w:noProof/>
        </w:rPr>
        <w:t>EGYEDI AZONOSÍTÓ – 2D VONALKÓD</w:t>
      </w:r>
    </w:p>
    <w:p w14:paraId="27C3541F" w14:textId="77777777" w:rsidR="003919AF" w:rsidRPr="003E46D3" w:rsidRDefault="003919AF" w:rsidP="00693FC2">
      <w:pPr>
        <w:keepNext/>
        <w:rPr>
          <w:noProof/>
        </w:rPr>
      </w:pPr>
    </w:p>
    <w:p w14:paraId="0B7EE907" w14:textId="77777777" w:rsidR="003919AF" w:rsidRPr="003E46D3" w:rsidRDefault="004A4CD5" w:rsidP="00693FC2">
      <w:pPr>
        <w:keepNext/>
        <w:rPr>
          <w:noProof/>
          <w:shd w:val="clear" w:color="auto" w:fill="CCCCCC"/>
        </w:rPr>
      </w:pPr>
      <w:r w:rsidRPr="00755E3D">
        <w:rPr>
          <w:noProof/>
          <w:highlight w:val="lightGray"/>
        </w:rPr>
        <w:t>Egyedi azonosítójú 2D vonalkóddal ellátva.</w:t>
      </w:r>
    </w:p>
    <w:p w14:paraId="1EBE7B20" w14:textId="77777777" w:rsidR="003919AF" w:rsidRPr="003E46D3" w:rsidRDefault="003919AF" w:rsidP="00693FC2">
      <w:pPr>
        <w:rPr>
          <w:noProof/>
        </w:rPr>
      </w:pPr>
    </w:p>
    <w:p w14:paraId="0C863C57" w14:textId="77777777" w:rsidR="003919AF" w:rsidRPr="003E46D3" w:rsidRDefault="003919AF" w:rsidP="00693FC2">
      <w:pPr>
        <w:rPr>
          <w:noProof/>
        </w:rPr>
      </w:pPr>
    </w:p>
    <w:p w14:paraId="14C5948C"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r>
      <w:r w:rsidR="004A4CD5">
        <w:rPr>
          <w:b/>
          <w:noProof/>
        </w:rPr>
        <w:t>EGYEDI AZONOSÍTÓ OLVASHATÓ FORMÁTUMA</w:t>
      </w:r>
    </w:p>
    <w:p w14:paraId="7AE08883" w14:textId="77777777" w:rsidR="003919AF" w:rsidRPr="003E46D3" w:rsidRDefault="003919AF" w:rsidP="00693FC2">
      <w:pPr>
        <w:keepNext/>
        <w:rPr>
          <w:noProof/>
        </w:rPr>
      </w:pPr>
    </w:p>
    <w:p w14:paraId="12E1F8A3" w14:textId="77777777" w:rsidR="003919AF" w:rsidRPr="003E46D3" w:rsidRDefault="003919AF" w:rsidP="00693FC2">
      <w:pPr>
        <w:keepNext/>
      </w:pPr>
      <w:r w:rsidRPr="003E46D3">
        <w:t>PC</w:t>
      </w:r>
    </w:p>
    <w:p w14:paraId="020C4030" w14:textId="77777777" w:rsidR="003919AF" w:rsidRPr="003E46D3" w:rsidRDefault="003919AF" w:rsidP="00693FC2">
      <w:pPr>
        <w:keepNext/>
      </w:pPr>
      <w:r w:rsidRPr="003E46D3">
        <w:t>SN</w:t>
      </w:r>
    </w:p>
    <w:p w14:paraId="2B07230B" w14:textId="77777777" w:rsidR="003919AF" w:rsidRPr="003E46D3" w:rsidRDefault="003919AF" w:rsidP="00693FC2">
      <w:pPr>
        <w:keepNext/>
      </w:pPr>
      <w:r w:rsidRPr="003E46D3">
        <w:t>NN</w:t>
      </w:r>
    </w:p>
    <w:p w14:paraId="4BD819EA" w14:textId="77777777" w:rsidR="003919AF" w:rsidRDefault="003919AF" w:rsidP="00693FC2">
      <w:pPr>
        <w:rPr>
          <w:noProof/>
          <w:shd w:val="clear" w:color="auto" w:fill="CCCCCC"/>
        </w:rPr>
      </w:pPr>
    </w:p>
    <w:p w14:paraId="3C670A56" w14:textId="77777777" w:rsidR="003919AF" w:rsidRPr="003E46D3" w:rsidRDefault="003919AF" w:rsidP="00693FC2">
      <w:pPr>
        <w:rPr>
          <w:noProof/>
          <w:shd w:val="clear" w:color="auto" w:fill="CCCCCC"/>
        </w:rPr>
      </w:pPr>
    </w:p>
    <w:p w14:paraId="58046766" w14:textId="77777777" w:rsidR="003919AF" w:rsidRPr="003B462D" w:rsidRDefault="003919AF" w:rsidP="00693FC2">
      <w:pPr>
        <w:pStyle w:val="TitleA"/>
        <w:jc w:val="left"/>
        <w:outlineLvl w:val="9"/>
      </w:pPr>
      <w:r w:rsidRPr="003E46D3">
        <w:br w:type="page"/>
      </w:r>
    </w:p>
    <w:p w14:paraId="3BFF8BF2"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55A89F3A"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40F14585"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 xml:space="preserve">KÜLSŐ CÍMKE – </w:t>
      </w:r>
      <w:r w:rsidRPr="0068218D">
        <w:rPr>
          <w:b/>
          <w:szCs w:val="22"/>
          <w:lang w:val="hu-HU"/>
        </w:rPr>
        <w:t>TÖBBADAGOS KISZERELÉS 30 DB EGYADAGOS KISZERELÉSSEL (BLUE BOX-SZAL)</w:t>
      </w:r>
    </w:p>
    <w:p w14:paraId="0304C3CE" w14:textId="77777777" w:rsidR="003919AF" w:rsidRDefault="003919AF" w:rsidP="00693FC2">
      <w:pPr>
        <w:keepNext/>
        <w:keepLines/>
        <w:rPr>
          <w:szCs w:val="22"/>
          <w:lang w:val="hu-HU"/>
        </w:rPr>
      </w:pPr>
    </w:p>
    <w:p w14:paraId="68D86A0F"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EEF8698" w14:textId="77777777" w:rsidTr="00357A64">
        <w:tc>
          <w:tcPr>
            <w:tcW w:w="9211" w:type="dxa"/>
          </w:tcPr>
          <w:p w14:paraId="5169B271"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4A4CD5" w:rsidRPr="00BA12F9">
              <w:rPr>
                <w:b/>
                <w:bCs/>
                <w:lang w:val="hu-HU"/>
              </w:rPr>
              <w:t>A GYÓGYSZER NEVE</w:t>
            </w:r>
          </w:p>
        </w:tc>
      </w:tr>
    </w:tbl>
    <w:p w14:paraId="260B647D" w14:textId="77777777" w:rsidR="003919AF" w:rsidRPr="003B462D" w:rsidRDefault="003919AF" w:rsidP="00693FC2">
      <w:pPr>
        <w:keepNext/>
        <w:keepLines/>
        <w:rPr>
          <w:szCs w:val="22"/>
        </w:rPr>
      </w:pPr>
    </w:p>
    <w:p w14:paraId="1E1ADF23" w14:textId="77777777" w:rsidR="003919AF" w:rsidRPr="003B462D" w:rsidRDefault="004A4CD5" w:rsidP="00743417">
      <w:pPr>
        <w:keepNext/>
        <w:keepLines/>
        <w:outlineLvl w:val="4"/>
        <w:rPr>
          <w:szCs w:val="22"/>
        </w:rPr>
      </w:pPr>
      <w:r w:rsidRPr="00747817">
        <w:rPr>
          <w:lang w:val="hu-HU"/>
        </w:rPr>
        <w:t>Kovaltry 1000 NE por és oldószer oldatos injekcióhoz</w:t>
      </w:r>
    </w:p>
    <w:p w14:paraId="07EEFF62" w14:textId="77777777" w:rsidR="003919AF" w:rsidRDefault="003919AF" w:rsidP="00693FC2">
      <w:pPr>
        <w:keepNext/>
        <w:keepLines/>
        <w:rPr>
          <w:b/>
          <w:szCs w:val="22"/>
        </w:rPr>
      </w:pPr>
    </w:p>
    <w:p w14:paraId="76C818E2" w14:textId="77777777" w:rsidR="003919AF" w:rsidRPr="00006C5D" w:rsidRDefault="00F67F3E" w:rsidP="00693FC2">
      <w:pPr>
        <w:keepNext/>
        <w:keepLines/>
        <w:rPr>
          <w:b/>
          <w:szCs w:val="22"/>
        </w:rPr>
      </w:pPr>
      <w:r w:rsidRPr="00747817">
        <w:rPr>
          <w:b/>
          <w:lang w:val="hu-HU"/>
        </w:rPr>
        <w:t xml:space="preserve">alfa-oktokog </w:t>
      </w:r>
      <w:r>
        <w:rPr>
          <w:b/>
          <w:lang w:val="hu-HU"/>
        </w:rPr>
        <w:t>(</w:t>
      </w:r>
      <w:r w:rsidR="004A4CD5" w:rsidRPr="00747817">
        <w:rPr>
          <w:b/>
          <w:lang w:val="hu-HU"/>
        </w:rPr>
        <w:t>rekombináns humán VIII-as véralvadási faktor)</w:t>
      </w:r>
    </w:p>
    <w:p w14:paraId="756F7E79" w14:textId="77777777" w:rsidR="003919AF" w:rsidRPr="003B462D" w:rsidRDefault="003919AF" w:rsidP="00693FC2">
      <w:pPr>
        <w:keepNext/>
        <w:keepLines/>
        <w:rPr>
          <w:szCs w:val="22"/>
        </w:rPr>
      </w:pPr>
    </w:p>
    <w:p w14:paraId="5153E935"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E8FC468" w14:textId="77777777" w:rsidTr="00357A64">
        <w:tc>
          <w:tcPr>
            <w:tcW w:w="9211" w:type="dxa"/>
          </w:tcPr>
          <w:p w14:paraId="1B267CD5"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4A4CD5" w:rsidRPr="00BA12F9">
              <w:rPr>
                <w:b/>
                <w:bCs/>
                <w:lang w:val="hu-HU"/>
              </w:rPr>
              <w:t>HATÓANYAG(OK) MEGNEVEZÉSE</w:t>
            </w:r>
          </w:p>
        </w:tc>
      </w:tr>
    </w:tbl>
    <w:p w14:paraId="5C6E9921" w14:textId="77777777" w:rsidR="003919AF" w:rsidRPr="003B462D" w:rsidRDefault="003919AF" w:rsidP="00693FC2">
      <w:pPr>
        <w:keepNext/>
        <w:keepLines/>
        <w:rPr>
          <w:szCs w:val="22"/>
        </w:rPr>
      </w:pPr>
    </w:p>
    <w:p w14:paraId="19F56E8B" w14:textId="77777777" w:rsidR="003919AF" w:rsidRPr="00297FDB" w:rsidRDefault="004A4CD5" w:rsidP="00693FC2">
      <w:pPr>
        <w:keepNext/>
        <w:rPr>
          <w:szCs w:val="22"/>
        </w:rPr>
      </w:pPr>
      <w:r w:rsidRPr="00747817">
        <w:rPr>
          <w:lang w:val="hu-HU"/>
        </w:rPr>
        <w:t>A Kovaltry 1000 NE (</w:t>
      </w:r>
      <w:r w:rsidR="00F67F3E">
        <w:rPr>
          <w:lang w:val="hu-HU"/>
        </w:rPr>
        <w:t>4</w:t>
      </w:r>
      <w:r w:rsidRPr="00747817">
        <w:rPr>
          <w:lang w:val="hu-HU"/>
        </w:rPr>
        <w:t xml:space="preserve">00 NE / </w:t>
      </w:r>
      <w:r w:rsidR="00F67F3E">
        <w:rPr>
          <w:lang w:val="hu-HU"/>
        </w:rPr>
        <w:t>1</w:t>
      </w:r>
      <w:r w:rsidRPr="00747817">
        <w:rPr>
          <w:lang w:val="hu-HU"/>
        </w:rPr>
        <w:t> ml) oktokog</w:t>
      </w:r>
      <w:r w:rsidRPr="00747817">
        <w:rPr>
          <w:lang w:val="hu-HU"/>
        </w:rPr>
        <w:noBreakHyphen/>
        <w:t>alfát tartalmaz a feloldást követően.</w:t>
      </w:r>
    </w:p>
    <w:p w14:paraId="779E7F05" w14:textId="77777777" w:rsidR="003919AF" w:rsidRPr="00297FDB" w:rsidRDefault="003919AF" w:rsidP="00693FC2">
      <w:pPr>
        <w:keepNext/>
        <w:keepLines/>
        <w:rPr>
          <w:szCs w:val="22"/>
        </w:rPr>
      </w:pPr>
    </w:p>
    <w:p w14:paraId="167BC952"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D179C4E" w14:textId="77777777" w:rsidTr="00357A64">
        <w:tc>
          <w:tcPr>
            <w:tcW w:w="9211" w:type="dxa"/>
          </w:tcPr>
          <w:p w14:paraId="25E714D9"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4A4CD5" w:rsidRPr="00BA12F9">
              <w:rPr>
                <w:b/>
                <w:bCs/>
                <w:lang w:val="hu-HU"/>
              </w:rPr>
              <w:t>SEGÉDANYAGOK FELSOROLÁSA</w:t>
            </w:r>
          </w:p>
        </w:tc>
      </w:tr>
    </w:tbl>
    <w:p w14:paraId="7DD41D25" w14:textId="77777777" w:rsidR="003919AF" w:rsidRPr="003B462D" w:rsidRDefault="003919AF" w:rsidP="00693FC2">
      <w:pPr>
        <w:keepNext/>
        <w:keepLines/>
        <w:rPr>
          <w:szCs w:val="22"/>
        </w:rPr>
      </w:pPr>
    </w:p>
    <w:p w14:paraId="4D6F1937" w14:textId="77777777" w:rsidR="003919AF" w:rsidRPr="003B462D" w:rsidRDefault="004A4CD5" w:rsidP="00693FC2">
      <w:pPr>
        <w:keepNext/>
        <w:keepLines/>
        <w:rPr>
          <w:szCs w:val="22"/>
        </w:rPr>
      </w:pPr>
      <w:r w:rsidRPr="00BA12F9">
        <w:rPr>
          <w:lang w:val="hu-HU"/>
        </w:rPr>
        <w:t xml:space="preserve">Szacharóz, hisztidin, </w:t>
      </w:r>
      <w:r w:rsidRPr="009D57C4">
        <w:rPr>
          <w:highlight w:val="lightGray"/>
          <w:lang w:val="hu-HU"/>
        </w:rPr>
        <w:t>glicin</w:t>
      </w:r>
      <w:r w:rsidR="00F67F3E">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F67F3E">
        <w:rPr>
          <w:lang w:val="hu-HU"/>
        </w:rPr>
        <w:t xml:space="preserve"> (E 509)</w:t>
      </w:r>
      <w:r w:rsidRPr="00BA12F9">
        <w:rPr>
          <w:lang w:val="hu-HU"/>
        </w:rPr>
        <w:t xml:space="preserve">, </w:t>
      </w:r>
      <w:r w:rsidRPr="009D57C4">
        <w:rPr>
          <w:highlight w:val="lightGray"/>
          <w:lang w:val="hu-HU"/>
        </w:rPr>
        <w:t>poliszorbát 80</w:t>
      </w:r>
      <w:r w:rsidR="00F67F3E">
        <w:rPr>
          <w:lang w:val="hu-HU"/>
        </w:rPr>
        <w:t xml:space="preserve"> (E 433)</w:t>
      </w:r>
      <w:r w:rsidR="003919AF">
        <w:rPr>
          <w:szCs w:val="22"/>
        </w:rPr>
        <w:t xml:space="preserve">, </w:t>
      </w:r>
      <w:r w:rsidRPr="009D57C4">
        <w:rPr>
          <w:szCs w:val="22"/>
          <w:highlight w:val="lightGray"/>
        </w:rPr>
        <w:t>jégecet</w:t>
      </w:r>
      <w:r w:rsidR="00F67F3E">
        <w:rPr>
          <w:szCs w:val="22"/>
        </w:rPr>
        <w:t xml:space="preserve"> (E 260)</w:t>
      </w:r>
      <w:r>
        <w:rPr>
          <w:szCs w:val="22"/>
        </w:rPr>
        <w:t xml:space="preserve"> és injekcióhoz való víz</w:t>
      </w:r>
      <w:r w:rsidR="003919AF" w:rsidRPr="003B462D">
        <w:rPr>
          <w:szCs w:val="22"/>
        </w:rPr>
        <w:t>.</w:t>
      </w:r>
    </w:p>
    <w:p w14:paraId="3A2727BA" w14:textId="77777777" w:rsidR="003919AF" w:rsidRPr="003B462D" w:rsidRDefault="003919AF" w:rsidP="00693FC2">
      <w:pPr>
        <w:keepNext/>
        <w:keepLines/>
        <w:rPr>
          <w:szCs w:val="22"/>
        </w:rPr>
      </w:pPr>
    </w:p>
    <w:p w14:paraId="0B2BCEC2"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CC5DDE9" w14:textId="77777777" w:rsidTr="00357A64">
        <w:tc>
          <w:tcPr>
            <w:tcW w:w="9211" w:type="dxa"/>
          </w:tcPr>
          <w:p w14:paraId="2AA7A731"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4A4CD5" w:rsidRPr="00BA12F9">
              <w:rPr>
                <w:b/>
                <w:bCs/>
                <w:lang w:val="hu-HU"/>
              </w:rPr>
              <w:t>GYÓGYSZERFORMA ÉS TARTALOM</w:t>
            </w:r>
          </w:p>
        </w:tc>
      </w:tr>
    </w:tbl>
    <w:p w14:paraId="4DDF2F0D" w14:textId="77777777" w:rsidR="003919AF" w:rsidRPr="00FD7AA5" w:rsidRDefault="003919AF" w:rsidP="00693FC2">
      <w:pPr>
        <w:keepNext/>
      </w:pPr>
    </w:p>
    <w:p w14:paraId="061CE5DC" w14:textId="77777777" w:rsidR="003919AF" w:rsidRPr="00297FDB" w:rsidRDefault="004A4CD5" w:rsidP="00693FC2">
      <w:pPr>
        <w:keepNext/>
        <w:tabs>
          <w:tab w:val="left" w:pos="0"/>
        </w:tabs>
        <w:rPr>
          <w:szCs w:val="22"/>
          <w:lang w:val="es-ES"/>
        </w:rPr>
      </w:pPr>
      <w:r w:rsidRPr="00C90178">
        <w:rPr>
          <w:highlight w:val="lightGray"/>
          <w:lang w:val="hu-HU"/>
        </w:rPr>
        <w:t>Por és oldószer oldatos injekcióhoz.</w:t>
      </w:r>
    </w:p>
    <w:p w14:paraId="1DAADE20" w14:textId="77777777" w:rsidR="003919AF" w:rsidRPr="00297FDB" w:rsidRDefault="003919AF" w:rsidP="00693FC2">
      <w:pPr>
        <w:tabs>
          <w:tab w:val="left" w:pos="0"/>
        </w:tabs>
        <w:rPr>
          <w:szCs w:val="22"/>
          <w:lang w:val="es-ES"/>
        </w:rPr>
      </w:pPr>
    </w:p>
    <w:p w14:paraId="3F1823C1" w14:textId="77777777" w:rsidR="003919AF" w:rsidRPr="00297FDB" w:rsidRDefault="004A4CD5" w:rsidP="00693FC2">
      <w:pPr>
        <w:keepNext/>
        <w:tabs>
          <w:tab w:val="left" w:pos="567"/>
        </w:tabs>
        <w:rPr>
          <w:b/>
          <w:szCs w:val="22"/>
          <w:lang w:val="es-ES"/>
        </w:rPr>
      </w:pPr>
      <w:r w:rsidRPr="00297FDB">
        <w:rPr>
          <w:b/>
          <w:szCs w:val="22"/>
          <w:lang w:val="es-ES"/>
        </w:rPr>
        <w:t>Többadagos kiszerelés 30 db egyadagos kiszereléssel, aminek tartalma</w:t>
      </w:r>
      <w:r w:rsidR="003919AF" w:rsidRPr="00297FDB">
        <w:rPr>
          <w:b/>
          <w:szCs w:val="22"/>
          <w:lang w:val="es-ES"/>
        </w:rPr>
        <w:t>:</w:t>
      </w:r>
    </w:p>
    <w:p w14:paraId="1C206A73" w14:textId="77777777" w:rsidR="003919AF" w:rsidRPr="00297FDB" w:rsidRDefault="003919AF" w:rsidP="00693FC2">
      <w:pPr>
        <w:keepNext/>
        <w:tabs>
          <w:tab w:val="left" w:pos="0"/>
        </w:tabs>
        <w:rPr>
          <w:szCs w:val="22"/>
          <w:lang w:val="es-ES"/>
        </w:rPr>
      </w:pPr>
    </w:p>
    <w:p w14:paraId="22A06E42" w14:textId="77777777" w:rsidR="003919AF" w:rsidRPr="00297FDB" w:rsidRDefault="004A4CD5" w:rsidP="00693FC2">
      <w:pPr>
        <w:keepNext/>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7FB2A174" w14:textId="77777777" w:rsidR="003919AF" w:rsidRPr="00297FDB" w:rsidRDefault="003919AF" w:rsidP="00693FC2">
      <w:pPr>
        <w:keepNext/>
        <w:keepLines/>
        <w:rPr>
          <w:lang w:val="es-ES"/>
        </w:rPr>
      </w:pPr>
    </w:p>
    <w:p w14:paraId="02E8EA49"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A6324E1" w14:textId="77777777" w:rsidTr="00357A64">
        <w:tc>
          <w:tcPr>
            <w:tcW w:w="9211" w:type="dxa"/>
          </w:tcPr>
          <w:p w14:paraId="3C70B1D6"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4A4CD5" w:rsidRPr="00BA12F9">
              <w:rPr>
                <w:b/>
                <w:bCs/>
                <w:lang w:val="hu-HU"/>
              </w:rPr>
              <w:t>AZ ALKALMAZÁSSAL KAPCSOLATOS TUDNIVALÓK ÉS AZ ALKALMAZÁS MÓDJA(I)</w:t>
            </w:r>
          </w:p>
        </w:tc>
      </w:tr>
    </w:tbl>
    <w:p w14:paraId="588A96D1" w14:textId="77777777" w:rsidR="003919AF" w:rsidRPr="00297FDB" w:rsidRDefault="003919AF" w:rsidP="00693FC2">
      <w:pPr>
        <w:keepNext/>
        <w:keepLines/>
        <w:rPr>
          <w:szCs w:val="22"/>
          <w:lang w:val="es-ES"/>
        </w:rPr>
      </w:pPr>
    </w:p>
    <w:p w14:paraId="57C8A9EA" w14:textId="77777777" w:rsidR="004A4CD5" w:rsidRPr="00BA12F9" w:rsidRDefault="004A4CD5"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482B559E" w14:textId="77777777" w:rsidR="003919AF" w:rsidRPr="0068218D" w:rsidRDefault="004A4CD5" w:rsidP="00693FC2">
      <w:pPr>
        <w:keepNext/>
        <w:keepLines/>
        <w:rPr>
          <w:szCs w:val="22"/>
          <w:lang w:val="hu-HU"/>
        </w:rPr>
      </w:pPr>
      <w:r w:rsidRPr="00BA12F9">
        <w:rPr>
          <w:lang w:val="hu-HU"/>
        </w:rPr>
        <w:t>Használat előtt olvassa el a mellékelt betegtájékoztatót!</w:t>
      </w:r>
    </w:p>
    <w:p w14:paraId="41805F8C" w14:textId="77777777" w:rsidR="003919AF" w:rsidRPr="0068218D" w:rsidRDefault="003919AF" w:rsidP="00693FC2">
      <w:pPr>
        <w:keepNext/>
        <w:rPr>
          <w:szCs w:val="22"/>
          <w:lang w:val="hu-HU"/>
        </w:rPr>
      </w:pPr>
    </w:p>
    <w:p w14:paraId="74DE4CD5" w14:textId="77777777" w:rsidR="003919AF" w:rsidRPr="0068218D" w:rsidRDefault="003919AF"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6D19559" w14:textId="77777777" w:rsidTr="00357A64">
        <w:tc>
          <w:tcPr>
            <w:tcW w:w="9211" w:type="dxa"/>
          </w:tcPr>
          <w:p w14:paraId="0F367274" w14:textId="77777777" w:rsidR="003919AF" w:rsidRPr="0068218D" w:rsidRDefault="003919AF" w:rsidP="00693FC2">
            <w:pPr>
              <w:keepNext/>
              <w:keepLines/>
              <w:suppressAutoHyphens/>
              <w:ind w:left="567" w:hanging="567"/>
              <w:rPr>
                <w:b/>
                <w:szCs w:val="22"/>
                <w:lang w:val="hu-HU"/>
              </w:rPr>
            </w:pPr>
            <w:r w:rsidRPr="0068218D">
              <w:rPr>
                <w:b/>
                <w:szCs w:val="22"/>
                <w:lang w:val="hu-HU"/>
              </w:rPr>
              <w:t>6.</w:t>
            </w:r>
            <w:r w:rsidRPr="0068218D">
              <w:rPr>
                <w:b/>
                <w:szCs w:val="22"/>
                <w:lang w:val="hu-HU"/>
              </w:rPr>
              <w:tab/>
            </w:r>
            <w:r w:rsidR="004A4CD5" w:rsidRPr="00BA12F9">
              <w:rPr>
                <w:b/>
                <w:bCs/>
                <w:lang w:val="hu-HU"/>
              </w:rPr>
              <w:t>KÜLÖN FIGYELMEZTETÉS, MELY SZERINT A GYÓGYSZERT GYERMEKEKTŐL ELZÁRVA KELL TARTANI</w:t>
            </w:r>
          </w:p>
        </w:tc>
      </w:tr>
    </w:tbl>
    <w:p w14:paraId="215B3C91" w14:textId="77777777" w:rsidR="003919AF" w:rsidRPr="0068218D" w:rsidRDefault="003919AF" w:rsidP="00693FC2">
      <w:pPr>
        <w:keepNext/>
        <w:keepLines/>
        <w:rPr>
          <w:szCs w:val="22"/>
          <w:lang w:val="hu-HU"/>
        </w:rPr>
      </w:pPr>
    </w:p>
    <w:p w14:paraId="442F5A39" w14:textId="77777777" w:rsidR="003919AF" w:rsidRPr="00297FDB" w:rsidRDefault="004A4CD5" w:rsidP="00693FC2">
      <w:pPr>
        <w:keepNext/>
        <w:keepLines/>
        <w:rPr>
          <w:szCs w:val="22"/>
          <w:lang w:val="es-ES"/>
        </w:rPr>
      </w:pPr>
      <w:r w:rsidRPr="00BA12F9">
        <w:rPr>
          <w:lang w:val="hu-HU"/>
        </w:rPr>
        <w:t>A gyógyszer gyermekektől elzárva tartandó!</w:t>
      </w:r>
    </w:p>
    <w:p w14:paraId="67A5047C" w14:textId="77777777" w:rsidR="003919AF" w:rsidRPr="00297FDB" w:rsidRDefault="003919AF" w:rsidP="00693FC2">
      <w:pPr>
        <w:keepNext/>
        <w:keepLines/>
        <w:rPr>
          <w:szCs w:val="22"/>
          <w:lang w:val="es-ES"/>
        </w:rPr>
      </w:pPr>
    </w:p>
    <w:p w14:paraId="40AA09B3"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0908B77" w14:textId="77777777" w:rsidTr="00357A64">
        <w:tc>
          <w:tcPr>
            <w:tcW w:w="9211" w:type="dxa"/>
          </w:tcPr>
          <w:p w14:paraId="5642ED25"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D55FCB" w:rsidRPr="00BA12F9">
              <w:rPr>
                <w:b/>
                <w:bCs/>
                <w:lang w:val="hu-HU"/>
              </w:rPr>
              <w:t>TOVÁBBI FIGYELMEZTETÉS(EK), AMENNYIBEN SZÜKSÉGES</w:t>
            </w:r>
          </w:p>
        </w:tc>
      </w:tr>
    </w:tbl>
    <w:p w14:paraId="24434B12" w14:textId="77777777" w:rsidR="003919AF" w:rsidRPr="00297FDB" w:rsidRDefault="003919AF" w:rsidP="00693FC2">
      <w:pPr>
        <w:keepNext/>
        <w:keepLines/>
        <w:rPr>
          <w:szCs w:val="22"/>
          <w:lang w:val="es-ES"/>
        </w:rPr>
      </w:pPr>
    </w:p>
    <w:p w14:paraId="44A3A829"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4AE706C" w14:textId="77777777" w:rsidTr="00357A64">
        <w:tc>
          <w:tcPr>
            <w:tcW w:w="9211" w:type="dxa"/>
          </w:tcPr>
          <w:p w14:paraId="557716B1" w14:textId="77777777" w:rsidR="003919AF" w:rsidRPr="003B462D" w:rsidRDefault="003919AF" w:rsidP="00693FC2">
            <w:pPr>
              <w:keepNext/>
              <w:keepLines/>
              <w:suppressAutoHyphens/>
              <w:ind w:left="567" w:hanging="567"/>
              <w:rPr>
                <w:b/>
                <w:szCs w:val="22"/>
              </w:rPr>
            </w:pPr>
            <w:r w:rsidRPr="003B462D">
              <w:rPr>
                <w:b/>
                <w:szCs w:val="22"/>
              </w:rPr>
              <w:lastRenderedPageBreak/>
              <w:t>8.</w:t>
            </w:r>
            <w:r w:rsidRPr="003B462D">
              <w:rPr>
                <w:b/>
                <w:szCs w:val="22"/>
              </w:rPr>
              <w:tab/>
            </w:r>
            <w:r w:rsidR="00D55FCB" w:rsidRPr="00BA12F9">
              <w:rPr>
                <w:b/>
                <w:bCs/>
                <w:lang w:val="hu-HU"/>
              </w:rPr>
              <w:t>LEJÁRATI IDŐ</w:t>
            </w:r>
          </w:p>
        </w:tc>
      </w:tr>
    </w:tbl>
    <w:p w14:paraId="431BBD32" w14:textId="77777777" w:rsidR="003919AF" w:rsidRPr="003B462D" w:rsidRDefault="003919AF" w:rsidP="00693FC2">
      <w:pPr>
        <w:keepNext/>
        <w:keepLines/>
        <w:rPr>
          <w:szCs w:val="22"/>
        </w:rPr>
      </w:pPr>
    </w:p>
    <w:p w14:paraId="1A35F877" w14:textId="77777777" w:rsidR="003919AF" w:rsidRPr="003B462D" w:rsidRDefault="003919AF" w:rsidP="00693FC2">
      <w:pPr>
        <w:keepNext/>
        <w:keepLines/>
        <w:rPr>
          <w:szCs w:val="22"/>
        </w:rPr>
      </w:pPr>
      <w:r w:rsidRPr="003B462D">
        <w:rPr>
          <w:szCs w:val="22"/>
        </w:rPr>
        <w:t>EXP</w:t>
      </w:r>
    </w:p>
    <w:p w14:paraId="2389A3C8" w14:textId="77777777" w:rsidR="003919AF" w:rsidRPr="003B462D" w:rsidRDefault="003919AF" w:rsidP="00693FC2">
      <w:pPr>
        <w:keepNext/>
        <w:keepLines/>
        <w:rPr>
          <w:szCs w:val="22"/>
        </w:rPr>
      </w:pPr>
      <w:r w:rsidRPr="003B462D">
        <w:rPr>
          <w:szCs w:val="22"/>
        </w:rPr>
        <w:t xml:space="preserve">EXP </w:t>
      </w:r>
      <w:r w:rsidR="00D55FCB" w:rsidRPr="00BA12F9">
        <w:rPr>
          <w:lang w:val="hu-HU"/>
        </w:rPr>
        <w:t>(Legfeljebb 25 °C</w:t>
      </w:r>
      <w:r w:rsidR="00D55FCB" w:rsidRPr="00BA12F9">
        <w:rPr>
          <w:lang w:val="hu-HU"/>
        </w:rPr>
        <w:noBreakHyphen/>
        <w:t>on történő tárolás esetén a 12 hónapos időszak letelte):</w:t>
      </w:r>
      <w:r w:rsidRPr="003B462D">
        <w:rPr>
          <w:szCs w:val="22"/>
        </w:rPr>
        <w:t xml:space="preserve"> ................</w:t>
      </w:r>
    </w:p>
    <w:p w14:paraId="725CEC1F" w14:textId="77777777" w:rsidR="003919AF" w:rsidRPr="00006C5D" w:rsidRDefault="00D55FCB" w:rsidP="00693FC2">
      <w:pPr>
        <w:keepNext/>
        <w:keepLines/>
        <w:rPr>
          <w:b/>
          <w:szCs w:val="22"/>
        </w:rPr>
      </w:pPr>
      <w:r w:rsidRPr="00747817">
        <w:rPr>
          <w:b/>
          <w:lang w:val="hu-HU"/>
        </w:rPr>
        <w:t>E dátum után nem alkalmazható.</w:t>
      </w:r>
    </w:p>
    <w:p w14:paraId="71DB5180" w14:textId="77777777" w:rsidR="003919AF" w:rsidRPr="003B462D" w:rsidRDefault="003919AF" w:rsidP="00693FC2">
      <w:pPr>
        <w:rPr>
          <w:szCs w:val="22"/>
        </w:rPr>
      </w:pPr>
    </w:p>
    <w:p w14:paraId="05D29F9A" w14:textId="77777777" w:rsidR="00D55FCB" w:rsidRPr="00BA12F9" w:rsidRDefault="00D55FCB"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7C419369" w14:textId="77777777" w:rsidR="003919AF" w:rsidRPr="003A5E11" w:rsidRDefault="00D55FCB"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7AC11362" w14:textId="77777777" w:rsidR="003919AF" w:rsidRPr="003A5E11" w:rsidRDefault="003919AF" w:rsidP="00693FC2">
      <w:pPr>
        <w:keepNext/>
        <w:keepLines/>
        <w:rPr>
          <w:szCs w:val="22"/>
        </w:rPr>
      </w:pPr>
    </w:p>
    <w:p w14:paraId="5C119AB3"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BFC6CCE" w14:textId="77777777" w:rsidTr="00357A64">
        <w:tc>
          <w:tcPr>
            <w:tcW w:w="9211" w:type="dxa"/>
          </w:tcPr>
          <w:p w14:paraId="2A68A7DC"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D55FCB" w:rsidRPr="00BA12F9">
              <w:rPr>
                <w:b/>
                <w:bCs/>
                <w:lang w:val="hu-HU"/>
              </w:rPr>
              <w:t>KÜLÖNLEGES TÁROLÁSI ELŐÍRÁSOK</w:t>
            </w:r>
          </w:p>
        </w:tc>
      </w:tr>
    </w:tbl>
    <w:p w14:paraId="6DE6D20E" w14:textId="77777777" w:rsidR="003919AF" w:rsidRPr="003B462D" w:rsidRDefault="003919AF" w:rsidP="00693FC2">
      <w:pPr>
        <w:keepNext/>
        <w:keepLines/>
        <w:rPr>
          <w:szCs w:val="22"/>
        </w:rPr>
      </w:pPr>
    </w:p>
    <w:p w14:paraId="4B155E45" w14:textId="77777777" w:rsidR="003919AF" w:rsidRPr="00747817" w:rsidRDefault="00D55FCB" w:rsidP="00693FC2">
      <w:pPr>
        <w:keepNext/>
        <w:keepLines/>
        <w:rPr>
          <w:b/>
          <w:szCs w:val="22"/>
        </w:rPr>
      </w:pPr>
      <w:r w:rsidRPr="00747817">
        <w:rPr>
          <w:b/>
          <w:lang w:val="hu-HU"/>
        </w:rPr>
        <w:t>Hűtőszekrényben tárolandó.</w:t>
      </w:r>
    </w:p>
    <w:p w14:paraId="0DCE4839" w14:textId="77777777" w:rsidR="003919AF" w:rsidRPr="003B462D" w:rsidRDefault="00D55FCB" w:rsidP="00693FC2">
      <w:pPr>
        <w:keepNext/>
        <w:keepLines/>
        <w:rPr>
          <w:szCs w:val="22"/>
        </w:rPr>
      </w:pPr>
      <w:r w:rsidRPr="00BA12F9">
        <w:rPr>
          <w:lang w:val="hu-HU"/>
        </w:rPr>
        <w:t>Nem fagyasztható!</w:t>
      </w:r>
    </w:p>
    <w:p w14:paraId="3DB56D4D" w14:textId="77777777" w:rsidR="003919AF" w:rsidRPr="003B462D" w:rsidRDefault="00D55FCB"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742EFE75" w14:textId="77777777" w:rsidR="003919AF" w:rsidRPr="003B462D" w:rsidRDefault="003919AF" w:rsidP="00693FC2">
      <w:pPr>
        <w:keepNext/>
        <w:keepLines/>
        <w:rPr>
          <w:szCs w:val="22"/>
        </w:rPr>
      </w:pPr>
    </w:p>
    <w:p w14:paraId="49E4C664"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8999020" w14:textId="77777777" w:rsidTr="00357A64">
        <w:tc>
          <w:tcPr>
            <w:tcW w:w="9211" w:type="dxa"/>
          </w:tcPr>
          <w:p w14:paraId="689BB5C7"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D55FCB" w:rsidRPr="00BA12F9">
              <w:rPr>
                <w:b/>
                <w:bCs/>
                <w:lang w:val="hu-HU"/>
              </w:rPr>
              <w:t>KÜLÖNLEGES ÓVINTÉZKEDÉSEK A FEL NEM HASZNÁLT GYÓGYSZEREK VAGY AZ ILYEN TERMÉKEKBŐL KELETKEZETT HULLADÉKANYAGOK ÁRTALMATLANNÁ TÉTELÉRE, HA ILYENEKRE SZÜKSÉG VAN</w:t>
            </w:r>
          </w:p>
        </w:tc>
      </w:tr>
    </w:tbl>
    <w:p w14:paraId="763AE6A0" w14:textId="77777777" w:rsidR="003919AF" w:rsidRPr="003B462D" w:rsidRDefault="003919AF" w:rsidP="00693FC2">
      <w:pPr>
        <w:keepNext/>
        <w:keepLines/>
        <w:rPr>
          <w:szCs w:val="22"/>
        </w:rPr>
      </w:pPr>
    </w:p>
    <w:p w14:paraId="4CAE8182" w14:textId="77777777" w:rsidR="003919AF" w:rsidRPr="0068218D" w:rsidRDefault="00D55FCB" w:rsidP="00693FC2">
      <w:pPr>
        <w:keepNext/>
        <w:keepLines/>
        <w:rPr>
          <w:szCs w:val="22"/>
          <w:lang w:val="en-US"/>
        </w:rPr>
      </w:pPr>
      <w:r w:rsidRPr="00BA12F9">
        <w:rPr>
          <w:lang w:val="hu-HU"/>
        </w:rPr>
        <w:t>A fel nem használt oldatot meg kell semmisíteni.</w:t>
      </w:r>
    </w:p>
    <w:p w14:paraId="5DAB3BF4" w14:textId="77777777" w:rsidR="003919AF" w:rsidRPr="0068218D" w:rsidRDefault="003919AF" w:rsidP="00693FC2">
      <w:pPr>
        <w:keepNext/>
        <w:keepLines/>
        <w:rPr>
          <w:szCs w:val="22"/>
          <w:lang w:val="en-US"/>
        </w:rPr>
      </w:pPr>
    </w:p>
    <w:p w14:paraId="0D27F6C8"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2CFED8B3" w14:textId="77777777" w:rsidTr="00357A64">
        <w:tc>
          <w:tcPr>
            <w:tcW w:w="9211" w:type="dxa"/>
          </w:tcPr>
          <w:p w14:paraId="513302CA"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D55FCB" w:rsidRPr="00BA12F9">
              <w:rPr>
                <w:b/>
                <w:bCs/>
                <w:lang w:val="hu-HU"/>
              </w:rPr>
              <w:t>A FORGALOMBA HOZATALI ENGEDÉLY JOGOSULTJÁNAK NEVE ÉS CÍME</w:t>
            </w:r>
          </w:p>
        </w:tc>
      </w:tr>
    </w:tbl>
    <w:p w14:paraId="47CC1249" w14:textId="77777777" w:rsidR="003919AF" w:rsidRPr="0068218D" w:rsidRDefault="003919AF" w:rsidP="00693FC2">
      <w:pPr>
        <w:keepNext/>
        <w:keepLines/>
        <w:rPr>
          <w:szCs w:val="22"/>
          <w:lang w:val="en-US"/>
        </w:rPr>
      </w:pPr>
    </w:p>
    <w:p w14:paraId="7AE64A64"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6FC0D04B"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5303B1B9" w14:textId="77777777" w:rsidR="003919AF" w:rsidRPr="00573186" w:rsidRDefault="00D55FCB" w:rsidP="00693FC2">
      <w:pPr>
        <w:keepNext/>
        <w:keepLines/>
        <w:rPr>
          <w:szCs w:val="22"/>
        </w:rPr>
      </w:pPr>
      <w:r>
        <w:rPr>
          <w:szCs w:val="22"/>
        </w:rPr>
        <w:t>Németország</w:t>
      </w:r>
    </w:p>
    <w:p w14:paraId="4FC5F660" w14:textId="77777777" w:rsidR="003919AF" w:rsidRPr="003B462D" w:rsidRDefault="003919AF" w:rsidP="00693FC2">
      <w:pPr>
        <w:keepNext/>
        <w:keepLines/>
        <w:rPr>
          <w:szCs w:val="22"/>
        </w:rPr>
      </w:pPr>
    </w:p>
    <w:p w14:paraId="7889977D"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0CCD5856" w14:textId="77777777" w:rsidTr="00357A64">
        <w:tc>
          <w:tcPr>
            <w:tcW w:w="9211" w:type="dxa"/>
          </w:tcPr>
          <w:p w14:paraId="518595B6"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D55FCB" w:rsidRPr="00BA12F9">
              <w:rPr>
                <w:b/>
                <w:bCs/>
                <w:lang w:val="hu-HU"/>
              </w:rPr>
              <w:t>A FORGALOMBA HOZATALI ENGEDÉLY SZÁMA(I)</w:t>
            </w:r>
          </w:p>
        </w:tc>
      </w:tr>
    </w:tbl>
    <w:p w14:paraId="3CC2A054" w14:textId="77777777" w:rsidR="003919AF" w:rsidRPr="0068218D" w:rsidRDefault="003919AF" w:rsidP="00693FC2">
      <w:pPr>
        <w:keepNext/>
        <w:keepLines/>
        <w:rPr>
          <w:szCs w:val="22"/>
          <w:lang w:val="en-US"/>
        </w:rPr>
      </w:pPr>
    </w:p>
    <w:p w14:paraId="118D7C21" w14:textId="77777777" w:rsidR="003919AF" w:rsidRPr="00273225" w:rsidRDefault="003919AF" w:rsidP="00693FC2">
      <w:pPr>
        <w:keepNext/>
        <w:rPr>
          <w:szCs w:val="22"/>
          <w:highlight w:val="lightGray"/>
          <w:lang w:val="en-US"/>
        </w:rPr>
      </w:pPr>
      <w:r w:rsidRPr="004A7BB4">
        <w:rPr>
          <w:szCs w:val="22"/>
          <w:lang w:val="en-US"/>
        </w:rPr>
        <w:t>EU/1/15/1076/</w:t>
      </w:r>
      <w:r>
        <w:rPr>
          <w:szCs w:val="22"/>
          <w:lang w:val="en-US"/>
        </w:rPr>
        <w:t>021</w:t>
      </w:r>
      <w:r w:rsidRPr="004A7BB4">
        <w:rPr>
          <w:szCs w:val="22"/>
          <w:lang w:val="en-US"/>
        </w:rPr>
        <w:t xml:space="preserve"> </w:t>
      </w:r>
      <w:r>
        <w:rPr>
          <w:szCs w:val="22"/>
          <w:highlight w:val="lightGray"/>
          <w:lang w:val="en-US"/>
        </w:rPr>
        <w:t>–</w:t>
      </w:r>
      <w:r w:rsidRPr="004A7BB4">
        <w:rPr>
          <w:szCs w:val="22"/>
          <w:highlight w:val="lightGray"/>
          <w:lang w:val="en-US"/>
        </w:rPr>
        <w:t xml:space="preserve"> </w:t>
      </w:r>
      <w:r w:rsidR="00D55FCB">
        <w:rPr>
          <w:szCs w:val="22"/>
          <w:highlight w:val="lightGray"/>
          <w:lang w:val="en-US"/>
        </w:rPr>
        <w:t>30 </w:t>
      </w:r>
      <w:r>
        <w:rPr>
          <w:szCs w:val="22"/>
          <w:highlight w:val="lightGray"/>
          <w:lang w:val="en-US"/>
        </w:rPr>
        <w:t>x (</w:t>
      </w:r>
      <w:r w:rsidR="00D55FCB" w:rsidRPr="00515C73">
        <w:rPr>
          <w:highlight w:val="lightGray"/>
          <w:lang w:val="hu-HU"/>
        </w:rPr>
        <w:t>Kovaltry 1000 NE</w:t>
      </w:r>
      <w:r w:rsidR="00D55FCB">
        <w:rPr>
          <w:szCs w:val="22"/>
          <w:highlight w:val="lightGray"/>
          <w:lang w:val="hu-HU"/>
        </w:rPr>
        <w:t>– oldószer (2,5 ml); előretöltött fecskendő (3 ml)</w:t>
      </w:r>
      <w:r w:rsidRPr="0068218D">
        <w:rPr>
          <w:szCs w:val="22"/>
          <w:shd w:val="clear" w:color="auto" w:fill="C0C0C0"/>
          <w:lang w:val="en-US"/>
        </w:rPr>
        <w:t>)</w:t>
      </w:r>
    </w:p>
    <w:p w14:paraId="7BDFA7A5" w14:textId="77777777" w:rsidR="003919AF" w:rsidRPr="000402AC" w:rsidRDefault="003919AF" w:rsidP="00693FC2">
      <w:pPr>
        <w:keepNext/>
        <w:rPr>
          <w:szCs w:val="22"/>
          <w:highlight w:val="lightGray"/>
          <w:lang w:val="en-US"/>
        </w:rPr>
      </w:pPr>
      <w:r w:rsidRPr="000402AC">
        <w:rPr>
          <w:szCs w:val="22"/>
          <w:highlight w:val="lightGray"/>
          <w:lang w:val="en-US"/>
        </w:rPr>
        <w:t>EU/1/15/1076/</w:t>
      </w:r>
      <w:r>
        <w:rPr>
          <w:szCs w:val="22"/>
          <w:highlight w:val="lightGray"/>
          <w:lang w:val="en-US"/>
        </w:rPr>
        <w:t>022</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sidR="00D55FCB">
        <w:rPr>
          <w:szCs w:val="22"/>
          <w:highlight w:val="lightGray"/>
          <w:lang w:val="en-US"/>
        </w:rPr>
        <w:t>30 </w:t>
      </w:r>
      <w:r>
        <w:rPr>
          <w:szCs w:val="22"/>
          <w:highlight w:val="lightGray"/>
          <w:lang w:val="en-US"/>
        </w:rPr>
        <w:t>x (</w:t>
      </w:r>
      <w:r w:rsidR="00D55FCB" w:rsidRPr="00515C73">
        <w:rPr>
          <w:highlight w:val="lightGray"/>
          <w:lang w:val="hu-HU"/>
        </w:rPr>
        <w:t>Kovaltry 1000 NE</w:t>
      </w:r>
      <w:r w:rsidR="00D55FCB">
        <w:rPr>
          <w:szCs w:val="22"/>
          <w:highlight w:val="lightGray"/>
          <w:lang w:val="hu-HU"/>
        </w:rPr>
        <w:t>– oldószer (2,5 ml); előretöltött fecskendő (5 ml)</w:t>
      </w:r>
      <w:r w:rsidRPr="0068218D">
        <w:rPr>
          <w:szCs w:val="22"/>
          <w:shd w:val="clear" w:color="auto" w:fill="C0C0C0"/>
          <w:lang w:val="en-US"/>
        </w:rPr>
        <w:t>)</w:t>
      </w:r>
    </w:p>
    <w:p w14:paraId="4E2F64D8" w14:textId="77777777" w:rsidR="003919AF" w:rsidRPr="00E9582F" w:rsidRDefault="003919AF" w:rsidP="00693FC2">
      <w:pPr>
        <w:rPr>
          <w:szCs w:val="22"/>
          <w:lang w:val="en-US"/>
        </w:rPr>
      </w:pPr>
    </w:p>
    <w:p w14:paraId="0B3C8EB6"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EB34667" w14:textId="77777777" w:rsidTr="00357A64">
        <w:tc>
          <w:tcPr>
            <w:tcW w:w="9211" w:type="dxa"/>
          </w:tcPr>
          <w:p w14:paraId="2D3B803C"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D55FCB" w:rsidRPr="00BA12F9">
              <w:rPr>
                <w:b/>
                <w:bCs/>
                <w:lang w:val="hu-HU"/>
              </w:rPr>
              <w:t>A GYÁRTÁSI TÉTEL SZÁMA</w:t>
            </w:r>
          </w:p>
        </w:tc>
      </w:tr>
    </w:tbl>
    <w:p w14:paraId="1EA0B7A2" w14:textId="77777777" w:rsidR="003919AF" w:rsidRPr="003B462D" w:rsidRDefault="003919AF" w:rsidP="00693FC2">
      <w:pPr>
        <w:keepNext/>
        <w:keepLines/>
        <w:rPr>
          <w:szCs w:val="22"/>
        </w:rPr>
      </w:pPr>
    </w:p>
    <w:p w14:paraId="16B19001" w14:textId="77777777" w:rsidR="003919AF" w:rsidRPr="003B462D" w:rsidRDefault="003919AF" w:rsidP="00693FC2">
      <w:pPr>
        <w:keepNext/>
        <w:keepLines/>
        <w:rPr>
          <w:i/>
          <w:szCs w:val="22"/>
        </w:rPr>
      </w:pPr>
      <w:r w:rsidRPr="003B462D">
        <w:rPr>
          <w:szCs w:val="22"/>
        </w:rPr>
        <w:t>Lot</w:t>
      </w:r>
    </w:p>
    <w:p w14:paraId="34EE3B26" w14:textId="77777777" w:rsidR="003919AF" w:rsidRPr="003B462D" w:rsidRDefault="003919AF" w:rsidP="00693FC2">
      <w:pPr>
        <w:keepNext/>
        <w:keepLines/>
        <w:rPr>
          <w:szCs w:val="22"/>
        </w:rPr>
      </w:pPr>
    </w:p>
    <w:p w14:paraId="325FF0E7"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99563A3" w14:textId="77777777" w:rsidTr="00357A64">
        <w:tc>
          <w:tcPr>
            <w:tcW w:w="9211" w:type="dxa"/>
          </w:tcPr>
          <w:p w14:paraId="25A9AE6D" w14:textId="77777777" w:rsidR="003919AF" w:rsidRPr="003B462D" w:rsidRDefault="003919AF" w:rsidP="00693FC2">
            <w:pPr>
              <w:keepNext/>
              <w:keepLines/>
              <w:suppressAutoHyphens/>
              <w:ind w:left="567" w:hanging="567"/>
              <w:rPr>
                <w:b/>
                <w:szCs w:val="22"/>
              </w:rPr>
            </w:pPr>
            <w:r w:rsidRPr="003B462D">
              <w:rPr>
                <w:b/>
                <w:szCs w:val="22"/>
              </w:rPr>
              <w:t>14.</w:t>
            </w:r>
            <w:r w:rsidRPr="003B462D">
              <w:rPr>
                <w:b/>
                <w:szCs w:val="22"/>
              </w:rPr>
              <w:tab/>
            </w:r>
            <w:r w:rsidR="00D55FCB" w:rsidRPr="00BA12F9">
              <w:rPr>
                <w:b/>
                <w:bCs/>
                <w:lang w:val="hu-HU"/>
              </w:rPr>
              <w:t>A GYÓGYSZER RENDELHETŐSÉGE</w:t>
            </w:r>
          </w:p>
        </w:tc>
      </w:tr>
    </w:tbl>
    <w:p w14:paraId="731C4E76" w14:textId="77777777" w:rsidR="003919AF" w:rsidRPr="00150E44" w:rsidRDefault="003919AF" w:rsidP="00693FC2">
      <w:pPr>
        <w:rPr>
          <w:szCs w:val="22"/>
        </w:rPr>
      </w:pPr>
    </w:p>
    <w:p w14:paraId="1FFAF496"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297B1EF" w14:textId="77777777" w:rsidTr="00357A64">
        <w:tc>
          <w:tcPr>
            <w:tcW w:w="9211" w:type="dxa"/>
          </w:tcPr>
          <w:p w14:paraId="7985F1BC"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D55FCB" w:rsidRPr="00BA12F9">
              <w:rPr>
                <w:b/>
                <w:bCs/>
                <w:lang w:val="hu-HU"/>
              </w:rPr>
              <w:t>AZ ALKALMAZÁSRA VONATKOZÓ UTASÍTÁSOK</w:t>
            </w:r>
          </w:p>
        </w:tc>
      </w:tr>
    </w:tbl>
    <w:p w14:paraId="3091E263" w14:textId="77777777" w:rsidR="003919AF" w:rsidRPr="00FD7AA5" w:rsidRDefault="003919AF" w:rsidP="00693FC2">
      <w:pPr>
        <w:keepNext/>
        <w:keepLines/>
        <w:rPr>
          <w:highlight w:val="lightGray"/>
        </w:rPr>
      </w:pPr>
    </w:p>
    <w:p w14:paraId="67A6AB28"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2F8E856" w14:textId="77777777" w:rsidTr="00357A64">
        <w:tc>
          <w:tcPr>
            <w:tcW w:w="9211" w:type="dxa"/>
          </w:tcPr>
          <w:p w14:paraId="00010A68"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D55FCB" w:rsidRPr="00BA12F9">
              <w:rPr>
                <w:b/>
                <w:bCs/>
                <w:lang w:val="hu-HU"/>
              </w:rPr>
              <w:t>BRAILLE ÍRÁSSAL FELTÜNTETETT INFORMÁCIÓK</w:t>
            </w:r>
          </w:p>
        </w:tc>
      </w:tr>
    </w:tbl>
    <w:p w14:paraId="61F5F9B1" w14:textId="77777777" w:rsidR="003919AF" w:rsidRPr="003B462D" w:rsidRDefault="003919AF" w:rsidP="00693FC2">
      <w:pPr>
        <w:keepNext/>
        <w:keepLines/>
        <w:rPr>
          <w:szCs w:val="22"/>
        </w:rPr>
      </w:pPr>
    </w:p>
    <w:p w14:paraId="3478E9D2" w14:textId="77777777" w:rsidR="003919AF" w:rsidRPr="003B462D" w:rsidRDefault="00D55FCB" w:rsidP="00693FC2">
      <w:pPr>
        <w:keepNext/>
        <w:keepLines/>
        <w:rPr>
          <w:szCs w:val="22"/>
        </w:rPr>
      </w:pPr>
      <w:r>
        <w:rPr>
          <w:szCs w:val="22"/>
        </w:rPr>
        <w:t>Kovaltry </w:t>
      </w:r>
      <w:r w:rsidR="003919AF">
        <w:t>100</w:t>
      </w:r>
      <w:r w:rsidR="003919AF" w:rsidRPr="003B462D">
        <w:t>0</w:t>
      </w:r>
    </w:p>
    <w:p w14:paraId="1DAEF40F" w14:textId="77777777" w:rsidR="003919AF" w:rsidRDefault="003919AF" w:rsidP="00693FC2">
      <w:pPr>
        <w:rPr>
          <w:noProof/>
          <w:shd w:val="clear" w:color="auto" w:fill="CCCCCC"/>
        </w:rPr>
      </w:pPr>
    </w:p>
    <w:p w14:paraId="5BD5A3F6" w14:textId="77777777" w:rsidR="003919AF" w:rsidRPr="000766AC" w:rsidRDefault="003919AF" w:rsidP="00693FC2">
      <w:pPr>
        <w:rPr>
          <w:noProof/>
          <w:shd w:val="clear" w:color="auto" w:fill="CCCCCC"/>
        </w:rPr>
      </w:pPr>
    </w:p>
    <w:p w14:paraId="2DFFFD45"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17.</w:t>
      </w:r>
      <w:r w:rsidRPr="000766AC">
        <w:rPr>
          <w:b/>
          <w:noProof/>
        </w:rPr>
        <w:tab/>
      </w:r>
      <w:r w:rsidR="00D55FCB">
        <w:rPr>
          <w:b/>
          <w:noProof/>
        </w:rPr>
        <w:t>EGYEDI AZONOSÍTÓ – 2D VONALKÓD</w:t>
      </w:r>
    </w:p>
    <w:p w14:paraId="50A3FEEE" w14:textId="77777777" w:rsidR="003919AF" w:rsidRPr="000766AC" w:rsidRDefault="003919AF" w:rsidP="00693FC2">
      <w:pPr>
        <w:keepNext/>
        <w:rPr>
          <w:noProof/>
        </w:rPr>
      </w:pPr>
    </w:p>
    <w:p w14:paraId="3E77D983" w14:textId="77777777" w:rsidR="003919AF" w:rsidRPr="000766AC" w:rsidRDefault="00D55FCB" w:rsidP="00693FC2">
      <w:pPr>
        <w:keepNext/>
        <w:rPr>
          <w:noProof/>
          <w:shd w:val="clear" w:color="auto" w:fill="CCCCCC"/>
        </w:rPr>
      </w:pPr>
      <w:r w:rsidRPr="00755E3D">
        <w:rPr>
          <w:noProof/>
          <w:highlight w:val="lightGray"/>
        </w:rPr>
        <w:t>Egyedi azonosítójú 2D vonalkóddal ellátva.</w:t>
      </w:r>
    </w:p>
    <w:p w14:paraId="16E04365" w14:textId="77777777" w:rsidR="003919AF" w:rsidRPr="000766AC" w:rsidRDefault="003919AF" w:rsidP="00693FC2">
      <w:pPr>
        <w:rPr>
          <w:noProof/>
        </w:rPr>
      </w:pPr>
    </w:p>
    <w:p w14:paraId="34863423" w14:textId="77777777" w:rsidR="003919AF" w:rsidRPr="000766AC" w:rsidRDefault="003919AF" w:rsidP="00693FC2">
      <w:pPr>
        <w:rPr>
          <w:noProof/>
        </w:rPr>
      </w:pPr>
    </w:p>
    <w:p w14:paraId="1B8AF045"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D55FCB">
        <w:rPr>
          <w:b/>
          <w:noProof/>
        </w:rPr>
        <w:t>EGYEDI AZONOSÍTÓ OLVASHATÓ FORMÁTUMA</w:t>
      </w:r>
    </w:p>
    <w:p w14:paraId="3C303A78" w14:textId="77777777" w:rsidR="003919AF" w:rsidRPr="000766AC" w:rsidRDefault="003919AF" w:rsidP="00693FC2">
      <w:pPr>
        <w:keepNext/>
        <w:rPr>
          <w:noProof/>
        </w:rPr>
      </w:pPr>
    </w:p>
    <w:p w14:paraId="213FD84D" w14:textId="77777777" w:rsidR="003919AF" w:rsidRPr="002A428B" w:rsidRDefault="003919AF" w:rsidP="00693FC2">
      <w:pPr>
        <w:keepNext/>
      </w:pPr>
      <w:r w:rsidRPr="000766AC">
        <w:t>PC</w:t>
      </w:r>
    </w:p>
    <w:p w14:paraId="2959B91F" w14:textId="77777777" w:rsidR="003919AF" w:rsidRPr="000766AC" w:rsidRDefault="003919AF" w:rsidP="00693FC2">
      <w:pPr>
        <w:keepNext/>
      </w:pPr>
      <w:r w:rsidRPr="000766AC">
        <w:t>SN</w:t>
      </w:r>
    </w:p>
    <w:p w14:paraId="721FA81C" w14:textId="77777777" w:rsidR="003919AF" w:rsidRPr="000766AC" w:rsidRDefault="003919AF" w:rsidP="00693FC2">
      <w:pPr>
        <w:keepNext/>
      </w:pPr>
      <w:r w:rsidRPr="000766AC">
        <w:t>NN</w:t>
      </w:r>
    </w:p>
    <w:p w14:paraId="43812FCF" w14:textId="77777777" w:rsidR="003919AF" w:rsidRDefault="003919AF" w:rsidP="00693FC2">
      <w:pPr>
        <w:rPr>
          <w:noProof/>
          <w:shd w:val="clear" w:color="auto" w:fill="CCCCCC"/>
        </w:rPr>
      </w:pPr>
    </w:p>
    <w:p w14:paraId="4E13F8EE" w14:textId="77777777" w:rsidR="003919AF" w:rsidRPr="000766AC" w:rsidRDefault="003919AF" w:rsidP="00693FC2">
      <w:pPr>
        <w:rPr>
          <w:noProof/>
          <w:shd w:val="clear" w:color="auto" w:fill="CCCCCC"/>
        </w:rPr>
      </w:pPr>
    </w:p>
    <w:p w14:paraId="6F41AF67" w14:textId="77777777" w:rsidR="003919AF" w:rsidRPr="003B462D" w:rsidRDefault="003919AF" w:rsidP="00693FC2">
      <w:pPr>
        <w:pStyle w:val="TitleA"/>
        <w:jc w:val="left"/>
        <w:outlineLvl w:val="9"/>
      </w:pPr>
      <w:r>
        <w:br w:type="page"/>
      </w:r>
    </w:p>
    <w:p w14:paraId="45F306AB"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17539887"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7D0F34AD"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 xml:space="preserve">BELSŐ DOBOZ – TÖBBADAGOS KISZERELÉS </w:t>
      </w:r>
      <w:r w:rsidRPr="0068218D">
        <w:rPr>
          <w:b/>
          <w:szCs w:val="22"/>
          <w:lang w:val="hu-HU"/>
        </w:rPr>
        <w:t>(BLUE BOX NÉLKÜL)</w:t>
      </w:r>
    </w:p>
    <w:p w14:paraId="4B64D58C" w14:textId="77777777" w:rsidR="003919AF" w:rsidRDefault="003919AF" w:rsidP="00693FC2">
      <w:pPr>
        <w:keepNext/>
        <w:keepLines/>
        <w:rPr>
          <w:szCs w:val="22"/>
          <w:lang w:val="hu-HU"/>
        </w:rPr>
      </w:pPr>
    </w:p>
    <w:p w14:paraId="766129B5"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057AF10" w14:textId="77777777" w:rsidTr="00357A64">
        <w:tc>
          <w:tcPr>
            <w:tcW w:w="9211" w:type="dxa"/>
          </w:tcPr>
          <w:p w14:paraId="0889FA65"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7F459F" w:rsidRPr="00BA12F9">
              <w:rPr>
                <w:b/>
                <w:bCs/>
                <w:lang w:val="hu-HU"/>
              </w:rPr>
              <w:t>A GYÓGYSZER NEVE</w:t>
            </w:r>
          </w:p>
        </w:tc>
      </w:tr>
    </w:tbl>
    <w:p w14:paraId="2EE3BF65" w14:textId="77777777" w:rsidR="003919AF" w:rsidRPr="003B462D" w:rsidRDefault="003919AF" w:rsidP="00693FC2">
      <w:pPr>
        <w:keepNext/>
        <w:keepLines/>
        <w:rPr>
          <w:szCs w:val="22"/>
        </w:rPr>
      </w:pPr>
    </w:p>
    <w:p w14:paraId="72326393" w14:textId="77777777" w:rsidR="003919AF" w:rsidRPr="003B462D" w:rsidRDefault="007F459F" w:rsidP="00743417">
      <w:pPr>
        <w:keepNext/>
        <w:keepLines/>
        <w:outlineLvl w:val="4"/>
        <w:rPr>
          <w:szCs w:val="22"/>
        </w:rPr>
      </w:pPr>
      <w:r w:rsidRPr="00747817">
        <w:rPr>
          <w:lang w:val="hu-HU"/>
        </w:rPr>
        <w:t>Kovaltry 1000 NE por és oldószer oldatos injekcióhoz</w:t>
      </w:r>
    </w:p>
    <w:p w14:paraId="1222EF19" w14:textId="77777777" w:rsidR="003919AF" w:rsidRDefault="003919AF" w:rsidP="00693FC2">
      <w:pPr>
        <w:keepNext/>
        <w:keepLines/>
        <w:rPr>
          <w:b/>
          <w:szCs w:val="22"/>
        </w:rPr>
      </w:pPr>
    </w:p>
    <w:p w14:paraId="613B4CC0" w14:textId="77777777" w:rsidR="003919AF" w:rsidRPr="00006C5D" w:rsidRDefault="00F67F3E" w:rsidP="00693FC2">
      <w:pPr>
        <w:keepNext/>
        <w:keepLines/>
        <w:rPr>
          <w:b/>
          <w:szCs w:val="22"/>
        </w:rPr>
      </w:pPr>
      <w:r w:rsidRPr="00747817">
        <w:rPr>
          <w:b/>
          <w:lang w:val="hu-HU"/>
        </w:rPr>
        <w:t xml:space="preserve">alfa-oktokog </w:t>
      </w:r>
      <w:r>
        <w:rPr>
          <w:b/>
          <w:lang w:val="hu-HU"/>
        </w:rPr>
        <w:t>(</w:t>
      </w:r>
      <w:r w:rsidR="007F459F" w:rsidRPr="00747817">
        <w:rPr>
          <w:b/>
          <w:lang w:val="hu-HU"/>
        </w:rPr>
        <w:t>rekombináns humán VIII-as véralvadási faktor)</w:t>
      </w:r>
    </w:p>
    <w:p w14:paraId="3AFC4435" w14:textId="77777777" w:rsidR="003919AF" w:rsidRPr="003B462D" w:rsidRDefault="003919AF" w:rsidP="00693FC2">
      <w:pPr>
        <w:keepNext/>
        <w:keepLines/>
        <w:rPr>
          <w:szCs w:val="22"/>
        </w:rPr>
      </w:pPr>
    </w:p>
    <w:p w14:paraId="7AD172A7"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86564DE" w14:textId="77777777" w:rsidTr="00357A64">
        <w:tc>
          <w:tcPr>
            <w:tcW w:w="9211" w:type="dxa"/>
          </w:tcPr>
          <w:p w14:paraId="502862DC"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7F459F" w:rsidRPr="00BA12F9">
              <w:rPr>
                <w:b/>
                <w:bCs/>
                <w:lang w:val="hu-HU"/>
              </w:rPr>
              <w:t>HATÓANYAG(OK) MEGNEVEZÉSE</w:t>
            </w:r>
          </w:p>
        </w:tc>
      </w:tr>
    </w:tbl>
    <w:p w14:paraId="24DB7569" w14:textId="77777777" w:rsidR="003919AF" w:rsidRPr="003B462D" w:rsidRDefault="003919AF" w:rsidP="00693FC2">
      <w:pPr>
        <w:keepNext/>
        <w:keepLines/>
        <w:rPr>
          <w:szCs w:val="22"/>
        </w:rPr>
      </w:pPr>
    </w:p>
    <w:p w14:paraId="1234120B" w14:textId="77777777" w:rsidR="003919AF" w:rsidRPr="00297FDB" w:rsidRDefault="007F459F" w:rsidP="00693FC2">
      <w:pPr>
        <w:keepNext/>
        <w:rPr>
          <w:szCs w:val="22"/>
        </w:rPr>
      </w:pPr>
      <w:r w:rsidRPr="00747817">
        <w:rPr>
          <w:lang w:val="hu-HU"/>
        </w:rPr>
        <w:t>A Kovaltry 1000 NE (</w:t>
      </w:r>
      <w:r w:rsidR="00F67F3E">
        <w:rPr>
          <w:lang w:val="hu-HU"/>
        </w:rPr>
        <w:t>4</w:t>
      </w:r>
      <w:r w:rsidRPr="00747817">
        <w:rPr>
          <w:lang w:val="hu-HU"/>
        </w:rPr>
        <w:t xml:space="preserve">00 NE / </w:t>
      </w:r>
      <w:r w:rsidR="00F67F3E">
        <w:rPr>
          <w:lang w:val="hu-HU"/>
        </w:rPr>
        <w:t>1</w:t>
      </w:r>
      <w:r w:rsidRPr="00747817">
        <w:rPr>
          <w:lang w:val="hu-HU"/>
        </w:rPr>
        <w:t> ml) oktokog</w:t>
      </w:r>
      <w:r w:rsidRPr="00747817">
        <w:rPr>
          <w:lang w:val="hu-HU"/>
        </w:rPr>
        <w:noBreakHyphen/>
        <w:t>alfát tartalmaz a feloldást követően.</w:t>
      </w:r>
    </w:p>
    <w:p w14:paraId="72A4DBC0" w14:textId="77777777" w:rsidR="003919AF" w:rsidRPr="00297FDB" w:rsidRDefault="003919AF" w:rsidP="00693FC2">
      <w:pPr>
        <w:keepNext/>
        <w:keepLines/>
        <w:rPr>
          <w:szCs w:val="22"/>
        </w:rPr>
      </w:pPr>
    </w:p>
    <w:p w14:paraId="398F57F3"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A25CFF3" w14:textId="77777777" w:rsidTr="00357A64">
        <w:tc>
          <w:tcPr>
            <w:tcW w:w="9211" w:type="dxa"/>
          </w:tcPr>
          <w:p w14:paraId="4B2DE137"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7F459F" w:rsidRPr="00BA12F9">
              <w:rPr>
                <w:b/>
                <w:bCs/>
                <w:lang w:val="hu-HU"/>
              </w:rPr>
              <w:t>SEGÉDANYAGOK FELSOROLÁSA</w:t>
            </w:r>
          </w:p>
        </w:tc>
      </w:tr>
    </w:tbl>
    <w:p w14:paraId="57A7765E" w14:textId="77777777" w:rsidR="003919AF" w:rsidRPr="003B462D" w:rsidRDefault="003919AF" w:rsidP="00693FC2">
      <w:pPr>
        <w:keepNext/>
        <w:keepLines/>
        <w:rPr>
          <w:szCs w:val="22"/>
        </w:rPr>
      </w:pPr>
    </w:p>
    <w:p w14:paraId="4E74CCDD" w14:textId="77777777" w:rsidR="003919AF" w:rsidRPr="003B462D" w:rsidRDefault="007F459F" w:rsidP="00693FC2">
      <w:pPr>
        <w:keepNext/>
        <w:keepLines/>
        <w:rPr>
          <w:szCs w:val="22"/>
        </w:rPr>
      </w:pPr>
      <w:r w:rsidRPr="00BA12F9">
        <w:rPr>
          <w:lang w:val="hu-HU"/>
        </w:rPr>
        <w:t xml:space="preserve">Szacharóz, hisztidin, </w:t>
      </w:r>
      <w:r w:rsidRPr="009D57C4">
        <w:rPr>
          <w:highlight w:val="lightGray"/>
          <w:lang w:val="hu-HU"/>
        </w:rPr>
        <w:t>glicin</w:t>
      </w:r>
      <w:r w:rsidR="00F67F3E">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F67F3E">
        <w:rPr>
          <w:lang w:val="hu-HU"/>
        </w:rPr>
        <w:t xml:space="preserve"> (</w:t>
      </w:r>
      <w:r w:rsidR="00B14687">
        <w:rPr>
          <w:lang w:val="hu-HU"/>
        </w:rPr>
        <w:t>E 509)</w:t>
      </w:r>
      <w:r w:rsidRPr="00BA12F9">
        <w:rPr>
          <w:lang w:val="hu-HU"/>
        </w:rPr>
        <w:t xml:space="preserve">, </w:t>
      </w:r>
      <w:r w:rsidRPr="009D57C4">
        <w:rPr>
          <w:highlight w:val="lightGray"/>
          <w:lang w:val="hu-HU"/>
        </w:rPr>
        <w:t>poliszorbát 80</w:t>
      </w:r>
      <w:r w:rsidR="00B14687">
        <w:rPr>
          <w:lang w:val="hu-HU"/>
        </w:rPr>
        <w:t xml:space="preserve"> (E 433)</w:t>
      </w:r>
      <w:r w:rsidR="003919AF">
        <w:rPr>
          <w:szCs w:val="22"/>
        </w:rPr>
        <w:t xml:space="preserve">, </w:t>
      </w:r>
      <w:r w:rsidRPr="009D57C4">
        <w:rPr>
          <w:szCs w:val="22"/>
          <w:highlight w:val="lightGray"/>
        </w:rPr>
        <w:t>jégecet</w:t>
      </w:r>
      <w:r w:rsidR="00B14687">
        <w:rPr>
          <w:szCs w:val="22"/>
        </w:rPr>
        <w:t xml:space="preserve"> (E 260)</w:t>
      </w:r>
      <w:r>
        <w:rPr>
          <w:szCs w:val="22"/>
        </w:rPr>
        <w:t xml:space="preserve"> és injekcióhoz való víz</w:t>
      </w:r>
      <w:r w:rsidR="003919AF" w:rsidRPr="003B462D">
        <w:rPr>
          <w:szCs w:val="22"/>
        </w:rPr>
        <w:t>.</w:t>
      </w:r>
    </w:p>
    <w:p w14:paraId="71E41685" w14:textId="77777777" w:rsidR="003919AF" w:rsidRPr="003B462D" w:rsidRDefault="003919AF" w:rsidP="00693FC2">
      <w:pPr>
        <w:keepNext/>
        <w:keepLines/>
        <w:rPr>
          <w:szCs w:val="22"/>
        </w:rPr>
      </w:pPr>
    </w:p>
    <w:p w14:paraId="5640DD28"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F4A6675" w14:textId="77777777" w:rsidTr="00357A64">
        <w:tc>
          <w:tcPr>
            <w:tcW w:w="9211" w:type="dxa"/>
          </w:tcPr>
          <w:p w14:paraId="117136A7"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7F459F" w:rsidRPr="00BA12F9">
              <w:rPr>
                <w:b/>
                <w:bCs/>
                <w:lang w:val="hu-HU"/>
              </w:rPr>
              <w:t>GYÓGYSZERFORMA ÉS TARTALOM</w:t>
            </w:r>
          </w:p>
        </w:tc>
      </w:tr>
    </w:tbl>
    <w:p w14:paraId="24495C6A" w14:textId="77777777" w:rsidR="003919AF" w:rsidRPr="00FD7AA5" w:rsidRDefault="003919AF" w:rsidP="00693FC2"/>
    <w:p w14:paraId="2D6B140B" w14:textId="77777777" w:rsidR="003919AF" w:rsidRPr="00297FDB" w:rsidRDefault="007F459F" w:rsidP="00693FC2">
      <w:pPr>
        <w:tabs>
          <w:tab w:val="left" w:pos="0"/>
        </w:tabs>
        <w:rPr>
          <w:szCs w:val="22"/>
          <w:lang w:val="es-ES"/>
        </w:rPr>
      </w:pPr>
      <w:r w:rsidRPr="00C90178">
        <w:rPr>
          <w:highlight w:val="lightGray"/>
          <w:lang w:val="hu-HU"/>
        </w:rPr>
        <w:t>Por és oldószer oldatos injekcióhoz.</w:t>
      </w:r>
    </w:p>
    <w:p w14:paraId="7FECB30C" w14:textId="77777777" w:rsidR="003919AF" w:rsidRPr="00297FDB" w:rsidRDefault="003919AF" w:rsidP="00693FC2">
      <w:pPr>
        <w:tabs>
          <w:tab w:val="left" w:pos="0"/>
        </w:tabs>
        <w:rPr>
          <w:szCs w:val="22"/>
          <w:lang w:val="es-ES"/>
        </w:rPr>
      </w:pPr>
    </w:p>
    <w:p w14:paraId="369DD762" w14:textId="77777777" w:rsidR="003919AF" w:rsidRPr="00297FDB" w:rsidRDefault="007F459F" w:rsidP="00693FC2">
      <w:pPr>
        <w:autoSpaceDE w:val="0"/>
        <w:autoSpaceDN w:val="0"/>
        <w:rPr>
          <w:b/>
          <w:szCs w:val="22"/>
          <w:lang w:val="es-ES" w:eastAsia="de-DE"/>
        </w:rPr>
      </w:pPr>
      <w:r w:rsidRPr="00297FDB">
        <w:rPr>
          <w:b/>
          <w:color w:val="000000"/>
          <w:szCs w:val="22"/>
          <w:lang w:val="es-ES"/>
        </w:rPr>
        <w:t>A többadagos kiszerelés részei külön-külön nem értékesíthetők</w:t>
      </w:r>
      <w:r w:rsidR="003919AF" w:rsidRPr="00297FDB">
        <w:rPr>
          <w:b/>
          <w:color w:val="000000"/>
          <w:szCs w:val="22"/>
          <w:lang w:val="es-ES"/>
        </w:rPr>
        <w:t>.</w:t>
      </w:r>
    </w:p>
    <w:p w14:paraId="605CA689" w14:textId="77777777" w:rsidR="003919AF" w:rsidRPr="00297FDB" w:rsidRDefault="003919AF" w:rsidP="00693FC2">
      <w:pPr>
        <w:tabs>
          <w:tab w:val="left" w:pos="0"/>
        </w:tabs>
        <w:rPr>
          <w:szCs w:val="22"/>
          <w:lang w:val="es-ES"/>
        </w:rPr>
      </w:pPr>
    </w:p>
    <w:p w14:paraId="5D6DD11A" w14:textId="77777777" w:rsidR="003919AF" w:rsidRPr="00297FDB" w:rsidRDefault="007F459F"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58FBAB89" w14:textId="77777777" w:rsidR="003919AF" w:rsidRPr="00297FDB" w:rsidRDefault="003919AF" w:rsidP="00693FC2">
      <w:pPr>
        <w:keepNext/>
        <w:keepLines/>
        <w:rPr>
          <w:lang w:val="es-ES"/>
        </w:rPr>
      </w:pPr>
    </w:p>
    <w:p w14:paraId="49F07F7C"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7CE07EFF" w14:textId="77777777" w:rsidTr="00357A64">
        <w:tc>
          <w:tcPr>
            <w:tcW w:w="9211" w:type="dxa"/>
          </w:tcPr>
          <w:p w14:paraId="2A579449"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7F459F" w:rsidRPr="00BA12F9">
              <w:rPr>
                <w:b/>
                <w:bCs/>
                <w:lang w:val="hu-HU"/>
              </w:rPr>
              <w:t>AZ ALKALMAZÁSSAL KAPCSOLATOS TUDNIVALÓK ÉS AZ ALKALMAZÁS MÓDJA(I)</w:t>
            </w:r>
          </w:p>
        </w:tc>
      </w:tr>
    </w:tbl>
    <w:p w14:paraId="4B74EB9B" w14:textId="77777777" w:rsidR="003919AF" w:rsidRPr="00297FDB" w:rsidRDefault="003919AF" w:rsidP="00693FC2">
      <w:pPr>
        <w:keepNext/>
        <w:keepLines/>
        <w:rPr>
          <w:szCs w:val="22"/>
          <w:lang w:val="es-ES"/>
        </w:rPr>
      </w:pPr>
    </w:p>
    <w:p w14:paraId="5F7F7398" w14:textId="77777777" w:rsidR="007F459F" w:rsidRPr="00BA12F9" w:rsidRDefault="007F459F"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378289B4" w14:textId="77777777" w:rsidR="003919AF" w:rsidRPr="0068218D" w:rsidRDefault="007F459F" w:rsidP="00693FC2">
      <w:pPr>
        <w:keepNext/>
        <w:keepLines/>
        <w:rPr>
          <w:szCs w:val="22"/>
          <w:lang w:val="hu-HU"/>
        </w:rPr>
      </w:pPr>
      <w:r w:rsidRPr="00BA12F9">
        <w:rPr>
          <w:lang w:val="hu-HU"/>
        </w:rPr>
        <w:t>Használat előtt olvassa el a mellékelt betegtájékoztatót!</w:t>
      </w:r>
    </w:p>
    <w:p w14:paraId="25E97F0E" w14:textId="77777777" w:rsidR="003919AF" w:rsidRPr="0068218D" w:rsidRDefault="003919AF" w:rsidP="00693FC2">
      <w:pPr>
        <w:rPr>
          <w:szCs w:val="22"/>
          <w:lang w:val="hu-HU"/>
        </w:rPr>
      </w:pPr>
    </w:p>
    <w:p w14:paraId="09BC0C90" w14:textId="77777777" w:rsidR="003919AF" w:rsidRPr="0068218D" w:rsidRDefault="007F459F" w:rsidP="00693FC2">
      <w:pPr>
        <w:keepNext/>
        <w:keepLines/>
        <w:rPr>
          <w:b/>
          <w:szCs w:val="22"/>
          <w:lang w:val="hu-HU"/>
        </w:rPr>
      </w:pPr>
      <w:r w:rsidRPr="00747817">
        <w:rPr>
          <w:b/>
          <w:lang w:val="hu-HU"/>
        </w:rPr>
        <w:t xml:space="preserve">A feloldáshoz használat előtt olvassa el a </w:t>
      </w:r>
      <w:r w:rsidRPr="00747817">
        <w:rPr>
          <w:b/>
          <w:noProof/>
          <w:lang w:val="hu-HU"/>
        </w:rPr>
        <w:t xml:space="preserve">mellékelt </w:t>
      </w:r>
      <w:r w:rsidRPr="00747817">
        <w:rPr>
          <w:b/>
          <w:lang w:val="hu-HU"/>
        </w:rPr>
        <w:t>betegtájékoztatót!</w:t>
      </w:r>
    </w:p>
    <w:p w14:paraId="0E3AA6F0" w14:textId="77777777" w:rsidR="003919AF" w:rsidRPr="0068218D" w:rsidRDefault="003919AF" w:rsidP="00693FC2">
      <w:pPr>
        <w:keepNext/>
        <w:rPr>
          <w:szCs w:val="22"/>
          <w:lang w:val="hu-HU"/>
        </w:rPr>
      </w:pPr>
    </w:p>
    <w:p w14:paraId="7B23089F" w14:textId="79A7C86C" w:rsidR="003919AF" w:rsidRPr="002D56E0" w:rsidRDefault="007E1067" w:rsidP="00693FC2">
      <w:pPr>
        <w:keepNext/>
        <w:keepLines/>
        <w:rPr>
          <w:szCs w:val="22"/>
        </w:rPr>
      </w:pPr>
      <w:r>
        <w:rPr>
          <w:noProof/>
          <w:szCs w:val="22"/>
          <w:lang w:val="hu-HU" w:eastAsia="hu-HU"/>
        </w:rPr>
        <w:drawing>
          <wp:inline distT="0" distB="0" distL="0" distR="0" wp14:anchorId="13237165" wp14:editId="15F3C6A5">
            <wp:extent cx="2846705" cy="188468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0A0EA7E3" w14:textId="77777777" w:rsidR="003919AF" w:rsidRPr="003B462D" w:rsidRDefault="003919AF" w:rsidP="00693FC2">
      <w:pPr>
        <w:keepNext/>
        <w:keepLines/>
        <w:rPr>
          <w:szCs w:val="22"/>
        </w:rPr>
      </w:pPr>
    </w:p>
    <w:p w14:paraId="6F4B6722"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6475321" w14:textId="77777777" w:rsidTr="00357A64">
        <w:tc>
          <w:tcPr>
            <w:tcW w:w="9211" w:type="dxa"/>
          </w:tcPr>
          <w:p w14:paraId="3AC081FB" w14:textId="77777777" w:rsidR="003919AF" w:rsidRPr="00FD7AA5" w:rsidRDefault="003919AF" w:rsidP="00693FC2">
            <w:pPr>
              <w:keepNext/>
              <w:keepLines/>
              <w:suppressAutoHyphens/>
              <w:ind w:left="567" w:hanging="567"/>
              <w:rPr>
                <w:b/>
                <w:szCs w:val="22"/>
              </w:rPr>
            </w:pPr>
            <w:r w:rsidRPr="003B462D">
              <w:rPr>
                <w:b/>
                <w:szCs w:val="22"/>
              </w:rPr>
              <w:lastRenderedPageBreak/>
              <w:t>6.</w:t>
            </w:r>
            <w:r w:rsidRPr="003B462D">
              <w:rPr>
                <w:b/>
                <w:szCs w:val="22"/>
              </w:rPr>
              <w:tab/>
            </w:r>
            <w:r w:rsidR="007F459F" w:rsidRPr="00BA12F9">
              <w:rPr>
                <w:b/>
                <w:bCs/>
                <w:lang w:val="hu-HU"/>
              </w:rPr>
              <w:t>KÜLÖN FIGYELMEZTETÉS, MELY SZERINT A GYÓGYSZERT GYERMEKEKTŐL ELZÁRVA KELL TARTANI</w:t>
            </w:r>
          </w:p>
        </w:tc>
      </w:tr>
    </w:tbl>
    <w:p w14:paraId="794CBD66" w14:textId="77777777" w:rsidR="003919AF" w:rsidRPr="003B462D" w:rsidRDefault="003919AF" w:rsidP="00693FC2">
      <w:pPr>
        <w:keepNext/>
        <w:keepLines/>
        <w:rPr>
          <w:szCs w:val="22"/>
        </w:rPr>
      </w:pPr>
    </w:p>
    <w:p w14:paraId="100AFCE6" w14:textId="77777777" w:rsidR="003919AF" w:rsidRPr="00297FDB" w:rsidRDefault="007F459F" w:rsidP="00693FC2">
      <w:pPr>
        <w:keepNext/>
        <w:keepLines/>
        <w:rPr>
          <w:szCs w:val="22"/>
          <w:lang w:val="es-ES"/>
        </w:rPr>
      </w:pPr>
      <w:r w:rsidRPr="00BA12F9">
        <w:rPr>
          <w:lang w:val="hu-HU"/>
        </w:rPr>
        <w:t>A gyógyszer gyermekektől elzárva tartandó!</w:t>
      </w:r>
    </w:p>
    <w:p w14:paraId="1094CD5D" w14:textId="77777777" w:rsidR="003919AF" w:rsidRPr="00297FDB" w:rsidRDefault="003919AF" w:rsidP="00693FC2">
      <w:pPr>
        <w:keepNext/>
        <w:keepLines/>
        <w:rPr>
          <w:szCs w:val="22"/>
          <w:lang w:val="es-ES"/>
        </w:rPr>
      </w:pPr>
    </w:p>
    <w:p w14:paraId="3797190A"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A806B2E" w14:textId="77777777" w:rsidTr="00357A64">
        <w:tc>
          <w:tcPr>
            <w:tcW w:w="9211" w:type="dxa"/>
          </w:tcPr>
          <w:p w14:paraId="3AA86D93"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7F459F" w:rsidRPr="00BA12F9">
              <w:rPr>
                <w:b/>
                <w:bCs/>
                <w:lang w:val="hu-HU"/>
              </w:rPr>
              <w:t>TOVÁBBI FIGYELMEZTETÉS(EK), AMENNYIBEN SZÜKSÉGES</w:t>
            </w:r>
          </w:p>
        </w:tc>
      </w:tr>
    </w:tbl>
    <w:p w14:paraId="5B9CA830" w14:textId="77777777" w:rsidR="003919AF" w:rsidRPr="00297FDB" w:rsidRDefault="003919AF" w:rsidP="00693FC2">
      <w:pPr>
        <w:keepNext/>
        <w:keepLines/>
        <w:rPr>
          <w:szCs w:val="22"/>
          <w:lang w:val="es-ES"/>
        </w:rPr>
      </w:pPr>
    </w:p>
    <w:p w14:paraId="23ED2988"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6DDF426" w14:textId="77777777" w:rsidTr="00357A64">
        <w:tc>
          <w:tcPr>
            <w:tcW w:w="9211" w:type="dxa"/>
          </w:tcPr>
          <w:p w14:paraId="5C5F160E" w14:textId="77777777" w:rsidR="003919AF" w:rsidRPr="003B462D" w:rsidRDefault="003919AF" w:rsidP="00693FC2">
            <w:pPr>
              <w:keepNext/>
              <w:keepLines/>
              <w:suppressAutoHyphens/>
              <w:ind w:left="567" w:hanging="567"/>
              <w:rPr>
                <w:b/>
                <w:szCs w:val="22"/>
              </w:rPr>
            </w:pPr>
            <w:r w:rsidRPr="003B462D">
              <w:rPr>
                <w:b/>
                <w:szCs w:val="22"/>
              </w:rPr>
              <w:t>8.</w:t>
            </w:r>
            <w:r w:rsidRPr="003B462D">
              <w:rPr>
                <w:b/>
                <w:szCs w:val="22"/>
              </w:rPr>
              <w:tab/>
            </w:r>
            <w:r w:rsidR="007F459F" w:rsidRPr="00BA12F9">
              <w:rPr>
                <w:b/>
                <w:bCs/>
                <w:lang w:val="hu-HU"/>
              </w:rPr>
              <w:t>LEJÁRATI IDŐ</w:t>
            </w:r>
          </w:p>
        </w:tc>
      </w:tr>
    </w:tbl>
    <w:p w14:paraId="4BEC2035" w14:textId="77777777" w:rsidR="003919AF" w:rsidRPr="003B462D" w:rsidRDefault="003919AF" w:rsidP="00693FC2">
      <w:pPr>
        <w:keepNext/>
        <w:keepLines/>
        <w:rPr>
          <w:szCs w:val="22"/>
        </w:rPr>
      </w:pPr>
    </w:p>
    <w:p w14:paraId="3C9C7941" w14:textId="77777777" w:rsidR="003919AF" w:rsidRPr="003B462D" w:rsidRDefault="003919AF" w:rsidP="00693FC2">
      <w:pPr>
        <w:keepNext/>
        <w:keepLines/>
        <w:rPr>
          <w:szCs w:val="22"/>
        </w:rPr>
      </w:pPr>
      <w:r w:rsidRPr="003B462D">
        <w:rPr>
          <w:szCs w:val="22"/>
        </w:rPr>
        <w:t>EXP</w:t>
      </w:r>
    </w:p>
    <w:p w14:paraId="59E490F2" w14:textId="77777777" w:rsidR="003919AF" w:rsidRPr="003B462D" w:rsidRDefault="003919AF" w:rsidP="00693FC2">
      <w:pPr>
        <w:keepNext/>
        <w:keepLines/>
        <w:rPr>
          <w:szCs w:val="22"/>
        </w:rPr>
      </w:pPr>
      <w:r w:rsidRPr="003B462D">
        <w:rPr>
          <w:szCs w:val="22"/>
        </w:rPr>
        <w:t xml:space="preserve">EXP </w:t>
      </w:r>
      <w:r w:rsidR="007F459F" w:rsidRPr="00BA12F9">
        <w:rPr>
          <w:lang w:val="hu-HU"/>
        </w:rPr>
        <w:t>(Legfeljebb 25 °C</w:t>
      </w:r>
      <w:r w:rsidR="007F459F" w:rsidRPr="00BA12F9">
        <w:rPr>
          <w:lang w:val="hu-HU"/>
        </w:rPr>
        <w:noBreakHyphen/>
        <w:t>on történő tárolás esetén a 12 hónapos időszak letelte):</w:t>
      </w:r>
      <w:r w:rsidRPr="003B462D">
        <w:rPr>
          <w:szCs w:val="22"/>
        </w:rPr>
        <w:t xml:space="preserve"> ................</w:t>
      </w:r>
    </w:p>
    <w:p w14:paraId="3099880E" w14:textId="77777777" w:rsidR="003919AF" w:rsidRPr="00006C5D" w:rsidRDefault="007F459F" w:rsidP="00693FC2">
      <w:pPr>
        <w:keepNext/>
        <w:keepLines/>
        <w:rPr>
          <w:b/>
          <w:szCs w:val="22"/>
        </w:rPr>
      </w:pPr>
      <w:r w:rsidRPr="00747817">
        <w:rPr>
          <w:b/>
          <w:lang w:val="hu-HU"/>
        </w:rPr>
        <w:t>E dátum után nem alkalmazható.</w:t>
      </w:r>
    </w:p>
    <w:p w14:paraId="0D054965" w14:textId="77777777" w:rsidR="003919AF" w:rsidRPr="003B462D" w:rsidRDefault="003919AF" w:rsidP="00693FC2">
      <w:pPr>
        <w:rPr>
          <w:szCs w:val="22"/>
        </w:rPr>
      </w:pPr>
    </w:p>
    <w:p w14:paraId="1EDD6609" w14:textId="77777777" w:rsidR="007F459F" w:rsidRPr="00BA12F9" w:rsidRDefault="007F459F"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2EA01F8B" w14:textId="77777777" w:rsidR="003919AF" w:rsidRPr="003A5E11" w:rsidRDefault="007F459F"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4FE6DAC8" w14:textId="77777777" w:rsidR="003919AF" w:rsidRPr="002D56E0" w:rsidRDefault="003919AF" w:rsidP="00693FC2">
      <w:pPr>
        <w:keepNext/>
        <w:keepLines/>
        <w:rPr>
          <w:szCs w:val="22"/>
        </w:rPr>
      </w:pPr>
    </w:p>
    <w:p w14:paraId="666408D7"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362D53F" w14:textId="77777777" w:rsidTr="00357A64">
        <w:tc>
          <w:tcPr>
            <w:tcW w:w="9211" w:type="dxa"/>
          </w:tcPr>
          <w:p w14:paraId="26B4064F"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7F459F" w:rsidRPr="00BA12F9">
              <w:rPr>
                <w:b/>
                <w:bCs/>
                <w:lang w:val="hu-HU"/>
              </w:rPr>
              <w:t>KÜLÖNLEGES TÁROLÁSI ELŐÍRÁSOK</w:t>
            </w:r>
          </w:p>
        </w:tc>
      </w:tr>
    </w:tbl>
    <w:p w14:paraId="619BB5D7" w14:textId="77777777" w:rsidR="003919AF" w:rsidRPr="003B462D" w:rsidRDefault="003919AF" w:rsidP="00693FC2">
      <w:pPr>
        <w:keepNext/>
        <w:keepLines/>
        <w:rPr>
          <w:szCs w:val="22"/>
        </w:rPr>
      </w:pPr>
    </w:p>
    <w:p w14:paraId="2D9BDEC9" w14:textId="77777777" w:rsidR="003919AF" w:rsidRPr="003B462D" w:rsidRDefault="007F459F" w:rsidP="00693FC2">
      <w:pPr>
        <w:keepNext/>
        <w:keepLines/>
        <w:rPr>
          <w:szCs w:val="22"/>
        </w:rPr>
      </w:pPr>
      <w:r w:rsidRPr="00747817">
        <w:rPr>
          <w:b/>
          <w:lang w:val="hu-HU"/>
        </w:rPr>
        <w:t>Hűtőszekrényben tárolandó.</w:t>
      </w:r>
      <w:r w:rsidRPr="00BA12F9">
        <w:rPr>
          <w:lang w:val="hu-HU"/>
        </w:rPr>
        <w:t xml:space="preserve"> Nem fagyasztható!</w:t>
      </w:r>
    </w:p>
    <w:p w14:paraId="4FBE8B27" w14:textId="77777777" w:rsidR="003919AF" w:rsidRPr="003B462D" w:rsidRDefault="003919AF" w:rsidP="00693FC2">
      <w:pPr>
        <w:keepNext/>
        <w:keepLines/>
        <w:rPr>
          <w:szCs w:val="22"/>
        </w:rPr>
      </w:pPr>
    </w:p>
    <w:p w14:paraId="5BED319B" w14:textId="77777777" w:rsidR="003919AF" w:rsidRPr="003B462D" w:rsidRDefault="007F459F"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3594EA5D" w14:textId="77777777" w:rsidR="003919AF" w:rsidRPr="003B462D" w:rsidRDefault="003919AF" w:rsidP="00693FC2">
      <w:pPr>
        <w:keepNext/>
        <w:keepLines/>
        <w:rPr>
          <w:szCs w:val="22"/>
        </w:rPr>
      </w:pPr>
    </w:p>
    <w:p w14:paraId="2CEFD092"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1F7DA49" w14:textId="77777777" w:rsidTr="00357A64">
        <w:tc>
          <w:tcPr>
            <w:tcW w:w="9211" w:type="dxa"/>
          </w:tcPr>
          <w:p w14:paraId="07214244"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7F459F" w:rsidRPr="00BA12F9">
              <w:rPr>
                <w:b/>
                <w:bCs/>
                <w:lang w:val="hu-HU"/>
              </w:rPr>
              <w:t>KÜLÖNLEGES ÓVINTÉZKEDÉSEK A FEL NEM HASZNÁLT GYÓGYSZEREK VAGY AZ ILYEN TERMÉKEKBŐL KELETKEZETT HULLADÉKANYAGOK ÁRTALMATLANNÁ TÉTELÉRE, HA ILYENEKRE SZÜKSÉG VAN</w:t>
            </w:r>
          </w:p>
        </w:tc>
      </w:tr>
    </w:tbl>
    <w:p w14:paraId="3C7DE31C" w14:textId="77777777" w:rsidR="003919AF" w:rsidRPr="003B462D" w:rsidRDefault="003919AF" w:rsidP="00693FC2">
      <w:pPr>
        <w:keepNext/>
        <w:keepLines/>
        <w:rPr>
          <w:szCs w:val="22"/>
        </w:rPr>
      </w:pPr>
    </w:p>
    <w:p w14:paraId="447E72AD" w14:textId="77777777" w:rsidR="003919AF" w:rsidRPr="0068218D" w:rsidRDefault="007F459F" w:rsidP="00693FC2">
      <w:pPr>
        <w:keepNext/>
        <w:keepLines/>
        <w:rPr>
          <w:szCs w:val="22"/>
          <w:lang w:val="en-US"/>
        </w:rPr>
      </w:pPr>
      <w:r w:rsidRPr="00BA12F9">
        <w:rPr>
          <w:lang w:val="hu-HU"/>
        </w:rPr>
        <w:t>A fel nem használt oldatot meg kell semmisíteni.</w:t>
      </w:r>
    </w:p>
    <w:p w14:paraId="420237F4" w14:textId="77777777" w:rsidR="003919AF" w:rsidRPr="0068218D" w:rsidRDefault="003919AF" w:rsidP="00693FC2">
      <w:pPr>
        <w:keepNext/>
        <w:keepLines/>
        <w:rPr>
          <w:szCs w:val="22"/>
          <w:lang w:val="en-US"/>
        </w:rPr>
      </w:pPr>
    </w:p>
    <w:p w14:paraId="6A297510"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773C12B4" w14:textId="77777777" w:rsidTr="00357A64">
        <w:tc>
          <w:tcPr>
            <w:tcW w:w="9211" w:type="dxa"/>
          </w:tcPr>
          <w:p w14:paraId="537CD674"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7F459F" w:rsidRPr="00BA12F9">
              <w:rPr>
                <w:b/>
                <w:bCs/>
                <w:lang w:val="hu-HU"/>
              </w:rPr>
              <w:t>A FORGALOMBA HOZATALI ENGEDÉLY JOGOSULTJÁNAK NEVE ÉS CÍME</w:t>
            </w:r>
          </w:p>
        </w:tc>
      </w:tr>
    </w:tbl>
    <w:p w14:paraId="56A6792D" w14:textId="77777777" w:rsidR="003919AF" w:rsidRPr="0068218D" w:rsidRDefault="003919AF" w:rsidP="00693FC2">
      <w:pPr>
        <w:keepNext/>
        <w:keepLines/>
        <w:rPr>
          <w:szCs w:val="22"/>
          <w:lang w:val="en-US"/>
        </w:rPr>
      </w:pPr>
    </w:p>
    <w:p w14:paraId="4B83A1DE"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13E5986B"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6A150162" w14:textId="77777777" w:rsidR="003919AF" w:rsidRPr="00573186" w:rsidRDefault="007F459F" w:rsidP="00693FC2">
      <w:pPr>
        <w:keepNext/>
        <w:keepLines/>
        <w:rPr>
          <w:szCs w:val="22"/>
        </w:rPr>
      </w:pPr>
      <w:r>
        <w:rPr>
          <w:szCs w:val="22"/>
        </w:rPr>
        <w:t>Németország</w:t>
      </w:r>
    </w:p>
    <w:p w14:paraId="42E2F580" w14:textId="77777777" w:rsidR="003919AF" w:rsidRPr="003B462D" w:rsidRDefault="003919AF" w:rsidP="00693FC2">
      <w:pPr>
        <w:keepNext/>
        <w:keepLines/>
        <w:rPr>
          <w:szCs w:val="22"/>
        </w:rPr>
      </w:pPr>
    </w:p>
    <w:p w14:paraId="17F114BB"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AB1FC90" w14:textId="77777777" w:rsidTr="00357A64">
        <w:tc>
          <w:tcPr>
            <w:tcW w:w="9211" w:type="dxa"/>
          </w:tcPr>
          <w:p w14:paraId="16B50C9F"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7F459F" w:rsidRPr="00BA12F9">
              <w:rPr>
                <w:b/>
                <w:bCs/>
                <w:lang w:val="hu-HU"/>
              </w:rPr>
              <w:t>A FORGALOMBA HOZATALI ENGEDÉLY SZÁMA(I)</w:t>
            </w:r>
          </w:p>
        </w:tc>
      </w:tr>
    </w:tbl>
    <w:p w14:paraId="5933011E" w14:textId="77777777" w:rsidR="003919AF" w:rsidRPr="0068218D" w:rsidRDefault="003919AF" w:rsidP="00693FC2">
      <w:pPr>
        <w:keepNext/>
        <w:keepLines/>
        <w:rPr>
          <w:szCs w:val="22"/>
          <w:lang w:val="en-US"/>
        </w:rPr>
      </w:pPr>
    </w:p>
    <w:p w14:paraId="14BECFD1" w14:textId="77777777" w:rsidR="003919AF" w:rsidRPr="00273225" w:rsidRDefault="003919AF" w:rsidP="00693FC2">
      <w:pPr>
        <w:keepNext/>
        <w:rPr>
          <w:szCs w:val="22"/>
          <w:highlight w:val="lightGray"/>
          <w:lang w:val="en-US"/>
        </w:rPr>
      </w:pPr>
      <w:r w:rsidRPr="004A7BB4">
        <w:rPr>
          <w:szCs w:val="22"/>
          <w:lang w:val="en-US"/>
        </w:rPr>
        <w:t>EU/1/15/1076/</w:t>
      </w:r>
      <w:r>
        <w:rPr>
          <w:szCs w:val="22"/>
          <w:lang w:val="en-US"/>
        </w:rPr>
        <w:t>021</w:t>
      </w:r>
      <w:r w:rsidRPr="004A7BB4">
        <w:rPr>
          <w:szCs w:val="22"/>
          <w:lang w:val="en-US"/>
        </w:rPr>
        <w:t xml:space="preserve"> </w:t>
      </w:r>
      <w:r>
        <w:rPr>
          <w:szCs w:val="22"/>
          <w:highlight w:val="lightGray"/>
          <w:lang w:val="en-US"/>
        </w:rPr>
        <w:t>–</w:t>
      </w:r>
      <w:r w:rsidRPr="004A7BB4">
        <w:rPr>
          <w:szCs w:val="22"/>
          <w:highlight w:val="lightGray"/>
          <w:lang w:val="en-US"/>
        </w:rPr>
        <w:t xml:space="preserve"> </w:t>
      </w:r>
      <w:r w:rsidR="007F459F">
        <w:rPr>
          <w:szCs w:val="22"/>
          <w:highlight w:val="lightGray"/>
          <w:lang w:val="en-US"/>
        </w:rPr>
        <w:t>30 </w:t>
      </w:r>
      <w:r>
        <w:rPr>
          <w:szCs w:val="22"/>
          <w:highlight w:val="lightGray"/>
          <w:lang w:val="en-US"/>
        </w:rPr>
        <w:t>x (</w:t>
      </w:r>
      <w:r w:rsidR="007F459F" w:rsidRPr="00515C73">
        <w:rPr>
          <w:highlight w:val="lightGray"/>
          <w:lang w:val="hu-HU"/>
        </w:rPr>
        <w:t>Kovaltry 1000 NE</w:t>
      </w:r>
      <w:r w:rsidR="007F459F">
        <w:rPr>
          <w:szCs w:val="22"/>
          <w:highlight w:val="lightGray"/>
          <w:lang w:val="hu-HU"/>
        </w:rPr>
        <w:t>– oldószer (2,5 ml); előretöltött fecskendő (3 ml)</w:t>
      </w:r>
      <w:r w:rsidRPr="0068218D">
        <w:rPr>
          <w:szCs w:val="22"/>
          <w:shd w:val="clear" w:color="auto" w:fill="C0C0C0"/>
          <w:lang w:val="en-US"/>
        </w:rPr>
        <w:t>)</w:t>
      </w:r>
    </w:p>
    <w:p w14:paraId="77373853" w14:textId="77777777" w:rsidR="003919AF" w:rsidRPr="000402AC" w:rsidRDefault="003919AF" w:rsidP="00693FC2">
      <w:pPr>
        <w:keepNext/>
        <w:rPr>
          <w:szCs w:val="22"/>
          <w:highlight w:val="lightGray"/>
          <w:lang w:val="en-US"/>
        </w:rPr>
      </w:pPr>
      <w:r w:rsidRPr="000402AC">
        <w:rPr>
          <w:szCs w:val="22"/>
          <w:highlight w:val="lightGray"/>
          <w:lang w:val="en-US"/>
        </w:rPr>
        <w:t>EU/1/15/1076/</w:t>
      </w:r>
      <w:r>
        <w:rPr>
          <w:szCs w:val="22"/>
          <w:highlight w:val="lightGray"/>
          <w:lang w:val="en-US"/>
        </w:rPr>
        <w:t>022</w:t>
      </w:r>
      <w:r w:rsidRPr="000402AC">
        <w:rPr>
          <w:szCs w:val="22"/>
          <w:highlight w:val="lightGray"/>
          <w:lang w:val="en-US"/>
        </w:rPr>
        <w:t xml:space="preserve"> </w:t>
      </w:r>
      <w:r>
        <w:rPr>
          <w:szCs w:val="22"/>
          <w:highlight w:val="lightGray"/>
          <w:lang w:val="en-US"/>
        </w:rPr>
        <w:t>–</w:t>
      </w:r>
      <w:r w:rsidRPr="000402AC">
        <w:rPr>
          <w:szCs w:val="22"/>
          <w:highlight w:val="lightGray"/>
          <w:lang w:val="en-US"/>
        </w:rPr>
        <w:t xml:space="preserve"> </w:t>
      </w:r>
      <w:r w:rsidR="007F459F">
        <w:rPr>
          <w:szCs w:val="22"/>
          <w:highlight w:val="lightGray"/>
          <w:lang w:val="en-US"/>
        </w:rPr>
        <w:t>30 </w:t>
      </w:r>
      <w:r>
        <w:rPr>
          <w:szCs w:val="22"/>
          <w:highlight w:val="lightGray"/>
          <w:lang w:val="en-US"/>
        </w:rPr>
        <w:t>x (</w:t>
      </w:r>
      <w:r w:rsidR="007F459F" w:rsidRPr="00515C73">
        <w:rPr>
          <w:highlight w:val="lightGray"/>
          <w:lang w:val="hu-HU"/>
        </w:rPr>
        <w:t>Kovaltry 1000 NE</w:t>
      </w:r>
      <w:r w:rsidR="007F459F">
        <w:rPr>
          <w:szCs w:val="22"/>
          <w:highlight w:val="lightGray"/>
          <w:lang w:val="hu-HU"/>
        </w:rPr>
        <w:t>– oldószer (2,5 ml); előretöltött fecskendő (5 ml)</w:t>
      </w:r>
      <w:r w:rsidRPr="0068218D">
        <w:rPr>
          <w:szCs w:val="22"/>
          <w:shd w:val="clear" w:color="auto" w:fill="C0C0C0"/>
          <w:lang w:val="en-US"/>
        </w:rPr>
        <w:t>)</w:t>
      </w:r>
    </w:p>
    <w:p w14:paraId="1C78B939" w14:textId="77777777" w:rsidR="003919AF" w:rsidRPr="00E9582F" w:rsidRDefault="003919AF" w:rsidP="00693FC2">
      <w:pPr>
        <w:rPr>
          <w:szCs w:val="22"/>
          <w:lang w:val="en-US"/>
        </w:rPr>
      </w:pPr>
    </w:p>
    <w:p w14:paraId="5E6676ED"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C205E4E" w14:textId="77777777" w:rsidTr="00357A64">
        <w:tc>
          <w:tcPr>
            <w:tcW w:w="9211" w:type="dxa"/>
          </w:tcPr>
          <w:p w14:paraId="1BED5D48"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7F459F" w:rsidRPr="00BA12F9">
              <w:rPr>
                <w:b/>
                <w:bCs/>
                <w:lang w:val="hu-HU"/>
              </w:rPr>
              <w:t>A GYÁRTÁSI TÉTEL SZÁMA</w:t>
            </w:r>
          </w:p>
        </w:tc>
      </w:tr>
    </w:tbl>
    <w:p w14:paraId="00CEDDA9" w14:textId="77777777" w:rsidR="003919AF" w:rsidRPr="003B462D" w:rsidRDefault="003919AF" w:rsidP="00693FC2">
      <w:pPr>
        <w:keepNext/>
        <w:keepLines/>
        <w:rPr>
          <w:szCs w:val="22"/>
        </w:rPr>
      </w:pPr>
    </w:p>
    <w:p w14:paraId="1B1A51AC" w14:textId="77777777" w:rsidR="003919AF" w:rsidRPr="003B462D" w:rsidRDefault="003919AF" w:rsidP="00693FC2">
      <w:pPr>
        <w:keepNext/>
        <w:keepLines/>
        <w:rPr>
          <w:i/>
          <w:szCs w:val="22"/>
        </w:rPr>
      </w:pPr>
      <w:r w:rsidRPr="003B462D">
        <w:rPr>
          <w:szCs w:val="22"/>
        </w:rPr>
        <w:t>Lot</w:t>
      </w:r>
    </w:p>
    <w:p w14:paraId="5BBBEC94" w14:textId="77777777" w:rsidR="003919AF" w:rsidRPr="003B462D" w:rsidRDefault="003919AF" w:rsidP="00693FC2">
      <w:pPr>
        <w:keepNext/>
        <w:keepLines/>
        <w:rPr>
          <w:szCs w:val="22"/>
        </w:rPr>
      </w:pPr>
    </w:p>
    <w:p w14:paraId="536FDED7"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8A05BC3" w14:textId="77777777" w:rsidTr="00357A64">
        <w:trPr>
          <w:trHeight w:val="70"/>
        </w:trPr>
        <w:tc>
          <w:tcPr>
            <w:tcW w:w="9211" w:type="dxa"/>
          </w:tcPr>
          <w:p w14:paraId="05C4C403" w14:textId="77777777" w:rsidR="003919AF" w:rsidRPr="003B462D" w:rsidRDefault="003919AF" w:rsidP="00693FC2">
            <w:pPr>
              <w:keepNext/>
              <w:keepLines/>
              <w:suppressAutoHyphens/>
              <w:ind w:left="567" w:hanging="567"/>
              <w:rPr>
                <w:b/>
                <w:szCs w:val="22"/>
              </w:rPr>
            </w:pPr>
            <w:r w:rsidRPr="003B462D">
              <w:rPr>
                <w:b/>
                <w:szCs w:val="22"/>
              </w:rPr>
              <w:lastRenderedPageBreak/>
              <w:t>14.</w:t>
            </w:r>
            <w:r w:rsidRPr="003B462D">
              <w:rPr>
                <w:b/>
                <w:szCs w:val="22"/>
              </w:rPr>
              <w:tab/>
            </w:r>
            <w:r w:rsidR="007F459F" w:rsidRPr="00BA12F9">
              <w:rPr>
                <w:b/>
                <w:bCs/>
                <w:lang w:val="hu-HU"/>
              </w:rPr>
              <w:t>A GYÓGYSZER RENDELHETŐSÉGE</w:t>
            </w:r>
          </w:p>
        </w:tc>
      </w:tr>
    </w:tbl>
    <w:p w14:paraId="6AED3C47" w14:textId="77777777" w:rsidR="003919AF" w:rsidRPr="003B462D" w:rsidRDefault="003919AF" w:rsidP="00693FC2">
      <w:pPr>
        <w:keepNext/>
        <w:rPr>
          <w:szCs w:val="22"/>
        </w:rPr>
      </w:pPr>
    </w:p>
    <w:p w14:paraId="2A2E53F9" w14:textId="77777777" w:rsidR="003919AF" w:rsidRPr="00D71E5A" w:rsidRDefault="007F459F" w:rsidP="00693FC2">
      <w:pPr>
        <w:keepNext/>
        <w:rPr>
          <w:szCs w:val="22"/>
        </w:rPr>
      </w:pPr>
      <w:r>
        <w:rPr>
          <w:szCs w:val="22"/>
        </w:rPr>
        <w:t>Orvosi rendelvényhez kötött gyógyszer</w:t>
      </w:r>
      <w:r w:rsidR="003919AF" w:rsidRPr="00D71E5A">
        <w:rPr>
          <w:szCs w:val="22"/>
        </w:rPr>
        <w:t>.</w:t>
      </w:r>
    </w:p>
    <w:p w14:paraId="4E584BC0" w14:textId="77777777" w:rsidR="003919AF" w:rsidRDefault="003919AF" w:rsidP="00693FC2">
      <w:pPr>
        <w:rPr>
          <w:szCs w:val="22"/>
        </w:rPr>
      </w:pPr>
    </w:p>
    <w:p w14:paraId="2C5EEBDA"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AFF0314" w14:textId="77777777" w:rsidTr="00357A64">
        <w:tc>
          <w:tcPr>
            <w:tcW w:w="9211" w:type="dxa"/>
          </w:tcPr>
          <w:p w14:paraId="508AE1A3"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09503B" w:rsidRPr="00BA12F9">
              <w:rPr>
                <w:b/>
                <w:bCs/>
                <w:lang w:val="hu-HU"/>
              </w:rPr>
              <w:t>AZ ALKALMAZÁSRA VONATKOZÓ UTASÍTÁSOK</w:t>
            </w:r>
          </w:p>
        </w:tc>
      </w:tr>
    </w:tbl>
    <w:p w14:paraId="24260071" w14:textId="77777777" w:rsidR="003919AF" w:rsidRPr="002D56E0" w:rsidRDefault="003919AF" w:rsidP="00693FC2">
      <w:pPr>
        <w:rPr>
          <w:szCs w:val="22"/>
        </w:rPr>
      </w:pPr>
    </w:p>
    <w:p w14:paraId="60EBB15C"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603BA39" w14:textId="77777777" w:rsidTr="00357A64">
        <w:tc>
          <w:tcPr>
            <w:tcW w:w="9211" w:type="dxa"/>
          </w:tcPr>
          <w:p w14:paraId="4D000D1C"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09503B" w:rsidRPr="00BA12F9">
              <w:rPr>
                <w:b/>
                <w:bCs/>
                <w:lang w:val="hu-HU"/>
              </w:rPr>
              <w:t>BRAILLE ÍRÁSSAL FELTÜNTETETT INFORMÁCIÓK</w:t>
            </w:r>
          </w:p>
        </w:tc>
      </w:tr>
    </w:tbl>
    <w:p w14:paraId="280BE863" w14:textId="77777777" w:rsidR="003919AF" w:rsidRPr="003B462D" w:rsidRDefault="003919AF" w:rsidP="00693FC2">
      <w:pPr>
        <w:keepNext/>
        <w:keepLines/>
        <w:rPr>
          <w:szCs w:val="22"/>
        </w:rPr>
      </w:pPr>
    </w:p>
    <w:p w14:paraId="6BDEE2F9" w14:textId="77777777" w:rsidR="003919AF" w:rsidRPr="003B462D" w:rsidRDefault="0009503B" w:rsidP="00693FC2">
      <w:pPr>
        <w:keepNext/>
        <w:keepLines/>
        <w:rPr>
          <w:szCs w:val="22"/>
        </w:rPr>
      </w:pPr>
      <w:r>
        <w:rPr>
          <w:szCs w:val="22"/>
        </w:rPr>
        <w:t>Kovaltry </w:t>
      </w:r>
      <w:r w:rsidR="003919AF">
        <w:t>100</w:t>
      </w:r>
      <w:r w:rsidR="003919AF" w:rsidRPr="003B462D">
        <w:t>0</w:t>
      </w:r>
    </w:p>
    <w:p w14:paraId="60B64F75" w14:textId="77777777" w:rsidR="003919AF" w:rsidRDefault="003919AF" w:rsidP="00693FC2">
      <w:pPr>
        <w:rPr>
          <w:noProof/>
          <w:shd w:val="clear" w:color="auto" w:fill="CCCCCC"/>
        </w:rPr>
      </w:pPr>
    </w:p>
    <w:p w14:paraId="4D133603" w14:textId="77777777" w:rsidR="003919AF" w:rsidRPr="000766AC" w:rsidRDefault="003919AF" w:rsidP="00693FC2">
      <w:pPr>
        <w:rPr>
          <w:noProof/>
          <w:shd w:val="clear" w:color="auto" w:fill="CCCCCC"/>
        </w:rPr>
      </w:pPr>
    </w:p>
    <w:p w14:paraId="750BEA40"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r>
      <w:r w:rsidR="0009503B">
        <w:rPr>
          <w:b/>
          <w:noProof/>
        </w:rPr>
        <w:t>EGYEDI AZONOSÍTÓ – 2D VONALKÓD</w:t>
      </w:r>
    </w:p>
    <w:p w14:paraId="65269F4B" w14:textId="77777777" w:rsidR="003919AF" w:rsidRPr="000766AC" w:rsidRDefault="003919AF" w:rsidP="00693FC2">
      <w:pPr>
        <w:keepNext/>
        <w:rPr>
          <w:noProof/>
        </w:rPr>
      </w:pPr>
    </w:p>
    <w:p w14:paraId="15B9FECE" w14:textId="77777777" w:rsidR="003919AF" w:rsidRPr="000766AC" w:rsidRDefault="003919AF" w:rsidP="00693FC2">
      <w:pPr>
        <w:rPr>
          <w:noProof/>
        </w:rPr>
      </w:pPr>
    </w:p>
    <w:p w14:paraId="1B70D04C"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09503B">
        <w:rPr>
          <w:b/>
          <w:noProof/>
        </w:rPr>
        <w:t>EGYEDI AZONOSÍTÓ OLVASHATÓ FORMÁTUMA</w:t>
      </w:r>
    </w:p>
    <w:p w14:paraId="51F3B492" w14:textId="77777777" w:rsidR="003919AF" w:rsidRPr="000766AC" w:rsidRDefault="003919AF" w:rsidP="00693FC2">
      <w:pPr>
        <w:keepNext/>
        <w:rPr>
          <w:noProof/>
        </w:rPr>
      </w:pPr>
    </w:p>
    <w:p w14:paraId="0D633164" w14:textId="77777777" w:rsidR="003919AF" w:rsidRPr="000766AC" w:rsidRDefault="003919AF" w:rsidP="00693FC2">
      <w:pPr>
        <w:rPr>
          <w:noProof/>
          <w:shd w:val="clear" w:color="auto" w:fill="CCCCCC"/>
        </w:rPr>
      </w:pPr>
    </w:p>
    <w:p w14:paraId="316A6F78" w14:textId="77777777" w:rsidR="003919AF" w:rsidRPr="003E46D3" w:rsidRDefault="003919AF" w:rsidP="00693FC2">
      <w:pPr>
        <w:keepNext/>
        <w:keepLines/>
        <w:rPr>
          <w:szCs w:val="22"/>
        </w:rPr>
      </w:pPr>
      <w:r>
        <w:br w:type="page"/>
      </w:r>
    </w:p>
    <w:p w14:paraId="5B431387" w14:textId="77777777" w:rsidR="00827D35" w:rsidRPr="003E46D3" w:rsidRDefault="00827D35" w:rsidP="0074341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sidRPr="00BA12F9">
        <w:rPr>
          <w:b/>
          <w:bCs/>
          <w:lang w:val="hu-HU"/>
        </w:rPr>
        <w:lastRenderedPageBreak/>
        <w:t>A KIS KÖZVETLEN CSOMAGOLÁSI EGYSÉGEKEN MINIMÁLISAN FELTÜNTETENDŐ ADATOK</w:t>
      </w:r>
    </w:p>
    <w:p w14:paraId="37510014" w14:textId="77777777" w:rsidR="00827D35" w:rsidRPr="003E46D3" w:rsidRDefault="00827D35" w:rsidP="00827D35">
      <w:pPr>
        <w:keepNext/>
        <w:keepLines/>
        <w:pBdr>
          <w:top w:val="single" w:sz="4" w:space="1" w:color="auto"/>
          <w:left w:val="single" w:sz="4" w:space="4" w:color="auto"/>
          <w:bottom w:val="single" w:sz="4" w:space="1" w:color="auto"/>
          <w:right w:val="single" w:sz="4" w:space="4" w:color="auto"/>
        </w:pBdr>
        <w:suppressAutoHyphens/>
        <w:rPr>
          <w:b/>
          <w:szCs w:val="22"/>
        </w:rPr>
      </w:pPr>
    </w:p>
    <w:p w14:paraId="397CD788" w14:textId="77777777" w:rsidR="003919AF" w:rsidRPr="003E46D3" w:rsidRDefault="00827D35" w:rsidP="00827D35">
      <w:pPr>
        <w:keepNext/>
        <w:keepLines/>
        <w:pBdr>
          <w:top w:val="single" w:sz="4" w:space="1" w:color="auto"/>
          <w:left w:val="single" w:sz="4" w:space="4" w:color="auto"/>
          <w:bottom w:val="single" w:sz="4" w:space="1" w:color="auto"/>
          <w:right w:val="single" w:sz="4" w:space="4" w:color="auto"/>
        </w:pBdr>
        <w:rPr>
          <w:szCs w:val="22"/>
        </w:rPr>
      </w:pPr>
      <w:r w:rsidRPr="00BA12F9">
        <w:rPr>
          <w:b/>
          <w:lang w:val="hu-HU"/>
        </w:rPr>
        <w:t>OLDATOS INJEKCIÓHOZ VALÓ PORT TARTALMAZÓ INJEKCIÓS ÜVEG</w:t>
      </w:r>
    </w:p>
    <w:p w14:paraId="05655533" w14:textId="77777777" w:rsidR="003919AF" w:rsidRDefault="003919AF" w:rsidP="00693FC2">
      <w:pPr>
        <w:keepNext/>
        <w:keepLines/>
        <w:rPr>
          <w:szCs w:val="22"/>
        </w:rPr>
      </w:pPr>
    </w:p>
    <w:p w14:paraId="1B82425F" w14:textId="77777777" w:rsidR="00827D35" w:rsidRPr="003E46D3" w:rsidRDefault="00827D35" w:rsidP="00693FC2">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7849BFFD" w14:textId="77777777" w:rsidTr="00357A64">
        <w:tc>
          <w:tcPr>
            <w:tcW w:w="9211" w:type="dxa"/>
          </w:tcPr>
          <w:p w14:paraId="6F38FCDE" w14:textId="77777777" w:rsidR="003919AF" w:rsidRPr="0068218D" w:rsidRDefault="003919AF" w:rsidP="00693FC2">
            <w:pPr>
              <w:keepNext/>
              <w:keepLines/>
              <w:suppressAutoHyphens/>
              <w:ind w:left="567" w:hanging="567"/>
              <w:rPr>
                <w:b/>
                <w:szCs w:val="22"/>
                <w:lang w:val="en-US"/>
              </w:rPr>
            </w:pPr>
            <w:r w:rsidRPr="0068218D">
              <w:rPr>
                <w:b/>
                <w:szCs w:val="22"/>
                <w:lang w:val="en-US"/>
              </w:rPr>
              <w:t>1.</w:t>
            </w:r>
            <w:r w:rsidRPr="0068218D">
              <w:rPr>
                <w:b/>
                <w:szCs w:val="22"/>
                <w:lang w:val="en-US"/>
              </w:rPr>
              <w:tab/>
            </w:r>
            <w:r w:rsidR="0009503B" w:rsidRPr="00BA12F9">
              <w:rPr>
                <w:b/>
                <w:bCs/>
                <w:lang w:val="hu-HU"/>
              </w:rPr>
              <w:t>A GYÓGYSZER NEVE ÉS AZ ALKALMAZÁS MÓDJA(I)</w:t>
            </w:r>
          </w:p>
        </w:tc>
      </w:tr>
    </w:tbl>
    <w:p w14:paraId="40574A1E" w14:textId="77777777" w:rsidR="003919AF" w:rsidRPr="0068218D" w:rsidRDefault="003919AF" w:rsidP="00693FC2">
      <w:pPr>
        <w:keepNext/>
        <w:keepLines/>
        <w:rPr>
          <w:szCs w:val="22"/>
          <w:lang w:val="en-US"/>
        </w:rPr>
      </w:pPr>
    </w:p>
    <w:p w14:paraId="6FC32874" w14:textId="77777777" w:rsidR="003919AF" w:rsidRPr="0068218D" w:rsidRDefault="0009503B" w:rsidP="00743417">
      <w:pPr>
        <w:keepNext/>
        <w:outlineLvl w:val="4"/>
        <w:rPr>
          <w:szCs w:val="22"/>
          <w:lang w:val="en-US"/>
        </w:rPr>
      </w:pPr>
      <w:r w:rsidRPr="00747817">
        <w:rPr>
          <w:lang w:val="hu-HU"/>
        </w:rPr>
        <w:t>Kovaltry 1000 NE por oldatos injekcióhoz</w:t>
      </w:r>
    </w:p>
    <w:p w14:paraId="2CF3D5E4" w14:textId="77777777" w:rsidR="003919AF" w:rsidRPr="0068218D" w:rsidRDefault="003919AF" w:rsidP="00693FC2">
      <w:pPr>
        <w:keepNext/>
        <w:keepLines/>
        <w:rPr>
          <w:b/>
          <w:szCs w:val="22"/>
          <w:lang w:val="en-US"/>
        </w:rPr>
      </w:pPr>
    </w:p>
    <w:p w14:paraId="21614719" w14:textId="77777777" w:rsidR="003919AF" w:rsidRPr="0068218D" w:rsidRDefault="00B14687" w:rsidP="00693FC2">
      <w:pPr>
        <w:keepNext/>
        <w:keepLines/>
        <w:rPr>
          <w:b/>
          <w:szCs w:val="22"/>
          <w:lang w:val="en-US"/>
        </w:rPr>
      </w:pPr>
      <w:r w:rsidRPr="00747817">
        <w:rPr>
          <w:b/>
          <w:lang w:val="hu-HU"/>
        </w:rPr>
        <w:t xml:space="preserve">alfa-oktokog </w:t>
      </w:r>
      <w:r>
        <w:rPr>
          <w:b/>
          <w:lang w:val="hu-HU"/>
        </w:rPr>
        <w:t>(</w:t>
      </w:r>
      <w:r w:rsidR="0009503B" w:rsidRPr="00747817">
        <w:rPr>
          <w:b/>
          <w:lang w:val="hu-HU"/>
        </w:rPr>
        <w:t>rekombináns VIII-as véralvadási faktor)</w:t>
      </w:r>
    </w:p>
    <w:p w14:paraId="2BF1578F" w14:textId="77777777" w:rsidR="003919AF" w:rsidRPr="003E46D3" w:rsidRDefault="0009503B" w:rsidP="00693FC2">
      <w:pPr>
        <w:keepNext/>
        <w:keepLines/>
        <w:rPr>
          <w:szCs w:val="22"/>
        </w:rPr>
      </w:pPr>
      <w:r w:rsidRPr="00BA12F9">
        <w:rPr>
          <w:lang w:val="hu-HU"/>
        </w:rPr>
        <w:t>Intravénás alkalmazásra.</w:t>
      </w:r>
    </w:p>
    <w:p w14:paraId="64B8DBBE" w14:textId="77777777" w:rsidR="003919AF" w:rsidRPr="003E46D3" w:rsidRDefault="003919AF" w:rsidP="00693FC2">
      <w:pPr>
        <w:keepNext/>
        <w:keepLines/>
        <w:rPr>
          <w:szCs w:val="22"/>
        </w:rPr>
      </w:pPr>
    </w:p>
    <w:p w14:paraId="22D2FD37"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6D70067C" w14:textId="77777777" w:rsidTr="00357A64">
        <w:tc>
          <w:tcPr>
            <w:tcW w:w="9211" w:type="dxa"/>
          </w:tcPr>
          <w:p w14:paraId="1348DDC2"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09503B" w:rsidRPr="00BA12F9">
              <w:rPr>
                <w:b/>
                <w:bCs/>
                <w:lang w:val="hu-HU"/>
              </w:rPr>
              <w:t>AZ ALKALMAZÁSSAL KAPCSOLATOS TUDNIVALÓK</w:t>
            </w:r>
          </w:p>
        </w:tc>
      </w:tr>
    </w:tbl>
    <w:p w14:paraId="7DB5A6EC" w14:textId="77777777" w:rsidR="003919AF" w:rsidRPr="003E46D3" w:rsidRDefault="003919AF" w:rsidP="00693FC2">
      <w:pPr>
        <w:keepNext/>
        <w:keepLines/>
        <w:rPr>
          <w:szCs w:val="22"/>
        </w:rPr>
      </w:pPr>
    </w:p>
    <w:p w14:paraId="3CD1B0E2"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89EE8F7" w14:textId="77777777" w:rsidTr="00357A64">
        <w:tc>
          <w:tcPr>
            <w:tcW w:w="9211" w:type="dxa"/>
          </w:tcPr>
          <w:p w14:paraId="537B9F66"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09503B" w:rsidRPr="00BA12F9">
              <w:rPr>
                <w:b/>
                <w:bCs/>
                <w:lang w:val="hu-HU"/>
              </w:rPr>
              <w:t>LEJÁRATI IDŐ</w:t>
            </w:r>
          </w:p>
        </w:tc>
      </w:tr>
    </w:tbl>
    <w:p w14:paraId="135C2E90" w14:textId="77777777" w:rsidR="003919AF" w:rsidRPr="003E46D3" w:rsidRDefault="003919AF" w:rsidP="00693FC2">
      <w:pPr>
        <w:keepNext/>
        <w:keepLines/>
        <w:rPr>
          <w:szCs w:val="22"/>
        </w:rPr>
      </w:pPr>
    </w:p>
    <w:p w14:paraId="52731431" w14:textId="77777777" w:rsidR="003919AF" w:rsidRPr="003E46D3" w:rsidRDefault="003919AF" w:rsidP="00693FC2">
      <w:pPr>
        <w:keepNext/>
        <w:keepLines/>
        <w:rPr>
          <w:i/>
          <w:szCs w:val="22"/>
        </w:rPr>
      </w:pPr>
      <w:r w:rsidRPr="003E46D3">
        <w:rPr>
          <w:szCs w:val="22"/>
        </w:rPr>
        <w:t>EXP</w:t>
      </w:r>
    </w:p>
    <w:p w14:paraId="23DA7963" w14:textId="77777777" w:rsidR="003919AF" w:rsidRPr="003E46D3" w:rsidRDefault="003919AF" w:rsidP="00693FC2">
      <w:pPr>
        <w:keepNext/>
        <w:keepLines/>
        <w:rPr>
          <w:szCs w:val="22"/>
        </w:rPr>
      </w:pPr>
    </w:p>
    <w:p w14:paraId="0F6F9FC9"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06D51F2" w14:textId="77777777" w:rsidTr="00357A64">
        <w:tc>
          <w:tcPr>
            <w:tcW w:w="9211" w:type="dxa"/>
          </w:tcPr>
          <w:p w14:paraId="4851AD2C"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09503B" w:rsidRPr="00BA12F9">
              <w:rPr>
                <w:b/>
                <w:bCs/>
                <w:lang w:val="hu-HU"/>
              </w:rPr>
              <w:t>A GYÁRTÁSI TÉTEL SZÁMA</w:t>
            </w:r>
          </w:p>
        </w:tc>
      </w:tr>
    </w:tbl>
    <w:p w14:paraId="7CED6609" w14:textId="77777777" w:rsidR="003919AF" w:rsidRPr="003E46D3" w:rsidRDefault="003919AF" w:rsidP="00693FC2">
      <w:pPr>
        <w:keepNext/>
        <w:keepLines/>
        <w:rPr>
          <w:szCs w:val="22"/>
        </w:rPr>
      </w:pPr>
    </w:p>
    <w:p w14:paraId="3A705F28" w14:textId="77777777" w:rsidR="003919AF" w:rsidRPr="003E46D3" w:rsidRDefault="003919AF" w:rsidP="00693FC2">
      <w:pPr>
        <w:keepNext/>
        <w:keepLines/>
        <w:rPr>
          <w:i/>
          <w:szCs w:val="22"/>
        </w:rPr>
      </w:pPr>
      <w:r w:rsidRPr="003E46D3">
        <w:rPr>
          <w:szCs w:val="22"/>
        </w:rPr>
        <w:t>Lot</w:t>
      </w:r>
    </w:p>
    <w:p w14:paraId="03FF5887" w14:textId="77777777" w:rsidR="003919AF" w:rsidRPr="003E46D3" w:rsidRDefault="003919AF" w:rsidP="00693FC2">
      <w:pPr>
        <w:keepNext/>
        <w:keepLines/>
        <w:rPr>
          <w:szCs w:val="22"/>
        </w:rPr>
      </w:pPr>
    </w:p>
    <w:p w14:paraId="75F3E218"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2F8554D4" w14:textId="77777777" w:rsidTr="00357A64">
        <w:tc>
          <w:tcPr>
            <w:tcW w:w="9211" w:type="dxa"/>
          </w:tcPr>
          <w:p w14:paraId="2835B59F" w14:textId="77777777" w:rsidR="003919AF" w:rsidRPr="003E46D3" w:rsidRDefault="003919AF" w:rsidP="00693FC2">
            <w:pPr>
              <w:keepNext/>
              <w:keepLines/>
              <w:suppressAutoHyphens/>
              <w:ind w:left="567" w:hanging="567"/>
              <w:rPr>
                <w:b/>
                <w:szCs w:val="22"/>
              </w:rPr>
            </w:pPr>
            <w:r w:rsidRPr="003E46D3">
              <w:rPr>
                <w:b/>
                <w:szCs w:val="22"/>
              </w:rPr>
              <w:t>5.</w:t>
            </w:r>
            <w:r w:rsidRPr="003E46D3">
              <w:rPr>
                <w:b/>
                <w:szCs w:val="22"/>
              </w:rPr>
              <w:tab/>
            </w:r>
            <w:r w:rsidR="0009503B" w:rsidRPr="00BA12F9">
              <w:rPr>
                <w:b/>
                <w:bCs/>
                <w:lang w:val="hu-HU"/>
              </w:rPr>
              <w:t>A TARTALOM SÚLYRA, TÉRFOGATRA, VAGY EGYSÉGRE VONATKOZTATVA</w:t>
            </w:r>
          </w:p>
        </w:tc>
      </w:tr>
    </w:tbl>
    <w:p w14:paraId="2914081B" w14:textId="77777777" w:rsidR="003919AF" w:rsidRPr="003E46D3" w:rsidRDefault="003919AF" w:rsidP="00693FC2">
      <w:pPr>
        <w:keepNext/>
        <w:keepLines/>
        <w:rPr>
          <w:szCs w:val="22"/>
        </w:rPr>
      </w:pPr>
    </w:p>
    <w:p w14:paraId="0087CB67" w14:textId="77777777" w:rsidR="003919AF" w:rsidRPr="00AE6168" w:rsidRDefault="0009503B" w:rsidP="00693FC2">
      <w:pPr>
        <w:keepNext/>
        <w:keepLines/>
        <w:rPr>
          <w:szCs w:val="22"/>
        </w:rPr>
      </w:pPr>
      <w:r w:rsidRPr="00747817">
        <w:rPr>
          <w:lang w:val="hu-HU"/>
        </w:rPr>
        <w:t xml:space="preserve">1000 NE </w:t>
      </w:r>
      <w:r w:rsidRPr="009D57C4">
        <w:rPr>
          <w:highlight w:val="lightGray"/>
          <w:lang w:val="hu-HU"/>
        </w:rPr>
        <w:t>(alfa</w:t>
      </w:r>
      <w:r w:rsidRPr="009D57C4">
        <w:rPr>
          <w:highlight w:val="lightGray"/>
          <w:lang w:val="hu-HU"/>
        </w:rPr>
        <w:noBreakHyphen/>
        <w:t>oktokog)</w:t>
      </w:r>
      <w:r w:rsidRPr="00747817">
        <w:rPr>
          <w:lang w:val="hu-HU"/>
        </w:rPr>
        <w:t xml:space="preserve"> (400 NE/ml a feloldást követően).</w:t>
      </w:r>
    </w:p>
    <w:p w14:paraId="7492EEDA" w14:textId="77777777" w:rsidR="003919AF" w:rsidRPr="003E46D3" w:rsidRDefault="003919AF" w:rsidP="00693FC2">
      <w:pPr>
        <w:keepNext/>
        <w:keepLines/>
        <w:rPr>
          <w:szCs w:val="22"/>
        </w:rPr>
      </w:pPr>
    </w:p>
    <w:p w14:paraId="43E2297E"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5954C1C" w14:textId="77777777" w:rsidTr="00357A64">
        <w:tc>
          <w:tcPr>
            <w:tcW w:w="9211" w:type="dxa"/>
          </w:tcPr>
          <w:p w14:paraId="565E955F" w14:textId="77777777" w:rsidR="003919AF" w:rsidRPr="003E46D3" w:rsidRDefault="003919AF" w:rsidP="00693FC2">
            <w:pPr>
              <w:keepNext/>
              <w:keepLines/>
              <w:suppressAutoHyphens/>
              <w:ind w:left="567" w:hanging="567"/>
              <w:rPr>
                <w:b/>
                <w:szCs w:val="22"/>
              </w:rPr>
            </w:pPr>
            <w:r w:rsidRPr="003E46D3">
              <w:rPr>
                <w:b/>
                <w:szCs w:val="22"/>
              </w:rPr>
              <w:t>6.</w:t>
            </w:r>
            <w:r w:rsidRPr="003E46D3">
              <w:rPr>
                <w:b/>
                <w:szCs w:val="22"/>
              </w:rPr>
              <w:tab/>
            </w:r>
            <w:r w:rsidR="0009503B" w:rsidRPr="00BA12F9">
              <w:rPr>
                <w:b/>
                <w:bCs/>
                <w:lang w:val="hu-HU"/>
              </w:rPr>
              <w:t>EGYÉB INFORMÁCIÓK</w:t>
            </w:r>
          </w:p>
        </w:tc>
      </w:tr>
    </w:tbl>
    <w:p w14:paraId="4B95858B" w14:textId="77777777" w:rsidR="003919AF" w:rsidRPr="003E46D3" w:rsidRDefault="003919AF" w:rsidP="00693FC2">
      <w:pPr>
        <w:keepNext/>
        <w:keepLines/>
        <w:rPr>
          <w:szCs w:val="22"/>
        </w:rPr>
      </w:pPr>
    </w:p>
    <w:p w14:paraId="42310840" w14:textId="77777777" w:rsidR="003919AF" w:rsidRPr="003E46D3" w:rsidRDefault="003919AF" w:rsidP="00693FC2">
      <w:pPr>
        <w:keepNext/>
        <w:keepLines/>
      </w:pPr>
      <w:r w:rsidRPr="003E46D3">
        <w:rPr>
          <w:highlight w:val="lightGray"/>
        </w:rPr>
        <w:t>Bayer-Logo</w:t>
      </w:r>
    </w:p>
    <w:p w14:paraId="6E166886" w14:textId="77777777" w:rsidR="003919AF" w:rsidRDefault="003919AF" w:rsidP="00693FC2">
      <w:pPr>
        <w:keepNext/>
        <w:keepLines/>
        <w:rPr>
          <w:szCs w:val="22"/>
        </w:rPr>
      </w:pPr>
    </w:p>
    <w:p w14:paraId="6CB4BE62" w14:textId="77777777" w:rsidR="0009503B" w:rsidRPr="003E46D3" w:rsidRDefault="0009503B" w:rsidP="00693FC2">
      <w:pPr>
        <w:keepNext/>
        <w:keepLines/>
        <w:rPr>
          <w:szCs w:val="22"/>
        </w:rPr>
      </w:pPr>
    </w:p>
    <w:p w14:paraId="6CF8B068" w14:textId="77777777" w:rsidR="003919AF" w:rsidRPr="003E46D3" w:rsidRDefault="003919AF" w:rsidP="00693FC2">
      <w:pPr>
        <w:keepNext/>
        <w:keepLines/>
        <w:rPr>
          <w:szCs w:val="22"/>
        </w:rPr>
      </w:pPr>
      <w:r w:rsidRPr="003E46D3">
        <w:rPr>
          <w:szCs w:val="22"/>
        </w:rPr>
        <w:br w:type="page"/>
      </w:r>
    </w:p>
    <w:p w14:paraId="1B947AE6"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2A3B796F"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46AE73C9"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KÜLSŐ DOBOZ – EGYADAGOS KISZERELÉS (BLUE BOX-SZAL)</w:t>
      </w:r>
    </w:p>
    <w:p w14:paraId="2D9CC568" w14:textId="77777777" w:rsidR="003919AF" w:rsidRDefault="003919AF" w:rsidP="00693FC2">
      <w:pPr>
        <w:keepNext/>
        <w:keepLines/>
        <w:rPr>
          <w:szCs w:val="22"/>
          <w:lang w:val="hu-HU"/>
        </w:rPr>
      </w:pPr>
    </w:p>
    <w:p w14:paraId="724DE305"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68409FB" w14:textId="77777777" w:rsidTr="00357A64">
        <w:tc>
          <w:tcPr>
            <w:tcW w:w="9211" w:type="dxa"/>
          </w:tcPr>
          <w:p w14:paraId="310B3885" w14:textId="77777777" w:rsidR="003919AF" w:rsidRPr="003E46D3" w:rsidRDefault="003919AF" w:rsidP="00693FC2">
            <w:pPr>
              <w:keepNext/>
              <w:keepLines/>
              <w:suppressAutoHyphens/>
              <w:ind w:left="567" w:hanging="567"/>
              <w:rPr>
                <w:b/>
                <w:szCs w:val="22"/>
              </w:rPr>
            </w:pPr>
            <w:r w:rsidRPr="003E46D3">
              <w:rPr>
                <w:b/>
                <w:szCs w:val="22"/>
              </w:rPr>
              <w:t>1.</w:t>
            </w:r>
            <w:r w:rsidRPr="003E46D3">
              <w:rPr>
                <w:b/>
                <w:szCs w:val="22"/>
              </w:rPr>
              <w:tab/>
            </w:r>
            <w:r w:rsidR="0009503B" w:rsidRPr="00BA12F9">
              <w:rPr>
                <w:b/>
                <w:bCs/>
                <w:lang w:val="hu-HU"/>
              </w:rPr>
              <w:t>A GYÓGYSZER NEVE</w:t>
            </w:r>
          </w:p>
        </w:tc>
      </w:tr>
    </w:tbl>
    <w:p w14:paraId="627F967B" w14:textId="77777777" w:rsidR="003919AF" w:rsidRPr="003E46D3" w:rsidRDefault="003919AF" w:rsidP="00693FC2">
      <w:pPr>
        <w:keepNext/>
        <w:keepLines/>
        <w:rPr>
          <w:szCs w:val="22"/>
        </w:rPr>
      </w:pPr>
    </w:p>
    <w:p w14:paraId="53BCE4A5" w14:textId="77777777" w:rsidR="003919AF" w:rsidRPr="00AE6168" w:rsidRDefault="0009503B" w:rsidP="00743417">
      <w:pPr>
        <w:keepNext/>
        <w:keepLines/>
        <w:outlineLvl w:val="4"/>
        <w:rPr>
          <w:szCs w:val="22"/>
        </w:rPr>
      </w:pPr>
      <w:r w:rsidRPr="00747817">
        <w:rPr>
          <w:lang w:val="hu-HU"/>
        </w:rPr>
        <w:t>Kovaltry 2000 NE por és oldószer oldatos injekcióhoz</w:t>
      </w:r>
    </w:p>
    <w:p w14:paraId="109C605E" w14:textId="77777777" w:rsidR="003919AF" w:rsidRDefault="003919AF" w:rsidP="00693FC2">
      <w:pPr>
        <w:keepNext/>
        <w:keepLines/>
        <w:rPr>
          <w:b/>
          <w:szCs w:val="22"/>
        </w:rPr>
      </w:pPr>
    </w:p>
    <w:p w14:paraId="5A29A221" w14:textId="77777777" w:rsidR="003919AF" w:rsidRPr="00006C5D" w:rsidRDefault="00B14687" w:rsidP="00693FC2">
      <w:pPr>
        <w:keepNext/>
        <w:keepLines/>
        <w:rPr>
          <w:b/>
          <w:szCs w:val="22"/>
        </w:rPr>
      </w:pPr>
      <w:r w:rsidRPr="00747817">
        <w:rPr>
          <w:b/>
          <w:lang w:val="hu-HU"/>
        </w:rPr>
        <w:t xml:space="preserve">alfa-oktokog </w:t>
      </w:r>
      <w:r>
        <w:rPr>
          <w:b/>
          <w:lang w:val="hu-HU"/>
        </w:rPr>
        <w:t>(</w:t>
      </w:r>
      <w:r w:rsidR="0009503B" w:rsidRPr="00747817">
        <w:rPr>
          <w:b/>
          <w:lang w:val="hu-HU"/>
        </w:rPr>
        <w:t>rekombináns humán VIII-as véralvadási faktor)</w:t>
      </w:r>
    </w:p>
    <w:p w14:paraId="0A3DBDBC" w14:textId="77777777" w:rsidR="003919AF" w:rsidRPr="003E46D3" w:rsidRDefault="003919AF" w:rsidP="00693FC2">
      <w:pPr>
        <w:keepNext/>
        <w:keepLines/>
        <w:rPr>
          <w:szCs w:val="22"/>
        </w:rPr>
      </w:pPr>
    </w:p>
    <w:p w14:paraId="7DA47E6E"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6CC3096C" w14:textId="77777777" w:rsidTr="00357A64">
        <w:tc>
          <w:tcPr>
            <w:tcW w:w="9211" w:type="dxa"/>
          </w:tcPr>
          <w:p w14:paraId="2A933773"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09503B" w:rsidRPr="00BA12F9">
              <w:rPr>
                <w:b/>
                <w:bCs/>
                <w:lang w:val="hu-HU"/>
              </w:rPr>
              <w:t>HATÓANYAG(OK) MEGNEVEZÉSE</w:t>
            </w:r>
          </w:p>
        </w:tc>
      </w:tr>
    </w:tbl>
    <w:p w14:paraId="114D5B7D" w14:textId="77777777" w:rsidR="003919AF" w:rsidRPr="003E46D3" w:rsidRDefault="003919AF" w:rsidP="00693FC2">
      <w:pPr>
        <w:keepNext/>
        <w:keepLines/>
        <w:rPr>
          <w:szCs w:val="22"/>
        </w:rPr>
      </w:pPr>
    </w:p>
    <w:p w14:paraId="5FBB8993" w14:textId="77777777" w:rsidR="003919AF" w:rsidRPr="00297FDB" w:rsidRDefault="0009503B" w:rsidP="00693FC2">
      <w:pPr>
        <w:keepNext/>
        <w:rPr>
          <w:szCs w:val="22"/>
        </w:rPr>
      </w:pPr>
      <w:r w:rsidRPr="00747817">
        <w:rPr>
          <w:lang w:val="hu-HU"/>
        </w:rPr>
        <w:t>A Kovaltry 2000 NE (</w:t>
      </w:r>
      <w:r w:rsidR="00B14687">
        <w:rPr>
          <w:lang w:val="hu-HU"/>
        </w:rPr>
        <w:t>400</w:t>
      </w:r>
      <w:r w:rsidR="00B14687" w:rsidRPr="00747817">
        <w:rPr>
          <w:lang w:val="hu-HU"/>
        </w:rPr>
        <w:t> </w:t>
      </w:r>
      <w:r w:rsidRPr="00747817">
        <w:rPr>
          <w:lang w:val="hu-HU"/>
        </w:rPr>
        <w:t xml:space="preserve">NE / </w:t>
      </w:r>
      <w:r w:rsidR="00B14687">
        <w:rPr>
          <w:lang w:val="hu-HU"/>
        </w:rPr>
        <w:t>4</w:t>
      </w:r>
      <w:r w:rsidRPr="00747817">
        <w:rPr>
          <w:lang w:val="hu-HU"/>
        </w:rPr>
        <w:t> ml) oktokog</w:t>
      </w:r>
      <w:r w:rsidRPr="00747817">
        <w:rPr>
          <w:lang w:val="hu-HU"/>
        </w:rPr>
        <w:noBreakHyphen/>
        <w:t>alfát tartalmaz a feloldást követően.</w:t>
      </w:r>
    </w:p>
    <w:p w14:paraId="3899AAF6" w14:textId="77777777" w:rsidR="003919AF" w:rsidRPr="00297FDB" w:rsidRDefault="003919AF" w:rsidP="00693FC2">
      <w:pPr>
        <w:keepNext/>
        <w:keepLines/>
        <w:rPr>
          <w:szCs w:val="22"/>
        </w:rPr>
      </w:pPr>
    </w:p>
    <w:p w14:paraId="7A40820B"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7EFA796" w14:textId="77777777" w:rsidTr="00357A64">
        <w:tc>
          <w:tcPr>
            <w:tcW w:w="9211" w:type="dxa"/>
          </w:tcPr>
          <w:p w14:paraId="17C9E8AB"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09503B" w:rsidRPr="00BA12F9">
              <w:rPr>
                <w:b/>
                <w:bCs/>
                <w:lang w:val="hu-HU"/>
              </w:rPr>
              <w:t>SEGÉDANYAGOK FELSOROLÁSA</w:t>
            </w:r>
          </w:p>
        </w:tc>
      </w:tr>
    </w:tbl>
    <w:p w14:paraId="7FFCF98F" w14:textId="77777777" w:rsidR="003919AF" w:rsidRPr="003E46D3" w:rsidRDefault="003919AF" w:rsidP="00693FC2">
      <w:pPr>
        <w:keepNext/>
        <w:keepLines/>
        <w:rPr>
          <w:szCs w:val="22"/>
        </w:rPr>
      </w:pPr>
    </w:p>
    <w:p w14:paraId="26FEDB83" w14:textId="77777777" w:rsidR="003919AF" w:rsidRPr="003E46D3" w:rsidRDefault="0009503B" w:rsidP="00693FC2">
      <w:pPr>
        <w:keepNext/>
        <w:keepLines/>
        <w:rPr>
          <w:szCs w:val="22"/>
        </w:rPr>
      </w:pPr>
      <w:r w:rsidRPr="00BA12F9">
        <w:rPr>
          <w:lang w:val="hu-HU"/>
        </w:rPr>
        <w:t xml:space="preserve">Szacharóz, hisztidin, </w:t>
      </w:r>
      <w:r w:rsidRPr="009D57C4">
        <w:rPr>
          <w:highlight w:val="lightGray"/>
          <w:lang w:val="hu-HU"/>
        </w:rPr>
        <w:t>glicin</w:t>
      </w:r>
      <w:r w:rsidR="00B14687">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EB761E" w:rsidRPr="009D57C4">
        <w:rPr>
          <w:highlight w:val="lightGray"/>
          <w:lang w:val="hu-HU"/>
        </w:rPr>
        <w:t xml:space="preserve"> </w:t>
      </w:r>
      <w:r w:rsidRPr="009D57C4">
        <w:rPr>
          <w:highlight w:val="lightGray"/>
          <w:lang w:val="hu-HU"/>
        </w:rPr>
        <w:t>dihidrát</w:t>
      </w:r>
      <w:r w:rsidR="00B14687">
        <w:rPr>
          <w:lang w:val="hu-HU"/>
        </w:rPr>
        <w:t xml:space="preserve"> (E 509)</w:t>
      </w:r>
      <w:r w:rsidRPr="00BA12F9">
        <w:rPr>
          <w:lang w:val="hu-HU"/>
        </w:rPr>
        <w:t xml:space="preserve">, </w:t>
      </w:r>
      <w:r w:rsidRPr="009D57C4">
        <w:rPr>
          <w:highlight w:val="lightGray"/>
          <w:lang w:val="hu-HU"/>
        </w:rPr>
        <w:t>poliszorbát 80</w:t>
      </w:r>
      <w:r w:rsidR="00B14687">
        <w:rPr>
          <w:lang w:val="hu-HU"/>
        </w:rPr>
        <w:t xml:space="preserve"> (E 433)</w:t>
      </w:r>
      <w:r w:rsidR="003919AF" w:rsidRPr="003E46D3">
        <w:rPr>
          <w:szCs w:val="22"/>
        </w:rPr>
        <w:t xml:space="preserve">, </w:t>
      </w:r>
      <w:r w:rsidRPr="009D57C4">
        <w:rPr>
          <w:szCs w:val="22"/>
          <w:highlight w:val="lightGray"/>
        </w:rPr>
        <w:t>jégecet</w:t>
      </w:r>
      <w:r>
        <w:rPr>
          <w:szCs w:val="22"/>
        </w:rPr>
        <w:t xml:space="preserve"> </w:t>
      </w:r>
      <w:r w:rsidR="00B14687">
        <w:rPr>
          <w:szCs w:val="22"/>
        </w:rPr>
        <w:t xml:space="preserve">(E 260) </w:t>
      </w:r>
      <w:r>
        <w:rPr>
          <w:szCs w:val="22"/>
        </w:rPr>
        <w:t>és injekcióhoz való víz</w:t>
      </w:r>
      <w:r w:rsidR="003919AF" w:rsidRPr="003E46D3">
        <w:rPr>
          <w:szCs w:val="22"/>
        </w:rPr>
        <w:t>.</w:t>
      </w:r>
    </w:p>
    <w:p w14:paraId="1A37EE1C" w14:textId="77777777" w:rsidR="003919AF" w:rsidRPr="003E46D3" w:rsidRDefault="003919AF" w:rsidP="00693FC2">
      <w:pPr>
        <w:keepNext/>
        <w:keepLines/>
        <w:rPr>
          <w:szCs w:val="22"/>
        </w:rPr>
      </w:pPr>
    </w:p>
    <w:p w14:paraId="6EB66084"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366F32F" w14:textId="77777777" w:rsidTr="00357A64">
        <w:tc>
          <w:tcPr>
            <w:tcW w:w="9211" w:type="dxa"/>
          </w:tcPr>
          <w:p w14:paraId="65A19892"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09503B" w:rsidRPr="00BA12F9">
              <w:rPr>
                <w:b/>
                <w:bCs/>
                <w:lang w:val="hu-HU"/>
              </w:rPr>
              <w:t>GYÓGYSZERFORMA ÉS TARTALOM</w:t>
            </w:r>
          </w:p>
        </w:tc>
      </w:tr>
    </w:tbl>
    <w:p w14:paraId="1F8BF2E5" w14:textId="77777777" w:rsidR="003919AF" w:rsidRPr="003E46D3" w:rsidRDefault="003919AF" w:rsidP="00693FC2">
      <w:pPr>
        <w:keepNext/>
      </w:pPr>
    </w:p>
    <w:p w14:paraId="56F20418" w14:textId="77777777" w:rsidR="003919AF" w:rsidRPr="00297FDB" w:rsidRDefault="0009503B" w:rsidP="00693FC2">
      <w:pPr>
        <w:keepNext/>
        <w:tabs>
          <w:tab w:val="left" w:pos="0"/>
        </w:tabs>
        <w:rPr>
          <w:szCs w:val="22"/>
          <w:lang w:val="es-ES"/>
        </w:rPr>
      </w:pPr>
      <w:r w:rsidRPr="00C90178">
        <w:rPr>
          <w:highlight w:val="lightGray"/>
          <w:lang w:val="hu-HU"/>
        </w:rPr>
        <w:t>Por és oldószer oldatos injekcióhoz.</w:t>
      </w:r>
    </w:p>
    <w:p w14:paraId="1D9402CF" w14:textId="77777777" w:rsidR="003919AF" w:rsidRPr="00297FDB" w:rsidRDefault="003919AF" w:rsidP="00693FC2">
      <w:pPr>
        <w:tabs>
          <w:tab w:val="left" w:pos="0"/>
        </w:tabs>
        <w:rPr>
          <w:szCs w:val="22"/>
          <w:lang w:val="es-ES"/>
        </w:rPr>
      </w:pPr>
    </w:p>
    <w:p w14:paraId="523C7CDD" w14:textId="77777777" w:rsidR="003919AF" w:rsidRPr="00297FDB" w:rsidRDefault="0009503B"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758F16EE" w14:textId="77777777" w:rsidR="003919AF" w:rsidRPr="00297FDB" w:rsidRDefault="003919AF" w:rsidP="00693FC2">
      <w:pPr>
        <w:rPr>
          <w:lang w:val="es-ES"/>
        </w:rPr>
      </w:pPr>
    </w:p>
    <w:p w14:paraId="0D6F90D7"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7F66D2FD" w14:textId="77777777" w:rsidTr="00357A64">
        <w:tc>
          <w:tcPr>
            <w:tcW w:w="9211" w:type="dxa"/>
          </w:tcPr>
          <w:p w14:paraId="0C143CA2"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09503B" w:rsidRPr="00BA12F9">
              <w:rPr>
                <w:b/>
                <w:bCs/>
                <w:lang w:val="hu-HU"/>
              </w:rPr>
              <w:t>AZ ALKALMAZÁSSAL KAPCSOLATOS TUDNIVALÓK ÉS AZ ALKALMAZÁS MÓDJA(I)</w:t>
            </w:r>
          </w:p>
        </w:tc>
      </w:tr>
    </w:tbl>
    <w:p w14:paraId="26B92055" w14:textId="77777777" w:rsidR="003919AF" w:rsidRPr="00297FDB" w:rsidRDefault="003919AF" w:rsidP="00693FC2">
      <w:pPr>
        <w:keepNext/>
        <w:keepLines/>
        <w:rPr>
          <w:szCs w:val="22"/>
          <w:lang w:val="es-ES"/>
        </w:rPr>
      </w:pPr>
    </w:p>
    <w:p w14:paraId="271A306D" w14:textId="77777777" w:rsidR="0009503B" w:rsidRPr="00BA12F9" w:rsidRDefault="0009503B" w:rsidP="00693FC2">
      <w:pPr>
        <w:keepNext/>
        <w:keepLines/>
        <w:rPr>
          <w:bCs/>
          <w:lang w:val="hu-HU"/>
        </w:rPr>
      </w:pPr>
      <w:r w:rsidRPr="00BA12F9">
        <w:rPr>
          <w:bCs/>
          <w:lang w:val="hu-HU"/>
        </w:rPr>
        <w:t>Intravénás alkalmazás</w:t>
      </w:r>
      <w:r>
        <w:rPr>
          <w:bCs/>
          <w:lang w:val="hu-HU"/>
        </w:rPr>
        <w:t>ra</w:t>
      </w:r>
      <w:r w:rsidRPr="00BA12F9">
        <w:rPr>
          <w:bCs/>
          <w:lang w:val="hu-HU"/>
        </w:rPr>
        <w:t>. Egyszerre csak egy adag alkalmazható.</w:t>
      </w:r>
    </w:p>
    <w:p w14:paraId="32C08D61" w14:textId="77777777" w:rsidR="003919AF" w:rsidRPr="0068218D" w:rsidRDefault="0009503B" w:rsidP="00693FC2">
      <w:pPr>
        <w:keepNext/>
        <w:keepLines/>
        <w:rPr>
          <w:szCs w:val="22"/>
          <w:lang w:val="hu-HU"/>
        </w:rPr>
      </w:pPr>
      <w:r w:rsidRPr="00BA12F9">
        <w:rPr>
          <w:lang w:val="hu-HU"/>
        </w:rPr>
        <w:t>Használat előtt olvassa el a mellékelt betegtájékoztatót!</w:t>
      </w:r>
    </w:p>
    <w:p w14:paraId="1FFC9C87" w14:textId="77777777" w:rsidR="003919AF" w:rsidRPr="0068218D" w:rsidRDefault="003919AF" w:rsidP="00693FC2">
      <w:pPr>
        <w:rPr>
          <w:szCs w:val="22"/>
          <w:lang w:val="hu-HU"/>
        </w:rPr>
      </w:pPr>
    </w:p>
    <w:p w14:paraId="390DBC2A" w14:textId="77777777" w:rsidR="003919AF" w:rsidRPr="0068218D" w:rsidRDefault="0009503B" w:rsidP="00693FC2">
      <w:pPr>
        <w:keepNext/>
        <w:keepLines/>
        <w:rPr>
          <w:szCs w:val="22"/>
          <w:lang w:val="hu-HU"/>
        </w:rPr>
      </w:pPr>
      <w:r w:rsidRPr="00BA12F9">
        <w:rPr>
          <w:lang w:val="hu-HU"/>
        </w:rPr>
        <w:t>A feloldáshoz</w:t>
      </w:r>
      <w:r>
        <w:rPr>
          <w:lang w:val="hu-HU"/>
        </w:rPr>
        <w:t>,</w:t>
      </w:r>
      <w:r w:rsidRPr="00BA12F9">
        <w:rPr>
          <w:lang w:val="hu-HU"/>
        </w:rPr>
        <w:t xml:space="preserve"> használat előtt olvassa el a </w:t>
      </w:r>
      <w:r w:rsidRPr="00BA12F9">
        <w:rPr>
          <w:noProof/>
          <w:lang w:val="hu-HU"/>
        </w:rPr>
        <w:t xml:space="preserve">mellékelt </w:t>
      </w:r>
      <w:r w:rsidRPr="00BA12F9">
        <w:rPr>
          <w:lang w:val="hu-HU"/>
        </w:rPr>
        <w:t>betegtájékoztatót!</w:t>
      </w:r>
    </w:p>
    <w:p w14:paraId="5EF857EB" w14:textId="77777777" w:rsidR="003919AF" w:rsidRPr="0068218D" w:rsidRDefault="003919AF" w:rsidP="00693FC2">
      <w:pPr>
        <w:keepNext/>
        <w:rPr>
          <w:szCs w:val="22"/>
          <w:lang w:val="hu-HU"/>
        </w:rPr>
      </w:pPr>
    </w:p>
    <w:p w14:paraId="7851C934" w14:textId="61F0D9A5" w:rsidR="003919AF" w:rsidRPr="003E46D3" w:rsidRDefault="007E1067" w:rsidP="00693FC2">
      <w:pPr>
        <w:keepNext/>
        <w:keepLines/>
        <w:rPr>
          <w:szCs w:val="22"/>
        </w:rPr>
      </w:pPr>
      <w:r>
        <w:rPr>
          <w:noProof/>
          <w:szCs w:val="22"/>
          <w:lang w:val="hu-HU" w:eastAsia="hu-HU"/>
        </w:rPr>
        <w:drawing>
          <wp:inline distT="0" distB="0" distL="0" distR="0" wp14:anchorId="51C1E304" wp14:editId="34C0C275">
            <wp:extent cx="2846705" cy="188468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74A0D33D" w14:textId="77777777" w:rsidR="003919AF" w:rsidRPr="003E46D3" w:rsidRDefault="003919AF" w:rsidP="00693FC2">
      <w:pPr>
        <w:keepNext/>
        <w:keepLines/>
        <w:rPr>
          <w:szCs w:val="22"/>
        </w:rPr>
      </w:pPr>
    </w:p>
    <w:p w14:paraId="58D4B508"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C7A7E58" w14:textId="77777777" w:rsidTr="00357A64">
        <w:tc>
          <w:tcPr>
            <w:tcW w:w="9211" w:type="dxa"/>
          </w:tcPr>
          <w:p w14:paraId="7331E711" w14:textId="77777777" w:rsidR="003919AF" w:rsidRPr="003E46D3" w:rsidRDefault="003919AF" w:rsidP="00693FC2">
            <w:pPr>
              <w:keepNext/>
              <w:keepLines/>
              <w:suppressAutoHyphens/>
              <w:ind w:left="567" w:hanging="567"/>
              <w:rPr>
                <w:b/>
                <w:szCs w:val="22"/>
              </w:rPr>
            </w:pPr>
            <w:r w:rsidRPr="003E46D3">
              <w:rPr>
                <w:b/>
                <w:szCs w:val="22"/>
              </w:rPr>
              <w:lastRenderedPageBreak/>
              <w:t>6.</w:t>
            </w:r>
            <w:r w:rsidRPr="003E46D3">
              <w:rPr>
                <w:b/>
                <w:szCs w:val="22"/>
              </w:rPr>
              <w:tab/>
            </w:r>
            <w:r w:rsidR="0009503B" w:rsidRPr="00BA12F9">
              <w:rPr>
                <w:b/>
                <w:bCs/>
                <w:lang w:val="hu-HU"/>
              </w:rPr>
              <w:t>KÜLÖN FIGYELMEZTETÉS, MELY SZERINT A GYÓGYSZERT GYERMEKEKTŐL ELZÁRVA KELL TARTANI</w:t>
            </w:r>
          </w:p>
        </w:tc>
      </w:tr>
    </w:tbl>
    <w:p w14:paraId="624DE9E2" w14:textId="77777777" w:rsidR="003919AF" w:rsidRPr="003E46D3" w:rsidRDefault="003919AF" w:rsidP="00693FC2">
      <w:pPr>
        <w:keepNext/>
        <w:keepLines/>
        <w:rPr>
          <w:szCs w:val="22"/>
        </w:rPr>
      </w:pPr>
    </w:p>
    <w:p w14:paraId="62125CDD" w14:textId="77777777" w:rsidR="003919AF" w:rsidRPr="00297FDB" w:rsidRDefault="0009503B" w:rsidP="00693FC2">
      <w:pPr>
        <w:keepNext/>
        <w:keepLines/>
        <w:rPr>
          <w:szCs w:val="22"/>
          <w:lang w:val="es-ES"/>
        </w:rPr>
      </w:pPr>
      <w:r w:rsidRPr="00BA12F9">
        <w:rPr>
          <w:lang w:val="hu-HU"/>
        </w:rPr>
        <w:t>A gyógyszer gyermekektől elzárva tartandó!</w:t>
      </w:r>
    </w:p>
    <w:p w14:paraId="75817B59" w14:textId="77777777" w:rsidR="003919AF" w:rsidRPr="00297FDB" w:rsidRDefault="003919AF" w:rsidP="00693FC2">
      <w:pPr>
        <w:keepNext/>
        <w:keepLines/>
        <w:rPr>
          <w:szCs w:val="22"/>
          <w:lang w:val="es-ES"/>
        </w:rPr>
      </w:pPr>
    </w:p>
    <w:p w14:paraId="03660936"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CB64F15" w14:textId="77777777" w:rsidTr="00357A64">
        <w:tc>
          <w:tcPr>
            <w:tcW w:w="9211" w:type="dxa"/>
          </w:tcPr>
          <w:p w14:paraId="7C7C041A"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09503B" w:rsidRPr="00BA12F9">
              <w:rPr>
                <w:b/>
                <w:bCs/>
                <w:lang w:val="hu-HU"/>
              </w:rPr>
              <w:t>TOVÁBBI FIGYELMEZTETÉS(EK), AMENNYIBEN SZÜKSÉGES</w:t>
            </w:r>
          </w:p>
        </w:tc>
      </w:tr>
    </w:tbl>
    <w:p w14:paraId="3904B95D" w14:textId="77777777" w:rsidR="003919AF" w:rsidRPr="00297FDB" w:rsidRDefault="003919AF" w:rsidP="00693FC2">
      <w:pPr>
        <w:keepNext/>
        <w:keepLines/>
        <w:rPr>
          <w:szCs w:val="22"/>
          <w:lang w:val="es-ES"/>
        </w:rPr>
      </w:pPr>
    </w:p>
    <w:p w14:paraId="0547EB5F"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7074A9A" w14:textId="77777777" w:rsidTr="00357A64">
        <w:tc>
          <w:tcPr>
            <w:tcW w:w="9211" w:type="dxa"/>
          </w:tcPr>
          <w:p w14:paraId="331D5309" w14:textId="77777777" w:rsidR="003919AF" w:rsidRPr="003E46D3" w:rsidRDefault="003919AF" w:rsidP="00693FC2">
            <w:pPr>
              <w:keepNext/>
              <w:keepLines/>
              <w:suppressAutoHyphens/>
              <w:ind w:left="567" w:hanging="567"/>
              <w:rPr>
                <w:b/>
                <w:szCs w:val="22"/>
              </w:rPr>
            </w:pPr>
            <w:r w:rsidRPr="003E46D3">
              <w:rPr>
                <w:b/>
                <w:szCs w:val="22"/>
              </w:rPr>
              <w:t>8.</w:t>
            </w:r>
            <w:r w:rsidRPr="003E46D3">
              <w:rPr>
                <w:b/>
                <w:szCs w:val="22"/>
              </w:rPr>
              <w:tab/>
            </w:r>
            <w:r w:rsidR="0009503B" w:rsidRPr="00BA12F9">
              <w:rPr>
                <w:b/>
                <w:bCs/>
                <w:lang w:val="hu-HU"/>
              </w:rPr>
              <w:t>LEJÁRATI IDŐ</w:t>
            </w:r>
          </w:p>
        </w:tc>
      </w:tr>
    </w:tbl>
    <w:p w14:paraId="3DC5B09D" w14:textId="77777777" w:rsidR="003919AF" w:rsidRPr="003E46D3" w:rsidRDefault="003919AF" w:rsidP="00693FC2">
      <w:pPr>
        <w:keepNext/>
        <w:keepLines/>
        <w:rPr>
          <w:szCs w:val="22"/>
        </w:rPr>
      </w:pPr>
    </w:p>
    <w:p w14:paraId="6415597D" w14:textId="77777777" w:rsidR="003919AF" w:rsidRPr="003E46D3" w:rsidRDefault="003919AF" w:rsidP="00693FC2">
      <w:pPr>
        <w:keepNext/>
        <w:keepLines/>
        <w:rPr>
          <w:szCs w:val="22"/>
        </w:rPr>
      </w:pPr>
      <w:r w:rsidRPr="003E46D3">
        <w:rPr>
          <w:szCs w:val="22"/>
        </w:rPr>
        <w:t>EXP</w:t>
      </w:r>
    </w:p>
    <w:p w14:paraId="2217042D" w14:textId="77777777" w:rsidR="003919AF" w:rsidRPr="003E46D3" w:rsidRDefault="003919AF" w:rsidP="00693FC2">
      <w:pPr>
        <w:keepNext/>
        <w:keepLines/>
        <w:rPr>
          <w:szCs w:val="22"/>
        </w:rPr>
      </w:pPr>
      <w:r w:rsidRPr="003E46D3">
        <w:rPr>
          <w:szCs w:val="22"/>
        </w:rPr>
        <w:t xml:space="preserve">EXP </w:t>
      </w:r>
      <w:r w:rsidR="0009503B" w:rsidRPr="00BA12F9">
        <w:rPr>
          <w:lang w:val="hu-HU"/>
        </w:rPr>
        <w:t>(Legfeljebb 25 °C</w:t>
      </w:r>
      <w:r w:rsidR="0009503B" w:rsidRPr="00BA12F9">
        <w:rPr>
          <w:lang w:val="hu-HU"/>
        </w:rPr>
        <w:noBreakHyphen/>
        <w:t>on történő tárolás esetén a 12 hónapos időszak letelte):</w:t>
      </w:r>
      <w:r w:rsidRPr="003E46D3">
        <w:rPr>
          <w:szCs w:val="22"/>
        </w:rPr>
        <w:t xml:space="preserve"> ................</w:t>
      </w:r>
    </w:p>
    <w:p w14:paraId="6807FE2C" w14:textId="77777777" w:rsidR="003919AF" w:rsidRPr="00006C5D" w:rsidRDefault="00BC5C59" w:rsidP="00693FC2">
      <w:pPr>
        <w:keepNext/>
        <w:keepLines/>
        <w:rPr>
          <w:b/>
          <w:szCs w:val="22"/>
        </w:rPr>
      </w:pPr>
      <w:r w:rsidRPr="00747817">
        <w:rPr>
          <w:b/>
          <w:lang w:val="hu-HU"/>
        </w:rPr>
        <w:t>E dátum után nem alkalmazható.</w:t>
      </w:r>
    </w:p>
    <w:p w14:paraId="15AED74C" w14:textId="77777777" w:rsidR="003919AF" w:rsidRPr="003E46D3" w:rsidRDefault="003919AF" w:rsidP="00693FC2">
      <w:pPr>
        <w:rPr>
          <w:szCs w:val="22"/>
        </w:rPr>
      </w:pPr>
    </w:p>
    <w:p w14:paraId="6F863501" w14:textId="77777777" w:rsidR="00BC5C59" w:rsidRPr="00BA12F9" w:rsidRDefault="00BC5C59"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0AAC62A0" w14:textId="77777777" w:rsidR="003919AF" w:rsidRPr="00AE6168" w:rsidRDefault="00BC5C59" w:rsidP="00693FC2">
      <w:pPr>
        <w:keepNext/>
        <w:keepLines/>
        <w:rPr>
          <w:b/>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12503FF6" w14:textId="77777777" w:rsidR="003919AF" w:rsidRPr="003E46D3" w:rsidRDefault="003919AF" w:rsidP="00693FC2">
      <w:pPr>
        <w:keepNext/>
        <w:keepLines/>
        <w:rPr>
          <w:szCs w:val="22"/>
        </w:rPr>
      </w:pPr>
    </w:p>
    <w:p w14:paraId="2BB27DCF"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534FCED" w14:textId="77777777" w:rsidTr="00357A64">
        <w:tc>
          <w:tcPr>
            <w:tcW w:w="9211" w:type="dxa"/>
          </w:tcPr>
          <w:p w14:paraId="799145F0" w14:textId="77777777" w:rsidR="003919AF" w:rsidRPr="003E46D3" w:rsidRDefault="003919AF" w:rsidP="00693FC2">
            <w:pPr>
              <w:keepNext/>
              <w:keepLines/>
              <w:suppressAutoHyphens/>
              <w:ind w:left="567" w:hanging="567"/>
              <w:rPr>
                <w:b/>
                <w:szCs w:val="22"/>
              </w:rPr>
            </w:pPr>
            <w:r w:rsidRPr="003E46D3">
              <w:rPr>
                <w:b/>
                <w:szCs w:val="22"/>
              </w:rPr>
              <w:t>9.</w:t>
            </w:r>
            <w:r w:rsidRPr="003E46D3">
              <w:rPr>
                <w:b/>
                <w:szCs w:val="22"/>
              </w:rPr>
              <w:tab/>
            </w:r>
            <w:r w:rsidR="00BC5C59" w:rsidRPr="00BA12F9">
              <w:rPr>
                <w:b/>
                <w:bCs/>
                <w:lang w:val="hu-HU"/>
              </w:rPr>
              <w:t>KÜLÖNLEGES TÁROLÁSI ELŐÍRÁSOK</w:t>
            </w:r>
          </w:p>
        </w:tc>
      </w:tr>
    </w:tbl>
    <w:p w14:paraId="6CD7E9EF" w14:textId="77777777" w:rsidR="003919AF" w:rsidRPr="003E46D3" w:rsidRDefault="003919AF" w:rsidP="00693FC2">
      <w:pPr>
        <w:keepNext/>
        <w:keepLines/>
        <w:rPr>
          <w:szCs w:val="22"/>
        </w:rPr>
      </w:pPr>
    </w:p>
    <w:p w14:paraId="32366DDC" w14:textId="77777777" w:rsidR="00BC5C59" w:rsidRPr="00BA12F9" w:rsidRDefault="00BC5C59" w:rsidP="00693FC2">
      <w:pPr>
        <w:keepNext/>
        <w:keepLines/>
        <w:rPr>
          <w:lang w:val="hu-HU"/>
        </w:rPr>
      </w:pPr>
      <w:r w:rsidRPr="00BA12F9">
        <w:rPr>
          <w:lang w:val="hu-HU"/>
        </w:rPr>
        <w:t>Hűtőszekrényben tárolandó. Nem fagyasztható!</w:t>
      </w:r>
    </w:p>
    <w:p w14:paraId="6D216A75" w14:textId="77777777" w:rsidR="00BC5C59" w:rsidRPr="00BA12F9" w:rsidRDefault="00BC5C59" w:rsidP="00693FC2">
      <w:pPr>
        <w:tabs>
          <w:tab w:val="left" w:pos="567"/>
        </w:tabs>
        <w:rPr>
          <w:lang w:val="hu-HU"/>
        </w:rPr>
      </w:pPr>
    </w:p>
    <w:p w14:paraId="35FE0D08" w14:textId="77777777" w:rsidR="003919AF" w:rsidRPr="0068218D" w:rsidRDefault="00BC5C59" w:rsidP="00693FC2">
      <w:pPr>
        <w:keepNext/>
        <w:keepLines/>
        <w:rPr>
          <w:szCs w:val="22"/>
          <w:lang w:val="hu-HU"/>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6E46AF90" w14:textId="77777777" w:rsidR="003919AF" w:rsidRPr="0068218D" w:rsidRDefault="003919AF" w:rsidP="00693FC2">
      <w:pPr>
        <w:keepNext/>
        <w:keepLines/>
        <w:rPr>
          <w:szCs w:val="22"/>
          <w:lang w:val="hu-HU"/>
        </w:rPr>
      </w:pPr>
    </w:p>
    <w:p w14:paraId="28CA2857" w14:textId="77777777" w:rsidR="003919AF" w:rsidRPr="0068218D" w:rsidRDefault="003919AF"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842540D" w14:textId="77777777" w:rsidTr="00357A64">
        <w:tc>
          <w:tcPr>
            <w:tcW w:w="9211" w:type="dxa"/>
          </w:tcPr>
          <w:p w14:paraId="6E7A635A" w14:textId="77777777" w:rsidR="003919AF" w:rsidRPr="0068218D" w:rsidRDefault="003919AF" w:rsidP="00693FC2">
            <w:pPr>
              <w:keepNext/>
              <w:keepLines/>
              <w:suppressAutoHyphens/>
              <w:ind w:left="567" w:hanging="567"/>
              <w:rPr>
                <w:b/>
                <w:szCs w:val="22"/>
                <w:lang w:val="hu-HU"/>
              </w:rPr>
            </w:pPr>
            <w:r w:rsidRPr="0068218D">
              <w:rPr>
                <w:b/>
                <w:szCs w:val="22"/>
                <w:lang w:val="hu-HU"/>
              </w:rPr>
              <w:t>10.</w:t>
            </w:r>
            <w:r w:rsidRPr="0068218D">
              <w:rPr>
                <w:b/>
                <w:szCs w:val="22"/>
                <w:lang w:val="hu-HU"/>
              </w:rPr>
              <w:tab/>
            </w:r>
            <w:r w:rsidR="00BC5C59" w:rsidRPr="00BA12F9">
              <w:rPr>
                <w:b/>
                <w:bCs/>
                <w:lang w:val="hu-HU"/>
              </w:rPr>
              <w:t>KÜLÖNLEGES ÓVINTÉZKEDÉSEK A FEL NEM HASZNÁLT GYÓGYSZEREK VAGY AZ ILYEN TERMÉKEKBŐL KELETKEZETT HULLADÉKANYAGOK ÁRTALMATLANNÁ TÉTELÉRE, HA ILYENEKRE SZÜKSÉG VAN</w:t>
            </w:r>
          </w:p>
        </w:tc>
      </w:tr>
    </w:tbl>
    <w:p w14:paraId="539F6757" w14:textId="77777777" w:rsidR="003919AF" w:rsidRPr="0068218D" w:rsidRDefault="003919AF" w:rsidP="00693FC2">
      <w:pPr>
        <w:keepNext/>
        <w:keepLines/>
        <w:rPr>
          <w:szCs w:val="22"/>
          <w:lang w:val="hu-HU"/>
        </w:rPr>
      </w:pPr>
    </w:p>
    <w:p w14:paraId="254C4EAC" w14:textId="77777777" w:rsidR="003919AF" w:rsidRPr="0068218D" w:rsidRDefault="00BC5C59" w:rsidP="00693FC2">
      <w:pPr>
        <w:keepNext/>
        <w:keepLines/>
        <w:rPr>
          <w:szCs w:val="22"/>
          <w:lang w:val="en-US"/>
        </w:rPr>
      </w:pPr>
      <w:r w:rsidRPr="00BA12F9">
        <w:rPr>
          <w:lang w:val="hu-HU"/>
        </w:rPr>
        <w:t>A fel nem használt oldatot meg kell semmisíteni.</w:t>
      </w:r>
    </w:p>
    <w:p w14:paraId="7B72DCB2" w14:textId="77777777" w:rsidR="003919AF" w:rsidRPr="0068218D" w:rsidRDefault="003919AF" w:rsidP="00693FC2">
      <w:pPr>
        <w:keepNext/>
        <w:keepLines/>
        <w:rPr>
          <w:szCs w:val="22"/>
          <w:lang w:val="en-US"/>
        </w:rPr>
      </w:pPr>
    </w:p>
    <w:p w14:paraId="00898C0F"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1252BDE1" w14:textId="77777777" w:rsidTr="00357A64">
        <w:tc>
          <w:tcPr>
            <w:tcW w:w="9211" w:type="dxa"/>
          </w:tcPr>
          <w:p w14:paraId="37CEC470"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BC5C59" w:rsidRPr="00BA12F9">
              <w:rPr>
                <w:b/>
                <w:bCs/>
                <w:lang w:val="hu-HU"/>
              </w:rPr>
              <w:t>A FORGALOMBA HOZATALI ENGEDÉLY JOGOSULTJÁNAK NEVE ÉS CÍME</w:t>
            </w:r>
          </w:p>
        </w:tc>
      </w:tr>
    </w:tbl>
    <w:p w14:paraId="0B4B20BB" w14:textId="77777777" w:rsidR="003919AF" w:rsidRPr="0068218D" w:rsidRDefault="003919AF" w:rsidP="00693FC2">
      <w:pPr>
        <w:keepNext/>
        <w:keepLines/>
        <w:rPr>
          <w:szCs w:val="22"/>
          <w:lang w:val="en-US"/>
        </w:rPr>
      </w:pPr>
    </w:p>
    <w:p w14:paraId="5C335E0E"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Bayer AG</w:t>
      </w:r>
    </w:p>
    <w:p w14:paraId="39AC1ACD"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51368 Leverkusen</w:t>
      </w:r>
    </w:p>
    <w:p w14:paraId="1A8CEA8A" w14:textId="77777777" w:rsidR="003919AF" w:rsidRPr="003E46D3" w:rsidRDefault="00BC5C59" w:rsidP="00693FC2">
      <w:pPr>
        <w:keepNext/>
        <w:keepLines/>
        <w:rPr>
          <w:szCs w:val="22"/>
        </w:rPr>
      </w:pPr>
      <w:r>
        <w:rPr>
          <w:szCs w:val="22"/>
        </w:rPr>
        <w:t>Németország</w:t>
      </w:r>
    </w:p>
    <w:p w14:paraId="2B0E6F39" w14:textId="77777777" w:rsidR="003919AF" w:rsidRPr="003E46D3" w:rsidRDefault="003919AF" w:rsidP="00693FC2">
      <w:pPr>
        <w:keepNext/>
        <w:keepLines/>
        <w:rPr>
          <w:szCs w:val="22"/>
        </w:rPr>
      </w:pPr>
    </w:p>
    <w:p w14:paraId="63CDB54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40F9D13" w14:textId="77777777" w:rsidTr="00357A64">
        <w:tc>
          <w:tcPr>
            <w:tcW w:w="9211" w:type="dxa"/>
          </w:tcPr>
          <w:p w14:paraId="65B10B69"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BC5C59" w:rsidRPr="00BA12F9">
              <w:rPr>
                <w:b/>
                <w:bCs/>
                <w:lang w:val="hu-HU"/>
              </w:rPr>
              <w:t>A FORGALOMBA HOZATALI ENGEDÉLY SZÁMA(I)</w:t>
            </w:r>
          </w:p>
        </w:tc>
      </w:tr>
    </w:tbl>
    <w:p w14:paraId="7609CB40" w14:textId="77777777" w:rsidR="003919AF" w:rsidRPr="0068218D" w:rsidRDefault="003919AF" w:rsidP="00693FC2">
      <w:pPr>
        <w:keepNext/>
        <w:keepLines/>
        <w:rPr>
          <w:szCs w:val="22"/>
          <w:lang w:val="en-US"/>
        </w:rPr>
      </w:pPr>
    </w:p>
    <w:p w14:paraId="70C73EEC" w14:textId="77777777" w:rsidR="003919AF" w:rsidRPr="003E46D3" w:rsidRDefault="003919AF" w:rsidP="00693FC2">
      <w:pPr>
        <w:keepNext/>
        <w:rPr>
          <w:szCs w:val="22"/>
          <w:highlight w:val="lightGray"/>
          <w:lang w:val="en-US"/>
        </w:rPr>
      </w:pPr>
      <w:r w:rsidRPr="00AE6168">
        <w:rPr>
          <w:szCs w:val="22"/>
          <w:lang w:val="en-US"/>
        </w:rPr>
        <w:t xml:space="preserve">EU/1/15/1076/008 </w:t>
      </w:r>
      <w:r>
        <w:rPr>
          <w:szCs w:val="22"/>
          <w:highlight w:val="lightGray"/>
          <w:lang w:val="en-US"/>
        </w:rPr>
        <w:t>–</w:t>
      </w:r>
      <w:r w:rsidRPr="003E46D3">
        <w:rPr>
          <w:szCs w:val="22"/>
          <w:highlight w:val="lightGray"/>
          <w:lang w:val="en-US"/>
        </w:rPr>
        <w:t xml:space="preserve"> </w:t>
      </w:r>
      <w:r w:rsidR="00BC5C59">
        <w:rPr>
          <w:szCs w:val="22"/>
          <w:highlight w:val="lightGray"/>
          <w:lang w:val="en-US"/>
        </w:rPr>
        <w:t>1 </w:t>
      </w:r>
      <w:r>
        <w:rPr>
          <w:szCs w:val="22"/>
          <w:highlight w:val="lightGray"/>
          <w:lang w:val="en-US"/>
        </w:rPr>
        <w:t>x (</w:t>
      </w:r>
      <w:r w:rsidR="00BC5C59" w:rsidRPr="00515C73">
        <w:rPr>
          <w:highlight w:val="lightGray"/>
          <w:lang w:val="hu-HU"/>
        </w:rPr>
        <w:t>Kovaltry 2000 NE</w:t>
      </w:r>
      <w:r w:rsidR="00BC5C59">
        <w:rPr>
          <w:szCs w:val="22"/>
          <w:highlight w:val="lightGray"/>
          <w:lang w:val="hu-HU"/>
        </w:rPr>
        <w:t>– oldószer (5 ml); előretöltött fecskendő (5 ml)</w:t>
      </w:r>
      <w:r w:rsidRPr="0068218D">
        <w:rPr>
          <w:szCs w:val="22"/>
          <w:shd w:val="clear" w:color="auto" w:fill="C0C0C0"/>
          <w:lang w:val="en-US"/>
        </w:rPr>
        <w:t>)</w:t>
      </w:r>
    </w:p>
    <w:p w14:paraId="26C5DA7F" w14:textId="77777777" w:rsidR="003919AF" w:rsidRPr="003E46D3" w:rsidRDefault="003919AF" w:rsidP="00693FC2">
      <w:pPr>
        <w:rPr>
          <w:szCs w:val="22"/>
          <w:lang w:val="en-US"/>
        </w:rPr>
      </w:pPr>
    </w:p>
    <w:p w14:paraId="0F5C103C" w14:textId="77777777" w:rsidR="003919AF" w:rsidRPr="003E46D3"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FA51FA2" w14:textId="77777777" w:rsidTr="00357A64">
        <w:tc>
          <w:tcPr>
            <w:tcW w:w="9211" w:type="dxa"/>
          </w:tcPr>
          <w:p w14:paraId="59E775F5" w14:textId="77777777" w:rsidR="003919AF" w:rsidRPr="003E46D3" w:rsidRDefault="003919AF" w:rsidP="00693FC2">
            <w:pPr>
              <w:keepNext/>
              <w:keepLines/>
              <w:suppressAutoHyphens/>
              <w:ind w:left="567" w:hanging="567"/>
              <w:rPr>
                <w:b/>
                <w:szCs w:val="22"/>
              </w:rPr>
            </w:pPr>
            <w:r w:rsidRPr="003E46D3">
              <w:rPr>
                <w:b/>
                <w:szCs w:val="22"/>
              </w:rPr>
              <w:t>13.</w:t>
            </w:r>
            <w:r w:rsidRPr="003E46D3">
              <w:rPr>
                <w:b/>
                <w:szCs w:val="22"/>
              </w:rPr>
              <w:tab/>
            </w:r>
            <w:r w:rsidR="00BC5C59" w:rsidRPr="00BA12F9">
              <w:rPr>
                <w:b/>
                <w:bCs/>
                <w:lang w:val="hu-HU"/>
              </w:rPr>
              <w:t>A GYÁRTÁSI TÉTEL SZÁMA</w:t>
            </w:r>
          </w:p>
        </w:tc>
      </w:tr>
    </w:tbl>
    <w:p w14:paraId="1CBB4559" w14:textId="77777777" w:rsidR="003919AF" w:rsidRPr="003E46D3" w:rsidRDefault="003919AF" w:rsidP="00693FC2">
      <w:pPr>
        <w:keepNext/>
        <w:keepLines/>
        <w:rPr>
          <w:szCs w:val="22"/>
        </w:rPr>
      </w:pPr>
    </w:p>
    <w:p w14:paraId="57602359" w14:textId="77777777" w:rsidR="003919AF" w:rsidRPr="003E46D3" w:rsidRDefault="003919AF" w:rsidP="00693FC2">
      <w:pPr>
        <w:keepNext/>
        <w:keepLines/>
        <w:rPr>
          <w:i/>
          <w:szCs w:val="22"/>
        </w:rPr>
      </w:pPr>
      <w:r w:rsidRPr="003E46D3">
        <w:rPr>
          <w:szCs w:val="22"/>
        </w:rPr>
        <w:t>Lot</w:t>
      </w:r>
    </w:p>
    <w:p w14:paraId="1E38FA21" w14:textId="77777777" w:rsidR="003919AF" w:rsidRPr="003E46D3" w:rsidRDefault="003919AF" w:rsidP="00693FC2">
      <w:pPr>
        <w:keepNext/>
        <w:keepLines/>
        <w:rPr>
          <w:szCs w:val="22"/>
        </w:rPr>
      </w:pPr>
    </w:p>
    <w:p w14:paraId="0AE093F1"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D9362C3" w14:textId="77777777" w:rsidTr="00357A64">
        <w:tc>
          <w:tcPr>
            <w:tcW w:w="9211" w:type="dxa"/>
          </w:tcPr>
          <w:p w14:paraId="649830C2" w14:textId="77777777" w:rsidR="003919AF" w:rsidRPr="003E46D3" w:rsidRDefault="003919AF" w:rsidP="00693FC2">
            <w:pPr>
              <w:keepNext/>
              <w:keepLines/>
              <w:suppressAutoHyphens/>
              <w:ind w:left="567" w:hanging="567"/>
              <w:rPr>
                <w:b/>
                <w:szCs w:val="22"/>
              </w:rPr>
            </w:pPr>
            <w:r w:rsidRPr="003E46D3">
              <w:rPr>
                <w:b/>
                <w:szCs w:val="22"/>
              </w:rPr>
              <w:t>14.</w:t>
            </w:r>
            <w:r w:rsidRPr="003E46D3">
              <w:rPr>
                <w:b/>
                <w:szCs w:val="22"/>
              </w:rPr>
              <w:tab/>
            </w:r>
            <w:r w:rsidR="00BC5C59" w:rsidRPr="00BA12F9">
              <w:rPr>
                <w:b/>
                <w:bCs/>
                <w:lang w:val="hu-HU"/>
              </w:rPr>
              <w:t>A GYÓGYSZER RENDELHETŐSÉGE</w:t>
            </w:r>
          </w:p>
        </w:tc>
      </w:tr>
    </w:tbl>
    <w:p w14:paraId="5A4095F9" w14:textId="77777777" w:rsidR="003919AF" w:rsidRPr="003E46D3" w:rsidRDefault="003919AF" w:rsidP="00693FC2">
      <w:pPr>
        <w:rPr>
          <w:szCs w:val="22"/>
        </w:rPr>
      </w:pPr>
    </w:p>
    <w:p w14:paraId="7AC66811"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46F9DB6" w14:textId="77777777" w:rsidTr="00357A64">
        <w:tc>
          <w:tcPr>
            <w:tcW w:w="9211" w:type="dxa"/>
          </w:tcPr>
          <w:p w14:paraId="2893429F" w14:textId="77777777" w:rsidR="003919AF" w:rsidRPr="003E46D3" w:rsidRDefault="003919AF" w:rsidP="00693FC2">
            <w:pPr>
              <w:keepNext/>
              <w:keepLines/>
              <w:suppressAutoHyphens/>
              <w:ind w:left="567" w:hanging="567"/>
              <w:rPr>
                <w:b/>
                <w:szCs w:val="22"/>
              </w:rPr>
            </w:pPr>
            <w:r w:rsidRPr="003E46D3">
              <w:rPr>
                <w:b/>
                <w:szCs w:val="22"/>
              </w:rPr>
              <w:lastRenderedPageBreak/>
              <w:t>15.</w:t>
            </w:r>
            <w:r w:rsidRPr="003E46D3">
              <w:rPr>
                <w:b/>
                <w:szCs w:val="22"/>
              </w:rPr>
              <w:tab/>
            </w:r>
            <w:r w:rsidR="00BC5C59" w:rsidRPr="00BA12F9">
              <w:rPr>
                <w:b/>
                <w:bCs/>
                <w:lang w:val="hu-HU"/>
              </w:rPr>
              <w:t>AZ ALKALMAZÁSRA VONATKOZÓ UTASÍTÁSOK</w:t>
            </w:r>
          </w:p>
        </w:tc>
      </w:tr>
    </w:tbl>
    <w:p w14:paraId="390221B0" w14:textId="77777777" w:rsidR="003919AF" w:rsidRPr="003E46D3" w:rsidRDefault="003919AF" w:rsidP="00693FC2">
      <w:pPr>
        <w:rPr>
          <w:szCs w:val="22"/>
        </w:rPr>
      </w:pPr>
    </w:p>
    <w:p w14:paraId="21D33D39"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213C0CB8" w14:textId="77777777" w:rsidTr="00357A64">
        <w:tc>
          <w:tcPr>
            <w:tcW w:w="9211" w:type="dxa"/>
          </w:tcPr>
          <w:p w14:paraId="3FE076D8" w14:textId="77777777" w:rsidR="003919AF" w:rsidRPr="003E46D3" w:rsidRDefault="003919AF" w:rsidP="00693FC2">
            <w:pPr>
              <w:keepNext/>
              <w:keepLines/>
              <w:suppressAutoHyphens/>
              <w:ind w:left="567" w:hanging="567"/>
              <w:rPr>
                <w:b/>
                <w:szCs w:val="22"/>
              </w:rPr>
            </w:pPr>
            <w:r w:rsidRPr="003E46D3">
              <w:rPr>
                <w:b/>
                <w:szCs w:val="22"/>
              </w:rPr>
              <w:t>16.</w:t>
            </w:r>
            <w:r w:rsidRPr="003E46D3">
              <w:rPr>
                <w:b/>
                <w:szCs w:val="22"/>
              </w:rPr>
              <w:tab/>
            </w:r>
            <w:r w:rsidR="00BC5C59" w:rsidRPr="00BA12F9">
              <w:rPr>
                <w:b/>
                <w:bCs/>
                <w:lang w:val="hu-HU"/>
              </w:rPr>
              <w:t>BRAILLE ÍRÁSSAL FELTÜNTETETT INFORMÁCIÓK</w:t>
            </w:r>
          </w:p>
        </w:tc>
      </w:tr>
    </w:tbl>
    <w:p w14:paraId="17C0B6ED" w14:textId="77777777" w:rsidR="003919AF" w:rsidRPr="003E46D3" w:rsidRDefault="003919AF" w:rsidP="00693FC2">
      <w:pPr>
        <w:keepNext/>
        <w:keepLines/>
        <w:rPr>
          <w:szCs w:val="22"/>
        </w:rPr>
      </w:pPr>
    </w:p>
    <w:p w14:paraId="573671E5" w14:textId="77777777" w:rsidR="003919AF" w:rsidRPr="00AE6168" w:rsidRDefault="00BC5C59" w:rsidP="00693FC2">
      <w:pPr>
        <w:keepNext/>
        <w:keepLines/>
        <w:rPr>
          <w:szCs w:val="22"/>
        </w:rPr>
      </w:pPr>
      <w:r>
        <w:rPr>
          <w:szCs w:val="22"/>
        </w:rPr>
        <w:t>Kovaltry </w:t>
      </w:r>
      <w:r w:rsidR="003919AF" w:rsidRPr="00AE6168">
        <w:t>2000</w:t>
      </w:r>
    </w:p>
    <w:p w14:paraId="5EBC4930" w14:textId="77777777" w:rsidR="003919AF" w:rsidRPr="003E46D3" w:rsidRDefault="003919AF" w:rsidP="00693FC2">
      <w:pPr>
        <w:rPr>
          <w:noProof/>
          <w:shd w:val="clear" w:color="auto" w:fill="CCCCCC"/>
        </w:rPr>
      </w:pPr>
    </w:p>
    <w:p w14:paraId="78509EF6" w14:textId="77777777" w:rsidR="003919AF" w:rsidRPr="003E46D3" w:rsidRDefault="003919AF" w:rsidP="00693FC2">
      <w:pPr>
        <w:rPr>
          <w:noProof/>
          <w:shd w:val="clear" w:color="auto" w:fill="CCCCCC"/>
        </w:rPr>
      </w:pPr>
    </w:p>
    <w:p w14:paraId="47EF2C1E"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r>
      <w:r w:rsidR="00BC5C59">
        <w:rPr>
          <w:b/>
          <w:noProof/>
        </w:rPr>
        <w:t>EGYEDI AZONOSÍTÓ – 2D VONALKÓD</w:t>
      </w:r>
    </w:p>
    <w:p w14:paraId="3D7C5257" w14:textId="77777777" w:rsidR="003919AF" w:rsidRPr="003E46D3" w:rsidRDefault="003919AF" w:rsidP="00693FC2">
      <w:pPr>
        <w:keepNext/>
        <w:rPr>
          <w:noProof/>
        </w:rPr>
      </w:pPr>
    </w:p>
    <w:p w14:paraId="656FAC78" w14:textId="77777777" w:rsidR="003919AF" w:rsidRPr="003E46D3" w:rsidRDefault="00BC5C59" w:rsidP="00693FC2">
      <w:pPr>
        <w:keepNext/>
        <w:rPr>
          <w:noProof/>
          <w:shd w:val="clear" w:color="auto" w:fill="CCCCCC"/>
        </w:rPr>
      </w:pPr>
      <w:r w:rsidRPr="00755E3D">
        <w:rPr>
          <w:noProof/>
          <w:highlight w:val="lightGray"/>
        </w:rPr>
        <w:t>Egyedi azonosítójú 2D vonalkóddal ellátva.</w:t>
      </w:r>
    </w:p>
    <w:p w14:paraId="083861C5" w14:textId="77777777" w:rsidR="003919AF" w:rsidRPr="003E46D3" w:rsidRDefault="003919AF" w:rsidP="00693FC2">
      <w:pPr>
        <w:rPr>
          <w:noProof/>
        </w:rPr>
      </w:pPr>
    </w:p>
    <w:p w14:paraId="760B84CD" w14:textId="77777777" w:rsidR="003919AF" w:rsidRPr="003E46D3" w:rsidRDefault="003919AF" w:rsidP="00693FC2">
      <w:pPr>
        <w:rPr>
          <w:noProof/>
        </w:rPr>
      </w:pPr>
    </w:p>
    <w:p w14:paraId="32F29C31"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r>
      <w:r w:rsidR="00BC5C59">
        <w:rPr>
          <w:b/>
          <w:noProof/>
        </w:rPr>
        <w:t>EGYEDI AZONOSÍTÓ OLVASHATÓ FORMÁTUMA</w:t>
      </w:r>
    </w:p>
    <w:p w14:paraId="205ED70C" w14:textId="77777777" w:rsidR="003919AF" w:rsidRPr="003E46D3" w:rsidRDefault="003919AF" w:rsidP="00693FC2">
      <w:pPr>
        <w:keepNext/>
        <w:rPr>
          <w:noProof/>
        </w:rPr>
      </w:pPr>
    </w:p>
    <w:p w14:paraId="716CB9A1" w14:textId="77777777" w:rsidR="003919AF" w:rsidRPr="003E46D3" w:rsidRDefault="003919AF" w:rsidP="00693FC2">
      <w:pPr>
        <w:keepNext/>
      </w:pPr>
      <w:r w:rsidRPr="003E46D3">
        <w:t>PC</w:t>
      </w:r>
    </w:p>
    <w:p w14:paraId="731A4042" w14:textId="77777777" w:rsidR="003919AF" w:rsidRPr="003E46D3" w:rsidRDefault="003919AF" w:rsidP="00693FC2">
      <w:pPr>
        <w:keepNext/>
      </w:pPr>
      <w:r w:rsidRPr="003E46D3">
        <w:t>SN</w:t>
      </w:r>
    </w:p>
    <w:p w14:paraId="51201E09" w14:textId="77777777" w:rsidR="003919AF" w:rsidRPr="003E46D3" w:rsidRDefault="003919AF" w:rsidP="00693FC2">
      <w:pPr>
        <w:keepNext/>
      </w:pPr>
      <w:r w:rsidRPr="003E46D3">
        <w:t>NN</w:t>
      </w:r>
    </w:p>
    <w:p w14:paraId="582D1510" w14:textId="77777777" w:rsidR="003919AF" w:rsidRDefault="003919AF" w:rsidP="00693FC2">
      <w:pPr>
        <w:rPr>
          <w:noProof/>
          <w:shd w:val="clear" w:color="auto" w:fill="CCCCCC"/>
        </w:rPr>
      </w:pPr>
    </w:p>
    <w:p w14:paraId="548DDFD4" w14:textId="77777777" w:rsidR="003919AF" w:rsidRPr="003E46D3" w:rsidRDefault="003919AF" w:rsidP="00693FC2">
      <w:pPr>
        <w:rPr>
          <w:noProof/>
          <w:shd w:val="clear" w:color="auto" w:fill="CCCCCC"/>
        </w:rPr>
      </w:pPr>
    </w:p>
    <w:p w14:paraId="61D099C3" w14:textId="77777777" w:rsidR="003919AF" w:rsidRPr="003B462D" w:rsidRDefault="003919AF" w:rsidP="00693FC2">
      <w:pPr>
        <w:pStyle w:val="TitleA"/>
        <w:jc w:val="left"/>
        <w:outlineLvl w:val="9"/>
      </w:pPr>
      <w:r w:rsidRPr="003E46D3">
        <w:br w:type="page"/>
      </w:r>
    </w:p>
    <w:p w14:paraId="1AA7AE33"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2DD2A4A2"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0502A6FC"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 xml:space="preserve">KÜLSŐ CÍMKE – </w:t>
      </w:r>
      <w:r w:rsidRPr="0068218D">
        <w:rPr>
          <w:b/>
          <w:szCs w:val="22"/>
          <w:lang w:val="hu-HU"/>
        </w:rPr>
        <w:t>TÖBBADAGOS KISZERELÉS 30 DB EGYADAGOS KISZERELÉSSEL (BLUE BOX-SZAL)</w:t>
      </w:r>
    </w:p>
    <w:p w14:paraId="51CCB3A3" w14:textId="77777777" w:rsidR="003919AF" w:rsidRDefault="003919AF" w:rsidP="00693FC2">
      <w:pPr>
        <w:keepNext/>
        <w:keepLines/>
        <w:rPr>
          <w:szCs w:val="22"/>
          <w:lang w:val="hu-HU"/>
        </w:rPr>
      </w:pPr>
    </w:p>
    <w:p w14:paraId="351466DB"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7E315AE" w14:textId="77777777" w:rsidTr="00357A64">
        <w:tc>
          <w:tcPr>
            <w:tcW w:w="9211" w:type="dxa"/>
          </w:tcPr>
          <w:p w14:paraId="6ABAB5F3"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BC5C59" w:rsidRPr="00BA12F9">
              <w:rPr>
                <w:b/>
                <w:bCs/>
                <w:lang w:val="hu-HU"/>
              </w:rPr>
              <w:t>A GYÓGYSZER NEVE</w:t>
            </w:r>
          </w:p>
        </w:tc>
      </w:tr>
    </w:tbl>
    <w:p w14:paraId="7DC364FC" w14:textId="77777777" w:rsidR="003919AF" w:rsidRPr="003B462D" w:rsidRDefault="003919AF" w:rsidP="00693FC2">
      <w:pPr>
        <w:keepNext/>
        <w:keepLines/>
        <w:rPr>
          <w:szCs w:val="22"/>
        </w:rPr>
      </w:pPr>
    </w:p>
    <w:p w14:paraId="4C062144" w14:textId="77777777" w:rsidR="003919AF" w:rsidRDefault="00BC5C59" w:rsidP="00743417">
      <w:pPr>
        <w:keepNext/>
        <w:keepLines/>
        <w:outlineLvl w:val="4"/>
        <w:rPr>
          <w:b/>
          <w:szCs w:val="22"/>
        </w:rPr>
      </w:pPr>
      <w:r w:rsidRPr="00747817">
        <w:rPr>
          <w:lang w:val="hu-HU"/>
        </w:rPr>
        <w:t>Kovaltry 2000 NE por és oldószer oldatos injekcióhoz</w:t>
      </w:r>
    </w:p>
    <w:p w14:paraId="22370226" w14:textId="77777777" w:rsidR="003919AF" w:rsidRDefault="003919AF" w:rsidP="00693FC2">
      <w:pPr>
        <w:keepNext/>
        <w:keepLines/>
        <w:rPr>
          <w:b/>
          <w:szCs w:val="22"/>
        </w:rPr>
      </w:pPr>
    </w:p>
    <w:p w14:paraId="335A3A7B" w14:textId="77777777" w:rsidR="003919AF" w:rsidRPr="00006C5D" w:rsidRDefault="00B14687" w:rsidP="00693FC2">
      <w:pPr>
        <w:keepNext/>
        <w:keepLines/>
        <w:rPr>
          <w:b/>
          <w:szCs w:val="22"/>
        </w:rPr>
      </w:pPr>
      <w:r w:rsidRPr="00747817">
        <w:rPr>
          <w:b/>
          <w:lang w:val="hu-HU"/>
        </w:rPr>
        <w:t xml:space="preserve">alfa-oktokog </w:t>
      </w:r>
      <w:r>
        <w:rPr>
          <w:b/>
          <w:lang w:val="hu-HU"/>
        </w:rPr>
        <w:t>(</w:t>
      </w:r>
      <w:r w:rsidR="00BC5C59" w:rsidRPr="00747817">
        <w:rPr>
          <w:b/>
          <w:lang w:val="hu-HU"/>
        </w:rPr>
        <w:t>rekombináns humán VIII-as véralvadási faktor)</w:t>
      </w:r>
    </w:p>
    <w:p w14:paraId="27824FE2" w14:textId="77777777" w:rsidR="003919AF" w:rsidRDefault="003919AF" w:rsidP="00693FC2">
      <w:pPr>
        <w:keepNext/>
        <w:keepLines/>
        <w:rPr>
          <w:b/>
          <w:szCs w:val="22"/>
        </w:rPr>
      </w:pPr>
    </w:p>
    <w:p w14:paraId="4D3F6AB7" w14:textId="77777777" w:rsidR="003919AF" w:rsidRDefault="003919AF" w:rsidP="00693FC2">
      <w:pPr>
        <w:keepNext/>
        <w:keepLines/>
        <w:rPr>
          <w:b/>
          <w:szCs w:val="22"/>
        </w:rPr>
      </w:pPr>
    </w:p>
    <w:p w14:paraId="14EDD19D" w14:textId="77777777" w:rsidR="003919AF" w:rsidRPr="00AE6168" w:rsidRDefault="003919AF" w:rsidP="00693FC2">
      <w:pPr>
        <w:rPr>
          <w:vanish/>
          <w:szCs w:val="22"/>
          <w:spec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AB4A9B3" w14:textId="77777777" w:rsidTr="00357A64">
        <w:tc>
          <w:tcPr>
            <w:tcW w:w="9211" w:type="dxa"/>
          </w:tcPr>
          <w:p w14:paraId="028F336E" w14:textId="77777777" w:rsidR="003919AF" w:rsidRPr="00FD7AA5" w:rsidRDefault="003919AF" w:rsidP="00693FC2">
            <w:pPr>
              <w:keepNext/>
              <w:keepLines/>
              <w:suppressAutoHyphens/>
              <w:ind w:left="567" w:hanging="567"/>
              <w:rPr>
                <w:b/>
                <w:szCs w:val="22"/>
              </w:rPr>
            </w:pPr>
            <w:r>
              <w:rPr>
                <w:b/>
                <w:szCs w:val="22"/>
              </w:rPr>
              <w:t xml:space="preserve"> </w:t>
            </w:r>
            <w:r w:rsidRPr="003B462D">
              <w:rPr>
                <w:b/>
                <w:szCs w:val="22"/>
              </w:rPr>
              <w:t>2.</w:t>
            </w:r>
            <w:r w:rsidRPr="003B462D">
              <w:rPr>
                <w:b/>
                <w:szCs w:val="22"/>
              </w:rPr>
              <w:tab/>
            </w:r>
            <w:r w:rsidR="00BC5C59" w:rsidRPr="00BA12F9">
              <w:rPr>
                <w:b/>
                <w:bCs/>
                <w:lang w:val="hu-HU"/>
              </w:rPr>
              <w:t>HATÓANYAG(OK) MEGNEVEZÉSE</w:t>
            </w:r>
          </w:p>
        </w:tc>
      </w:tr>
    </w:tbl>
    <w:p w14:paraId="0FDF0E5A" w14:textId="77777777" w:rsidR="003919AF" w:rsidRPr="003B462D" w:rsidRDefault="003919AF" w:rsidP="00693FC2">
      <w:pPr>
        <w:keepNext/>
        <w:keepLines/>
        <w:rPr>
          <w:szCs w:val="22"/>
        </w:rPr>
      </w:pPr>
    </w:p>
    <w:p w14:paraId="7B364066" w14:textId="77777777" w:rsidR="003919AF" w:rsidRPr="00297FDB" w:rsidRDefault="00BC5C59" w:rsidP="00693FC2">
      <w:pPr>
        <w:keepNext/>
        <w:rPr>
          <w:szCs w:val="22"/>
        </w:rPr>
      </w:pPr>
      <w:r w:rsidRPr="00747817">
        <w:rPr>
          <w:lang w:val="hu-HU"/>
        </w:rPr>
        <w:t>A Kovaltry 2000 NE (</w:t>
      </w:r>
      <w:r w:rsidR="00B14687">
        <w:rPr>
          <w:lang w:val="hu-HU"/>
        </w:rPr>
        <w:t>400</w:t>
      </w:r>
      <w:r w:rsidR="00B14687" w:rsidRPr="00747817">
        <w:rPr>
          <w:lang w:val="hu-HU"/>
        </w:rPr>
        <w:t> </w:t>
      </w:r>
      <w:r w:rsidRPr="00747817">
        <w:rPr>
          <w:lang w:val="hu-HU"/>
        </w:rPr>
        <w:t xml:space="preserve">NE / </w:t>
      </w:r>
      <w:r w:rsidR="00B14687">
        <w:rPr>
          <w:lang w:val="hu-HU"/>
        </w:rPr>
        <w:t>1</w:t>
      </w:r>
      <w:r w:rsidRPr="00747817">
        <w:rPr>
          <w:lang w:val="hu-HU"/>
        </w:rPr>
        <w:t> ml) oktokog</w:t>
      </w:r>
      <w:r w:rsidRPr="00747817">
        <w:rPr>
          <w:lang w:val="hu-HU"/>
        </w:rPr>
        <w:noBreakHyphen/>
        <w:t>alfát tartalmaz a feloldást követően.</w:t>
      </w:r>
    </w:p>
    <w:p w14:paraId="6B51819D" w14:textId="77777777" w:rsidR="003919AF" w:rsidRPr="00297FDB" w:rsidRDefault="003919AF" w:rsidP="00693FC2">
      <w:pPr>
        <w:keepNext/>
        <w:keepLines/>
        <w:rPr>
          <w:szCs w:val="22"/>
        </w:rPr>
      </w:pPr>
    </w:p>
    <w:p w14:paraId="30E647EA"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947CEF7" w14:textId="77777777" w:rsidTr="00357A64">
        <w:tc>
          <w:tcPr>
            <w:tcW w:w="9211" w:type="dxa"/>
          </w:tcPr>
          <w:p w14:paraId="0D61BACC"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BC5C59" w:rsidRPr="00BA12F9">
              <w:rPr>
                <w:b/>
                <w:bCs/>
                <w:lang w:val="hu-HU"/>
              </w:rPr>
              <w:t>SEGÉDANYAGOK FELSOROLÁSA</w:t>
            </w:r>
          </w:p>
        </w:tc>
      </w:tr>
    </w:tbl>
    <w:p w14:paraId="52DBD609" w14:textId="77777777" w:rsidR="003919AF" w:rsidRPr="003B462D" w:rsidRDefault="003919AF" w:rsidP="00693FC2">
      <w:pPr>
        <w:keepNext/>
        <w:keepLines/>
        <w:rPr>
          <w:szCs w:val="22"/>
        </w:rPr>
      </w:pPr>
    </w:p>
    <w:p w14:paraId="56AEFE4B" w14:textId="77777777" w:rsidR="003919AF" w:rsidRPr="003B462D" w:rsidRDefault="00BC5C59" w:rsidP="00693FC2">
      <w:pPr>
        <w:keepNext/>
        <w:keepLines/>
        <w:rPr>
          <w:szCs w:val="22"/>
        </w:rPr>
      </w:pPr>
      <w:r w:rsidRPr="00BA12F9">
        <w:rPr>
          <w:lang w:val="hu-HU"/>
        </w:rPr>
        <w:t>Szacharóz, hisztidin, glicin</w:t>
      </w:r>
      <w:r w:rsidR="00B14687">
        <w:rPr>
          <w:lang w:val="hu-HU"/>
        </w:rPr>
        <w:t xml:space="preserve"> (E 640)</w:t>
      </w:r>
      <w:r w:rsidRPr="00BA12F9">
        <w:rPr>
          <w:lang w:val="hu-HU"/>
        </w:rPr>
        <w:t>, nátrium</w:t>
      </w:r>
      <w:r w:rsidRPr="00BA12F9">
        <w:rPr>
          <w:lang w:val="hu-HU"/>
        </w:rPr>
        <w:noBreakHyphen/>
        <w:t>klorid, kalcium</w:t>
      </w:r>
      <w:r w:rsidRPr="00BA12F9">
        <w:rPr>
          <w:lang w:val="hu-HU"/>
        </w:rPr>
        <w:noBreakHyphen/>
        <w:t>klorid</w:t>
      </w:r>
      <w:r w:rsidR="00EB761E">
        <w:rPr>
          <w:lang w:val="hu-HU"/>
        </w:rPr>
        <w:t xml:space="preserve"> </w:t>
      </w:r>
      <w:r>
        <w:rPr>
          <w:lang w:val="hu-HU"/>
        </w:rPr>
        <w:t>dihidrát</w:t>
      </w:r>
      <w:r w:rsidR="00B14687">
        <w:rPr>
          <w:lang w:val="hu-HU"/>
        </w:rPr>
        <w:t xml:space="preserve"> (E 509)</w:t>
      </w:r>
      <w:r w:rsidRPr="00BA12F9">
        <w:rPr>
          <w:lang w:val="hu-HU"/>
        </w:rPr>
        <w:t>, poliszorbát 80</w:t>
      </w:r>
      <w:r w:rsidR="00B14687">
        <w:rPr>
          <w:lang w:val="hu-HU"/>
        </w:rPr>
        <w:t xml:space="preserve"> (E 433)</w:t>
      </w:r>
      <w:r w:rsidR="003919AF">
        <w:rPr>
          <w:szCs w:val="22"/>
        </w:rPr>
        <w:t xml:space="preserve">, </w:t>
      </w:r>
      <w:r>
        <w:rPr>
          <w:szCs w:val="22"/>
        </w:rPr>
        <w:t>jégecet</w:t>
      </w:r>
      <w:r w:rsidR="00B14687">
        <w:rPr>
          <w:szCs w:val="22"/>
        </w:rPr>
        <w:t xml:space="preserve"> (E 260)</w:t>
      </w:r>
      <w:r>
        <w:rPr>
          <w:szCs w:val="22"/>
        </w:rPr>
        <w:t xml:space="preserve"> és injekcióhoz való víz</w:t>
      </w:r>
      <w:r w:rsidR="003919AF" w:rsidRPr="003B462D">
        <w:rPr>
          <w:szCs w:val="22"/>
        </w:rPr>
        <w:t>.</w:t>
      </w:r>
    </w:p>
    <w:p w14:paraId="125E7A16" w14:textId="77777777" w:rsidR="003919AF" w:rsidRPr="003B462D" w:rsidRDefault="003919AF" w:rsidP="00693FC2">
      <w:pPr>
        <w:keepNext/>
        <w:keepLines/>
        <w:rPr>
          <w:szCs w:val="22"/>
        </w:rPr>
      </w:pPr>
    </w:p>
    <w:p w14:paraId="4D7E549D"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83D7B81" w14:textId="77777777" w:rsidTr="00357A64">
        <w:tc>
          <w:tcPr>
            <w:tcW w:w="9211" w:type="dxa"/>
          </w:tcPr>
          <w:p w14:paraId="0280F4D7"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BC5C59" w:rsidRPr="00BA12F9">
              <w:rPr>
                <w:b/>
                <w:bCs/>
                <w:lang w:val="hu-HU"/>
              </w:rPr>
              <w:t>GYÓGYSZERFORMA ÉS TARTALOM</w:t>
            </w:r>
          </w:p>
        </w:tc>
      </w:tr>
    </w:tbl>
    <w:p w14:paraId="59B7BB76" w14:textId="77777777" w:rsidR="003919AF" w:rsidRPr="00FD7AA5" w:rsidRDefault="003919AF" w:rsidP="00693FC2">
      <w:pPr>
        <w:keepNext/>
      </w:pPr>
    </w:p>
    <w:p w14:paraId="789F862A" w14:textId="77777777" w:rsidR="003919AF" w:rsidRPr="00297FDB" w:rsidRDefault="00BC5C59" w:rsidP="00693FC2">
      <w:pPr>
        <w:keepNext/>
        <w:tabs>
          <w:tab w:val="left" w:pos="0"/>
        </w:tabs>
        <w:rPr>
          <w:szCs w:val="22"/>
          <w:lang w:val="es-ES"/>
        </w:rPr>
      </w:pPr>
      <w:r w:rsidRPr="00C90178">
        <w:rPr>
          <w:highlight w:val="lightGray"/>
          <w:lang w:val="hu-HU"/>
        </w:rPr>
        <w:t>Por és oldószer oldatos injekcióhoz.</w:t>
      </w:r>
    </w:p>
    <w:p w14:paraId="1AEAF378" w14:textId="77777777" w:rsidR="003919AF" w:rsidRPr="00297FDB" w:rsidRDefault="003919AF" w:rsidP="00693FC2">
      <w:pPr>
        <w:tabs>
          <w:tab w:val="left" w:pos="0"/>
        </w:tabs>
        <w:rPr>
          <w:szCs w:val="22"/>
          <w:lang w:val="es-ES"/>
        </w:rPr>
      </w:pPr>
    </w:p>
    <w:p w14:paraId="428AFFF6" w14:textId="77777777" w:rsidR="003919AF" w:rsidRPr="00297FDB" w:rsidRDefault="00BC5C59" w:rsidP="00693FC2">
      <w:pPr>
        <w:keepNext/>
        <w:tabs>
          <w:tab w:val="left" w:pos="567"/>
        </w:tabs>
        <w:rPr>
          <w:b/>
          <w:szCs w:val="22"/>
          <w:lang w:val="es-ES"/>
        </w:rPr>
      </w:pPr>
      <w:r w:rsidRPr="00297FDB">
        <w:rPr>
          <w:b/>
          <w:szCs w:val="22"/>
          <w:lang w:val="es-ES"/>
        </w:rPr>
        <w:t>Többadagos kiszerelés 30 db egyadagos kiszereléssel, aminek tartalma</w:t>
      </w:r>
      <w:r w:rsidR="003919AF" w:rsidRPr="00297FDB">
        <w:rPr>
          <w:b/>
          <w:szCs w:val="22"/>
          <w:lang w:val="es-ES"/>
        </w:rPr>
        <w:t>:</w:t>
      </w:r>
    </w:p>
    <w:p w14:paraId="698A5123" w14:textId="77777777" w:rsidR="003919AF" w:rsidRPr="00297FDB" w:rsidRDefault="003919AF" w:rsidP="00693FC2">
      <w:pPr>
        <w:keepNext/>
        <w:tabs>
          <w:tab w:val="left" w:pos="0"/>
        </w:tabs>
        <w:rPr>
          <w:szCs w:val="22"/>
          <w:lang w:val="es-ES"/>
        </w:rPr>
      </w:pPr>
    </w:p>
    <w:p w14:paraId="7A57A492" w14:textId="77777777" w:rsidR="003919AF" w:rsidRPr="00297FDB" w:rsidRDefault="00BC5C59" w:rsidP="00693FC2">
      <w:pPr>
        <w:keepNext/>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0F5174B8" w14:textId="77777777" w:rsidR="003919AF" w:rsidRPr="00297FDB" w:rsidRDefault="003919AF" w:rsidP="00693FC2">
      <w:pPr>
        <w:keepNext/>
        <w:keepLines/>
        <w:rPr>
          <w:lang w:val="es-ES"/>
        </w:rPr>
      </w:pPr>
    </w:p>
    <w:p w14:paraId="42F77E1A"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960C464" w14:textId="77777777" w:rsidTr="00357A64">
        <w:tc>
          <w:tcPr>
            <w:tcW w:w="9211" w:type="dxa"/>
          </w:tcPr>
          <w:p w14:paraId="2BAD7B52"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BC5C59" w:rsidRPr="00BA12F9">
              <w:rPr>
                <w:b/>
                <w:bCs/>
                <w:lang w:val="hu-HU"/>
              </w:rPr>
              <w:t>AZ ALKALMAZÁSSAL KAPCSOLATOS TUDNIVALÓK ÉS AZ ALKALMAZÁS MÓDJA(I)</w:t>
            </w:r>
          </w:p>
        </w:tc>
      </w:tr>
    </w:tbl>
    <w:p w14:paraId="505B14BB" w14:textId="77777777" w:rsidR="003919AF" w:rsidRPr="00297FDB" w:rsidRDefault="003919AF" w:rsidP="00693FC2">
      <w:pPr>
        <w:keepNext/>
        <w:keepLines/>
        <w:rPr>
          <w:szCs w:val="22"/>
          <w:lang w:val="es-ES"/>
        </w:rPr>
      </w:pPr>
    </w:p>
    <w:p w14:paraId="5137330F" w14:textId="77777777" w:rsidR="00BC5C59" w:rsidRPr="00BA12F9" w:rsidRDefault="00BC5C59"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4DAE9A38" w14:textId="77777777" w:rsidR="003919AF" w:rsidRPr="0068218D" w:rsidRDefault="00BC5C59" w:rsidP="00693FC2">
      <w:pPr>
        <w:keepNext/>
        <w:keepLines/>
        <w:rPr>
          <w:szCs w:val="22"/>
          <w:lang w:val="hu-HU"/>
        </w:rPr>
      </w:pPr>
      <w:r w:rsidRPr="00BA12F9">
        <w:rPr>
          <w:lang w:val="hu-HU"/>
        </w:rPr>
        <w:t>Használat előtt olvassa el a mellékelt betegtájékoztatót!</w:t>
      </w:r>
    </w:p>
    <w:p w14:paraId="3E5F3308" w14:textId="77777777" w:rsidR="003919AF" w:rsidRPr="0068218D" w:rsidRDefault="003919AF" w:rsidP="00693FC2">
      <w:pPr>
        <w:keepNext/>
        <w:rPr>
          <w:szCs w:val="22"/>
          <w:lang w:val="hu-HU"/>
        </w:rPr>
      </w:pPr>
    </w:p>
    <w:p w14:paraId="653587D4" w14:textId="77777777" w:rsidR="003919AF" w:rsidRPr="0068218D" w:rsidRDefault="003919AF"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3BECC39" w14:textId="77777777" w:rsidTr="00357A64">
        <w:tc>
          <w:tcPr>
            <w:tcW w:w="9211" w:type="dxa"/>
          </w:tcPr>
          <w:p w14:paraId="51A8CC9F" w14:textId="77777777" w:rsidR="003919AF" w:rsidRPr="0068218D" w:rsidRDefault="003919AF" w:rsidP="00693FC2">
            <w:pPr>
              <w:keepNext/>
              <w:keepLines/>
              <w:suppressAutoHyphens/>
              <w:ind w:left="567" w:hanging="567"/>
              <w:rPr>
                <w:b/>
                <w:szCs w:val="22"/>
                <w:lang w:val="hu-HU"/>
              </w:rPr>
            </w:pPr>
            <w:r w:rsidRPr="0068218D">
              <w:rPr>
                <w:b/>
                <w:szCs w:val="22"/>
                <w:lang w:val="hu-HU"/>
              </w:rPr>
              <w:t>6.</w:t>
            </w:r>
            <w:r w:rsidRPr="0068218D">
              <w:rPr>
                <w:b/>
                <w:szCs w:val="22"/>
                <w:lang w:val="hu-HU"/>
              </w:rPr>
              <w:tab/>
            </w:r>
            <w:r w:rsidR="00BC5C59" w:rsidRPr="00BA12F9">
              <w:rPr>
                <w:b/>
                <w:bCs/>
                <w:lang w:val="hu-HU"/>
              </w:rPr>
              <w:t>KÜLÖN FIGYELMEZTETÉS, MELY SZERINT A GYÓGYSZERT GYERMEKEKTŐL ELZÁRVA KELL TARTANI</w:t>
            </w:r>
          </w:p>
        </w:tc>
      </w:tr>
    </w:tbl>
    <w:p w14:paraId="59AD8617" w14:textId="77777777" w:rsidR="003919AF" w:rsidRPr="0068218D" w:rsidRDefault="003919AF" w:rsidP="00693FC2">
      <w:pPr>
        <w:keepNext/>
        <w:keepLines/>
        <w:rPr>
          <w:szCs w:val="22"/>
          <w:lang w:val="hu-HU"/>
        </w:rPr>
      </w:pPr>
    </w:p>
    <w:p w14:paraId="70FE02F5" w14:textId="77777777" w:rsidR="003919AF" w:rsidRPr="00297FDB" w:rsidRDefault="00BC5C59" w:rsidP="00693FC2">
      <w:pPr>
        <w:keepNext/>
        <w:keepLines/>
        <w:rPr>
          <w:szCs w:val="22"/>
          <w:lang w:val="es-ES"/>
        </w:rPr>
      </w:pPr>
      <w:r w:rsidRPr="00BA12F9">
        <w:rPr>
          <w:lang w:val="hu-HU"/>
        </w:rPr>
        <w:t>A gyógyszer gyermekektől elzárva tartandó!</w:t>
      </w:r>
    </w:p>
    <w:p w14:paraId="5BC472B4" w14:textId="77777777" w:rsidR="003919AF" w:rsidRPr="00297FDB" w:rsidRDefault="003919AF" w:rsidP="00693FC2">
      <w:pPr>
        <w:keepNext/>
        <w:keepLines/>
        <w:rPr>
          <w:szCs w:val="22"/>
          <w:lang w:val="es-ES"/>
        </w:rPr>
      </w:pPr>
    </w:p>
    <w:p w14:paraId="1A714D6B"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14608796" w14:textId="77777777" w:rsidTr="00357A64">
        <w:tc>
          <w:tcPr>
            <w:tcW w:w="9211" w:type="dxa"/>
          </w:tcPr>
          <w:p w14:paraId="07B3B62D"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BC5C59" w:rsidRPr="00BA12F9">
              <w:rPr>
                <w:b/>
                <w:bCs/>
                <w:lang w:val="hu-HU"/>
              </w:rPr>
              <w:t>TOVÁBBI FIGYELMEZTETÉS(EK), AMENNYIBEN SZÜKSÉGES</w:t>
            </w:r>
          </w:p>
        </w:tc>
      </w:tr>
    </w:tbl>
    <w:p w14:paraId="563E318D" w14:textId="77777777" w:rsidR="003919AF" w:rsidRPr="00297FDB" w:rsidRDefault="003919AF" w:rsidP="00693FC2">
      <w:pPr>
        <w:keepNext/>
        <w:keepLines/>
        <w:rPr>
          <w:szCs w:val="22"/>
          <w:lang w:val="es-ES"/>
        </w:rPr>
      </w:pPr>
    </w:p>
    <w:p w14:paraId="2AFFC092"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FCB145E" w14:textId="77777777" w:rsidTr="00357A64">
        <w:tc>
          <w:tcPr>
            <w:tcW w:w="9211" w:type="dxa"/>
          </w:tcPr>
          <w:p w14:paraId="308B6C6B" w14:textId="77777777" w:rsidR="003919AF" w:rsidRPr="003B462D" w:rsidRDefault="003919AF" w:rsidP="00693FC2">
            <w:pPr>
              <w:keepNext/>
              <w:keepLines/>
              <w:suppressAutoHyphens/>
              <w:ind w:left="567" w:hanging="567"/>
              <w:rPr>
                <w:b/>
                <w:szCs w:val="22"/>
              </w:rPr>
            </w:pPr>
            <w:r w:rsidRPr="003B462D">
              <w:rPr>
                <w:b/>
                <w:szCs w:val="22"/>
              </w:rPr>
              <w:lastRenderedPageBreak/>
              <w:t>8.</w:t>
            </w:r>
            <w:r w:rsidRPr="003B462D">
              <w:rPr>
                <w:b/>
                <w:szCs w:val="22"/>
              </w:rPr>
              <w:tab/>
            </w:r>
            <w:r w:rsidR="00BC5C59" w:rsidRPr="00BA12F9">
              <w:rPr>
                <w:b/>
                <w:bCs/>
                <w:lang w:val="hu-HU"/>
              </w:rPr>
              <w:t>LEJÁRATI IDŐ</w:t>
            </w:r>
          </w:p>
        </w:tc>
      </w:tr>
    </w:tbl>
    <w:p w14:paraId="5CD94FA2" w14:textId="77777777" w:rsidR="003919AF" w:rsidRPr="003B462D" w:rsidRDefault="003919AF" w:rsidP="00693FC2">
      <w:pPr>
        <w:keepNext/>
        <w:keepLines/>
        <w:rPr>
          <w:szCs w:val="22"/>
        </w:rPr>
      </w:pPr>
    </w:p>
    <w:p w14:paraId="17D0F2DD" w14:textId="77777777" w:rsidR="003919AF" w:rsidRPr="003B462D" w:rsidRDefault="003919AF" w:rsidP="00693FC2">
      <w:pPr>
        <w:keepNext/>
        <w:keepLines/>
        <w:rPr>
          <w:szCs w:val="22"/>
        </w:rPr>
      </w:pPr>
      <w:r w:rsidRPr="003B462D">
        <w:rPr>
          <w:szCs w:val="22"/>
        </w:rPr>
        <w:t>EXP</w:t>
      </w:r>
    </w:p>
    <w:p w14:paraId="4601C92C" w14:textId="77777777" w:rsidR="003919AF" w:rsidRPr="003B462D" w:rsidRDefault="003919AF" w:rsidP="00693FC2">
      <w:pPr>
        <w:keepNext/>
        <w:keepLines/>
        <w:rPr>
          <w:szCs w:val="22"/>
        </w:rPr>
      </w:pPr>
      <w:r w:rsidRPr="003B462D">
        <w:rPr>
          <w:szCs w:val="22"/>
        </w:rPr>
        <w:t xml:space="preserve">EXP </w:t>
      </w:r>
      <w:r w:rsidR="00BC5C59" w:rsidRPr="00BA12F9">
        <w:rPr>
          <w:lang w:val="hu-HU"/>
        </w:rPr>
        <w:t>(Legfeljebb 25 °C</w:t>
      </w:r>
      <w:r w:rsidR="00BC5C59" w:rsidRPr="00BA12F9">
        <w:rPr>
          <w:lang w:val="hu-HU"/>
        </w:rPr>
        <w:noBreakHyphen/>
        <w:t>on történő tárolás esetén a 12 hónapos időszak letelte):</w:t>
      </w:r>
      <w:r w:rsidRPr="003B462D">
        <w:rPr>
          <w:szCs w:val="22"/>
        </w:rPr>
        <w:t xml:space="preserve"> ................</w:t>
      </w:r>
    </w:p>
    <w:p w14:paraId="4D8F825D" w14:textId="77777777" w:rsidR="003919AF" w:rsidRPr="00006C5D" w:rsidRDefault="00BC5C59" w:rsidP="00693FC2">
      <w:pPr>
        <w:keepNext/>
        <w:keepLines/>
        <w:rPr>
          <w:b/>
          <w:szCs w:val="22"/>
        </w:rPr>
      </w:pPr>
      <w:r w:rsidRPr="00747817">
        <w:rPr>
          <w:b/>
          <w:lang w:val="hu-HU"/>
        </w:rPr>
        <w:t>E dátum után nem alkalmazható.</w:t>
      </w:r>
    </w:p>
    <w:p w14:paraId="1588FA69" w14:textId="77777777" w:rsidR="003919AF" w:rsidRPr="003B462D" w:rsidRDefault="003919AF" w:rsidP="00693FC2">
      <w:pPr>
        <w:rPr>
          <w:szCs w:val="22"/>
        </w:rPr>
      </w:pPr>
    </w:p>
    <w:p w14:paraId="42FB52B4" w14:textId="77777777" w:rsidR="00BC5C59" w:rsidRPr="00BA12F9" w:rsidRDefault="00BC5C59"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3EA0A4F3" w14:textId="77777777" w:rsidR="003919AF" w:rsidRPr="003A5E11" w:rsidRDefault="00BC5C59"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33E4C4C9" w14:textId="77777777" w:rsidR="003919AF" w:rsidRPr="003A5E11" w:rsidRDefault="003919AF" w:rsidP="00693FC2">
      <w:pPr>
        <w:keepNext/>
        <w:keepLines/>
        <w:rPr>
          <w:szCs w:val="22"/>
        </w:rPr>
      </w:pPr>
    </w:p>
    <w:p w14:paraId="6A5E29EF"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84E0FDF" w14:textId="77777777" w:rsidTr="00357A64">
        <w:tc>
          <w:tcPr>
            <w:tcW w:w="9211" w:type="dxa"/>
          </w:tcPr>
          <w:p w14:paraId="397BAAA3"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BC5C59" w:rsidRPr="00BA12F9">
              <w:rPr>
                <w:b/>
                <w:bCs/>
                <w:lang w:val="hu-HU"/>
              </w:rPr>
              <w:t>KÜLÖNLEGES TÁROLÁSI ELŐÍRÁSOK</w:t>
            </w:r>
          </w:p>
        </w:tc>
      </w:tr>
    </w:tbl>
    <w:p w14:paraId="45C3C3FD" w14:textId="77777777" w:rsidR="003919AF" w:rsidRPr="003B462D" w:rsidRDefault="003919AF" w:rsidP="00693FC2">
      <w:pPr>
        <w:keepNext/>
        <w:keepLines/>
        <w:rPr>
          <w:szCs w:val="22"/>
        </w:rPr>
      </w:pPr>
    </w:p>
    <w:p w14:paraId="0242A2EC" w14:textId="77777777" w:rsidR="003919AF" w:rsidRPr="00747817" w:rsidRDefault="00BC5C59" w:rsidP="00693FC2">
      <w:pPr>
        <w:keepNext/>
        <w:keepLines/>
        <w:rPr>
          <w:b/>
          <w:szCs w:val="22"/>
        </w:rPr>
      </w:pPr>
      <w:r w:rsidRPr="00747817">
        <w:rPr>
          <w:b/>
          <w:lang w:val="hu-HU"/>
        </w:rPr>
        <w:t>Hűtőszekrényben tárolandó.</w:t>
      </w:r>
    </w:p>
    <w:p w14:paraId="5170DB53" w14:textId="77777777" w:rsidR="003919AF" w:rsidRPr="003B462D" w:rsidRDefault="00BC5C59" w:rsidP="00693FC2">
      <w:pPr>
        <w:keepNext/>
        <w:keepLines/>
        <w:rPr>
          <w:szCs w:val="22"/>
        </w:rPr>
      </w:pPr>
      <w:r w:rsidRPr="00BA12F9">
        <w:rPr>
          <w:lang w:val="hu-HU"/>
        </w:rPr>
        <w:t>Nem fagyasztható!</w:t>
      </w:r>
    </w:p>
    <w:p w14:paraId="719AE3B5" w14:textId="77777777" w:rsidR="003919AF" w:rsidRPr="003B462D" w:rsidRDefault="00BC5C59"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5E1E7E74" w14:textId="77777777" w:rsidR="003919AF" w:rsidRPr="003B462D" w:rsidRDefault="003919AF" w:rsidP="00693FC2">
      <w:pPr>
        <w:keepNext/>
        <w:keepLines/>
        <w:rPr>
          <w:szCs w:val="22"/>
        </w:rPr>
      </w:pPr>
    </w:p>
    <w:p w14:paraId="52E610F7"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42A2415" w14:textId="77777777" w:rsidTr="00357A64">
        <w:tc>
          <w:tcPr>
            <w:tcW w:w="9211" w:type="dxa"/>
          </w:tcPr>
          <w:p w14:paraId="5F25B1FD"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BC5C59" w:rsidRPr="00BA12F9">
              <w:rPr>
                <w:b/>
                <w:bCs/>
                <w:lang w:val="hu-HU"/>
              </w:rPr>
              <w:t>KÜLÖNLEGES ÓVINTÉZKEDÉSEK A FEL NEM HASZNÁLT GYÓGYSZEREK VAGY AZ ILYEN TERMÉKEKBŐL KELETKEZETT HULLADÉKANYAGOK ÁRTALMATLANNÁ TÉTELÉRE, HA ILYENEKRE SZÜKSÉG VAN</w:t>
            </w:r>
          </w:p>
        </w:tc>
      </w:tr>
    </w:tbl>
    <w:p w14:paraId="1FB7060F" w14:textId="77777777" w:rsidR="003919AF" w:rsidRPr="003B462D" w:rsidRDefault="003919AF" w:rsidP="00693FC2">
      <w:pPr>
        <w:keepNext/>
        <w:keepLines/>
        <w:rPr>
          <w:szCs w:val="22"/>
        </w:rPr>
      </w:pPr>
    </w:p>
    <w:p w14:paraId="4B702B6A" w14:textId="77777777" w:rsidR="003919AF" w:rsidRPr="0068218D" w:rsidRDefault="00BC5C59" w:rsidP="00693FC2">
      <w:pPr>
        <w:keepNext/>
        <w:keepLines/>
        <w:rPr>
          <w:szCs w:val="22"/>
          <w:lang w:val="en-US"/>
        </w:rPr>
      </w:pPr>
      <w:r w:rsidRPr="00BA12F9">
        <w:rPr>
          <w:lang w:val="hu-HU"/>
        </w:rPr>
        <w:t>A fel nem használt oldatot meg kell semmisíteni.</w:t>
      </w:r>
    </w:p>
    <w:p w14:paraId="293E63AA" w14:textId="77777777" w:rsidR="003919AF" w:rsidRPr="0068218D" w:rsidRDefault="003919AF" w:rsidP="00693FC2">
      <w:pPr>
        <w:keepNext/>
        <w:keepLines/>
        <w:rPr>
          <w:szCs w:val="22"/>
          <w:lang w:val="en-US"/>
        </w:rPr>
      </w:pPr>
    </w:p>
    <w:p w14:paraId="598248A6"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403452D9" w14:textId="77777777" w:rsidTr="00357A64">
        <w:tc>
          <w:tcPr>
            <w:tcW w:w="9211" w:type="dxa"/>
          </w:tcPr>
          <w:p w14:paraId="7629E49D"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BC5C59" w:rsidRPr="00BA12F9">
              <w:rPr>
                <w:b/>
                <w:bCs/>
                <w:lang w:val="hu-HU"/>
              </w:rPr>
              <w:t>A FORGALOMBA HOZATALI ENGEDÉLY JOGOSULTJÁNAK NEVE ÉS CÍME</w:t>
            </w:r>
          </w:p>
        </w:tc>
      </w:tr>
    </w:tbl>
    <w:p w14:paraId="325B1365" w14:textId="77777777" w:rsidR="003919AF" w:rsidRPr="0068218D" w:rsidRDefault="003919AF" w:rsidP="00693FC2">
      <w:pPr>
        <w:keepNext/>
        <w:keepLines/>
        <w:rPr>
          <w:szCs w:val="22"/>
          <w:lang w:val="en-US"/>
        </w:rPr>
      </w:pPr>
    </w:p>
    <w:p w14:paraId="6B03C4E2"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0AA4FEFA"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76D66D72" w14:textId="77777777" w:rsidR="003919AF" w:rsidRPr="00573186" w:rsidRDefault="00BC5C59" w:rsidP="00693FC2">
      <w:pPr>
        <w:keepNext/>
        <w:keepLines/>
        <w:rPr>
          <w:szCs w:val="22"/>
        </w:rPr>
      </w:pPr>
      <w:r>
        <w:rPr>
          <w:szCs w:val="22"/>
        </w:rPr>
        <w:t>Németország</w:t>
      </w:r>
    </w:p>
    <w:p w14:paraId="1B31AA33" w14:textId="77777777" w:rsidR="003919AF" w:rsidRPr="003B462D" w:rsidRDefault="003919AF" w:rsidP="00693FC2">
      <w:pPr>
        <w:keepNext/>
        <w:keepLines/>
        <w:rPr>
          <w:szCs w:val="22"/>
        </w:rPr>
      </w:pPr>
    </w:p>
    <w:p w14:paraId="5B5B1CB3"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03498B9" w14:textId="77777777" w:rsidTr="00357A64">
        <w:tc>
          <w:tcPr>
            <w:tcW w:w="9211" w:type="dxa"/>
          </w:tcPr>
          <w:p w14:paraId="5168E561"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BC5C59" w:rsidRPr="00BA12F9">
              <w:rPr>
                <w:b/>
                <w:bCs/>
                <w:lang w:val="hu-HU"/>
              </w:rPr>
              <w:t>A FORGALOMBA HOZATALI ENGEDÉLY SZÁMA(I)</w:t>
            </w:r>
          </w:p>
        </w:tc>
      </w:tr>
    </w:tbl>
    <w:p w14:paraId="3CD3CCEB" w14:textId="77777777" w:rsidR="003919AF" w:rsidRPr="0068218D" w:rsidRDefault="003919AF" w:rsidP="00693FC2">
      <w:pPr>
        <w:keepNext/>
        <w:keepLines/>
        <w:rPr>
          <w:szCs w:val="22"/>
          <w:lang w:val="en-US"/>
        </w:rPr>
      </w:pPr>
    </w:p>
    <w:p w14:paraId="246939CD" w14:textId="77777777" w:rsidR="003919AF" w:rsidRPr="000402AC" w:rsidRDefault="003919AF" w:rsidP="00693FC2">
      <w:pPr>
        <w:keepNext/>
        <w:rPr>
          <w:szCs w:val="22"/>
          <w:highlight w:val="lightGray"/>
          <w:lang w:val="en-US"/>
        </w:rPr>
      </w:pPr>
      <w:r w:rsidRPr="00AE6168">
        <w:rPr>
          <w:szCs w:val="22"/>
          <w:lang w:val="en-US"/>
        </w:rPr>
        <w:t xml:space="preserve">EU/1/15/1076/023 </w:t>
      </w:r>
      <w:r>
        <w:rPr>
          <w:szCs w:val="22"/>
          <w:highlight w:val="lightGray"/>
          <w:lang w:val="en-US"/>
        </w:rPr>
        <w:t>–</w:t>
      </w:r>
      <w:r w:rsidRPr="000402AC">
        <w:rPr>
          <w:szCs w:val="22"/>
          <w:highlight w:val="lightGray"/>
          <w:lang w:val="en-US"/>
        </w:rPr>
        <w:t xml:space="preserve"> </w:t>
      </w:r>
      <w:r w:rsidR="00AC630C">
        <w:rPr>
          <w:szCs w:val="22"/>
          <w:highlight w:val="lightGray"/>
          <w:lang w:val="en-US"/>
        </w:rPr>
        <w:t>30 </w:t>
      </w:r>
      <w:r>
        <w:rPr>
          <w:szCs w:val="22"/>
          <w:highlight w:val="lightGray"/>
          <w:lang w:val="en-US"/>
        </w:rPr>
        <w:t>x (</w:t>
      </w:r>
      <w:r w:rsidR="00AC630C" w:rsidRPr="00515C73">
        <w:rPr>
          <w:highlight w:val="lightGray"/>
          <w:lang w:val="hu-HU"/>
        </w:rPr>
        <w:t>Kovaltry 2000 NE</w:t>
      </w:r>
      <w:r w:rsidR="00AC630C">
        <w:rPr>
          <w:szCs w:val="22"/>
          <w:highlight w:val="lightGray"/>
          <w:lang w:val="hu-HU"/>
        </w:rPr>
        <w:t>– oldószer (5 ml); előretöltött fecskendő (5 ml)</w:t>
      </w:r>
      <w:r w:rsidRPr="0068218D">
        <w:rPr>
          <w:szCs w:val="22"/>
          <w:shd w:val="clear" w:color="auto" w:fill="C0C0C0"/>
          <w:lang w:val="en-US"/>
        </w:rPr>
        <w:t>)</w:t>
      </w:r>
    </w:p>
    <w:p w14:paraId="73DB2C8F" w14:textId="77777777" w:rsidR="003919AF" w:rsidRPr="00E9582F" w:rsidRDefault="003919AF" w:rsidP="00693FC2">
      <w:pPr>
        <w:rPr>
          <w:szCs w:val="22"/>
          <w:lang w:val="en-US"/>
        </w:rPr>
      </w:pPr>
    </w:p>
    <w:p w14:paraId="3A4967E8"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6B327A5" w14:textId="77777777" w:rsidTr="00357A64">
        <w:tc>
          <w:tcPr>
            <w:tcW w:w="9211" w:type="dxa"/>
          </w:tcPr>
          <w:p w14:paraId="2D23EFCC"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AC630C" w:rsidRPr="00BA12F9">
              <w:rPr>
                <w:b/>
                <w:bCs/>
                <w:lang w:val="hu-HU"/>
              </w:rPr>
              <w:t>A GYÁRTÁSI TÉTEL SZÁMA</w:t>
            </w:r>
          </w:p>
        </w:tc>
      </w:tr>
    </w:tbl>
    <w:p w14:paraId="3204CA2C" w14:textId="77777777" w:rsidR="003919AF" w:rsidRPr="003B462D" w:rsidRDefault="003919AF" w:rsidP="00693FC2">
      <w:pPr>
        <w:keepNext/>
        <w:keepLines/>
        <w:rPr>
          <w:szCs w:val="22"/>
        </w:rPr>
      </w:pPr>
    </w:p>
    <w:p w14:paraId="7CCCBCAB" w14:textId="77777777" w:rsidR="003919AF" w:rsidRPr="003B462D" w:rsidRDefault="003919AF" w:rsidP="00693FC2">
      <w:pPr>
        <w:keepNext/>
        <w:keepLines/>
        <w:rPr>
          <w:i/>
          <w:szCs w:val="22"/>
        </w:rPr>
      </w:pPr>
      <w:r w:rsidRPr="003B462D">
        <w:rPr>
          <w:szCs w:val="22"/>
        </w:rPr>
        <w:t>Lot</w:t>
      </w:r>
    </w:p>
    <w:p w14:paraId="556EDF49" w14:textId="77777777" w:rsidR="003919AF" w:rsidRPr="003B462D" w:rsidRDefault="003919AF" w:rsidP="00693FC2">
      <w:pPr>
        <w:keepNext/>
        <w:keepLines/>
        <w:rPr>
          <w:szCs w:val="22"/>
        </w:rPr>
      </w:pPr>
    </w:p>
    <w:p w14:paraId="1978D468"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6C997D6" w14:textId="77777777" w:rsidTr="00357A64">
        <w:tc>
          <w:tcPr>
            <w:tcW w:w="9211" w:type="dxa"/>
          </w:tcPr>
          <w:p w14:paraId="4B7947F0" w14:textId="77777777" w:rsidR="003919AF" w:rsidRPr="003B462D" w:rsidRDefault="003919AF" w:rsidP="00693FC2">
            <w:pPr>
              <w:keepNext/>
              <w:keepLines/>
              <w:suppressAutoHyphens/>
              <w:ind w:left="567" w:hanging="567"/>
              <w:rPr>
                <w:b/>
                <w:szCs w:val="22"/>
              </w:rPr>
            </w:pPr>
            <w:r w:rsidRPr="003B462D">
              <w:rPr>
                <w:b/>
                <w:szCs w:val="22"/>
              </w:rPr>
              <w:t>14.</w:t>
            </w:r>
            <w:r w:rsidRPr="003B462D">
              <w:rPr>
                <w:b/>
                <w:szCs w:val="22"/>
              </w:rPr>
              <w:tab/>
            </w:r>
            <w:r w:rsidR="00AC630C" w:rsidRPr="00BA12F9">
              <w:rPr>
                <w:b/>
                <w:bCs/>
                <w:lang w:val="hu-HU"/>
              </w:rPr>
              <w:t>A GYÓGYSZER RENDELHETŐSÉGE</w:t>
            </w:r>
          </w:p>
        </w:tc>
      </w:tr>
    </w:tbl>
    <w:p w14:paraId="7ED29174" w14:textId="77777777" w:rsidR="003919AF" w:rsidRPr="00150E44" w:rsidRDefault="003919AF" w:rsidP="00693FC2">
      <w:pPr>
        <w:rPr>
          <w:szCs w:val="22"/>
        </w:rPr>
      </w:pPr>
    </w:p>
    <w:p w14:paraId="6F230F7E"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1E744B3" w14:textId="77777777" w:rsidTr="00357A64">
        <w:tc>
          <w:tcPr>
            <w:tcW w:w="9211" w:type="dxa"/>
          </w:tcPr>
          <w:p w14:paraId="2F163475"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AC630C" w:rsidRPr="00BA12F9">
              <w:rPr>
                <w:b/>
                <w:bCs/>
                <w:lang w:val="hu-HU"/>
              </w:rPr>
              <w:t>AZ ALKALMAZÁSRA VONATKOZÓ UTASÍTÁSOK</w:t>
            </w:r>
          </w:p>
        </w:tc>
      </w:tr>
    </w:tbl>
    <w:p w14:paraId="2043327D" w14:textId="77777777" w:rsidR="003919AF" w:rsidRPr="002D56E0" w:rsidRDefault="003919AF" w:rsidP="00693FC2">
      <w:pPr>
        <w:rPr>
          <w:szCs w:val="22"/>
        </w:rPr>
      </w:pPr>
    </w:p>
    <w:p w14:paraId="4CF4A660"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4121AB8" w14:textId="77777777" w:rsidTr="00357A64">
        <w:tc>
          <w:tcPr>
            <w:tcW w:w="9211" w:type="dxa"/>
          </w:tcPr>
          <w:p w14:paraId="609F8DDC"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AC630C" w:rsidRPr="00BA12F9">
              <w:rPr>
                <w:b/>
                <w:bCs/>
                <w:lang w:val="hu-HU"/>
              </w:rPr>
              <w:t>BRAILLE ÍRÁSSAL FELTÜNTETETT INFORMÁCIÓK</w:t>
            </w:r>
          </w:p>
        </w:tc>
      </w:tr>
    </w:tbl>
    <w:p w14:paraId="2597F0F8" w14:textId="77777777" w:rsidR="003919AF" w:rsidRPr="003B462D" w:rsidRDefault="003919AF" w:rsidP="00693FC2">
      <w:pPr>
        <w:keepNext/>
        <w:keepLines/>
        <w:rPr>
          <w:szCs w:val="22"/>
        </w:rPr>
      </w:pPr>
    </w:p>
    <w:p w14:paraId="510411B1" w14:textId="77777777" w:rsidR="003919AF" w:rsidRPr="003B462D" w:rsidRDefault="00AC630C" w:rsidP="00693FC2">
      <w:pPr>
        <w:keepNext/>
        <w:keepLines/>
        <w:rPr>
          <w:szCs w:val="22"/>
        </w:rPr>
      </w:pPr>
      <w:r>
        <w:rPr>
          <w:szCs w:val="22"/>
        </w:rPr>
        <w:t>Kovaltry </w:t>
      </w:r>
      <w:r w:rsidR="003919AF" w:rsidRPr="003B462D">
        <w:t>2</w:t>
      </w:r>
      <w:r w:rsidR="003919AF">
        <w:t>00</w:t>
      </w:r>
      <w:r w:rsidR="003919AF" w:rsidRPr="003B462D">
        <w:t>0</w:t>
      </w:r>
    </w:p>
    <w:p w14:paraId="2427849A" w14:textId="77777777" w:rsidR="003919AF" w:rsidRDefault="003919AF" w:rsidP="00693FC2">
      <w:pPr>
        <w:rPr>
          <w:noProof/>
          <w:shd w:val="clear" w:color="auto" w:fill="CCCCCC"/>
        </w:rPr>
      </w:pPr>
    </w:p>
    <w:p w14:paraId="1B16BE7F" w14:textId="77777777" w:rsidR="003919AF" w:rsidRPr="000766AC" w:rsidRDefault="003919AF" w:rsidP="00693FC2">
      <w:pPr>
        <w:rPr>
          <w:noProof/>
          <w:shd w:val="clear" w:color="auto" w:fill="CCCCCC"/>
        </w:rPr>
      </w:pPr>
    </w:p>
    <w:p w14:paraId="5296CA9A"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17.</w:t>
      </w:r>
      <w:r w:rsidRPr="000766AC">
        <w:rPr>
          <w:b/>
          <w:noProof/>
        </w:rPr>
        <w:tab/>
      </w:r>
      <w:r w:rsidR="00AC630C">
        <w:rPr>
          <w:b/>
          <w:noProof/>
        </w:rPr>
        <w:t>EGYEDI AZONOSÍTÓ – 2D VONALKÓD</w:t>
      </w:r>
    </w:p>
    <w:p w14:paraId="7DE7662F" w14:textId="77777777" w:rsidR="003919AF" w:rsidRPr="000766AC" w:rsidRDefault="003919AF" w:rsidP="00693FC2">
      <w:pPr>
        <w:keepNext/>
        <w:rPr>
          <w:noProof/>
        </w:rPr>
      </w:pPr>
    </w:p>
    <w:p w14:paraId="31481D06" w14:textId="77777777" w:rsidR="003919AF" w:rsidRPr="000766AC" w:rsidRDefault="00AC630C" w:rsidP="00693FC2">
      <w:pPr>
        <w:keepNext/>
        <w:rPr>
          <w:noProof/>
          <w:shd w:val="clear" w:color="auto" w:fill="CCCCCC"/>
        </w:rPr>
      </w:pPr>
      <w:r w:rsidRPr="00755E3D">
        <w:rPr>
          <w:noProof/>
          <w:highlight w:val="lightGray"/>
        </w:rPr>
        <w:t>Egyedi azonosítójú 2D vonalkóddal ellátva.</w:t>
      </w:r>
    </w:p>
    <w:p w14:paraId="368E4413" w14:textId="77777777" w:rsidR="003919AF" w:rsidRPr="000766AC" w:rsidRDefault="003919AF" w:rsidP="00693FC2">
      <w:pPr>
        <w:rPr>
          <w:noProof/>
        </w:rPr>
      </w:pPr>
    </w:p>
    <w:p w14:paraId="0AD65F07" w14:textId="77777777" w:rsidR="003919AF" w:rsidRPr="000766AC" w:rsidRDefault="003919AF" w:rsidP="00693FC2">
      <w:pPr>
        <w:rPr>
          <w:noProof/>
        </w:rPr>
      </w:pPr>
    </w:p>
    <w:p w14:paraId="5D084604"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AC630C">
        <w:rPr>
          <w:b/>
          <w:noProof/>
        </w:rPr>
        <w:t>EGYEDI AZONOSÍTÓ OLVASHATÓ FORMÁTUMA</w:t>
      </w:r>
    </w:p>
    <w:p w14:paraId="2172E351" w14:textId="77777777" w:rsidR="003919AF" w:rsidRPr="000766AC" w:rsidRDefault="003919AF" w:rsidP="00693FC2">
      <w:pPr>
        <w:keepNext/>
        <w:rPr>
          <w:noProof/>
        </w:rPr>
      </w:pPr>
    </w:p>
    <w:p w14:paraId="4F87686D" w14:textId="77777777" w:rsidR="003919AF" w:rsidRPr="002A428B" w:rsidRDefault="003919AF" w:rsidP="00693FC2">
      <w:pPr>
        <w:keepNext/>
      </w:pPr>
      <w:r w:rsidRPr="000766AC">
        <w:t>PC</w:t>
      </w:r>
    </w:p>
    <w:p w14:paraId="18BDFAD0" w14:textId="77777777" w:rsidR="003919AF" w:rsidRPr="000766AC" w:rsidRDefault="003919AF" w:rsidP="00693FC2">
      <w:pPr>
        <w:keepNext/>
      </w:pPr>
      <w:r w:rsidRPr="000766AC">
        <w:t>SN</w:t>
      </w:r>
    </w:p>
    <w:p w14:paraId="4B4BAF8A" w14:textId="77777777" w:rsidR="003919AF" w:rsidRPr="000766AC" w:rsidRDefault="003919AF" w:rsidP="00693FC2">
      <w:pPr>
        <w:keepNext/>
      </w:pPr>
      <w:r w:rsidRPr="000766AC">
        <w:t>NN</w:t>
      </w:r>
    </w:p>
    <w:p w14:paraId="319A20E4" w14:textId="77777777" w:rsidR="003919AF" w:rsidRDefault="003919AF" w:rsidP="00693FC2">
      <w:pPr>
        <w:rPr>
          <w:noProof/>
          <w:shd w:val="clear" w:color="auto" w:fill="CCCCCC"/>
        </w:rPr>
      </w:pPr>
    </w:p>
    <w:p w14:paraId="00ECA9EB" w14:textId="77777777" w:rsidR="00AC630C" w:rsidRPr="000766AC" w:rsidRDefault="00AC630C" w:rsidP="00693FC2">
      <w:pPr>
        <w:rPr>
          <w:noProof/>
          <w:shd w:val="clear" w:color="auto" w:fill="CCCCCC"/>
        </w:rPr>
      </w:pPr>
    </w:p>
    <w:p w14:paraId="123F3CBE" w14:textId="77777777" w:rsidR="003919AF" w:rsidRPr="003B462D" w:rsidRDefault="003919AF" w:rsidP="00693FC2">
      <w:pPr>
        <w:pStyle w:val="TitleA"/>
        <w:jc w:val="left"/>
        <w:outlineLvl w:val="9"/>
      </w:pPr>
      <w:r>
        <w:br w:type="page"/>
      </w:r>
    </w:p>
    <w:p w14:paraId="1F0A0A7C"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5F4104A2" w14:textId="77777777" w:rsidR="00827D35" w:rsidRPr="0068218D" w:rsidRDefault="00827D35" w:rsidP="00827D35">
      <w:pPr>
        <w:keepNext/>
        <w:keepLines/>
        <w:pBdr>
          <w:top w:val="single" w:sz="4" w:space="1" w:color="auto"/>
          <w:left w:val="single" w:sz="4" w:space="4" w:color="auto"/>
          <w:bottom w:val="single" w:sz="4" w:space="1" w:color="auto"/>
          <w:right w:val="single" w:sz="4" w:space="4" w:color="auto"/>
        </w:pBdr>
        <w:suppressAutoHyphens/>
        <w:rPr>
          <w:b/>
          <w:lang w:val="hu-HU"/>
        </w:rPr>
      </w:pPr>
    </w:p>
    <w:p w14:paraId="5C5BAB48" w14:textId="77777777" w:rsidR="003919AF" w:rsidRPr="0068218D" w:rsidRDefault="00827D35"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BELSŐ DOBOZ – TÖBBADAGOS KISZERELÉS</w:t>
      </w:r>
      <w:r w:rsidRPr="0068218D">
        <w:rPr>
          <w:b/>
          <w:szCs w:val="22"/>
          <w:lang w:val="hu-HU"/>
        </w:rPr>
        <w:t xml:space="preserve"> (BLUE BOX NÉLKÜL)</w:t>
      </w:r>
    </w:p>
    <w:p w14:paraId="43C6C505" w14:textId="77777777" w:rsidR="003919AF" w:rsidRDefault="003919AF" w:rsidP="00693FC2">
      <w:pPr>
        <w:keepNext/>
        <w:keepLines/>
        <w:rPr>
          <w:szCs w:val="22"/>
          <w:lang w:val="hu-HU"/>
        </w:rPr>
      </w:pPr>
    </w:p>
    <w:p w14:paraId="3B811ED1" w14:textId="77777777" w:rsidR="00827D35" w:rsidRPr="0068218D" w:rsidRDefault="00827D35"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69FB80D" w14:textId="77777777" w:rsidTr="00357A64">
        <w:tc>
          <w:tcPr>
            <w:tcW w:w="9211" w:type="dxa"/>
          </w:tcPr>
          <w:p w14:paraId="63881522"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AC630C" w:rsidRPr="00BA12F9">
              <w:rPr>
                <w:b/>
                <w:bCs/>
                <w:lang w:val="hu-HU"/>
              </w:rPr>
              <w:t>A GYÓGYSZER NEVE</w:t>
            </w:r>
          </w:p>
        </w:tc>
      </w:tr>
    </w:tbl>
    <w:p w14:paraId="6864D0D8" w14:textId="77777777" w:rsidR="003919AF" w:rsidRPr="003B462D" w:rsidRDefault="003919AF" w:rsidP="00693FC2">
      <w:pPr>
        <w:keepNext/>
        <w:keepLines/>
        <w:rPr>
          <w:szCs w:val="22"/>
        </w:rPr>
      </w:pPr>
    </w:p>
    <w:p w14:paraId="7EACCDB3" w14:textId="77777777" w:rsidR="003919AF" w:rsidRPr="003B462D" w:rsidRDefault="00AC630C" w:rsidP="00743417">
      <w:pPr>
        <w:keepNext/>
        <w:keepLines/>
        <w:outlineLvl w:val="4"/>
        <w:rPr>
          <w:szCs w:val="22"/>
        </w:rPr>
      </w:pPr>
      <w:r w:rsidRPr="00747817">
        <w:rPr>
          <w:lang w:val="hu-HU"/>
        </w:rPr>
        <w:t>Kovaltry 2000 NE por és oldószer oldatos injekcióhoz</w:t>
      </w:r>
    </w:p>
    <w:p w14:paraId="465C470F" w14:textId="77777777" w:rsidR="003919AF" w:rsidRDefault="003919AF" w:rsidP="00693FC2">
      <w:pPr>
        <w:keepNext/>
        <w:keepLines/>
        <w:rPr>
          <w:b/>
          <w:szCs w:val="22"/>
        </w:rPr>
      </w:pPr>
    </w:p>
    <w:p w14:paraId="5D1EEE2D" w14:textId="77777777" w:rsidR="003919AF" w:rsidRPr="00006C5D" w:rsidRDefault="00B14687" w:rsidP="00693FC2">
      <w:pPr>
        <w:keepNext/>
        <w:keepLines/>
        <w:rPr>
          <w:b/>
          <w:szCs w:val="22"/>
        </w:rPr>
      </w:pPr>
      <w:r w:rsidRPr="00747817">
        <w:rPr>
          <w:b/>
          <w:lang w:val="hu-HU"/>
        </w:rPr>
        <w:t xml:space="preserve">alfa-oktokog </w:t>
      </w:r>
      <w:r>
        <w:rPr>
          <w:b/>
          <w:lang w:val="hu-HU"/>
        </w:rPr>
        <w:t>(</w:t>
      </w:r>
      <w:r w:rsidR="00AC630C" w:rsidRPr="00747817">
        <w:rPr>
          <w:b/>
          <w:lang w:val="hu-HU"/>
        </w:rPr>
        <w:t>rekombináns humán VIII-as véralvadási faktor)</w:t>
      </w:r>
    </w:p>
    <w:p w14:paraId="06A42B7D" w14:textId="77777777" w:rsidR="003919AF" w:rsidRPr="003B462D" w:rsidRDefault="003919AF" w:rsidP="00693FC2">
      <w:pPr>
        <w:keepNext/>
        <w:keepLines/>
        <w:rPr>
          <w:szCs w:val="22"/>
        </w:rPr>
      </w:pPr>
    </w:p>
    <w:p w14:paraId="6325068B"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D9581D2" w14:textId="77777777" w:rsidTr="00357A64">
        <w:tc>
          <w:tcPr>
            <w:tcW w:w="9211" w:type="dxa"/>
          </w:tcPr>
          <w:p w14:paraId="1E78DBD0"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AC630C" w:rsidRPr="00BA12F9">
              <w:rPr>
                <w:b/>
                <w:bCs/>
                <w:lang w:val="hu-HU"/>
              </w:rPr>
              <w:t>HATÓANYAG(OK) MEGNEVEZÉSE</w:t>
            </w:r>
          </w:p>
        </w:tc>
      </w:tr>
    </w:tbl>
    <w:p w14:paraId="0BA2252B" w14:textId="77777777" w:rsidR="003919AF" w:rsidRPr="003B462D" w:rsidRDefault="003919AF" w:rsidP="00693FC2">
      <w:pPr>
        <w:keepNext/>
        <w:keepLines/>
        <w:rPr>
          <w:szCs w:val="22"/>
        </w:rPr>
      </w:pPr>
    </w:p>
    <w:p w14:paraId="667887DC" w14:textId="77777777" w:rsidR="003919AF" w:rsidRPr="00297FDB" w:rsidRDefault="00AC630C" w:rsidP="00693FC2">
      <w:pPr>
        <w:keepNext/>
        <w:rPr>
          <w:szCs w:val="22"/>
        </w:rPr>
      </w:pPr>
      <w:r w:rsidRPr="00747817">
        <w:rPr>
          <w:lang w:val="hu-HU"/>
        </w:rPr>
        <w:t>A Kovaltry 2000 NE (</w:t>
      </w:r>
      <w:r w:rsidR="00B14687">
        <w:rPr>
          <w:lang w:val="hu-HU"/>
        </w:rPr>
        <w:t>400</w:t>
      </w:r>
      <w:r w:rsidRPr="00747817">
        <w:rPr>
          <w:lang w:val="hu-HU"/>
        </w:rPr>
        <w:t xml:space="preserve"> NE / </w:t>
      </w:r>
      <w:r w:rsidR="00B14687">
        <w:rPr>
          <w:lang w:val="hu-HU"/>
        </w:rPr>
        <w:t>1</w:t>
      </w:r>
      <w:r w:rsidRPr="00747817">
        <w:rPr>
          <w:lang w:val="hu-HU"/>
        </w:rPr>
        <w:t> ml) oktokog</w:t>
      </w:r>
      <w:r w:rsidRPr="00747817">
        <w:rPr>
          <w:lang w:val="hu-HU"/>
        </w:rPr>
        <w:noBreakHyphen/>
        <w:t>alfát tartalmaz a feloldást követően.</w:t>
      </w:r>
    </w:p>
    <w:p w14:paraId="3900E754" w14:textId="77777777" w:rsidR="003919AF" w:rsidRPr="00297FDB" w:rsidRDefault="003919AF" w:rsidP="00693FC2">
      <w:pPr>
        <w:keepNext/>
        <w:keepLines/>
        <w:rPr>
          <w:szCs w:val="22"/>
        </w:rPr>
      </w:pPr>
    </w:p>
    <w:p w14:paraId="72B74446"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96B1027" w14:textId="77777777" w:rsidTr="00357A64">
        <w:tc>
          <w:tcPr>
            <w:tcW w:w="9211" w:type="dxa"/>
          </w:tcPr>
          <w:p w14:paraId="7BC32B8F"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AC630C" w:rsidRPr="00BA12F9">
              <w:rPr>
                <w:b/>
                <w:bCs/>
                <w:lang w:val="hu-HU"/>
              </w:rPr>
              <w:t>SEGÉDANYAGOK FELSOROLÁSA</w:t>
            </w:r>
          </w:p>
        </w:tc>
      </w:tr>
    </w:tbl>
    <w:p w14:paraId="6B575DBD" w14:textId="77777777" w:rsidR="003919AF" w:rsidRPr="003B462D" w:rsidRDefault="003919AF" w:rsidP="00693FC2">
      <w:pPr>
        <w:keepNext/>
        <w:keepLines/>
        <w:rPr>
          <w:szCs w:val="22"/>
        </w:rPr>
      </w:pPr>
    </w:p>
    <w:p w14:paraId="11B416FF" w14:textId="77777777" w:rsidR="003919AF" w:rsidRPr="003B462D" w:rsidRDefault="00AC630C" w:rsidP="00693FC2">
      <w:pPr>
        <w:keepNext/>
        <w:keepLines/>
        <w:rPr>
          <w:szCs w:val="22"/>
        </w:rPr>
      </w:pPr>
      <w:r w:rsidRPr="00BA12F9">
        <w:rPr>
          <w:lang w:val="hu-HU"/>
        </w:rPr>
        <w:t xml:space="preserve">Szacharóz, hisztidin, </w:t>
      </w:r>
      <w:r w:rsidRPr="009D57C4">
        <w:rPr>
          <w:highlight w:val="lightGray"/>
          <w:lang w:val="hu-HU"/>
        </w:rPr>
        <w:t>glicin</w:t>
      </w:r>
      <w:r w:rsidR="00B14687">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DA11B6" w:rsidRPr="009D57C4">
        <w:rPr>
          <w:highlight w:val="lightGray"/>
          <w:lang w:val="hu-HU"/>
        </w:rPr>
        <w:t xml:space="preserve"> </w:t>
      </w:r>
      <w:r w:rsidRPr="009D57C4">
        <w:rPr>
          <w:highlight w:val="lightGray"/>
          <w:lang w:val="hu-HU"/>
        </w:rPr>
        <w:t>dihidrát</w:t>
      </w:r>
      <w:r w:rsidR="00B14687">
        <w:rPr>
          <w:lang w:val="hu-HU"/>
        </w:rPr>
        <w:t xml:space="preserve"> (E 509)</w:t>
      </w:r>
      <w:r w:rsidRPr="00BA12F9">
        <w:rPr>
          <w:lang w:val="hu-HU"/>
        </w:rPr>
        <w:t xml:space="preserve">, </w:t>
      </w:r>
      <w:r w:rsidRPr="009D57C4">
        <w:rPr>
          <w:highlight w:val="lightGray"/>
          <w:lang w:val="hu-HU"/>
        </w:rPr>
        <w:t>poliszorbát 80</w:t>
      </w:r>
      <w:r w:rsidR="00B14687">
        <w:rPr>
          <w:lang w:val="hu-HU"/>
        </w:rPr>
        <w:t xml:space="preserve"> (E 433)</w:t>
      </w:r>
      <w:r w:rsidR="003919AF">
        <w:rPr>
          <w:szCs w:val="22"/>
        </w:rPr>
        <w:t xml:space="preserve">, </w:t>
      </w:r>
      <w:r w:rsidRPr="009D57C4">
        <w:rPr>
          <w:szCs w:val="22"/>
          <w:highlight w:val="lightGray"/>
        </w:rPr>
        <w:t>jégecet</w:t>
      </w:r>
      <w:r w:rsidR="00B14687">
        <w:rPr>
          <w:szCs w:val="22"/>
        </w:rPr>
        <w:t xml:space="preserve"> (E 260)</w:t>
      </w:r>
      <w:r>
        <w:rPr>
          <w:szCs w:val="22"/>
        </w:rPr>
        <w:t xml:space="preserve"> és injekcióhoz való víz</w:t>
      </w:r>
      <w:r w:rsidR="003919AF" w:rsidRPr="003B462D">
        <w:rPr>
          <w:szCs w:val="22"/>
        </w:rPr>
        <w:t>.</w:t>
      </w:r>
    </w:p>
    <w:p w14:paraId="44E2E783" w14:textId="77777777" w:rsidR="003919AF" w:rsidRPr="003B462D" w:rsidRDefault="003919AF" w:rsidP="00693FC2">
      <w:pPr>
        <w:keepNext/>
        <w:keepLines/>
        <w:rPr>
          <w:szCs w:val="22"/>
        </w:rPr>
      </w:pPr>
    </w:p>
    <w:p w14:paraId="4FD8733E"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576EA8C" w14:textId="77777777" w:rsidTr="00357A64">
        <w:tc>
          <w:tcPr>
            <w:tcW w:w="9211" w:type="dxa"/>
          </w:tcPr>
          <w:p w14:paraId="3DC9E585"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AC630C" w:rsidRPr="00BA12F9">
              <w:rPr>
                <w:b/>
                <w:bCs/>
                <w:lang w:val="hu-HU"/>
              </w:rPr>
              <w:t>GYÓGYSZERFORMA ÉS TARTALOM</w:t>
            </w:r>
          </w:p>
        </w:tc>
      </w:tr>
    </w:tbl>
    <w:p w14:paraId="3E10BE6C" w14:textId="77777777" w:rsidR="003919AF" w:rsidRPr="00FD7AA5" w:rsidRDefault="003919AF" w:rsidP="00693FC2">
      <w:pPr>
        <w:keepNext/>
      </w:pPr>
    </w:p>
    <w:p w14:paraId="23660C9A" w14:textId="77777777" w:rsidR="003919AF" w:rsidRPr="00297FDB" w:rsidRDefault="00AC630C" w:rsidP="00693FC2">
      <w:pPr>
        <w:keepNext/>
        <w:tabs>
          <w:tab w:val="left" w:pos="0"/>
        </w:tabs>
        <w:rPr>
          <w:szCs w:val="22"/>
          <w:lang w:val="es-ES"/>
        </w:rPr>
      </w:pPr>
      <w:r w:rsidRPr="00C90178">
        <w:rPr>
          <w:highlight w:val="lightGray"/>
          <w:lang w:val="hu-HU"/>
        </w:rPr>
        <w:t>Por és oldószer oldatos injekcióhoz.</w:t>
      </w:r>
    </w:p>
    <w:p w14:paraId="1CFE41D8" w14:textId="77777777" w:rsidR="003919AF" w:rsidRPr="00297FDB" w:rsidRDefault="003919AF" w:rsidP="00693FC2">
      <w:pPr>
        <w:tabs>
          <w:tab w:val="left" w:pos="0"/>
        </w:tabs>
        <w:rPr>
          <w:szCs w:val="22"/>
          <w:lang w:val="es-ES"/>
        </w:rPr>
      </w:pPr>
    </w:p>
    <w:p w14:paraId="6130C366" w14:textId="77777777" w:rsidR="003919AF" w:rsidRPr="00297FDB" w:rsidRDefault="00AC630C" w:rsidP="00693FC2">
      <w:pPr>
        <w:autoSpaceDE w:val="0"/>
        <w:autoSpaceDN w:val="0"/>
        <w:rPr>
          <w:b/>
          <w:szCs w:val="22"/>
          <w:lang w:val="es-ES" w:eastAsia="de-DE"/>
        </w:rPr>
      </w:pPr>
      <w:r w:rsidRPr="00297FDB">
        <w:rPr>
          <w:b/>
          <w:color w:val="000000"/>
          <w:szCs w:val="22"/>
          <w:lang w:val="es-ES"/>
        </w:rPr>
        <w:t>A többadagos kiszerelés részei külön-külön nem értékesíthetők</w:t>
      </w:r>
      <w:r w:rsidR="003919AF" w:rsidRPr="00297FDB">
        <w:rPr>
          <w:b/>
          <w:color w:val="000000"/>
          <w:szCs w:val="22"/>
          <w:lang w:val="es-ES"/>
        </w:rPr>
        <w:t>.</w:t>
      </w:r>
    </w:p>
    <w:p w14:paraId="26C50848" w14:textId="77777777" w:rsidR="003919AF" w:rsidRPr="00297FDB" w:rsidRDefault="003919AF" w:rsidP="00693FC2">
      <w:pPr>
        <w:tabs>
          <w:tab w:val="left" w:pos="0"/>
        </w:tabs>
        <w:rPr>
          <w:szCs w:val="22"/>
          <w:lang w:val="es-ES"/>
        </w:rPr>
      </w:pPr>
    </w:p>
    <w:p w14:paraId="6FDB7F08" w14:textId="77777777" w:rsidR="003919AF" w:rsidRPr="00297FDB" w:rsidRDefault="00AC630C"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52A53DAE" w14:textId="77777777" w:rsidR="003919AF" w:rsidRPr="00297FDB" w:rsidRDefault="003919AF" w:rsidP="00693FC2">
      <w:pPr>
        <w:rPr>
          <w:lang w:val="es-ES"/>
        </w:rPr>
      </w:pPr>
    </w:p>
    <w:p w14:paraId="283C2C15"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22DA11F0" w14:textId="77777777" w:rsidTr="00357A64">
        <w:tc>
          <w:tcPr>
            <w:tcW w:w="9211" w:type="dxa"/>
          </w:tcPr>
          <w:p w14:paraId="2773DC60"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AC630C" w:rsidRPr="00BA12F9">
              <w:rPr>
                <w:b/>
                <w:bCs/>
                <w:lang w:val="hu-HU"/>
              </w:rPr>
              <w:t>AZ ALKALMAZÁSSAL KAPCSOLATOS TUDNIVALÓK ÉS AZ ALKALMAZÁS MÓDJA(I)</w:t>
            </w:r>
          </w:p>
        </w:tc>
      </w:tr>
    </w:tbl>
    <w:p w14:paraId="22EEED78" w14:textId="77777777" w:rsidR="003919AF" w:rsidRPr="00297FDB" w:rsidRDefault="003919AF" w:rsidP="00693FC2">
      <w:pPr>
        <w:keepNext/>
        <w:keepLines/>
        <w:rPr>
          <w:szCs w:val="22"/>
          <w:lang w:val="es-ES"/>
        </w:rPr>
      </w:pPr>
    </w:p>
    <w:p w14:paraId="4318E0CC" w14:textId="77777777" w:rsidR="00AC630C" w:rsidRPr="00BA12F9" w:rsidRDefault="00AC630C"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2C74C189" w14:textId="77777777" w:rsidR="003919AF" w:rsidRPr="0068218D" w:rsidRDefault="00AC630C" w:rsidP="00693FC2">
      <w:pPr>
        <w:keepNext/>
        <w:keepLines/>
        <w:rPr>
          <w:szCs w:val="22"/>
          <w:lang w:val="hu-HU"/>
        </w:rPr>
      </w:pPr>
      <w:r w:rsidRPr="00BA12F9">
        <w:rPr>
          <w:lang w:val="hu-HU"/>
        </w:rPr>
        <w:t>Használat előtt olvassa el a mellékelt betegtájékoztatót!</w:t>
      </w:r>
    </w:p>
    <w:p w14:paraId="16316CEE" w14:textId="77777777" w:rsidR="003919AF" w:rsidRPr="0068218D" w:rsidRDefault="003919AF" w:rsidP="00693FC2">
      <w:pPr>
        <w:rPr>
          <w:szCs w:val="22"/>
          <w:lang w:val="hu-HU"/>
        </w:rPr>
      </w:pPr>
    </w:p>
    <w:p w14:paraId="012C96DE" w14:textId="77777777" w:rsidR="003919AF" w:rsidRPr="0068218D" w:rsidRDefault="00AC630C" w:rsidP="00693FC2">
      <w:pPr>
        <w:keepNext/>
        <w:keepLines/>
        <w:rPr>
          <w:b/>
          <w:szCs w:val="22"/>
          <w:lang w:val="hu-HU"/>
        </w:rPr>
      </w:pPr>
      <w:r w:rsidRPr="00747817">
        <w:rPr>
          <w:b/>
          <w:lang w:val="hu-HU"/>
        </w:rPr>
        <w:t xml:space="preserve">A feloldáshoz használat előtt olvassa el a </w:t>
      </w:r>
      <w:r w:rsidRPr="00747817">
        <w:rPr>
          <w:b/>
          <w:noProof/>
          <w:lang w:val="hu-HU"/>
        </w:rPr>
        <w:t xml:space="preserve">mellékelt </w:t>
      </w:r>
      <w:r w:rsidRPr="00747817">
        <w:rPr>
          <w:b/>
          <w:lang w:val="hu-HU"/>
        </w:rPr>
        <w:t>betegtájékoztatót!</w:t>
      </w:r>
    </w:p>
    <w:p w14:paraId="26A4832A" w14:textId="77777777" w:rsidR="003919AF" w:rsidRPr="0068218D" w:rsidRDefault="003919AF" w:rsidP="00693FC2">
      <w:pPr>
        <w:keepNext/>
        <w:rPr>
          <w:szCs w:val="22"/>
          <w:lang w:val="hu-HU"/>
        </w:rPr>
      </w:pPr>
    </w:p>
    <w:p w14:paraId="1048A4CC" w14:textId="6FDA724B" w:rsidR="003919AF" w:rsidRPr="002D56E0" w:rsidRDefault="007E1067" w:rsidP="00693FC2">
      <w:pPr>
        <w:keepNext/>
        <w:keepLines/>
        <w:rPr>
          <w:szCs w:val="22"/>
        </w:rPr>
      </w:pPr>
      <w:r>
        <w:rPr>
          <w:noProof/>
          <w:szCs w:val="22"/>
          <w:lang w:val="hu-HU" w:eastAsia="hu-HU"/>
        </w:rPr>
        <w:drawing>
          <wp:inline distT="0" distB="0" distL="0" distR="0" wp14:anchorId="162EFA8E" wp14:editId="6CA8BF8D">
            <wp:extent cx="2846705" cy="188468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4DE6F07A" w14:textId="77777777" w:rsidR="003919AF" w:rsidRPr="003B462D" w:rsidRDefault="003919AF" w:rsidP="00693FC2">
      <w:pPr>
        <w:keepNext/>
        <w:keepLines/>
        <w:rPr>
          <w:szCs w:val="22"/>
        </w:rPr>
      </w:pPr>
    </w:p>
    <w:p w14:paraId="2FA449A8"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3DEF18A" w14:textId="77777777" w:rsidTr="00357A64">
        <w:tc>
          <w:tcPr>
            <w:tcW w:w="9211" w:type="dxa"/>
          </w:tcPr>
          <w:p w14:paraId="4CAA7F35" w14:textId="77777777" w:rsidR="003919AF" w:rsidRPr="00FD7AA5" w:rsidRDefault="003919AF" w:rsidP="00693FC2">
            <w:pPr>
              <w:keepNext/>
              <w:keepLines/>
              <w:suppressAutoHyphens/>
              <w:ind w:left="567" w:hanging="567"/>
              <w:rPr>
                <w:b/>
                <w:szCs w:val="22"/>
              </w:rPr>
            </w:pPr>
            <w:r w:rsidRPr="003B462D">
              <w:rPr>
                <w:b/>
                <w:szCs w:val="22"/>
              </w:rPr>
              <w:lastRenderedPageBreak/>
              <w:t>6.</w:t>
            </w:r>
            <w:r w:rsidRPr="003B462D">
              <w:rPr>
                <w:b/>
                <w:szCs w:val="22"/>
              </w:rPr>
              <w:tab/>
            </w:r>
            <w:r w:rsidR="00AC630C" w:rsidRPr="00BA12F9">
              <w:rPr>
                <w:b/>
                <w:bCs/>
                <w:lang w:val="hu-HU"/>
              </w:rPr>
              <w:t>KÜLÖN FIGYELMEZTETÉS, MELY SZERINT A GYÓGYSZERT GYERMEKEKTŐL ELZÁRVA KELL TARTANI</w:t>
            </w:r>
          </w:p>
        </w:tc>
      </w:tr>
    </w:tbl>
    <w:p w14:paraId="5AE51A71" w14:textId="77777777" w:rsidR="003919AF" w:rsidRPr="003B462D" w:rsidRDefault="003919AF" w:rsidP="00693FC2">
      <w:pPr>
        <w:keepNext/>
        <w:keepLines/>
        <w:rPr>
          <w:szCs w:val="22"/>
        </w:rPr>
      </w:pPr>
    </w:p>
    <w:p w14:paraId="22343CB1" w14:textId="77777777" w:rsidR="003919AF" w:rsidRPr="00297FDB" w:rsidRDefault="00AC630C" w:rsidP="00693FC2">
      <w:pPr>
        <w:keepNext/>
        <w:keepLines/>
        <w:rPr>
          <w:szCs w:val="22"/>
          <w:lang w:val="es-ES"/>
        </w:rPr>
      </w:pPr>
      <w:r w:rsidRPr="00BA12F9">
        <w:rPr>
          <w:lang w:val="hu-HU"/>
        </w:rPr>
        <w:t>A gyógyszer gyermekektől elzárva tartandó!</w:t>
      </w:r>
    </w:p>
    <w:p w14:paraId="49090B65" w14:textId="77777777" w:rsidR="003919AF" w:rsidRPr="00297FDB" w:rsidRDefault="003919AF" w:rsidP="00693FC2">
      <w:pPr>
        <w:keepNext/>
        <w:keepLines/>
        <w:rPr>
          <w:szCs w:val="22"/>
          <w:lang w:val="es-ES"/>
        </w:rPr>
      </w:pPr>
    </w:p>
    <w:p w14:paraId="7B070B43"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E3E4FB1" w14:textId="77777777" w:rsidTr="00357A64">
        <w:tc>
          <w:tcPr>
            <w:tcW w:w="9211" w:type="dxa"/>
          </w:tcPr>
          <w:p w14:paraId="584806EB"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AC630C" w:rsidRPr="00BA12F9">
              <w:rPr>
                <w:b/>
                <w:bCs/>
                <w:lang w:val="hu-HU"/>
              </w:rPr>
              <w:t>TOVÁBBI FIGYELMEZTETÉS(EK), AMENNYIBEN SZÜKSÉGES</w:t>
            </w:r>
          </w:p>
        </w:tc>
      </w:tr>
    </w:tbl>
    <w:p w14:paraId="17842FD7" w14:textId="77777777" w:rsidR="003919AF" w:rsidRPr="00297FDB" w:rsidRDefault="003919AF" w:rsidP="00693FC2">
      <w:pPr>
        <w:keepNext/>
        <w:keepLines/>
        <w:rPr>
          <w:szCs w:val="22"/>
          <w:lang w:val="es-ES"/>
        </w:rPr>
      </w:pPr>
    </w:p>
    <w:p w14:paraId="452C0C38"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08DB8F6" w14:textId="77777777" w:rsidTr="00357A64">
        <w:tc>
          <w:tcPr>
            <w:tcW w:w="9211" w:type="dxa"/>
          </w:tcPr>
          <w:p w14:paraId="45DD9443" w14:textId="77777777" w:rsidR="003919AF" w:rsidRPr="003B462D" w:rsidRDefault="003919AF" w:rsidP="00693FC2">
            <w:pPr>
              <w:keepNext/>
              <w:keepLines/>
              <w:suppressAutoHyphens/>
              <w:ind w:left="567" w:hanging="567"/>
              <w:rPr>
                <w:b/>
                <w:szCs w:val="22"/>
              </w:rPr>
            </w:pPr>
            <w:r w:rsidRPr="003B462D">
              <w:rPr>
                <w:b/>
                <w:szCs w:val="22"/>
              </w:rPr>
              <w:t>8.</w:t>
            </w:r>
            <w:r w:rsidRPr="003B462D">
              <w:rPr>
                <w:b/>
                <w:szCs w:val="22"/>
              </w:rPr>
              <w:tab/>
            </w:r>
            <w:r w:rsidR="00AC630C" w:rsidRPr="00BA12F9">
              <w:rPr>
                <w:b/>
                <w:bCs/>
                <w:lang w:val="hu-HU"/>
              </w:rPr>
              <w:t>LEJÁRATI IDŐ</w:t>
            </w:r>
          </w:p>
        </w:tc>
      </w:tr>
    </w:tbl>
    <w:p w14:paraId="37FDA16A" w14:textId="77777777" w:rsidR="003919AF" w:rsidRPr="003B462D" w:rsidRDefault="003919AF" w:rsidP="00693FC2">
      <w:pPr>
        <w:keepNext/>
        <w:keepLines/>
        <w:rPr>
          <w:szCs w:val="22"/>
        </w:rPr>
      </w:pPr>
    </w:p>
    <w:p w14:paraId="18263681" w14:textId="77777777" w:rsidR="003919AF" w:rsidRPr="003B462D" w:rsidRDefault="003919AF" w:rsidP="00693FC2">
      <w:pPr>
        <w:keepNext/>
        <w:keepLines/>
        <w:rPr>
          <w:szCs w:val="22"/>
        </w:rPr>
      </w:pPr>
      <w:r w:rsidRPr="003B462D">
        <w:rPr>
          <w:szCs w:val="22"/>
        </w:rPr>
        <w:t>EXP</w:t>
      </w:r>
    </w:p>
    <w:p w14:paraId="0D05A1EC" w14:textId="77777777" w:rsidR="003919AF" w:rsidRPr="003B462D" w:rsidRDefault="003919AF" w:rsidP="00693FC2">
      <w:pPr>
        <w:keepNext/>
        <w:keepLines/>
        <w:rPr>
          <w:szCs w:val="22"/>
        </w:rPr>
      </w:pPr>
      <w:r w:rsidRPr="003B462D">
        <w:rPr>
          <w:szCs w:val="22"/>
        </w:rPr>
        <w:t xml:space="preserve">EXP </w:t>
      </w:r>
      <w:r w:rsidR="00AC630C" w:rsidRPr="00BA12F9">
        <w:rPr>
          <w:lang w:val="hu-HU"/>
        </w:rPr>
        <w:t>(Legfeljebb 25 °C</w:t>
      </w:r>
      <w:r w:rsidR="00AC630C" w:rsidRPr="00BA12F9">
        <w:rPr>
          <w:lang w:val="hu-HU"/>
        </w:rPr>
        <w:noBreakHyphen/>
        <w:t>on történő tárolás esetén a 12 hónapos időszak letelte):</w:t>
      </w:r>
      <w:r w:rsidRPr="003B462D">
        <w:rPr>
          <w:szCs w:val="22"/>
        </w:rPr>
        <w:t xml:space="preserve"> ................</w:t>
      </w:r>
    </w:p>
    <w:p w14:paraId="2C2190E9" w14:textId="77777777" w:rsidR="003919AF" w:rsidRPr="00006C5D" w:rsidRDefault="00AC630C" w:rsidP="00693FC2">
      <w:pPr>
        <w:keepNext/>
        <w:keepLines/>
        <w:rPr>
          <w:b/>
          <w:szCs w:val="22"/>
        </w:rPr>
      </w:pPr>
      <w:r w:rsidRPr="00747817">
        <w:rPr>
          <w:b/>
          <w:lang w:val="hu-HU"/>
        </w:rPr>
        <w:t>E dátum után nem alkalmazható.</w:t>
      </w:r>
    </w:p>
    <w:p w14:paraId="1EC0FAA3" w14:textId="77777777" w:rsidR="003919AF" w:rsidRPr="003B462D" w:rsidRDefault="003919AF" w:rsidP="00693FC2">
      <w:pPr>
        <w:rPr>
          <w:szCs w:val="22"/>
        </w:rPr>
      </w:pPr>
    </w:p>
    <w:p w14:paraId="6C5BF755" w14:textId="77777777" w:rsidR="00AC630C" w:rsidRPr="00BA12F9" w:rsidRDefault="00AC630C"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1F2C79F5" w14:textId="77777777" w:rsidR="003919AF" w:rsidRPr="003A5E11" w:rsidRDefault="00AC630C"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084F6C12" w14:textId="77777777" w:rsidR="003919AF" w:rsidRPr="002D56E0" w:rsidRDefault="003919AF" w:rsidP="00693FC2">
      <w:pPr>
        <w:keepNext/>
        <w:keepLines/>
        <w:rPr>
          <w:szCs w:val="22"/>
        </w:rPr>
      </w:pPr>
    </w:p>
    <w:p w14:paraId="69F1ADA0"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22C7D312" w14:textId="77777777" w:rsidTr="00357A64">
        <w:tc>
          <w:tcPr>
            <w:tcW w:w="9211" w:type="dxa"/>
          </w:tcPr>
          <w:p w14:paraId="779ED114"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AC630C" w:rsidRPr="00BA12F9">
              <w:rPr>
                <w:b/>
                <w:bCs/>
                <w:lang w:val="hu-HU"/>
              </w:rPr>
              <w:t>KÜLÖNLEGES TÁROLÁSI ELŐÍRÁSOK</w:t>
            </w:r>
          </w:p>
        </w:tc>
      </w:tr>
    </w:tbl>
    <w:p w14:paraId="66F9151B" w14:textId="77777777" w:rsidR="003919AF" w:rsidRPr="003B462D" w:rsidRDefault="003919AF" w:rsidP="00693FC2">
      <w:pPr>
        <w:keepNext/>
        <w:keepLines/>
        <w:rPr>
          <w:szCs w:val="22"/>
        </w:rPr>
      </w:pPr>
    </w:p>
    <w:p w14:paraId="7CAB9628" w14:textId="77777777" w:rsidR="003919AF" w:rsidRPr="003B462D" w:rsidRDefault="00AC630C" w:rsidP="00693FC2">
      <w:pPr>
        <w:keepNext/>
        <w:keepLines/>
        <w:rPr>
          <w:szCs w:val="22"/>
        </w:rPr>
      </w:pPr>
      <w:r w:rsidRPr="00747817">
        <w:rPr>
          <w:b/>
          <w:lang w:val="hu-HU"/>
        </w:rPr>
        <w:t xml:space="preserve">Hűtőszekrényben tárolandó. </w:t>
      </w:r>
      <w:r w:rsidRPr="00BA12F9">
        <w:rPr>
          <w:lang w:val="hu-HU"/>
        </w:rPr>
        <w:t>Nem fagyasztható!</w:t>
      </w:r>
    </w:p>
    <w:p w14:paraId="5DAC6534" w14:textId="77777777" w:rsidR="003919AF" w:rsidRPr="003B462D" w:rsidRDefault="003919AF" w:rsidP="00693FC2">
      <w:pPr>
        <w:keepNext/>
        <w:keepLines/>
        <w:rPr>
          <w:szCs w:val="22"/>
        </w:rPr>
      </w:pPr>
    </w:p>
    <w:p w14:paraId="39B372A7" w14:textId="77777777" w:rsidR="003919AF" w:rsidRPr="003B462D" w:rsidRDefault="00AC630C"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344246B0" w14:textId="77777777" w:rsidR="003919AF" w:rsidRPr="003B462D" w:rsidRDefault="003919AF" w:rsidP="00693FC2">
      <w:pPr>
        <w:keepNext/>
        <w:keepLines/>
        <w:rPr>
          <w:szCs w:val="22"/>
        </w:rPr>
      </w:pPr>
    </w:p>
    <w:p w14:paraId="6D9E957E"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EA045F2" w14:textId="77777777" w:rsidTr="00357A64">
        <w:tc>
          <w:tcPr>
            <w:tcW w:w="9211" w:type="dxa"/>
          </w:tcPr>
          <w:p w14:paraId="77D9EE84"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AC630C" w:rsidRPr="00BA12F9">
              <w:rPr>
                <w:b/>
                <w:bCs/>
                <w:lang w:val="hu-HU"/>
              </w:rPr>
              <w:t>KÜLÖNLEGES ÓVINTÉZKEDÉSEK A FEL NEM HASZNÁLT GYÓGYSZEREK VAGY AZ ILYEN TERMÉKEKBŐL KELETKEZETT HULLADÉKANYAGOK ÁRTALMATLANNÁ TÉTELÉRE, HA ILYENEKRE SZÜKSÉG VAN</w:t>
            </w:r>
          </w:p>
        </w:tc>
      </w:tr>
    </w:tbl>
    <w:p w14:paraId="65A848D3" w14:textId="77777777" w:rsidR="003919AF" w:rsidRPr="003B462D" w:rsidRDefault="003919AF" w:rsidP="00693FC2">
      <w:pPr>
        <w:keepNext/>
        <w:keepLines/>
        <w:rPr>
          <w:szCs w:val="22"/>
        </w:rPr>
      </w:pPr>
    </w:p>
    <w:p w14:paraId="03FEC6DC" w14:textId="77777777" w:rsidR="003919AF" w:rsidRPr="0068218D" w:rsidRDefault="00AC630C" w:rsidP="00693FC2">
      <w:pPr>
        <w:keepNext/>
        <w:keepLines/>
        <w:rPr>
          <w:szCs w:val="22"/>
          <w:lang w:val="en-US"/>
        </w:rPr>
      </w:pPr>
      <w:r w:rsidRPr="00BA12F9">
        <w:rPr>
          <w:lang w:val="hu-HU"/>
        </w:rPr>
        <w:t>A fel nem használt oldatot meg kell semmisíteni.</w:t>
      </w:r>
    </w:p>
    <w:p w14:paraId="601F913B" w14:textId="77777777" w:rsidR="003919AF" w:rsidRPr="0068218D" w:rsidRDefault="003919AF" w:rsidP="00693FC2">
      <w:pPr>
        <w:keepNext/>
        <w:keepLines/>
        <w:rPr>
          <w:szCs w:val="22"/>
          <w:lang w:val="en-US"/>
        </w:rPr>
      </w:pPr>
    </w:p>
    <w:p w14:paraId="36135DD3"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3636C47E" w14:textId="77777777" w:rsidTr="00357A64">
        <w:tc>
          <w:tcPr>
            <w:tcW w:w="9211" w:type="dxa"/>
          </w:tcPr>
          <w:p w14:paraId="200335E1"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AC630C" w:rsidRPr="00BA12F9">
              <w:rPr>
                <w:b/>
                <w:bCs/>
                <w:lang w:val="hu-HU"/>
              </w:rPr>
              <w:t>A FORGALOMBA HOZATALI ENGEDÉLY JOGOSULTJÁNAK NEVE ÉS CÍME</w:t>
            </w:r>
          </w:p>
        </w:tc>
      </w:tr>
    </w:tbl>
    <w:p w14:paraId="6E1CE1C0" w14:textId="77777777" w:rsidR="003919AF" w:rsidRPr="0068218D" w:rsidRDefault="003919AF" w:rsidP="00693FC2">
      <w:pPr>
        <w:keepNext/>
        <w:keepLines/>
        <w:rPr>
          <w:szCs w:val="22"/>
          <w:lang w:val="en-US"/>
        </w:rPr>
      </w:pPr>
    </w:p>
    <w:p w14:paraId="650D63A1"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4DB41272"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10347C07" w14:textId="77777777" w:rsidR="003919AF" w:rsidRPr="00573186" w:rsidRDefault="00AC630C" w:rsidP="00693FC2">
      <w:pPr>
        <w:keepNext/>
        <w:keepLines/>
        <w:rPr>
          <w:szCs w:val="22"/>
        </w:rPr>
      </w:pPr>
      <w:r>
        <w:rPr>
          <w:szCs w:val="22"/>
        </w:rPr>
        <w:t>Németország</w:t>
      </w:r>
    </w:p>
    <w:p w14:paraId="4886DF80" w14:textId="77777777" w:rsidR="003919AF" w:rsidRPr="003B462D" w:rsidRDefault="003919AF" w:rsidP="00693FC2">
      <w:pPr>
        <w:keepNext/>
        <w:keepLines/>
        <w:rPr>
          <w:szCs w:val="22"/>
        </w:rPr>
      </w:pPr>
    </w:p>
    <w:p w14:paraId="79390BDC"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DD3947E" w14:textId="77777777" w:rsidTr="00357A64">
        <w:tc>
          <w:tcPr>
            <w:tcW w:w="9211" w:type="dxa"/>
          </w:tcPr>
          <w:p w14:paraId="1C88F960"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AC630C" w:rsidRPr="00BA12F9">
              <w:rPr>
                <w:b/>
                <w:bCs/>
                <w:lang w:val="hu-HU"/>
              </w:rPr>
              <w:t>A FORGALOMBA HOZATALI ENGEDÉLY SZÁMA(I)</w:t>
            </w:r>
          </w:p>
        </w:tc>
      </w:tr>
    </w:tbl>
    <w:p w14:paraId="48F47D97" w14:textId="77777777" w:rsidR="003919AF" w:rsidRPr="0068218D" w:rsidRDefault="003919AF" w:rsidP="00693FC2">
      <w:pPr>
        <w:keepNext/>
        <w:keepLines/>
        <w:rPr>
          <w:szCs w:val="22"/>
          <w:lang w:val="en-US"/>
        </w:rPr>
      </w:pPr>
    </w:p>
    <w:p w14:paraId="6682DF32" w14:textId="77777777" w:rsidR="003919AF" w:rsidRPr="000402AC" w:rsidRDefault="003919AF" w:rsidP="00693FC2">
      <w:pPr>
        <w:keepNext/>
        <w:rPr>
          <w:szCs w:val="22"/>
          <w:highlight w:val="lightGray"/>
          <w:lang w:val="en-US"/>
        </w:rPr>
      </w:pPr>
      <w:r w:rsidRPr="00AE6168">
        <w:rPr>
          <w:szCs w:val="22"/>
          <w:lang w:val="en-US"/>
        </w:rPr>
        <w:t xml:space="preserve">EU/1/15/1076/023 </w:t>
      </w:r>
      <w:r>
        <w:rPr>
          <w:szCs w:val="22"/>
          <w:highlight w:val="lightGray"/>
          <w:lang w:val="en-US"/>
        </w:rPr>
        <w:t>–</w:t>
      </w:r>
      <w:r w:rsidRPr="000402AC">
        <w:rPr>
          <w:szCs w:val="22"/>
          <w:highlight w:val="lightGray"/>
          <w:lang w:val="en-US"/>
        </w:rPr>
        <w:t xml:space="preserve"> </w:t>
      </w:r>
      <w:r w:rsidR="00AC630C">
        <w:rPr>
          <w:szCs w:val="22"/>
          <w:highlight w:val="lightGray"/>
          <w:lang w:val="en-US"/>
        </w:rPr>
        <w:t>30 </w:t>
      </w:r>
      <w:r>
        <w:rPr>
          <w:szCs w:val="22"/>
          <w:highlight w:val="lightGray"/>
          <w:lang w:val="en-US"/>
        </w:rPr>
        <w:t>x (</w:t>
      </w:r>
      <w:r w:rsidR="00AC630C" w:rsidRPr="00515C73">
        <w:rPr>
          <w:highlight w:val="lightGray"/>
          <w:lang w:val="hu-HU"/>
        </w:rPr>
        <w:t>Kovaltry 2000 NE</w:t>
      </w:r>
      <w:r w:rsidR="00AC630C">
        <w:rPr>
          <w:szCs w:val="22"/>
          <w:highlight w:val="lightGray"/>
          <w:lang w:val="hu-HU"/>
        </w:rPr>
        <w:t>– oldószer (5 ml); előretöltött fecskendő (5 ml)</w:t>
      </w:r>
      <w:r w:rsidRPr="0068218D">
        <w:rPr>
          <w:szCs w:val="22"/>
          <w:shd w:val="clear" w:color="auto" w:fill="C0C0C0"/>
          <w:lang w:val="en-US"/>
        </w:rPr>
        <w:t>)</w:t>
      </w:r>
    </w:p>
    <w:p w14:paraId="45B97D18" w14:textId="77777777" w:rsidR="003919AF" w:rsidRPr="00E9582F" w:rsidRDefault="003919AF" w:rsidP="00693FC2">
      <w:pPr>
        <w:rPr>
          <w:szCs w:val="22"/>
          <w:lang w:val="en-US"/>
        </w:rPr>
      </w:pPr>
    </w:p>
    <w:p w14:paraId="7800EC30"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C5A56E0" w14:textId="77777777" w:rsidTr="00357A64">
        <w:tc>
          <w:tcPr>
            <w:tcW w:w="9211" w:type="dxa"/>
          </w:tcPr>
          <w:p w14:paraId="5671F1E9"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AC630C" w:rsidRPr="00BA12F9">
              <w:rPr>
                <w:b/>
                <w:bCs/>
                <w:lang w:val="hu-HU"/>
              </w:rPr>
              <w:t>A GYÁRTÁSI TÉTEL SZÁMA</w:t>
            </w:r>
          </w:p>
        </w:tc>
      </w:tr>
    </w:tbl>
    <w:p w14:paraId="60C3CA68" w14:textId="77777777" w:rsidR="003919AF" w:rsidRPr="003B462D" w:rsidRDefault="003919AF" w:rsidP="00693FC2">
      <w:pPr>
        <w:keepNext/>
        <w:keepLines/>
        <w:rPr>
          <w:szCs w:val="22"/>
        </w:rPr>
      </w:pPr>
    </w:p>
    <w:p w14:paraId="5238DB83" w14:textId="77777777" w:rsidR="003919AF" w:rsidRPr="003B462D" w:rsidRDefault="003919AF" w:rsidP="00693FC2">
      <w:pPr>
        <w:keepNext/>
        <w:keepLines/>
        <w:rPr>
          <w:i/>
          <w:szCs w:val="22"/>
        </w:rPr>
      </w:pPr>
      <w:r w:rsidRPr="003B462D">
        <w:rPr>
          <w:szCs w:val="22"/>
        </w:rPr>
        <w:t>Lot</w:t>
      </w:r>
    </w:p>
    <w:p w14:paraId="6A4A015C" w14:textId="77777777" w:rsidR="003919AF" w:rsidRPr="003B462D" w:rsidRDefault="003919AF" w:rsidP="00693FC2">
      <w:pPr>
        <w:keepNext/>
        <w:keepLines/>
        <w:rPr>
          <w:szCs w:val="22"/>
        </w:rPr>
      </w:pPr>
    </w:p>
    <w:p w14:paraId="34231F48"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35D7736" w14:textId="77777777" w:rsidTr="00357A64">
        <w:trPr>
          <w:trHeight w:val="70"/>
        </w:trPr>
        <w:tc>
          <w:tcPr>
            <w:tcW w:w="9211" w:type="dxa"/>
          </w:tcPr>
          <w:p w14:paraId="4273E679" w14:textId="77777777" w:rsidR="003919AF" w:rsidRPr="003B462D" w:rsidRDefault="003919AF" w:rsidP="00693FC2">
            <w:pPr>
              <w:keepNext/>
              <w:keepLines/>
              <w:suppressAutoHyphens/>
              <w:ind w:left="567" w:hanging="567"/>
              <w:rPr>
                <w:b/>
                <w:szCs w:val="22"/>
              </w:rPr>
            </w:pPr>
            <w:r w:rsidRPr="003B462D">
              <w:rPr>
                <w:b/>
                <w:szCs w:val="22"/>
              </w:rPr>
              <w:t>14.</w:t>
            </w:r>
            <w:r w:rsidRPr="003B462D">
              <w:rPr>
                <w:b/>
                <w:szCs w:val="22"/>
              </w:rPr>
              <w:tab/>
            </w:r>
            <w:r w:rsidR="00AC630C" w:rsidRPr="00BA12F9">
              <w:rPr>
                <w:b/>
                <w:bCs/>
                <w:lang w:val="hu-HU"/>
              </w:rPr>
              <w:t>A GYÓGYSZER RENDELHETŐSÉGE</w:t>
            </w:r>
          </w:p>
        </w:tc>
      </w:tr>
    </w:tbl>
    <w:p w14:paraId="63B348DA" w14:textId="77777777" w:rsidR="003919AF" w:rsidRPr="003B462D" w:rsidRDefault="003919AF" w:rsidP="00693FC2">
      <w:pPr>
        <w:keepNext/>
        <w:rPr>
          <w:szCs w:val="22"/>
        </w:rPr>
      </w:pPr>
    </w:p>
    <w:p w14:paraId="6FFEC54F" w14:textId="77777777" w:rsidR="003919AF" w:rsidRPr="00D71E5A" w:rsidRDefault="00AC630C" w:rsidP="00693FC2">
      <w:pPr>
        <w:keepNext/>
        <w:rPr>
          <w:szCs w:val="22"/>
        </w:rPr>
      </w:pPr>
      <w:r>
        <w:rPr>
          <w:szCs w:val="22"/>
        </w:rPr>
        <w:t>Orvosi rendelvényhez kötött gyógyszer</w:t>
      </w:r>
    </w:p>
    <w:p w14:paraId="1BE45A0B" w14:textId="77777777" w:rsidR="003919AF" w:rsidRDefault="003919AF" w:rsidP="00693FC2">
      <w:pPr>
        <w:rPr>
          <w:szCs w:val="22"/>
        </w:rPr>
      </w:pPr>
    </w:p>
    <w:p w14:paraId="225F12AB"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49B9962" w14:textId="77777777" w:rsidTr="00357A64">
        <w:tc>
          <w:tcPr>
            <w:tcW w:w="9211" w:type="dxa"/>
          </w:tcPr>
          <w:p w14:paraId="345BE637"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DF53C0" w:rsidRPr="00BA12F9">
              <w:rPr>
                <w:b/>
                <w:bCs/>
                <w:lang w:val="hu-HU"/>
              </w:rPr>
              <w:t>AZ ALKALMAZÁSRA VONATKOZÓ UTASÍTÁSOK</w:t>
            </w:r>
          </w:p>
        </w:tc>
      </w:tr>
    </w:tbl>
    <w:p w14:paraId="2058106E" w14:textId="77777777" w:rsidR="003919AF" w:rsidRPr="002D56E0" w:rsidRDefault="003919AF" w:rsidP="00693FC2">
      <w:pPr>
        <w:rPr>
          <w:szCs w:val="22"/>
        </w:rPr>
      </w:pPr>
    </w:p>
    <w:p w14:paraId="6D7B1EE7"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A12860A" w14:textId="77777777" w:rsidTr="00357A64">
        <w:tc>
          <w:tcPr>
            <w:tcW w:w="9211" w:type="dxa"/>
          </w:tcPr>
          <w:p w14:paraId="275D870B"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DF53C0" w:rsidRPr="00BA12F9">
              <w:rPr>
                <w:b/>
                <w:bCs/>
                <w:lang w:val="hu-HU"/>
              </w:rPr>
              <w:t>BRAILLE ÍRÁSSAL FELTÜNTETETT INFORMÁCIÓK</w:t>
            </w:r>
          </w:p>
        </w:tc>
      </w:tr>
    </w:tbl>
    <w:p w14:paraId="43AD0DB1" w14:textId="77777777" w:rsidR="003919AF" w:rsidRPr="003B462D" w:rsidRDefault="003919AF" w:rsidP="00693FC2">
      <w:pPr>
        <w:keepNext/>
        <w:keepLines/>
        <w:rPr>
          <w:szCs w:val="22"/>
        </w:rPr>
      </w:pPr>
    </w:p>
    <w:p w14:paraId="60F313E5" w14:textId="77777777" w:rsidR="003919AF" w:rsidRPr="003B462D" w:rsidRDefault="00DF53C0" w:rsidP="00693FC2">
      <w:pPr>
        <w:keepNext/>
        <w:keepLines/>
        <w:rPr>
          <w:szCs w:val="22"/>
        </w:rPr>
      </w:pPr>
      <w:r>
        <w:rPr>
          <w:szCs w:val="22"/>
        </w:rPr>
        <w:t>Kovaltry </w:t>
      </w:r>
      <w:r w:rsidR="003919AF" w:rsidRPr="003B462D">
        <w:t>2</w:t>
      </w:r>
      <w:r w:rsidR="003919AF">
        <w:t>00</w:t>
      </w:r>
      <w:r w:rsidR="003919AF" w:rsidRPr="003B462D">
        <w:t>0</w:t>
      </w:r>
    </w:p>
    <w:p w14:paraId="684F14CD" w14:textId="77777777" w:rsidR="003919AF" w:rsidRDefault="003919AF" w:rsidP="00693FC2">
      <w:pPr>
        <w:rPr>
          <w:noProof/>
          <w:shd w:val="clear" w:color="auto" w:fill="CCCCCC"/>
        </w:rPr>
      </w:pPr>
    </w:p>
    <w:p w14:paraId="3CDDE9CB" w14:textId="77777777" w:rsidR="003919AF" w:rsidRPr="000766AC" w:rsidRDefault="003919AF" w:rsidP="00693FC2">
      <w:pPr>
        <w:rPr>
          <w:noProof/>
          <w:shd w:val="clear" w:color="auto" w:fill="CCCCCC"/>
        </w:rPr>
      </w:pPr>
    </w:p>
    <w:p w14:paraId="285EEB1D"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r>
      <w:r w:rsidR="00DF53C0">
        <w:rPr>
          <w:b/>
          <w:noProof/>
        </w:rPr>
        <w:t>EGYEDI AZONOSÍTÓ – 2D VONALKÓD</w:t>
      </w:r>
    </w:p>
    <w:p w14:paraId="5C6E6D42" w14:textId="77777777" w:rsidR="003919AF" w:rsidRPr="000766AC" w:rsidRDefault="003919AF" w:rsidP="00693FC2">
      <w:pPr>
        <w:rPr>
          <w:noProof/>
        </w:rPr>
      </w:pPr>
    </w:p>
    <w:p w14:paraId="13625FE3" w14:textId="77777777" w:rsidR="003919AF" w:rsidRPr="000766AC" w:rsidRDefault="003919AF" w:rsidP="00693FC2">
      <w:pPr>
        <w:rPr>
          <w:noProof/>
        </w:rPr>
      </w:pPr>
    </w:p>
    <w:p w14:paraId="400531F3"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DF53C0">
        <w:rPr>
          <w:b/>
          <w:noProof/>
        </w:rPr>
        <w:t>EGYEDI AZONOSÍTÓ OLVASHATÓ FORMÁTUMA</w:t>
      </w:r>
    </w:p>
    <w:p w14:paraId="225A10BE" w14:textId="77777777" w:rsidR="003919AF" w:rsidRPr="000766AC" w:rsidRDefault="003919AF" w:rsidP="00693FC2">
      <w:pPr>
        <w:rPr>
          <w:noProof/>
        </w:rPr>
      </w:pPr>
    </w:p>
    <w:p w14:paraId="74411E37" w14:textId="77777777" w:rsidR="003919AF" w:rsidRPr="000766AC" w:rsidRDefault="003919AF" w:rsidP="00693FC2">
      <w:pPr>
        <w:rPr>
          <w:noProof/>
          <w:shd w:val="clear" w:color="auto" w:fill="CCCCCC"/>
        </w:rPr>
      </w:pPr>
    </w:p>
    <w:p w14:paraId="013111FB" w14:textId="77777777" w:rsidR="003919AF" w:rsidRPr="003E46D3" w:rsidRDefault="003919AF" w:rsidP="00693FC2">
      <w:pPr>
        <w:keepNext/>
        <w:keepLines/>
        <w:rPr>
          <w:szCs w:val="22"/>
        </w:rPr>
      </w:pPr>
      <w:r>
        <w:br w:type="page"/>
      </w:r>
    </w:p>
    <w:p w14:paraId="528B702C" w14:textId="77777777" w:rsidR="00AC1AD7" w:rsidRPr="003E46D3" w:rsidRDefault="00AC1AD7" w:rsidP="0074341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sidRPr="00BA12F9">
        <w:rPr>
          <w:b/>
          <w:bCs/>
          <w:lang w:val="hu-HU"/>
        </w:rPr>
        <w:lastRenderedPageBreak/>
        <w:t>A KIS KÖZVETLEN CSOMAGOLÁSI EGYSÉGEKEN MINIMÁLISAN FELTÜNTETENDŐ ADATOK</w:t>
      </w:r>
    </w:p>
    <w:p w14:paraId="4A5B2559" w14:textId="77777777" w:rsidR="00AC1AD7" w:rsidRPr="003E46D3" w:rsidRDefault="00AC1AD7" w:rsidP="00AC1AD7">
      <w:pPr>
        <w:keepNext/>
        <w:keepLines/>
        <w:pBdr>
          <w:top w:val="single" w:sz="4" w:space="1" w:color="auto"/>
          <w:left w:val="single" w:sz="4" w:space="4" w:color="auto"/>
          <w:bottom w:val="single" w:sz="4" w:space="1" w:color="auto"/>
          <w:right w:val="single" w:sz="4" w:space="4" w:color="auto"/>
        </w:pBdr>
        <w:suppressAutoHyphens/>
        <w:rPr>
          <w:b/>
          <w:szCs w:val="22"/>
        </w:rPr>
      </w:pPr>
    </w:p>
    <w:p w14:paraId="25B492B6" w14:textId="77777777" w:rsidR="003919AF" w:rsidRPr="003E46D3" w:rsidRDefault="00AC1AD7" w:rsidP="00AC1AD7">
      <w:pPr>
        <w:keepNext/>
        <w:keepLines/>
        <w:pBdr>
          <w:top w:val="single" w:sz="4" w:space="1" w:color="auto"/>
          <w:left w:val="single" w:sz="4" w:space="4" w:color="auto"/>
          <w:bottom w:val="single" w:sz="4" w:space="1" w:color="auto"/>
          <w:right w:val="single" w:sz="4" w:space="4" w:color="auto"/>
        </w:pBdr>
        <w:rPr>
          <w:szCs w:val="22"/>
        </w:rPr>
      </w:pPr>
      <w:r w:rsidRPr="00BA12F9">
        <w:rPr>
          <w:b/>
          <w:lang w:val="hu-HU"/>
        </w:rPr>
        <w:t>OLDATOS INJEKCIÓHOZ VALÓ PORT TARTALMAZÓ INJEKCIÓS ÜVEG</w:t>
      </w:r>
    </w:p>
    <w:p w14:paraId="1B6D1F9E" w14:textId="77777777" w:rsidR="003919AF" w:rsidRDefault="003919AF" w:rsidP="00693FC2">
      <w:pPr>
        <w:keepNext/>
        <w:keepLines/>
        <w:rPr>
          <w:szCs w:val="22"/>
        </w:rPr>
      </w:pPr>
    </w:p>
    <w:p w14:paraId="4462BF86" w14:textId="77777777" w:rsidR="00AC1AD7" w:rsidRPr="003E46D3" w:rsidRDefault="00AC1AD7" w:rsidP="00693FC2">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71E23967" w14:textId="77777777" w:rsidTr="00357A64">
        <w:tc>
          <w:tcPr>
            <w:tcW w:w="9211" w:type="dxa"/>
          </w:tcPr>
          <w:p w14:paraId="1B5A4A54" w14:textId="77777777" w:rsidR="003919AF" w:rsidRPr="0068218D" w:rsidRDefault="003919AF" w:rsidP="00693FC2">
            <w:pPr>
              <w:keepNext/>
              <w:keepLines/>
              <w:suppressAutoHyphens/>
              <w:ind w:left="567" w:hanging="567"/>
              <w:rPr>
                <w:b/>
                <w:szCs w:val="22"/>
                <w:lang w:val="en-US"/>
              </w:rPr>
            </w:pPr>
            <w:r w:rsidRPr="0068218D">
              <w:rPr>
                <w:b/>
                <w:szCs w:val="22"/>
                <w:lang w:val="en-US"/>
              </w:rPr>
              <w:t>1.</w:t>
            </w:r>
            <w:r w:rsidRPr="0068218D">
              <w:rPr>
                <w:b/>
                <w:szCs w:val="22"/>
                <w:lang w:val="en-US"/>
              </w:rPr>
              <w:tab/>
            </w:r>
            <w:r w:rsidR="00DF53C0" w:rsidRPr="00BA12F9">
              <w:rPr>
                <w:b/>
                <w:bCs/>
                <w:lang w:val="hu-HU"/>
              </w:rPr>
              <w:t>A GYÓGYSZER NEVE ÉS AZ ALKALMAZÁS MÓDJA(I)</w:t>
            </w:r>
          </w:p>
        </w:tc>
      </w:tr>
    </w:tbl>
    <w:p w14:paraId="0EC109CD" w14:textId="77777777" w:rsidR="003919AF" w:rsidRPr="0068218D" w:rsidRDefault="003919AF" w:rsidP="00693FC2">
      <w:pPr>
        <w:keepNext/>
        <w:keepLines/>
        <w:rPr>
          <w:szCs w:val="22"/>
          <w:lang w:val="en-US"/>
        </w:rPr>
      </w:pPr>
    </w:p>
    <w:p w14:paraId="1EA1A7CF" w14:textId="77777777" w:rsidR="003919AF" w:rsidRPr="0068218D" w:rsidRDefault="00DF53C0" w:rsidP="00743417">
      <w:pPr>
        <w:keepNext/>
        <w:outlineLvl w:val="4"/>
        <w:rPr>
          <w:szCs w:val="22"/>
          <w:lang w:val="en-US"/>
        </w:rPr>
      </w:pPr>
      <w:r w:rsidRPr="00747817">
        <w:rPr>
          <w:lang w:val="hu-HU"/>
        </w:rPr>
        <w:t>Kovaltry 2000 NE por oldatos injekcióhoz</w:t>
      </w:r>
    </w:p>
    <w:p w14:paraId="3AAF7BBA" w14:textId="77777777" w:rsidR="003919AF" w:rsidRPr="0068218D" w:rsidRDefault="003919AF" w:rsidP="00693FC2">
      <w:pPr>
        <w:keepNext/>
        <w:keepLines/>
        <w:rPr>
          <w:b/>
          <w:szCs w:val="22"/>
          <w:lang w:val="en-US"/>
        </w:rPr>
      </w:pPr>
    </w:p>
    <w:p w14:paraId="792A6C01" w14:textId="77777777" w:rsidR="003919AF" w:rsidRPr="0068218D" w:rsidRDefault="00B14687" w:rsidP="00693FC2">
      <w:pPr>
        <w:keepNext/>
        <w:keepLines/>
        <w:rPr>
          <w:b/>
          <w:szCs w:val="22"/>
          <w:lang w:val="en-US"/>
        </w:rPr>
      </w:pPr>
      <w:r w:rsidRPr="00747817">
        <w:rPr>
          <w:b/>
          <w:lang w:val="hu-HU"/>
        </w:rPr>
        <w:t xml:space="preserve">alfa-oktokog </w:t>
      </w:r>
      <w:r>
        <w:rPr>
          <w:b/>
          <w:lang w:val="hu-HU"/>
        </w:rPr>
        <w:t>(</w:t>
      </w:r>
      <w:r w:rsidR="00DF53C0" w:rsidRPr="00747817">
        <w:rPr>
          <w:b/>
          <w:lang w:val="hu-HU"/>
        </w:rPr>
        <w:t>rekombináns VIII-as véralvadási faktor</w:t>
      </w:r>
      <w:r w:rsidR="00CB44D2">
        <w:rPr>
          <w:b/>
          <w:lang w:val="hu-HU"/>
        </w:rPr>
        <w:t>)</w:t>
      </w:r>
    </w:p>
    <w:p w14:paraId="6B7E4F9B" w14:textId="77777777" w:rsidR="003919AF" w:rsidRPr="003E46D3" w:rsidRDefault="00DF53C0" w:rsidP="00693FC2">
      <w:pPr>
        <w:keepNext/>
        <w:keepLines/>
        <w:rPr>
          <w:szCs w:val="22"/>
        </w:rPr>
      </w:pPr>
      <w:r w:rsidRPr="00BA12F9">
        <w:rPr>
          <w:lang w:val="hu-HU"/>
        </w:rPr>
        <w:t>Intravénás alkalmazásra.</w:t>
      </w:r>
    </w:p>
    <w:p w14:paraId="67C0E737" w14:textId="77777777" w:rsidR="003919AF" w:rsidRPr="003E46D3" w:rsidRDefault="003919AF" w:rsidP="00693FC2">
      <w:pPr>
        <w:keepNext/>
        <w:keepLines/>
        <w:rPr>
          <w:szCs w:val="22"/>
        </w:rPr>
      </w:pPr>
    </w:p>
    <w:p w14:paraId="6E731733"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6B5502A" w14:textId="77777777" w:rsidTr="00357A64">
        <w:tc>
          <w:tcPr>
            <w:tcW w:w="9211" w:type="dxa"/>
          </w:tcPr>
          <w:p w14:paraId="504DE0C9"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DF53C0" w:rsidRPr="00BA12F9">
              <w:rPr>
                <w:b/>
                <w:bCs/>
                <w:lang w:val="hu-HU"/>
              </w:rPr>
              <w:t>AZ ALKALMAZÁSSAL KAPCSOLATOS TUDNIVALÓK</w:t>
            </w:r>
          </w:p>
        </w:tc>
      </w:tr>
    </w:tbl>
    <w:p w14:paraId="04D15099" w14:textId="77777777" w:rsidR="003919AF" w:rsidRPr="003E46D3" w:rsidRDefault="003919AF" w:rsidP="00693FC2">
      <w:pPr>
        <w:keepNext/>
        <w:keepLines/>
        <w:rPr>
          <w:szCs w:val="22"/>
        </w:rPr>
      </w:pPr>
    </w:p>
    <w:p w14:paraId="6D0DC24A"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9C0C782" w14:textId="77777777" w:rsidTr="00357A64">
        <w:tc>
          <w:tcPr>
            <w:tcW w:w="9211" w:type="dxa"/>
          </w:tcPr>
          <w:p w14:paraId="43E38060"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DF53C0" w:rsidRPr="00BA12F9">
              <w:rPr>
                <w:b/>
                <w:bCs/>
                <w:lang w:val="hu-HU"/>
              </w:rPr>
              <w:t>LEJÁRATI IDŐ</w:t>
            </w:r>
          </w:p>
        </w:tc>
      </w:tr>
    </w:tbl>
    <w:p w14:paraId="43B27788" w14:textId="77777777" w:rsidR="003919AF" w:rsidRPr="003E46D3" w:rsidRDefault="003919AF" w:rsidP="00693FC2">
      <w:pPr>
        <w:keepNext/>
        <w:keepLines/>
        <w:rPr>
          <w:szCs w:val="22"/>
        </w:rPr>
      </w:pPr>
    </w:p>
    <w:p w14:paraId="30A063D0" w14:textId="77777777" w:rsidR="003919AF" w:rsidRPr="003E46D3" w:rsidRDefault="003919AF" w:rsidP="00693FC2">
      <w:pPr>
        <w:keepNext/>
        <w:keepLines/>
        <w:rPr>
          <w:i/>
          <w:szCs w:val="22"/>
        </w:rPr>
      </w:pPr>
      <w:r w:rsidRPr="003E46D3">
        <w:rPr>
          <w:szCs w:val="22"/>
        </w:rPr>
        <w:t>EXP</w:t>
      </w:r>
    </w:p>
    <w:p w14:paraId="14220060" w14:textId="77777777" w:rsidR="003919AF" w:rsidRPr="003E46D3" w:rsidRDefault="003919AF" w:rsidP="00693FC2">
      <w:pPr>
        <w:keepNext/>
        <w:keepLines/>
        <w:rPr>
          <w:szCs w:val="22"/>
        </w:rPr>
      </w:pPr>
    </w:p>
    <w:p w14:paraId="7775263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3B93C82" w14:textId="77777777" w:rsidTr="00357A64">
        <w:tc>
          <w:tcPr>
            <w:tcW w:w="9211" w:type="dxa"/>
          </w:tcPr>
          <w:p w14:paraId="6448B0F3"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DF53C0" w:rsidRPr="00BA12F9">
              <w:rPr>
                <w:b/>
                <w:bCs/>
                <w:lang w:val="hu-HU"/>
              </w:rPr>
              <w:t>A GYÁRTÁSI TÉTEL SZÁMA</w:t>
            </w:r>
          </w:p>
        </w:tc>
      </w:tr>
    </w:tbl>
    <w:p w14:paraId="04532617" w14:textId="77777777" w:rsidR="003919AF" w:rsidRPr="003E46D3" w:rsidRDefault="003919AF" w:rsidP="00693FC2">
      <w:pPr>
        <w:keepNext/>
        <w:keepLines/>
        <w:rPr>
          <w:szCs w:val="22"/>
        </w:rPr>
      </w:pPr>
    </w:p>
    <w:p w14:paraId="04E8F230" w14:textId="77777777" w:rsidR="003919AF" w:rsidRPr="003E46D3" w:rsidRDefault="003919AF" w:rsidP="00693FC2">
      <w:pPr>
        <w:keepNext/>
        <w:keepLines/>
        <w:rPr>
          <w:i/>
          <w:szCs w:val="22"/>
        </w:rPr>
      </w:pPr>
      <w:r w:rsidRPr="003E46D3">
        <w:rPr>
          <w:szCs w:val="22"/>
        </w:rPr>
        <w:t>Lot</w:t>
      </w:r>
    </w:p>
    <w:p w14:paraId="779FC6E5" w14:textId="77777777" w:rsidR="003919AF" w:rsidRPr="003E46D3" w:rsidRDefault="003919AF" w:rsidP="00693FC2">
      <w:pPr>
        <w:keepNext/>
        <w:keepLines/>
        <w:rPr>
          <w:szCs w:val="22"/>
        </w:rPr>
      </w:pPr>
    </w:p>
    <w:p w14:paraId="479E2684"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27EE7059" w14:textId="77777777" w:rsidTr="00357A64">
        <w:tc>
          <w:tcPr>
            <w:tcW w:w="9211" w:type="dxa"/>
          </w:tcPr>
          <w:p w14:paraId="19388261" w14:textId="77777777" w:rsidR="003919AF" w:rsidRPr="003E46D3" w:rsidRDefault="003919AF" w:rsidP="00693FC2">
            <w:pPr>
              <w:keepNext/>
              <w:keepLines/>
              <w:suppressAutoHyphens/>
              <w:ind w:left="567" w:hanging="567"/>
              <w:rPr>
                <w:b/>
                <w:szCs w:val="22"/>
              </w:rPr>
            </w:pPr>
            <w:r w:rsidRPr="003E46D3">
              <w:rPr>
                <w:b/>
                <w:szCs w:val="22"/>
              </w:rPr>
              <w:t>5.</w:t>
            </w:r>
            <w:r w:rsidRPr="003E46D3">
              <w:rPr>
                <w:b/>
                <w:szCs w:val="22"/>
              </w:rPr>
              <w:tab/>
            </w:r>
            <w:r w:rsidR="00DF53C0" w:rsidRPr="00BA12F9">
              <w:rPr>
                <w:b/>
                <w:bCs/>
                <w:lang w:val="hu-HU"/>
              </w:rPr>
              <w:t>A TARTALOM SÚLYRA, TÉRFOGATRA, VAGY EGYSÉGRE VONATKOZTATVA</w:t>
            </w:r>
          </w:p>
        </w:tc>
      </w:tr>
    </w:tbl>
    <w:p w14:paraId="0158C726" w14:textId="77777777" w:rsidR="003919AF" w:rsidRPr="003E46D3" w:rsidRDefault="003919AF" w:rsidP="00693FC2">
      <w:pPr>
        <w:keepNext/>
        <w:keepLines/>
        <w:rPr>
          <w:szCs w:val="22"/>
        </w:rPr>
      </w:pPr>
    </w:p>
    <w:p w14:paraId="45DCB4DA" w14:textId="77777777" w:rsidR="003919AF" w:rsidRPr="003E46D3" w:rsidRDefault="00DF53C0" w:rsidP="00693FC2">
      <w:pPr>
        <w:keepNext/>
        <w:keepLines/>
        <w:rPr>
          <w:szCs w:val="22"/>
        </w:rPr>
      </w:pPr>
      <w:r w:rsidRPr="009D57C4">
        <w:rPr>
          <w:lang w:val="hu-HU"/>
        </w:rPr>
        <w:t xml:space="preserve">2000 NE </w:t>
      </w:r>
      <w:r w:rsidRPr="00B14687">
        <w:rPr>
          <w:highlight w:val="lightGray"/>
          <w:lang w:val="hu-HU"/>
        </w:rPr>
        <w:t>(alfa</w:t>
      </w:r>
      <w:r w:rsidRPr="00B14687">
        <w:rPr>
          <w:highlight w:val="lightGray"/>
          <w:lang w:val="hu-HU"/>
        </w:rPr>
        <w:noBreakHyphen/>
        <w:t>oktokog)</w:t>
      </w:r>
      <w:r w:rsidRPr="009D57C4">
        <w:rPr>
          <w:lang w:val="hu-HU"/>
        </w:rPr>
        <w:t xml:space="preserve"> (400 NE/ml a feloldást követően).</w:t>
      </w:r>
    </w:p>
    <w:p w14:paraId="3F12E3F1" w14:textId="77777777" w:rsidR="003919AF" w:rsidRPr="003E46D3" w:rsidRDefault="003919AF" w:rsidP="00693FC2">
      <w:pPr>
        <w:keepNext/>
        <w:keepLines/>
        <w:rPr>
          <w:szCs w:val="22"/>
        </w:rPr>
      </w:pPr>
    </w:p>
    <w:p w14:paraId="52BF6433"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DD5CC42" w14:textId="77777777" w:rsidTr="00357A64">
        <w:tc>
          <w:tcPr>
            <w:tcW w:w="9211" w:type="dxa"/>
          </w:tcPr>
          <w:p w14:paraId="1373D597" w14:textId="77777777" w:rsidR="003919AF" w:rsidRPr="003E46D3" w:rsidRDefault="003919AF" w:rsidP="00693FC2">
            <w:pPr>
              <w:keepNext/>
              <w:keepLines/>
              <w:suppressAutoHyphens/>
              <w:ind w:left="567" w:hanging="567"/>
              <w:rPr>
                <w:b/>
                <w:szCs w:val="22"/>
              </w:rPr>
            </w:pPr>
            <w:r w:rsidRPr="003E46D3">
              <w:rPr>
                <w:b/>
                <w:szCs w:val="22"/>
              </w:rPr>
              <w:t>6.</w:t>
            </w:r>
            <w:r w:rsidRPr="003E46D3">
              <w:rPr>
                <w:b/>
                <w:szCs w:val="22"/>
              </w:rPr>
              <w:tab/>
            </w:r>
            <w:r w:rsidR="00DF53C0" w:rsidRPr="00BA12F9">
              <w:rPr>
                <w:b/>
                <w:bCs/>
                <w:lang w:val="hu-HU"/>
              </w:rPr>
              <w:t>EGYÉB INFORMÁCIÓK</w:t>
            </w:r>
          </w:p>
        </w:tc>
      </w:tr>
    </w:tbl>
    <w:p w14:paraId="6E09E7F9" w14:textId="77777777" w:rsidR="003919AF" w:rsidRPr="003E46D3" w:rsidRDefault="003919AF" w:rsidP="00693FC2">
      <w:pPr>
        <w:keepNext/>
        <w:keepLines/>
        <w:rPr>
          <w:szCs w:val="22"/>
        </w:rPr>
      </w:pPr>
    </w:p>
    <w:p w14:paraId="0D154029" w14:textId="77777777" w:rsidR="003919AF" w:rsidRPr="003E46D3" w:rsidRDefault="003919AF" w:rsidP="00693FC2">
      <w:pPr>
        <w:keepNext/>
        <w:keepLines/>
      </w:pPr>
      <w:r w:rsidRPr="003E46D3">
        <w:rPr>
          <w:highlight w:val="lightGray"/>
        </w:rPr>
        <w:t>Bayer-Logo</w:t>
      </w:r>
    </w:p>
    <w:p w14:paraId="034B0C63" w14:textId="77777777" w:rsidR="003919AF" w:rsidRDefault="003919AF" w:rsidP="00693FC2">
      <w:pPr>
        <w:keepNext/>
        <w:keepLines/>
        <w:rPr>
          <w:szCs w:val="22"/>
        </w:rPr>
      </w:pPr>
    </w:p>
    <w:p w14:paraId="7126DADF" w14:textId="77777777" w:rsidR="00DF53C0" w:rsidRPr="003E46D3" w:rsidRDefault="00DF53C0" w:rsidP="00693FC2">
      <w:pPr>
        <w:keepNext/>
        <w:keepLines/>
        <w:rPr>
          <w:szCs w:val="22"/>
        </w:rPr>
      </w:pPr>
    </w:p>
    <w:p w14:paraId="7AA7A3F5" w14:textId="77777777" w:rsidR="003919AF" w:rsidRPr="003E46D3" w:rsidRDefault="003919AF" w:rsidP="00693FC2">
      <w:pPr>
        <w:keepNext/>
        <w:keepLines/>
        <w:rPr>
          <w:szCs w:val="22"/>
        </w:rPr>
      </w:pPr>
      <w:r w:rsidRPr="003E46D3">
        <w:rPr>
          <w:szCs w:val="22"/>
        </w:rPr>
        <w:br w:type="page"/>
      </w:r>
    </w:p>
    <w:p w14:paraId="0C49E405" w14:textId="77777777" w:rsidR="00AC1AD7" w:rsidRPr="0068218D" w:rsidRDefault="00AC1AD7" w:rsidP="00AC1AD7">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09BD4A98" w14:textId="77777777" w:rsidR="00AC1AD7" w:rsidRPr="0068218D" w:rsidRDefault="00AC1AD7" w:rsidP="00AC1AD7">
      <w:pPr>
        <w:keepNext/>
        <w:keepLines/>
        <w:pBdr>
          <w:top w:val="single" w:sz="4" w:space="1" w:color="auto"/>
          <w:left w:val="single" w:sz="4" w:space="4" w:color="auto"/>
          <w:bottom w:val="single" w:sz="4" w:space="1" w:color="auto"/>
          <w:right w:val="single" w:sz="4" w:space="4" w:color="auto"/>
        </w:pBdr>
        <w:suppressAutoHyphens/>
        <w:rPr>
          <w:b/>
          <w:lang w:val="hu-HU"/>
        </w:rPr>
      </w:pPr>
    </w:p>
    <w:p w14:paraId="3DE3543A" w14:textId="77777777" w:rsidR="003919AF" w:rsidRPr="0068218D" w:rsidRDefault="00AC1AD7"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KÜLSŐ DOBOZ – EGYADAGOS KISZERELÉS (BLUE BOX-SZAL)</w:t>
      </w:r>
    </w:p>
    <w:p w14:paraId="552318F3" w14:textId="77777777" w:rsidR="003919AF" w:rsidRDefault="003919AF" w:rsidP="00693FC2">
      <w:pPr>
        <w:keepNext/>
        <w:keepLines/>
        <w:rPr>
          <w:szCs w:val="22"/>
          <w:lang w:val="hu-HU"/>
        </w:rPr>
      </w:pPr>
    </w:p>
    <w:p w14:paraId="3E8100FD" w14:textId="77777777" w:rsidR="00AC1AD7" w:rsidRPr="0068218D" w:rsidRDefault="00AC1AD7"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537F8952" w14:textId="77777777" w:rsidTr="00357A64">
        <w:tc>
          <w:tcPr>
            <w:tcW w:w="9211" w:type="dxa"/>
          </w:tcPr>
          <w:p w14:paraId="760FB429" w14:textId="77777777" w:rsidR="003919AF" w:rsidRPr="003E46D3" w:rsidRDefault="003919AF" w:rsidP="00693FC2">
            <w:pPr>
              <w:keepNext/>
              <w:keepLines/>
              <w:suppressAutoHyphens/>
              <w:ind w:left="567" w:hanging="567"/>
              <w:rPr>
                <w:b/>
                <w:szCs w:val="22"/>
              </w:rPr>
            </w:pPr>
            <w:r w:rsidRPr="003E46D3">
              <w:rPr>
                <w:b/>
                <w:szCs w:val="22"/>
              </w:rPr>
              <w:t>1.</w:t>
            </w:r>
            <w:r w:rsidRPr="003E46D3">
              <w:rPr>
                <w:b/>
                <w:szCs w:val="22"/>
              </w:rPr>
              <w:tab/>
            </w:r>
            <w:r w:rsidR="00DF53C0" w:rsidRPr="00BA12F9">
              <w:rPr>
                <w:b/>
                <w:bCs/>
                <w:lang w:val="hu-HU"/>
              </w:rPr>
              <w:t>A GYÓGYSZER NEVE</w:t>
            </w:r>
          </w:p>
        </w:tc>
      </w:tr>
    </w:tbl>
    <w:p w14:paraId="5EC3F584" w14:textId="77777777" w:rsidR="003919AF" w:rsidRPr="003E46D3" w:rsidRDefault="003919AF" w:rsidP="00693FC2">
      <w:pPr>
        <w:keepNext/>
        <w:keepLines/>
        <w:rPr>
          <w:szCs w:val="22"/>
        </w:rPr>
      </w:pPr>
    </w:p>
    <w:p w14:paraId="1EAEA3EB" w14:textId="77777777" w:rsidR="003919AF" w:rsidRDefault="00DF53C0" w:rsidP="00743417">
      <w:pPr>
        <w:keepNext/>
        <w:keepLines/>
        <w:outlineLvl w:val="4"/>
        <w:rPr>
          <w:szCs w:val="22"/>
        </w:rPr>
      </w:pPr>
      <w:r w:rsidRPr="00747817">
        <w:rPr>
          <w:lang w:val="hu-HU"/>
        </w:rPr>
        <w:t>Kovaltry 3000 NE por és oldószer oldatos injekcióhoz</w:t>
      </w:r>
    </w:p>
    <w:p w14:paraId="2CD3357B" w14:textId="77777777" w:rsidR="003919AF" w:rsidRDefault="003919AF" w:rsidP="00693FC2">
      <w:pPr>
        <w:keepNext/>
        <w:keepLines/>
        <w:rPr>
          <w:szCs w:val="22"/>
        </w:rPr>
      </w:pPr>
    </w:p>
    <w:p w14:paraId="3DB7719F" w14:textId="77777777" w:rsidR="003919AF" w:rsidRPr="00006C5D" w:rsidRDefault="00B14687" w:rsidP="00693FC2">
      <w:pPr>
        <w:keepNext/>
        <w:keepLines/>
        <w:rPr>
          <w:b/>
          <w:szCs w:val="22"/>
        </w:rPr>
      </w:pPr>
      <w:r w:rsidRPr="00747817">
        <w:rPr>
          <w:b/>
          <w:lang w:val="hu-HU"/>
        </w:rPr>
        <w:t xml:space="preserve">alfa-oktokog </w:t>
      </w:r>
      <w:r>
        <w:rPr>
          <w:b/>
          <w:lang w:val="hu-HU"/>
        </w:rPr>
        <w:t>(</w:t>
      </w:r>
      <w:r w:rsidR="00DF53C0" w:rsidRPr="00747817">
        <w:rPr>
          <w:b/>
          <w:lang w:val="hu-HU"/>
        </w:rPr>
        <w:t>rekombináns humán VIII-as véralvadási faktor)</w:t>
      </w:r>
    </w:p>
    <w:p w14:paraId="418EB49B" w14:textId="77777777" w:rsidR="003919AF" w:rsidRPr="003E46D3" w:rsidRDefault="003919AF" w:rsidP="00693FC2">
      <w:pPr>
        <w:keepNext/>
        <w:keepLines/>
        <w:rPr>
          <w:szCs w:val="22"/>
        </w:rPr>
      </w:pPr>
    </w:p>
    <w:p w14:paraId="1AB381F7"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CD42064" w14:textId="77777777" w:rsidTr="00357A64">
        <w:tc>
          <w:tcPr>
            <w:tcW w:w="9211" w:type="dxa"/>
          </w:tcPr>
          <w:p w14:paraId="738DAA88"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DF53C0" w:rsidRPr="00BA12F9">
              <w:rPr>
                <w:b/>
                <w:bCs/>
                <w:lang w:val="hu-HU"/>
              </w:rPr>
              <w:t>HATÓANYAG(OK) MEGNEVEZÉSE</w:t>
            </w:r>
          </w:p>
        </w:tc>
      </w:tr>
    </w:tbl>
    <w:p w14:paraId="10EB4EE8" w14:textId="77777777" w:rsidR="003919AF" w:rsidRPr="003E46D3" w:rsidRDefault="003919AF" w:rsidP="00693FC2">
      <w:pPr>
        <w:keepNext/>
        <w:keepLines/>
        <w:rPr>
          <w:szCs w:val="22"/>
        </w:rPr>
      </w:pPr>
    </w:p>
    <w:p w14:paraId="2E3EE510" w14:textId="77777777" w:rsidR="003919AF" w:rsidRPr="00297FDB" w:rsidRDefault="00DF53C0" w:rsidP="00693FC2">
      <w:pPr>
        <w:keepNext/>
        <w:rPr>
          <w:szCs w:val="22"/>
        </w:rPr>
      </w:pPr>
      <w:r w:rsidRPr="00747817">
        <w:rPr>
          <w:lang w:val="hu-HU"/>
        </w:rPr>
        <w:t>A Kovaltry 3000 NE (</w:t>
      </w:r>
      <w:r w:rsidR="00B14687">
        <w:rPr>
          <w:lang w:val="hu-HU"/>
        </w:rPr>
        <w:t>600</w:t>
      </w:r>
      <w:r w:rsidRPr="00747817">
        <w:rPr>
          <w:lang w:val="hu-HU"/>
        </w:rPr>
        <w:t xml:space="preserve"> NE / </w:t>
      </w:r>
      <w:r w:rsidR="00B14687">
        <w:rPr>
          <w:lang w:val="hu-HU"/>
        </w:rPr>
        <w:t>1</w:t>
      </w:r>
      <w:r w:rsidRPr="00747817">
        <w:rPr>
          <w:lang w:val="hu-HU"/>
        </w:rPr>
        <w:t> ml) oktokog</w:t>
      </w:r>
      <w:r w:rsidRPr="00747817">
        <w:rPr>
          <w:lang w:val="hu-HU"/>
        </w:rPr>
        <w:noBreakHyphen/>
        <w:t>alfát tartalmaz a feloldást követően.</w:t>
      </w:r>
    </w:p>
    <w:p w14:paraId="3DE654EE" w14:textId="77777777" w:rsidR="003919AF" w:rsidRPr="00297FDB" w:rsidRDefault="003919AF" w:rsidP="00693FC2">
      <w:pPr>
        <w:keepNext/>
        <w:keepLines/>
        <w:rPr>
          <w:szCs w:val="22"/>
        </w:rPr>
      </w:pPr>
    </w:p>
    <w:p w14:paraId="4854F831"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7D08FBD6" w14:textId="77777777" w:rsidTr="00357A64">
        <w:tc>
          <w:tcPr>
            <w:tcW w:w="9211" w:type="dxa"/>
          </w:tcPr>
          <w:p w14:paraId="7EC23F72"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DF53C0" w:rsidRPr="00BA12F9">
              <w:rPr>
                <w:b/>
                <w:bCs/>
                <w:lang w:val="hu-HU"/>
              </w:rPr>
              <w:t>SEGÉDANYAGOK FELSOROLÁSA</w:t>
            </w:r>
          </w:p>
        </w:tc>
      </w:tr>
    </w:tbl>
    <w:p w14:paraId="5CB231A8" w14:textId="77777777" w:rsidR="003919AF" w:rsidRPr="003E46D3" w:rsidRDefault="003919AF" w:rsidP="00693FC2">
      <w:pPr>
        <w:keepNext/>
        <w:keepLines/>
        <w:rPr>
          <w:szCs w:val="22"/>
        </w:rPr>
      </w:pPr>
    </w:p>
    <w:p w14:paraId="3B27F00B" w14:textId="77777777" w:rsidR="003919AF" w:rsidRPr="003E46D3" w:rsidRDefault="00DF53C0" w:rsidP="00693FC2">
      <w:pPr>
        <w:keepNext/>
        <w:keepLines/>
        <w:rPr>
          <w:szCs w:val="22"/>
        </w:rPr>
      </w:pPr>
      <w:r w:rsidRPr="00BA12F9">
        <w:rPr>
          <w:lang w:val="hu-HU"/>
        </w:rPr>
        <w:t xml:space="preserve">Szacharóz, hisztidin, </w:t>
      </w:r>
      <w:r w:rsidRPr="009D57C4">
        <w:rPr>
          <w:highlight w:val="lightGray"/>
          <w:lang w:val="hu-HU"/>
        </w:rPr>
        <w:t>glicin</w:t>
      </w:r>
      <w:r w:rsidR="00B14687">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DA11B6" w:rsidRPr="009D57C4">
        <w:rPr>
          <w:highlight w:val="lightGray"/>
          <w:lang w:val="hu-HU"/>
        </w:rPr>
        <w:t xml:space="preserve"> </w:t>
      </w:r>
      <w:r w:rsidRPr="009D57C4">
        <w:rPr>
          <w:highlight w:val="lightGray"/>
          <w:lang w:val="hu-HU"/>
        </w:rPr>
        <w:t>dihidrát</w:t>
      </w:r>
      <w:r w:rsidR="00B14687">
        <w:rPr>
          <w:lang w:val="hu-HU"/>
        </w:rPr>
        <w:t xml:space="preserve"> (E 509)</w:t>
      </w:r>
      <w:r w:rsidRPr="00BA12F9">
        <w:rPr>
          <w:lang w:val="hu-HU"/>
        </w:rPr>
        <w:t xml:space="preserve">, </w:t>
      </w:r>
      <w:r w:rsidRPr="009D57C4">
        <w:rPr>
          <w:highlight w:val="lightGray"/>
          <w:lang w:val="hu-HU"/>
        </w:rPr>
        <w:t>poliszorbát 80</w:t>
      </w:r>
      <w:r w:rsidR="00B14687">
        <w:rPr>
          <w:lang w:val="hu-HU"/>
        </w:rPr>
        <w:t xml:space="preserve"> (E 433)</w:t>
      </w:r>
      <w:r w:rsidR="003919AF" w:rsidRPr="003E46D3">
        <w:rPr>
          <w:szCs w:val="22"/>
        </w:rPr>
        <w:t xml:space="preserve">, </w:t>
      </w:r>
      <w:r w:rsidRPr="009D57C4">
        <w:rPr>
          <w:szCs w:val="22"/>
          <w:highlight w:val="lightGray"/>
        </w:rPr>
        <w:t>jégecet</w:t>
      </w:r>
      <w:r w:rsidR="00B14687">
        <w:rPr>
          <w:szCs w:val="22"/>
        </w:rPr>
        <w:t xml:space="preserve"> (E 260)</w:t>
      </w:r>
      <w:r>
        <w:rPr>
          <w:szCs w:val="22"/>
        </w:rPr>
        <w:t xml:space="preserve"> és injekcióhoz való víz</w:t>
      </w:r>
      <w:r w:rsidR="003919AF" w:rsidRPr="003E46D3">
        <w:rPr>
          <w:szCs w:val="22"/>
        </w:rPr>
        <w:t>.</w:t>
      </w:r>
    </w:p>
    <w:p w14:paraId="0630B310" w14:textId="77777777" w:rsidR="003919AF" w:rsidRPr="003E46D3" w:rsidRDefault="003919AF" w:rsidP="00693FC2">
      <w:pPr>
        <w:keepNext/>
        <w:keepLines/>
        <w:rPr>
          <w:szCs w:val="22"/>
        </w:rPr>
      </w:pPr>
    </w:p>
    <w:p w14:paraId="155210DB"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01B35381" w14:textId="77777777" w:rsidTr="00357A64">
        <w:tc>
          <w:tcPr>
            <w:tcW w:w="9211" w:type="dxa"/>
          </w:tcPr>
          <w:p w14:paraId="085D6333"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DF53C0" w:rsidRPr="00BA12F9">
              <w:rPr>
                <w:b/>
                <w:bCs/>
                <w:lang w:val="hu-HU"/>
              </w:rPr>
              <w:t>GYÓGYSZERFORMA ÉS TARTALOM</w:t>
            </w:r>
          </w:p>
        </w:tc>
      </w:tr>
    </w:tbl>
    <w:p w14:paraId="57972346" w14:textId="77777777" w:rsidR="003919AF" w:rsidRPr="003E46D3" w:rsidRDefault="003919AF" w:rsidP="00693FC2">
      <w:pPr>
        <w:keepNext/>
      </w:pPr>
    </w:p>
    <w:p w14:paraId="5C31231A" w14:textId="77777777" w:rsidR="003919AF" w:rsidRPr="00297FDB" w:rsidRDefault="00DF53C0" w:rsidP="00693FC2">
      <w:pPr>
        <w:keepNext/>
        <w:tabs>
          <w:tab w:val="left" w:pos="0"/>
        </w:tabs>
        <w:rPr>
          <w:szCs w:val="22"/>
          <w:lang w:val="es-ES"/>
        </w:rPr>
      </w:pPr>
      <w:r w:rsidRPr="00C90178">
        <w:rPr>
          <w:highlight w:val="lightGray"/>
          <w:lang w:val="hu-HU"/>
        </w:rPr>
        <w:t>Por és oldószer oldatos injekcióhoz.</w:t>
      </w:r>
    </w:p>
    <w:p w14:paraId="641C71C9" w14:textId="77777777" w:rsidR="003919AF" w:rsidRPr="00297FDB" w:rsidRDefault="003919AF" w:rsidP="00693FC2">
      <w:pPr>
        <w:tabs>
          <w:tab w:val="left" w:pos="0"/>
        </w:tabs>
        <w:rPr>
          <w:szCs w:val="22"/>
          <w:lang w:val="es-ES"/>
        </w:rPr>
      </w:pPr>
    </w:p>
    <w:p w14:paraId="324627F4" w14:textId="77777777" w:rsidR="003919AF" w:rsidRPr="00297FDB" w:rsidRDefault="00DF53C0" w:rsidP="00693FC2">
      <w:pPr>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48777FC0" w14:textId="77777777" w:rsidR="003919AF" w:rsidRPr="00297FDB" w:rsidRDefault="003919AF" w:rsidP="00693FC2">
      <w:pPr>
        <w:rPr>
          <w:lang w:val="es-ES"/>
        </w:rPr>
      </w:pPr>
    </w:p>
    <w:p w14:paraId="2B6CC6DD"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69396433" w14:textId="77777777" w:rsidTr="00357A64">
        <w:tc>
          <w:tcPr>
            <w:tcW w:w="9211" w:type="dxa"/>
          </w:tcPr>
          <w:p w14:paraId="0715C529"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DF53C0" w:rsidRPr="00BA12F9">
              <w:rPr>
                <w:b/>
                <w:bCs/>
                <w:lang w:val="hu-HU"/>
              </w:rPr>
              <w:t>AZ ALKALMAZÁSSAL KAPCSOLATOS TUDNIVALÓK ÉS AZ ALKALMAZÁS MÓDJA(I)</w:t>
            </w:r>
          </w:p>
        </w:tc>
      </w:tr>
    </w:tbl>
    <w:p w14:paraId="59C5DC1B" w14:textId="77777777" w:rsidR="003919AF" w:rsidRPr="00297FDB" w:rsidRDefault="003919AF" w:rsidP="00693FC2">
      <w:pPr>
        <w:keepNext/>
        <w:keepLines/>
        <w:rPr>
          <w:szCs w:val="22"/>
          <w:lang w:val="es-ES"/>
        </w:rPr>
      </w:pPr>
    </w:p>
    <w:p w14:paraId="1699E103" w14:textId="77777777" w:rsidR="00DF53C0" w:rsidRPr="00BA12F9" w:rsidRDefault="00DF53C0" w:rsidP="00693FC2">
      <w:pPr>
        <w:keepNext/>
        <w:keepLines/>
        <w:rPr>
          <w:bCs/>
          <w:lang w:val="hu-HU"/>
        </w:rPr>
      </w:pPr>
      <w:r w:rsidRPr="00BA12F9">
        <w:rPr>
          <w:bCs/>
          <w:lang w:val="hu-HU"/>
        </w:rPr>
        <w:t>Intravénás alkalmazás</w:t>
      </w:r>
      <w:r>
        <w:rPr>
          <w:bCs/>
          <w:lang w:val="hu-HU"/>
        </w:rPr>
        <w:t>ra</w:t>
      </w:r>
      <w:r w:rsidRPr="00BA12F9">
        <w:rPr>
          <w:bCs/>
          <w:lang w:val="hu-HU"/>
        </w:rPr>
        <w:t>. Egyszerre csak egy adag alkalmazható.</w:t>
      </w:r>
    </w:p>
    <w:p w14:paraId="2859E477" w14:textId="77777777" w:rsidR="003919AF" w:rsidRPr="0068218D" w:rsidRDefault="00DF53C0" w:rsidP="00693FC2">
      <w:pPr>
        <w:keepNext/>
        <w:keepLines/>
        <w:rPr>
          <w:szCs w:val="22"/>
          <w:lang w:val="hu-HU"/>
        </w:rPr>
      </w:pPr>
      <w:r w:rsidRPr="00BA12F9">
        <w:rPr>
          <w:lang w:val="hu-HU"/>
        </w:rPr>
        <w:t>Használat előtt olvassa el a mellékelt betegtájékoztatót!</w:t>
      </w:r>
    </w:p>
    <w:p w14:paraId="1B9E81CC" w14:textId="77777777" w:rsidR="003919AF" w:rsidRPr="0068218D" w:rsidRDefault="003919AF" w:rsidP="00693FC2">
      <w:pPr>
        <w:rPr>
          <w:szCs w:val="22"/>
          <w:lang w:val="hu-HU"/>
        </w:rPr>
      </w:pPr>
    </w:p>
    <w:p w14:paraId="2AE63D69" w14:textId="77777777" w:rsidR="003919AF" w:rsidRPr="0068218D" w:rsidRDefault="00DF53C0" w:rsidP="00693FC2">
      <w:pPr>
        <w:keepNext/>
        <w:keepLines/>
        <w:rPr>
          <w:szCs w:val="22"/>
          <w:lang w:val="hu-HU"/>
        </w:rPr>
      </w:pPr>
      <w:r>
        <w:rPr>
          <w:lang w:val="hu-HU"/>
        </w:rPr>
        <w:t>A</w:t>
      </w:r>
      <w:r w:rsidRPr="00BA12F9">
        <w:rPr>
          <w:lang w:val="hu-HU"/>
        </w:rPr>
        <w:t xml:space="preserve"> feloldáshoz használat előtt olvassa el a </w:t>
      </w:r>
      <w:r w:rsidRPr="00BA12F9">
        <w:rPr>
          <w:noProof/>
          <w:lang w:val="hu-HU"/>
        </w:rPr>
        <w:t xml:space="preserve">mellékelt </w:t>
      </w:r>
      <w:r w:rsidRPr="00BA12F9">
        <w:rPr>
          <w:lang w:val="hu-HU"/>
        </w:rPr>
        <w:t>betegtájékoztatót!</w:t>
      </w:r>
    </w:p>
    <w:p w14:paraId="5DCEB7DD" w14:textId="77777777" w:rsidR="003919AF" w:rsidRPr="0068218D" w:rsidRDefault="003919AF" w:rsidP="00693FC2">
      <w:pPr>
        <w:keepNext/>
        <w:rPr>
          <w:szCs w:val="22"/>
          <w:lang w:val="hu-HU"/>
        </w:rPr>
      </w:pPr>
    </w:p>
    <w:p w14:paraId="5E708781" w14:textId="3D79577B" w:rsidR="003919AF" w:rsidRPr="003E46D3" w:rsidRDefault="007E1067" w:rsidP="00693FC2">
      <w:pPr>
        <w:keepNext/>
        <w:keepLines/>
        <w:rPr>
          <w:szCs w:val="22"/>
        </w:rPr>
      </w:pPr>
      <w:r>
        <w:rPr>
          <w:noProof/>
          <w:szCs w:val="22"/>
          <w:lang w:val="hu-HU" w:eastAsia="hu-HU"/>
        </w:rPr>
        <w:drawing>
          <wp:inline distT="0" distB="0" distL="0" distR="0" wp14:anchorId="234ED4DB" wp14:editId="564FF147">
            <wp:extent cx="2846705" cy="188468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1E0B411F" w14:textId="77777777" w:rsidR="003919AF" w:rsidRPr="003E46D3" w:rsidRDefault="003919AF" w:rsidP="00693FC2">
      <w:pPr>
        <w:keepNext/>
        <w:keepLines/>
        <w:rPr>
          <w:szCs w:val="22"/>
        </w:rPr>
      </w:pPr>
    </w:p>
    <w:p w14:paraId="30CE1343"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77590030" w14:textId="77777777" w:rsidTr="00357A64">
        <w:tc>
          <w:tcPr>
            <w:tcW w:w="9211" w:type="dxa"/>
          </w:tcPr>
          <w:p w14:paraId="6CC5B260" w14:textId="77777777" w:rsidR="003919AF" w:rsidRPr="003E46D3" w:rsidRDefault="003919AF" w:rsidP="00693FC2">
            <w:pPr>
              <w:keepNext/>
              <w:keepLines/>
              <w:suppressAutoHyphens/>
              <w:ind w:left="567" w:hanging="567"/>
              <w:rPr>
                <w:b/>
                <w:szCs w:val="22"/>
              </w:rPr>
            </w:pPr>
            <w:r w:rsidRPr="003E46D3">
              <w:rPr>
                <w:b/>
                <w:szCs w:val="22"/>
              </w:rPr>
              <w:lastRenderedPageBreak/>
              <w:t>6.</w:t>
            </w:r>
            <w:r w:rsidRPr="003E46D3">
              <w:rPr>
                <w:b/>
                <w:szCs w:val="22"/>
              </w:rPr>
              <w:tab/>
            </w:r>
            <w:r w:rsidR="00DF53C0" w:rsidRPr="00BA12F9">
              <w:rPr>
                <w:b/>
                <w:bCs/>
                <w:lang w:val="hu-HU"/>
              </w:rPr>
              <w:t>KÜLÖN FIGYELMEZTETÉS, MELY SZERINT A GYÓGYSZERT GYERMEKEKTŐL ELZÁRVA KELL TARTANI</w:t>
            </w:r>
          </w:p>
        </w:tc>
      </w:tr>
    </w:tbl>
    <w:p w14:paraId="2C692042" w14:textId="77777777" w:rsidR="003919AF" w:rsidRPr="003E46D3" w:rsidRDefault="003919AF" w:rsidP="00693FC2">
      <w:pPr>
        <w:keepNext/>
        <w:keepLines/>
        <w:rPr>
          <w:szCs w:val="22"/>
        </w:rPr>
      </w:pPr>
    </w:p>
    <w:p w14:paraId="58075054" w14:textId="77777777" w:rsidR="003919AF" w:rsidRPr="00297FDB" w:rsidRDefault="00DF53C0" w:rsidP="00693FC2">
      <w:pPr>
        <w:keepNext/>
        <w:keepLines/>
        <w:rPr>
          <w:szCs w:val="22"/>
          <w:lang w:val="es-ES"/>
        </w:rPr>
      </w:pPr>
      <w:r w:rsidRPr="00BA12F9">
        <w:rPr>
          <w:lang w:val="hu-HU"/>
        </w:rPr>
        <w:t>A gyógyszer gyermekektől elzárva tartandó!</w:t>
      </w:r>
    </w:p>
    <w:p w14:paraId="2BA183E1" w14:textId="77777777" w:rsidR="003919AF" w:rsidRPr="00297FDB" w:rsidRDefault="003919AF" w:rsidP="00693FC2">
      <w:pPr>
        <w:keepNext/>
        <w:keepLines/>
        <w:rPr>
          <w:szCs w:val="22"/>
          <w:lang w:val="es-ES"/>
        </w:rPr>
      </w:pPr>
    </w:p>
    <w:p w14:paraId="6E4D0EA6"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069F8EE9" w14:textId="77777777" w:rsidTr="00357A64">
        <w:tc>
          <w:tcPr>
            <w:tcW w:w="9211" w:type="dxa"/>
          </w:tcPr>
          <w:p w14:paraId="1D37F430"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DF53C0" w:rsidRPr="00BA12F9">
              <w:rPr>
                <w:b/>
                <w:bCs/>
                <w:lang w:val="hu-HU"/>
              </w:rPr>
              <w:t>TOVÁBBI FIGYELMEZTETÉS(EK), AMENNYIBEN SZÜKSÉGES</w:t>
            </w:r>
          </w:p>
        </w:tc>
      </w:tr>
    </w:tbl>
    <w:p w14:paraId="323A4056" w14:textId="77777777" w:rsidR="003919AF" w:rsidRPr="00297FDB" w:rsidRDefault="003919AF" w:rsidP="00693FC2">
      <w:pPr>
        <w:keepNext/>
        <w:keepLines/>
        <w:rPr>
          <w:szCs w:val="22"/>
          <w:lang w:val="es-ES"/>
        </w:rPr>
      </w:pPr>
    </w:p>
    <w:p w14:paraId="7FC2E5DA"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D2C8942" w14:textId="77777777" w:rsidTr="00357A64">
        <w:tc>
          <w:tcPr>
            <w:tcW w:w="9211" w:type="dxa"/>
          </w:tcPr>
          <w:p w14:paraId="72F8C864" w14:textId="77777777" w:rsidR="003919AF" w:rsidRPr="003E46D3" w:rsidRDefault="003919AF" w:rsidP="00693FC2">
            <w:pPr>
              <w:keepNext/>
              <w:keepLines/>
              <w:suppressAutoHyphens/>
              <w:ind w:left="567" w:hanging="567"/>
              <w:rPr>
                <w:b/>
                <w:szCs w:val="22"/>
              </w:rPr>
            </w:pPr>
            <w:r w:rsidRPr="003E46D3">
              <w:rPr>
                <w:b/>
                <w:szCs w:val="22"/>
              </w:rPr>
              <w:t>8.</w:t>
            </w:r>
            <w:r w:rsidRPr="003E46D3">
              <w:rPr>
                <w:b/>
                <w:szCs w:val="22"/>
              </w:rPr>
              <w:tab/>
            </w:r>
            <w:r w:rsidR="00DF53C0" w:rsidRPr="00BA12F9">
              <w:rPr>
                <w:b/>
                <w:bCs/>
                <w:lang w:val="hu-HU"/>
              </w:rPr>
              <w:t>LEJÁRATI IDŐ</w:t>
            </w:r>
          </w:p>
        </w:tc>
      </w:tr>
    </w:tbl>
    <w:p w14:paraId="409A763A" w14:textId="77777777" w:rsidR="003919AF" w:rsidRPr="003E46D3" w:rsidRDefault="003919AF" w:rsidP="00693FC2">
      <w:pPr>
        <w:keepNext/>
        <w:keepLines/>
        <w:rPr>
          <w:szCs w:val="22"/>
        </w:rPr>
      </w:pPr>
    </w:p>
    <w:p w14:paraId="00B67354" w14:textId="77777777" w:rsidR="003919AF" w:rsidRPr="003E46D3" w:rsidRDefault="003919AF" w:rsidP="00693FC2">
      <w:pPr>
        <w:keepNext/>
        <w:keepLines/>
        <w:rPr>
          <w:szCs w:val="22"/>
        </w:rPr>
      </w:pPr>
      <w:r w:rsidRPr="003E46D3">
        <w:rPr>
          <w:szCs w:val="22"/>
        </w:rPr>
        <w:t>EXP</w:t>
      </w:r>
    </w:p>
    <w:p w14:paraId="72731256" w14:textId="77777777" w:rsidR="00DF53C0" w:rsidRPr="00BA12F9" w:rsidRDefault="003919AF" w:rsidP="00693FC2">
      <w:pPr>
        <w:tabs>
          <w:tab w:val="left" w:pos="567"/>
        </w:tabs>
        <w:rPr>
          <w:lang w:val="hu-HU"/>
        </w:rPr>
      </w:pPr>
      <w:r w:rsidRPr="003E46D3">
        <w:rPr>
          <w:szCs w:val="22"/>
        </w:rPr>
        <w:t xml:space="preserve">EXP </w:t>
      </w:r>
      <w:r w:rsidR="00DF53C0" w:rsidRPr="00BA12F9">
        <w:rPr>
          <w:lang w:val="hu-HU"/>
        </w:rPr>
        <w:t>(Legfeljebb 25 °C</w:t>
      </w:r>
      <w:r w:rsidR="00DF53C0" w:rsidRPr="00BA12F9">
        <w:rPr>
          <w:lang w:val="hu-HU"/>
        </w:rPr>
        <w:noBreakHyphen/>
        <w:t>on történő tárolás esetén a 12 hónapos időszak letelte):</w:t>
      </w:r>
      <w:r w:rsidR="00DF53C0">
        <w:rPr>
          <w:lang w:val="hu-HU"/>
        </w:rPr>
        <w:t>…………</w:t>
      </w:r>
    </w:p>
    <w:p w14:paraId="43936F9E" w14:textId="77777777" w:rsidR="00DF53C0" w:rsidRPr="00747817" w:rsidRDefault="00DF53C0" w:rsidP="00693FC2">
      <w:pPr>
        <w:tabs>
          <w:tab w:val="left" w:pos="567"/>
        </w:tabs>
        <w:rPr>
          <w:b/>
          <w:lang w:val="hu-HU"/>
        </w:rPr>
      </w:pPr>
      <w:r w:rsidRPr="00747817">
        <w:rPr>
          <w:b/>
          <w:lang w:val="hu-HU"/>
        </w:rPr>
        <w:t>E dátum után nem alkalmazható.</w:t>
      </w:r>
    </w:p>
    <w:p w14:paraId="0A2DE7E1" w14:textId="77777777" w:rsidR="00DF53C0" w:rsidRPr="00BA12F9" w:rsidRDefault="00DF53C0" w:rsidP="00693FC2">
      <w:pPr>
        <w:tabs>
          <w:tab w:val="left" w:pos="567"/>
        </w:tabs>
        <w:rPr>
          <w:lang w:val="hu-HU"/>
        </w:rPr>
      </w:pPr>
    </w:p>
    <w:p w14:paraId="1E25504C" w14:textId="77777777" w:rsidR="00DF53C0" w:rsidRPr="00BA12F9" w:rsidRDefault="00DF53C0"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188637DF" w14:textId="77777777" w:rsidR="003919AF" w:rsidRPr="00AE6168" w:rsidRDefault="00DF53C0" w:rsidP="00693FC2">
      <w:pPr>
        <w:keepNext/>
        <w:keepLines/>
        <w:rPr>
          <w:b/>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701A2BB1" w14:textId="77777777" w:rsidR="003919AF" w:rsidRPr="003E46D3" w:rsidRDefault="003919AF" w:rsidP="00693FC2">
      <w:pPr>
        <w:keepNext/>
        <w:keepLines/>
        <w:rPr>
          <w:szCs w:val="22"/>
        </w:rPr>
      </w:pPr>
    </w:p>
    <w:p w14:paraId="370B22A8"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6A13642F" w14:textId="77777777" w:rsidTr="00357A64">
        <w:tc>
          <w:tcPr>
            <w:tcW w:w="9211" w:type="dxa"/>
          </w:tcPr>
          <w:p w14:paraId="413D5C86" w14:textId="77777777" w:rsidR="003919AF" w:rsidRPr="003E46D3" w:rsidRDefault="003919AF" w:rsidP="00693FC2">
            <w:pPr>
              <w:keepNext/>
              <w:keepLines/>
              <w:suppressAutoHyphens/>
              <w:ind w:left="567" w:hanging="567"/>
              <w:rPr>
                <w:b/>
                <w:szCs w:val="22"/>
              </w:rPr>
            </w:pPr>
            <w:r w:rsidRPr="003E46D3">
              <w:rPr>
                <w:b/>
                <w:szCs w:val="22"/>
              </w:rPr>
              <w:t>9.</w:t>
            </w:r>
            <w:r w:rsidRPr="003E46D3">
              <w:rPr>
                <w:b/>
                <w:szCs w:val="22"/>
              </w:rPr>
              <w:tab/>
            </w:r>
            <w:r w:rsidR="00DF53C0" w:rsidRPr="00BA12F9">
              <w:rPr>
                <w:b/>
                <w:bCs/>
                <w:lang w:val="hu-HU"/>
              </w:rPr>
              <w:t>KÜLÖNLEGES TÁROLÁSI ELŐÍRÁSOK</w:t>
            </w:r>
          </w:p>
        </w:tc>
      </w:tr>
    </w:tbl>
    <w:p w14:paraId="04F7414F" w14:textId="77777777" w:rsidR="003919AF" w:rsidRPr="003E46D3" w:rsidRDefault="003919AF" w:rsidP="00693FC2">
      <w:pPr>
        <w:keepNext/>
        <w:keepLines/>
        <w:rPr>
          <w:szCs w:val="22"/>
        </w:rPr>
      </w:pPr>
    </w:p>
    <w:p w14:paraId="1C912C33" w14:textId="77777777" w:rsidR="00DF53C0" w:rsidRPr="00BA12F9" w:rsidRDefault="00DF53C0" w:rsidP="00693FC2">
      <w:pPr>
        <w:keepNext/>
        <w:keepLines/>
        <w:rPr>
          <w:lang w:val="hu-HU"/>
        </w:rPr>
      </w:pPr>
      <w:r w:rsidRPr="00BA12F9">
        <w:rPr>
          <w:lang w:val="hu-HU"/>
        </w:rPr>
        <w:t>Hűtőszekrényben tárolandó. Nem fagyasztható!</w:t>
      </w:r>
    </w:p>
    <w:p w14:paraId="0859525C" w14:textId="77777777" w:rsidR="00DF53C0" w:rsidRPr="00BA12F9" w:rsidRDefault="00DF53C0" w:rsidP="00693FC2">
      <w:pPr>
        <w:tabs>
          <w:tab w:val="left" w:pos="567"/>
        </w:tabs>
        <w:rPr>
          <w:lang w:val="hu-HU"/>
        </w:rPr>
      </w:pPr>
    </w:p>
    <w:p w14:paraId="65B93EE1" w14:textId="77777777" w:rsidR="003919AF" w:rsidRPr="0068218D" w:rsidRDefault="00DF53C0" w:rsidP="00693FC2">
      <w:pPr>
        <w:keepNext/>
        <w:keepLines/>
        <w:rPr>
          <w:szCs w:val="22"/>
          <w:lang w:val="hu-HU"/>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0EAE2511" w14:textId="77777777" w:rsidR="003919AF" w:rsidRPr="0068218D" w:rsidRDefault="003919AF" w:rsidP="00693FC2">
      <w:pPr>
        <w:keepNext/>
        <w:keepLines/>
        <w:rPr>
          <w:szCs w:val="22"/>
          <w:lang w:val="hu-HU"/>
        </w:rPr>
      </w:pPr>
    </w:p>
    <w:p w14:paraId="49D0C329" w14:textId="77777777" w:rsidR="003919AF" w:rsidRPr="0068218D" w:rsidRDefault="003919AF"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2A3B5FD" w14:textId="77777777" w:rsidTr="00357A64">
        <w:tc>
          <w:tcPr>
            <w:tcW w:w="9211" w:type="dxa"/>
          </w:tcPr>
          <w:p w14:paraId="68DBC865" w14:textId="77777777" w:rsidR="003919AF" w:rsidRPr="0068218D" w:rsidRDefault="003919AF" w:rsidP="00693FC2">
            <w:pPr>
              <w:keepNext/>
              <w:keepLines/>
              <w:suppressAutoHyphens/>
              <w:ind w:left="567" w:hanging="567"/>
              <w:rPr>
                <w:b/>
                <w:szCs w:val="22"/>
                <w:lang w:val="hu-HU"/>
              </w:rPr>
            </w:pPr>
            <w:r w:rsidRPr="0068218D">
              <w:rPr>
                <w:b/>
                <w:szCs w:val="22"/>
                <w:lang w:val="hu-HU"/>
              </w:rPr>
              <w:t>10.</w:t>
            </w:r>
            <w:r w:rsidRPr="0068218D">
              <w:rPr>
                <w:b/>
                <w:szCs w:val="22"/>
                <w:lang w:val="hu-HU"/>
              </w:rPr>
              <w:tab/>
            </w:r>
            <w:r w:rsidR="00DF53C0" w:rsidRPr="00BA12F9">
              <w:rPr>
                <w:b/>
                <w:bCs/>
                <w:lang w:val="hu-HU"/>
              </w:rPr>
              <w:t>KÜLÖNLEGES ÓVINTÉZKEDÉSEK A FEL NEM HASZNÁLT GYÓGYSZEREK VAGY AZ ILYEN TERMÉKEKBŐL KELETKEZETT HULLADÉKANYAGOK ÁRTALMATLANNÁ TÉTELÉRE, HA ILYENEKRE SZÜKSÉG VAN</w:t>
            </w:r>
          </w:p>
        </w:tc>
      </w:tr>
    </w:tbl>
    <w:p w14:paraId="6D8988F1" w14:textId="77777777" w:rsidR="003919AF" w:rsidRPr="0068218D" w:rsidRDefault="003919AF" w:rsidP="00693FC2">
      <w:pPr>
        <w:keepNext/>
        <w:keepLines/>
        <w:rPr>
          <w:szCs w:val="22"/>
          <w:lang w:val="hu-HU"/>
        </w:rPr>
      </w:pPr>
    </w:p>
    <w:p w14:paraId="5057842E" w14:textId="77777777" w:rsidR="003919AF" w:rsidRPr="0068218D" w:rsidRDefault="00DF53C0" w:rsidP="00693FC2">
      <w:pPr>
        <w:keepNext/>
        <w:keepLines/>
        <w:rPr>
          <w:szCs w:val="22"/>
          <w:lang w:val="en-US"/>
        </w:rPr>
      </w:pPr>
      <w:r w:rsidRPr="00BA12F9">
        <w:rPr>
          <w:lang w:val="hu-HU"/>
        </w:rPr>
        <w:t>A fel nem használt oldatot meg kell semmisíteni.</w:t>
      </w:r>
    </w:p>
    <w:p w14:paraId="4876B1A7" w14:textId="77777777" w:rsidR="003919AF" w:rsidRPr="0068218D" w:rsidRDefault="003919AF" w:rsidP="00693FC2">
      <w:pPr>
        <w:keepNext/>
        <w:keepLines/>
        <w:rPr>
          <w:szCs w:val="22"/>
          <w:lang w:val="en-US"/>
        </w:rPr>
      </w:pPr>
    </w:p>
    <w:p w14:paraId="0C8A1E73"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1AA01DEC" w14:textId="77777777" w:rsidTr="00357A64">
        <w:tc>
          <w:tcPr>
            <w:tcW w:w="9211" w:type="dxa"/>
          </w:tcPr>
          <w:p w14:paraId="29BEDFE5"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DF53C0" w:rsidRPr="00BA12F9">
              <w:rPr>
                <w:b/>
                <w:bCs/>
                <w:lang w:val="hu-HU"/>
              </w:rPr>
              <w:t>A FORGALOMBA HOZATALI ENGEDÉLY JOGOSULTJÁNAK NEVE ÉS CÍME</w:t>
            </w:r>
          </w:p>
        </w:tc>
      </w:tr>
    </w:tbl>
    <w:p w14:paraId="0BA8B663" w14:textId="77777777" w:rsidR="003919AF" w:rsidRPr="0068218D" w:rsidRDefault="003919AF" w:rsidP="00693FC2">
      <w:pPr>
        <w:keepNext/>
        <w:keepLines/>
        <w:rPr>
          <w:szCs w:val="22"/>
          <w:lang w:val="en-US"/>
        </w:rPr>
      </w:pPr>
    </w:p>
    <w:p w14:paraId="6269AAA9"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Bayer AG</w:t>
      </w:r>
    </w:p>
    <w:p w14:paraId="0AC5062A" w14:textId="77777777" w:rsidR="003919AF" w:rsidRPr="003E46D3" w:rsidRDefault="003919AF" w:rsidP="00693FC2">
      <w:pPr>
        <w:keepNext/>
        <w:tabs>
          <w:tab w:val="left" w:pos="590"/>
        </w:tabs>
        <w:autoSpaceDE w:val="0"/>
        <w:autoSpaceDN w:val="0"/>
        <w:adjustRightInd w:val="0"/>
        <w:spacing w:line="240" w:lineRule="atLeast"/>
        <w:rPr>
          <w:szCs w:val="22"/>
        </w:rPr>
      </w:pPr>
      <w:r w:rsidRPr="003E46D3">
        <w:rPr>
          <w:szCs w:val="22"/>
        </w:rPr>
        <w:t>51368 Leverkusen</w:t>
      </w:r>
    </w:p>
    <w:p w14:paraId="438A3AE5" w14:textId="77777777" w:rsidR="003919AF" w:rsidRPr="003E46D3" w:rsidRDefault="00DF53C0" w:rsidP="00693FC2">
      <w:pPr>
        <w:keepNext/>
        <w:keepLines/>
        <w:rPr>
          <w:szCs w:val="22"/>
        </w:rPr>
      </w:pPr>
      <w:r>
        <w:rPr>
          <w:szCs w:val="22"/>
        </w:rPr>
        <w:t>Németország</w:t>
      </w:r>
    </w:p>
    <w:p w14:paraId="29024187" w14:textId="77777777" w:rsidR="003919AF" w:rsidRPr="003E46D3" w:rsidRDefault="003919AF" w:rsidP="00693FC2">
      <w:pPr>
        <w:keepNext/>
        <w:keepLines/>
        <w:rPr>
          <w:szCs w:val="22"/>
        </w:rPr>
      </w:pPr>
    </w:p>
    <w:p w14:paraId="5698A5D1"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566178EC" w14:textId="77777777" w:rsidTr="00357A64">
        <w:tc>
          <w:tcPr>
            <w:tcW w:w="9211" w:type="dxa"/>
          </w:tcPr>
          <w:p w14:paraId="391E3198"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DF53C0" w:rsidRPr="00BA12F9">
              <w:rPr>
                <w:b/>
                <w:bCs/>
                <w:lang w:val="hu-HU"/>
              </w:rPr>
              <w:t>A FORGALOMBA HOZATALI ENGEDÉLY SZÁMA(I)</w:t>
            </w:r>
          </w:p>
        </w:tc>
      </w:tr>
    </w:tbl>
    <w:p w14:paraId="7468D45E" w14:textId="77777777" w:rsidR="003919AF" w:rsidRPr="0068218D" w:rsidRDefault="003919AF" w:rsidP="00693FC2">
      <w:pPr>
        <w:keepNext/>
        <w:keepLines/>
        <w:rPr>
          <w:szCs w:val="22"/>
          <w:lang w:val="en-US"/>
        </w:rPr>
      </w:pPr>
    </w:p>
    <w:p w14:paraId="74A803CB" w14:textId="77777777" w:rsidR="003919AF" w:rsidRPr="003E46D3" w:rsidRDefault="003919AF" w:rsidP="00693FC2">
      <w:pPr>
        <w:keepNext/>
        <w:rPr>
          <w:szCs w:val="22"/>
          <w:lang w:val="en-US"/>
        </w:rPr>
      </w:pPr>
      <w:r w:rsidRPr="00AE6168">
        <w:rPr>
          <w:szCs w:val="22"/>
          <w:lang w:val="en-US"/>
        </w:rPr>
        <w:t xml:space="preserve">EU/1/15/1076/010 </w:t>
      </w:r>
      <w:r>
        <w:rPr>
          <w:szCs w:val="22"/>
          <w:highlight w:val="lightGray"/>
          <w:lang w:val="en-US"/>
        </w:rPr>
        <w:t>–</w:t>
      </w:r>
      <w:r w:rsidRPr="003E46D3">
        <w:rPr>
          <w:szCs w:val="22"/>
          <w:highlight w:val="lightGray"/>
          <w:lang w:val="en-US"/>
        </w:rPr>
        <w:t xml:space="preserve"> </w:t>
      </w:r>
      <w:r w:rsidR="006F1E3C">
        <w:rPr>
          <w:szCs w:val="22"/>
          <w:highlight w:val="lightGray"/>
          <w:lang w:val="en-US"/>
        </w:rPr>
        <w:t>1 </w:t>
      </w:r>
      <w:r>
        <w:rPr>
          <w:szCs w:val="22"/>
          <w:highlight w:val="lightGray"/>
          <w:lang w:val="en-US"/>
        </w:rPr>
        <w:t>x (</w:t>
      </w:r>
      <w:r w:rsidR="006F1E3C" w:rsidRPr="00515C73">
        <w:rPr>
          <w:highlight w:val="lightGray"/>
          <w:lang w:val="hu-HU"/>
        </w:rPr>
        <w:t>Kovaltry 3000 NE</w:t>
      </w:r>
      <w:r w:rsidR="006F1E3C">
        <w:rPr>
          <w:szCs w:val="22"/>
          <w:highlight w:val="lightGray"/>
          <w:lang w:val="hu-HU"/>
        </w:rPr>
        <w:t>– oldószer (5 ml); előretöltött fecskendő (5 ml)</w:t>
      </w:r>
      <w:r w:rsidRPr="0068218D">
        <w:rPr>
          <w:szCs w:val="22"/>
          <w:shd w:val="clear" w:color="auto" w:fill="C0C0C0"/>
          <w:lang w:val="en-US"/>
        </w:rPr>
        <w:t>)</w:t>
      </w:r>
    </w:p>
    <w:p w14:paraId="6CA68771" w14:textId="77777777" w:rsidR="003919AF" w:rsidRPr="003E46D3" w:rsidRDefault="003919AF" w:rsidP="00693FC2">
      <w:pPr>
        <w:rPr>
          <w:szCs w:val="22"/>
          <w:lang w:val="en-US"/>
        </w:rPr>
      </w:pPr>
    </w:p>
    <w:p w14:paraId="4BA6EE44" w14:textId="77777777" w:rsidR="003919AF" w:rsidRPr="003E46D3"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230B847" w14:textId="77777777" w:rsidTr="00357A64">
        <w:tc>
          <w:tcPr>
            <w:tcW w:w="9211" w:type="dxa"/>
          </w:tcPr>
          <w:p w14:paraId="5E0F760D" w14:textId="77777777" w:rsidR="003919AF" w:rsidRPr="003E46D3" w:rsidRDefault="003919AF" w:rsidP="00693FC2">
            <w:pPr>
              <w:keepNext/>
              <w:keepLines/>
              <w:suppressAutoHyphens/>
              <w:ind w:left="567" w:hanging="567"/>
              <w:rPr>
                <w:b/>
                <w:szCs w:val="22"/>
              </w:rPr>
            </w:pPr>
            <w:r w:rsidRPr="003E46D3">
              <w:rPr>
                <w:b/>
                <w:szCs w:val="22"/>
              </w:rPr>
              <w:t>13.</w:t>
            </w:r>
            <w:r w:rsidRPr="003E46D3">
              <w:rPr>
                <w:b/>
                <w:szCs w:val="22"/>
              </w:rPr>
              <w:tab/>
            </w:r>
            <w:r w:rsidR="006F1E3C" w:rsidRPr="00BA12F9">
              <w:rPr>
                <w:b/>
                <w:bCs/>
                <w:lang w:val="hu-HU"/>
              </w:rPr>
              <w:t>A GYÁRTÁSI TÉTEL SZÁMA</w:t>
            </w:r>
          </w:p>
        </w:tc>
      </w:tr>
    </w:tbl>
    <w:p w14:paraId="721A3051" w14:textId="77777777" w:rsidR="003919AF" w:rsidRPr="003E46D3" w:rsidRDefault="003919AF" w:rsidP="00693FC2">
      <w:pPr>
        <w:keepNext/>
        <w:keepLines/>
        <w:rPr>
          <w:szCs w:val="22"/>
        </w:rPr>
      </w:pPr>
    </w:p>
    <w:p w14:paraId="71BC79ED" w14:textId="77777777" w:rsidR="003919AF" w:rsidRPr="003E46D3" w:rsidRDefault="003919AF" w:rsidP="00693FC2">
      <w:pPr>
        <w:keepNext/>
        <w:keepLines/>
        <w:rPr>
          <w:i/>
          <w:szCs w:val="22"/>
        </w:rPr>
      </w:pPr>
      <w:r w:rsidRPr="003E46D3">
        <w:rPr>
          <w:szCs w:val="22"/>
        </w:rPr>
        <w:t>Lot</w:t>
      </w:r>
    </w:p>
    <w:p w14:paraId="669E6584" w14:textId="77777777" w:rsidR="003919AF" w:rsidRPr="003E46D3" w:rsidRDefault="003919AF" w:rsidP="00693FC2">
      <w:pPr>
        <w:keepNext/>
        <w:keepLines/>
        <w:rPr>
          <w:szCs w:val="22"/>
        </w:rPr>
      </w:pPr>
    </w:p>
    <w:p w14:paraId="65A972D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4147677" w14:textId="77777777" w:rsidTr="00357A64">
        <w:tc>
          <w:tcPr>
            <w:tcW w:w="9211" w:type="dxa"/>
          </w:tcPr>
          <w:p w14:paraId="30A85011" w14:textId="77777777" w:rsidR="003919AF" w:rsidRPr="003E46D3" w:rsidRDefault="003919AF" w:rsidP="00693FC2">
            <w:pPr>
              <w:keepNext/>
              <w:keepLines/>
              <w:suppressAutoHyphens/>
              <w:ind w:left="567" w:hanging="567"/>
              <w:rPr>
                <w:b/>
                <w:szCs w:val="22"/>
              </w:rPr>
            </w:pPr>
            <w:r w:rsidRPr="003E46D3">
              <w:rPr>
                <w:b/>
                <w:szCs w:val="22"/>
              </w:rPr>
              <w:t>14.</w:t>
            </w:r>
            <w:r w:rsidRPr="003E46D3">
              <w:rPr>
                <w:b/>
                <w:szCs w:val="22"/>
              </w:rPr>
              <w:tab/>
            </w:r>
            <w:r w:rsidR="006F1E3C" w:rsidRPr="00BA12F9">
              <w:rPr>
                <w:b/>
                <w:bCs/>
                <w:lang w:val="hu-HU"/>
              </w:rPr>
              <w:t>A GYÓGYSZER RENDELHETŐSÉGE</w:t>
            </w:r>
          </w:p>
        </w:tc>
      </w:tr>
    </w:tbl>
    <w:p w14:paraId="60118859" w14:textId="77777777" w:rsidR="003919AF" w:rsidRPr="003E46D3" w:rsidRDefault="003919AF" w:rsidP="00693FC2">
      <w:pPr>
        <w:rPr>
          <w:szCs w:val="22"/>
        </w:rPr>
      </w:pPr>
    </w:p>
    <w:p w14:paraId="1BA8A55C"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AC9502E" w14:textId="77777777" w:rsidTr="00357A64">
        <w:tc>
          <w:tcPr>
            <w:tcW w:w="9211" w:type="dxa"/>
          </w:tcPr>
          <w:p w14:paraId="2FDC8AE5" w14:textId="77777777" w:rsidR="003919AF" w:rsidRPr="003E46D3" w:rsidRDefault="003919AF" w:rsidP="00693FC2">
            <w:pPr>
              <w:keepNext/>
              <w:keepLines/>
              <w:suppressAutoHyphens/>
              <w:ind w:left="567" w:hanging="567"/>
              <w:rPr>
                <w:b/>
                <w:szCs w:val="22"/>
              </w:rPr>
            </w:pPr>
            <w:r w:rsidRPr="003E46D3">
              <w:rPr>
                <w:b/>
                <w:szCs w:val="22"/>
              </w:rPr>
              <w:lastRenderedPageBreak/>
              <w:t>15.</w:t>
            </w:r>
            <w:r w:rsidRPr="003E46D3">
              <w:rPr>
                <w:b/>
                <w:szCs w:val="22"/>
              </w:rPr>
              <w:tab/>
            </w:r>
            <w:r w:rsidR="006F1E3C" w:rsidRPr="00BA12F9">
              <w:rPr>
                <w:b/>
                <w:bCs/>
                <w:lang w:val="hu-HU"/>
              </w:rPr>
              <w:t>AZ ALKALMAZÁSRA VONATKOZÓ UTASÍTÁSOK</w:t>
            </w:r>
          </w:p>
        </w:tc>
      </w:tr>
    </w:tbl>
    <w:p w14:paraId="5815B825" w14:textId="77777777" w:rsidR="003919AF" w:rsidRPr="003E46D3" w:rsidRDefault="003919AF" w:rsidP="00693FC2">
      <w:pPr>
        <w:rPr>
          <w:szCs w:val="22"/>
        </w:rPr>
      </w:pPr>
    </w:p>
    <w:p w14:paraId="54464F90"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80DBFBB" w14:textId="77777777" w:rsidTr="00357A64">
        <w:tc>
          <w:tcPr>
            <w:tcW w:w="9211" w:type="dxa"/>
          </w:tcPr>
          <w:p w14:paraId="28672546" w14:textId="77777777" w:rsidR="003919AF" w:rsidRPr="003E46D3" w:rsidRDefault="003919AF" w:rsidP="00693FC2">
            <w:pPr>
              <w:keepNext/>
              <w:keepLines/>
              <w:suppressAutoHyphens/>
              <w:ind w:left="567" w:hanging="567"/>
              <w:rPr>
                <w:b/>
                <w:szCs w:val="22"/>
              </w:rPr>
            </w:pPr>
            <w:r w:rsidRPr="003E46D3">
              <w:rPr>
                <w:b/>
                <w:szCs w:val="22"/>
              </w:rPr>
              <w:t>16.</w:t>
            </w:r>
            <w:r w:rsidRPr="003E46D3">
              <w:rPr>
                <w:b/>
                <w:szCs w:val="22"/>
              </w:rPr>
              <w:tab/>
            </w:r>
            <w:r w:rsidR="006F1E3C" w:rsidRPr="00BA12F9">
              <w:rPr>
                <w:b/>
                <w:bCs/>
                <w:lang w:val="hu-HU"/>
              </w:rPr>
              <w:t>BRAILLE ÍRÁSSAL FELTÜNTETETT INFORMÁCIÓK</w:t>
            </w:r>
          </w:p>
        </w:tc>
      </w:tr>
    </w:tbl>
    <w:p w14:paraId="62811F7B" w14:textId="77777777" w:rsidR="003919AF" w:rsidRPr="003E46D3" w:rsidRDefault="003919AF" w:rsidP="00693FC2">
      <w:pPr>
        <w:keepNext/>
        <w:keepLines/>
        <w:rPr>
          <w:szCs w:val="22"/>
        </w:rPr>
      </w:pPr>
    </w:p>
    <w:p w14:paraId="0EA19484" w14:textId="77777777" w:rsidR="003919AF" w:rsidRPr="003E46D3" w:rsidRDefault="006F1E3C" w:rsidP="00693FC2">
      <w:pPr>
        <w:keepNext/>
        <w:keepLines/>
      </w:pPr>
      <w:r>
        <w:rPr>
          <w:szCs w:val="22"/>
        </w:rPr>
        <w:t>Kovaltry </w:t>
      </w:r>
      <w:r w:rsidR="003919AF" w:rsidRPr="00AE6168">
        <w:t>3000</w:t>
      </w:r>
    </w:p>
    <w:p w14:paraId="67CB55D5" w14:textId="77777777" w:rsidR="003919AF" w:rsidRPr="003E46D3" w:rsidRDefault="003919AF" w:rsidP="00693FC2">
      <w:pPr>
        <w:rPr>
          <w:noProof/>
          <w:shd w:val="clear" w:color="auto" w:fill="CCCCCC"/>
        </w:rPr>
      </w:pPr>
    </w:p>
    <w:p w14:paraId="7EA8A9F6" w14:textId="77777777" w:rsidR="003919AF" w:rsidRPr="003E46D3" w:rsidRDefault="003919AF" w:rsidP="00693FC2">
      <w:pPr>
        <w:rPr>
          <w:noProof/>
          <w:shd w:val="clear" w:color="auto" w:fill="CCCCCC"/>
        </w:rPr>
      </w:pPr>
    </w:p>
    <w:p w14:paraId="278D3D8D"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17.</w:t>
      </w:r>
      <w:r w:rsidRPr="003E46D3">
        <w:rPr>
          <w:b/>
          <w:noProof/>
        </w:rPr>
        <w:tab/>
      </w:r>
      <w:r w:rsidR="006F1E3C">
        <w:rPr>
          <w:b/>
          <w:noProof/>
        </w:rPr>
        <w:t>EGYEDI AZONOSÍTÓ – 2D VONALKÓD</w:t>
      </w:r>
    </w:p>
    <w:p w14:paraId="707F1560" w14:textId="77777777" w:rsidR="003919AF" w:rsidRPr="003E46D3" w:rsidRDefault="003919AF" w:rsidP="00693FC2">
      <w:pPr>
        <w:keepNext/>
        <w:rPr>
          <w:noProof/>
        </w:rPr>
      </w:pPr>
    </w:p>
    <w:p w14:paraId="5663E4D5" w14:textId="77777777" w:rsidR="003919AF" w:rsidRPr="003E46D3" w:rsidRDefault="006F1E3C" w:rsidP="00693FC2">
      <w:pPr>
        <w:keepNext/>
        <w:rPr>
          <w:noProof/>
          <w:shd w:val="clear" w:color="auto" w:fill="CCCCCC"/>
        </w:rPr>
      </w:pPr>
      <w:r w:rsidRPr="00755E3D">
        <w:rPr>
          <w:noProof/>
          <w:highlight w:val="lightGray"/>
        </w:rPr>
        <w:t>Egyedi azonosítójú 2D vonalkóddal ellátva.</w:t>
      </w:r>
    </w:p>
    <w:p w14:paraId="514E9B04" w14:textId="77777777" w:rsidR="003919AF" w:rsidRPr="003E46D3" w:rsidRDefault="003919AF" w:rsidP="00693FC2">
      <w:pPr>
        <w:rPr>
          <w:noProof/>
        </w:rPr>
      </w:pPr>
    </w:p>
    <w:p w14:paraId="4F9DC7E9" w14:textId="77777777" w:rsidR="003919AF" w:rsidRPr="003E46D3" w:rsidRDefault="003919AF" w:rsidP="00693FC2">
      <w:pPr>
        <w:rPr>
          <w:noProof/>
        </w:rPr>
      </w:pPr>
    </w:p>
    <w:p w14:paraId="730B1F37" w14:textId="77777777" w:rsidR="003919AF" w:rsidRPr="003E46D3" w:rsidRDefault="003919AF" w:rsidP="00693FC2">
      <w:pPr>
        <w:keepNext/>
        <w:pBdr>
          <w:top w:val="single" w:sz="4" w:space="1" w:color="auto"/>
          <w:left w:val="single" w:sz="4" w:space="4" w:color="auto"/>
          <w:bottom w:val="single" w:sz="4" w:space="0" w:color="auto"/>
          <w:right w:val="single" w:sz="4" w:space="4" w:color="auto"/>
        </w:pBdr>
        <w:rPr>
          <w:i/>
          <w:noProof/>
        </w:rPr>
      </w:pPr>
      <w:r w:rsidRPr="003E46D3">
        <w:rPr>
          <w:b/>
          <w:noProof/>
        </w:rPr>
        <w:t>18.</w:t>
      </w:r>
      <w:r w:rsidRPr="003E46D3">
        <w:rPr>
          <w:b/>
          <w:noProof/>
        </w:rPr>
        <w:tab/>
      </w:r>
      <w:r w:rsidR="006F1E3C">
        <w:rPr>
          <w:b/>
          <w:noProof/>
        </w:rPr>
        <w:t>EGYEDI AZONOSÍTÓ OLVASHATÓ FORMÁTUMA</w:t>
      </w:r>
    </w:p>
    <w:p w14:paraId="0CB97E90" w14:textId="77777777" w:rsidR="003919AF" w:rsidRPr="003E46D3" w:rsidRDefault="003919AF" w:rsidP="00693FC2">
      <w:pPr>
        <w:keepNext/>
        <w:rPr>
          <w:noProof/>
        </w:rPr>
      </w:pPr>
    </w:p>
    <w:p w14:paraId="43391E46" w14:textId="77777777" w:rsidR="003919AF" w:rsidRPr="003E46D3" w:rsidRDefault="003919AF" w:rsidP="00693FC2">
      <w:pPr>
        <w:keepNext/>
      </w:pPr>
      <w:r w:rsidRPr="003E46D3">
        <w:t>PC</w:t>
      </w:r>
    </w:p>
    <w:p w14:paraId="014B339B" w14:textId="77777777" w:rsidR="003919AF" w:rsidRPr="003E46D3" w:rsidRDefault="003919AF" w:rsidP="00693FC2">
      <w:pPr>
        <w:keepNext/>
      </w:pPr>
      <w:r w:rsidRPr="003E46D3">
        <w:t>SN</w:t>
      </w:r>
    </w:p>
    <w:p w14:paraId="3D07826C" w14:textId="77777777" w:rsidR="003919AF" w:rsidRPr="003E46D3" w:rsidRDefault="003919AF" w:rsidP="00693FC2">
      <w:pPr>
        <w:keepNext/>
      </w:pPr>
      <w:r w:rsidRPr="003E46D3">
        <w:t>NN</w:t>
      </w:r>
    </w:p>
    <w:p w14:paraId="64233D27" w14:textId="77777777" w:rsidR="003919AF" w:rsidRDefault="003919AF" w:rsidP="00693FC2">
      <w:pPr>
        <w:rPr>
          <w:noProof/>
          <w:shd w:val="clear" w:color="auto" w:fill="CCCCCC"/>
        </w:rPr>
      </w:pPr>
    </w:p>
    <w:p w14:paraId="36EDF741" w14:textId="77777777" w:rsidR="003919AF" w:rsidRPr="003E46D3" w:rsidRDefault="003919AF" w:rsidP="00693FC2">
      <w:pPr>
        <w:rPr>
          <w:noProof/>
          <w:shd w:val="clear" w:color="auto" w:fill="CCCCCC"/>
        </w:rPr>
      </w:pPr>
    </w:p>
    <w:p w14:paraId="62335CA4" w14:textId="77777777" w:rsidR="003919AF" w:rsidRPr="003B462D" w:rsidRDefault="003919AF" w:rsidP="00693FC2">
      <w:pPr>
        <w:pStyle w:val="TitleA"/>
        <w:jc w:val="left"/>
        <w:outlineLvl w:val="9"/>
      </w:pPr>
      <w:r w:rsidRPr="003E46D3">
        <w:br w:type="page"/>
      </w:r>
    </w:p>
    <w:p w14:paraId="6775EC39" w14:textId="77777777" w:rsidR="00AC1AD7" w:rsidRPr="0068218D" w:rsidRDefault="00AC1AD7" w:rsidP="00AC1AD7">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31F42F15" w14:textId="77777777" w:rsidR="00AC1AD7" w:rsidRPr="0068218D" w:rsidRDefault="00AC1AD7" w:rsidP="00AC1AD7">
      <w:pPr>
        <w:keepNext/>
        <w:keepLines/>
        <w:pBdr>
          <w:top w:val="single" w:sz="4" w:space="1" w:color="auto"/>
          <w:left w:val="single" w:sz="4" w:space="4" w:color="auto"/>
          <w:bottom w:val="single" w:sz="4" w:space="1" w:color="auto"/>
          <w:right w:val="single" w:sz="4" w:space="4" w:color="auto"/>
        </w:pBdr>
        <w:suppressAutoHyphens/>
        <w:rPr>
          <w:b/>
          <w:lang w:val="hu-HU"/>
        </w:rPr>
      </w:pPr>
    </w:p>
    <w:p w14:paraId="7FBF1370" w14:textId="77777777" w:rsidR="003919AF" w:rsidRPr="0068218D" w:rsidRDefault="00AC1AD7"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 xml:space="preserve">KÜLSŐ CÍMRE – </w:t>
      </w:r>
      <w:r w:rsidRPr="0068218D">
        <w:rPr>
          <w:b/>
          <w:szCs w:val="22"/>
          <w:lang w:val="hu-HU"/>
        </w:rPr>
        <w:t>TÖBBADAGOS KISZERELÉS 30 DB EGYADAGOS KISZERELÉSSEL (BLUE BOX-SZAL)</w:t>
      </w:r>
    </w:p>
    <w:p w14:paraId="6059B595" w14:textId="77777777" w:rsidR="003919AF" w:rsidRDefault="003919AF" w:rsidP="00693FC2">
      <w:pPr>
        <w:keepNext/>
        <w:keepLines/>
        <w:rPr>
          <w:szCs w:val="22"/>
          <w:lang w:val="hu-HU"/>
        </w:rPr>
      </w:pPr>
    </w:p>
    <w:p w14:paraId="6C9805BE" w14:textId="77777777" w:rsidR="00AC1AD7" w:rsidRPr="0068218D" w:rsidRDefault="00AC1AD7"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B320481" w14:textId="77777777" w:rsidTr="00357A64">
        <w:tc>
          <w:tcPr>
            <w:tcW w:w="9211" w:type="dxa"/>
          </w:tcPr>
          <w:p w14:paraId="1F214A74"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6F1E3C" w:rsidRPr="00BA12F9">
              <w:rPr>
                <w:b/>
                <w:bCs/>
                <w:lang w:val="hu-HU"/>
              </w:rPr>
              <w:t>A GYÓGYSZER NEVE</w:t>
            </w:r>
          </w:p>
        </w:tc>
      </w:tr>
    </w:tbl>
    <w:p w14:paraId="28E3A3D4" w14:textId="77777777" w:rsidR="003919AF" w:rsidRPr="003B462D" w:rsidRDefault="003919AF" w:rsidP="00693FC2">
      <w:pPr>
        <w:keepNext/>
        <w:keepLines/>
        <w:rPr>
          <w:szCs w:val="22"/>
        </w:rPr>
      </w:pPr>
    </w:p>
    <w:p w14:paraId="4010C31F" w14:textId="77777777" w:rsidR="003919AF" w:rsidRPr="003B462D" w:rsidRDefault="006F1E3C" w:rsidP="00743417">
      <w:pPr>
        <w:keepNext/>
        <w:keepLines/>
        <w:outlineLvl w:val="4"/>
        <w:rPr>
          <w:szCs w:val="22"/>
        </w:rPr>
      </w:pPr>
      <w:r w:rsidRPr="00747817">
        <w:rPr>
          <w:lang w:val="hu-HU"/>
        </w:rPr>
        <w:t>Kovaltry 3000 NE por és oldószer oldatos injekcióhoz</w:t>
      </w:r>
    </w:p>
    <w:p w14:paraId="5E1A648F" w14:textId="77777777" w:rsidR="003919AF" w:rsidRDefault="003919AF" w:rsidP="00693FC2">
      <w:pPr>
        <w:keepNext/>
        <w:keepLines/>
        <w:rPr>
          <w:b/>
          <w:szCs w:val="22"/>
        </w:rPr>
      </w:pPr>
    </w:p>
    <w:p w14:paraId="3590BC29" w14:textId="77777777" w:rsidR="003919AF" w:rsidRPr="00006C5D" w:rsidRDefault="003F7B44" w:rsidP="00693FC2">
      <w:pPr>
        <w:keepNext/>
        <w:keepLines/>
        <w:rPr>
          <w:b/>
          <w:szCs w:val="22"/>
        </w:rPr>
      </w:pPr>
      <w:r w:rsidRPr="00747817">
        <w:rPr>
          <w:b/>
          <w:lang w:val="hu-HU"/>
        </w:rPr>
        <w:t xml:space="preserve">alfa-oktokog </w:t>
      </w:r>
      <w:r>
        <w:rPr>
          <w:b/>
          <w:lang w:val="hu-HU"/>
        </w:rPr>
        <w:t>(</w:t>
      </w:r>
      <w:r w:rsidR="006F1E3C" w:rsidRPr="00747817">
        <w:rPr>
          <w:b/>
          <w:lang w:val="hu-HU"/>
        </w:rPr>
        <w:t>rekombináns humán VIII-as véralvadási faktor)</w:t>
      </w:r>
    </w:p>
    <w:p w14:paraId="0C8F2E30" w14:textId="77777777" w:rsidR="003919AF" w:rsidRPr="003B462D" w:rsidRDefault="003919AF" w:rsidP="00693FC2">
      <w:pPr>
        <w:keepNext/>
        <w:keepLines/>
        <w:rPr>
          <w:szCs w:val="22"/>
        </w:rPr>
      </w:pPr>
    </w:p>
    <w:p w14:paraId="6BEBB13D"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7BD3406" w14:textId="77777777" w:rsidTr="00357A64">
        <w:tc>
          <w:tcPr>
            <w:tcW w:w="9211" w:type="dxa"/>
          </w:tcPr>
          <w:p w14:paraId="4BFB6E24"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6F1E3C" w:rsidRPr="00BA12F9">
              <w:rPr>
                <w:b/>
                <w:bCs/>
                <w:lang w:val="hu-HU"/>
              </w:rPr>
              <w:t>HATÓANYAG(OK) MEGNEVEZÉSE</w:t>
            </w:r>
          </w:p>
        </w:tc>
      </w:tr>
    </w:tbl>
    <w:p w14:paraId="00816E99" w14:textId="77777777" w:rsidR="003919AF" w:rsidRPr="003B462D" w:rsidRDefault="003919AF" w:rsidP="00693FC2">
      <w:pPr>
        <w:keepNext/>
        <w:keepLines/>
        <w:rPr>
          <w:szCs w:val="22"/>
        </w:rPr>
      </w:pPr>
    </w:p>
    <w:p w14:paraId="007CA1B4" w14:textId="77777777" w:rsidR="003919AF" w:rsidRPr="00297FDB" w:rsidRDefault="006F1E3C" w:rsidP="00693FC2">
      <w:pPr>
        <w:keepNext/>
        <w:rPr>
          <w:szCs w:val="22"/>
        </w:rPr>
      </w:pPr>
      <w:r w:rsidRPr="00747817">
        <w:rPr>
          <w:lang w:val="hu-HU"/>
        </w:rPr>
        <w:t>A Kovaltry 3000 NE (</w:t>
      </w:r>
      <w:r w:rsidR="003F7B44">
        <w:rPr>
          <w:lang w:val="hu-HU"/>
        </w:rPr>
        <w:t>6</w:t>
      </w:r>
      <w:r w:rsidR="003F7B44" w:rsidRPr="00747817">
        <w:rPr>
          <w:lang w:val="hu-HU"/>
        </w:rPr>
        <w:t>00 </w:t>
      </w:r>
      <w:r w:rsidRPr="00747817">
        <w:rPr>
          <w:lang w:val="hu-HU"/>
        </w:rPr>
        <w:t xml:space="preserve">NE / </w:t>
      </w:r>
      <w:r w:rsidR="003F7B44">
        <w:rPr>
          <w:lang w:val="hu-HU"/>
        </w:rPr>
        <w:t>1</w:t>
      </w:r>
      <w:r w:rsidRPr="00747817">
        <w:rPr>
          <w:lang w:val="hu-HU"/>
        </w:rPr>
        <w:t> ml) oktokog</w:t>
      </w:r>
      <w:r w:rsidRPr="00747817">
        <w:rPr>
          <w:lang w:val="hu-HU"/>
        </w:rPr>
        <w:noBreakHyphen/>
        <w:t>alfát tartalmaz a feloldást követően.</w:t>
      </w:r>
    </w:p>
    <w:p w14:paraId="485419C2" w14:textId="77777777" w:rsidR="003919AF" w:rsidRPr="00297FDB" w:rsidRDefault="003919AF" w:rsidP="00693FC2">
      <w:pPr>
        <w:keepNext/>
        <w:keepLines/>
        <w:rPr>
          <w:szCs w:val="22"/>
        </w:rPr>
      </w:pPr>
    </w:p>
    <w:p w14:paraId="5D6D029F"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1319732" w14:textId="77777777" w:rsidTr="00357A64">
        <w:tc>
          <w:tcPr>
            <w:tcW w:w="9211" w:type="dxa"/>
          </w:tcPr>
          <w:p w14:paraId="3A0A88DF"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6F1E3C" w:rsidRPr="00BA12F9">
              <w:rPr>
                <w:b/>
                <w:bCs/>
                <w:lang w:val="hu-HU"/>
              </w:rPr>
              <w:t>SEGÉDANYAGOK FELSOROLÁSA</w:t>
            </w:r>
          </w:p>
        </w:tc>
      </w:tr>
    </w:tbl>
    <w:p w14:paraId="26823E3F" w14:textId="77777777" w:rsidR="003919AF" w:rsidRPr="003B462D" w:rsidRDefault="003919AF" w:rsidP="00693FC2">
      <w:pPr>
        <w:keepNext/>
        <w:keepLines/>
        <w:rPr>
          <w:szCs w:val="22"/>
        </w:rPr>
      </w:pPr>
    </w:p>
    <w:p w14:paraId="6D9AABA2" w14:textId="77777777" w:rsidR="003919AF" w:rsidRPr="003B462D" w:rsidRDefault="006F1E3C" w:rsidP="00693FC2">
      <w:pPr>
        <w:keepNext/>
        <w:keepLines/>
        <w:rPr>
          <w:szCs w:val="22"/>
        </w:rPr>
      </w:pPr>
      <w:r w:rsidRPr="00BA12F9">
        <w:rPr>
          <w:lang w:val="hu-HU"/>
        </w:rPr>
        <w:t xml:space="preserve">Szacharóz, hisztidin, </w:t>
      </w:r>
      <w:r w:rsidRPr="009D57C4">
        <w:rPr>
          <w:highlight w:val="lightGray"/>
          <w:lang w:val="hu-HU"/>
        </w:rPr>
        <w:t>glicin</w:t>
      </w:r>
      <w:r w:rsidR="003F7B44">
        <w:rPr>
          <w:lang w:val="hu-HU"/>
        </w:rPr>
        <w:t xml:space="preserve"> (E 640)</w:t>
      </w:r>
      <w:r w:rsidRPr="00BA12F9">
        <w:rPr>
          <w:lang w:val="hu-HU"/>
        </w:rPr>
        <w:t>, nátrium</w:t>
      </w:r>
      <w:r w:rsidRPr="00BA12F9">
        <w:rPr>
          <w:lang w:val="hu-HU"/>
        </w:rPr>
        <w:noBreakHyphen/>
        <w:t>klorid</w:t>
      </w:r>
      <w:r w:rsidRPr="009D57C4">
        <w:rPr>
          <w:highlight w:val="lightGray"/>
          <w:lang w:val="hu-HU"/>
        </w:rPr>
        <w:t>, kalcium</w:t>
      </w:r>
      <w:r w:rsidRPr="009D57C4">
        <w:rPr>
          <w:highlight w:val="lightGray"/>
          <w:lang w:val="hu-HU"/>
        </w:rPr>
        <w:noBreakHyphen/>
        <w:t>klorid</w:t>
      </w:r>
      <w:r w:rsidR="00332844" w:rsidRPr="009D57C4">
        <w:rPr>
          <w:highlight w:val="lightGray"/>
          <w:lang w:val="hu-HU"/>
        </w:rPr>
        <w:t xml:space="preserve"> </w:t>
      </w:r>
      <w:r w:rsidRPr="009D57C4">
        <w:rPr>
          <w:highlight w:val="lightGray"/>
          <w:lang w:val="hu-HU"/>
        </w:rPr>
        <w:t>dihidrát</w:t>
      </w:r>
      <w:r w:rsidR="003F7B44">
        <w:rPr>
          <w:lang w:val="hu-HU"/>
        </w:rPr>
        <w:t xml:space="preserve"> (E 509)</w:t>
      </w:r>
      <w:r w:rsidRPr="00BA12F9">
        <w:rPr>
          <w:lang w:val="hu-HU"/>
        </w:rPr>
        <w:t xml:space="preserve">, </w:t>
      </w:r>
      <w:r w:rsidRPr="009D57C4">
        <w:rPr>
          <w:highlight w:val="lightGray"/>
          <w:lang w:val="hu-HU"/>
        </w:rPr>
        <w:t>poliszorbát 80</w:t>
      </w:r>
      <w:r w:rsidR="003F7B44">
        <w:rPr>
          <w:lang w:val="hu-HU"/>
        </w:rPr>
        <w:t xml:space="preserve"> (E 433)</w:t>
      </w:r>
      <w:r w:rsidR="003919AF">
        <w:rPr>
          <w:szCs w:val="22"/>
        </w:rPr>
        <w:t xml:space="preserve">, </w:t>
      </w:r>
      <w:r w:rsidRPr="009D57C4">
        <w:rPr>
          <w:szCs w:val="22"/>
          <w:highlight w:val="lightGray"/>
        </w:rPr>
        <w:t>jégecet</w:t>
      </w:r>
      <w:r w:rsidR="003F7B44">
        <w:rPr>
          <w:szCs w:val="22"/>
        </w:rPr>
        <w:t xml:space="preserve"> (E 260)</w:t>
      </w:r>
      <w:r>
        <w:rPr>
          <w:szCs w:val="22"/>
        </w:rPr>
        <w:t xml:space="preserve"> és injekcióhoz való víz</w:t>
      </w:r>
      <w:r w:rsidR="003919AF" w:rsidRPr="003B462D">
        <w:rPr>
          <w:szCs w:val="22"/>
        </w:rPr>
        <w:t>.</w:t>
      </w:r>
    </w:p>
    <w:p w14:paraId="61B76142" w14:textId="77777777" w:rsidR="003919AF" w:rsidRPr="003B462D" w:rsidRDefault="003919AF" w:rsidP="00693FC2">
      <w:pPr>
        <w:keepNext/>
        <w:keepLines/>
        <w:rPr>
          <w:szCs w:val="22"/>
        </w:rPr>
      </w:pPr>
    </w:p>
    <w:p w14:paraId="531B011C"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73986C9" w14:textId="77777777" w:rsidTr="00357A64">
        <w:tc>
          <w:tcPr>
            <w:tcW w:w="9211" w:type="dxa"/>
          </w:tcPr>
          <w:p w14:paraId="4E066ABC"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r>
            <w:r w:rsidR="006F1E3C" w:rsidRPr="00BA12F9">
              <w:rPr>
                <w:b/>
                <w:bCs/>
                <w:lang w:val="hu-HU"/>
              </w:rPr>
              <w:t>GYÓGYSZERFORMA ÉS TARTALOM</w:t>
            </w:r>
          </w:p>
        </w:tc>
      </w:tr>
    </w:tbl>
    <w:p w14:paraId="24F4BAB7" w14:textId="77777777" w:rsidR="003919AF" w:rsidRPr="00FD7AA5" w:rsidRDefault="003919AF" w:rsidP="00693FC2">
      <w:pPr>
        <w:keepNext/>
      </w:pPr>
    </w:p>
    <w:p w14:paraId="5BABD552" w14:textId="77777777" w:rsidR="003919AF" w:rsidRPr="00297FDB" w:rsidRDefault="006F1E3C" w:rsidP="00693FC2">
      <w:pPr>
        <w:keepNext/>
        <w:tabs>
          <w:tab w:val="left" w:pos="0"/>
        </w:tabs>
        <w:rPr>
          <w:szCs w:val="22"/>
          <w:lang w:val="es-ES"/>
        </w:rPr>
      </w:pPr>
      <w:r w:rsidRPr="00C90178">
        <w:rPr>
          <w:highlight w:val="lightGray"/>
          <w:lang w:val="hu-HU"/>
        </w:rPr>
        <w:t>Por és oldószer oldatos injekcióhoz.</w:t>
      </w:r>
    </w:p>
    <w:p w14:paraId="6A2398A2" w14:textId="77777777" w:rsidR="003919AF" w:rsidRPr="00297FDB" w:rsidRDefault="003919AF" w:rsidP="00693FC2">
      <w:pPr>
        <w:tabs>
          <w:tab w:val="left" w:pos="0"/>
        </w:tabs>
        <w:rPr>
          <w:szCs w:val="22"/>
          <w:lang w:val="es-ES"/>
        </w:rPr>
      </w:pPr>
    </w:p>
    <w:p w14:paraId="72A363A1" w14:textId="77777777" w:rsidR="003919AF" w:rsidRPr="00297FDB" w:rsidRDefault="006F1E3C" w:rsidP="00693FC2">
      <w:pPr>
        <w:keepNext/>
        <w:tabs>
          <w:tab w:val="left" w:pos="567"/>
        </w:tabs>
        <w:rPr>
          <w:b/>
          <w:szCs w:val="22"/>
          <w:lang w:val="es-ES"/>
        </w:rPr>
      </w:pPr>
      <w:r w:rsidRPr="00297FDB">
        <w:rPr>
          <w:b/>
          <w:szCs w:val="22"/>
          <w:lang w:val="es-ES"/>
        </w:rPr>
        <w:t>Többadagos kiszerelés 30 db egyadagos kiszereléssel, aminek tartalma</w:t>
      </w:r>
      <w:r w:rsidR="003919AF" w:rsidRPr="00297FDB">
        <w:rPr>
          <w:b/>
          <w:szCs w:val="22"/>
          <w:lang w:val="es-ES"/>
        </w:rPr>
        <w:t>:</w:t>
      </w:r>
    </w:p>
    <w:p w14:paraId="0131FD18" w14:textId="77777777" w:rsidR="003919AF" w:rsidRPr="00297FDB" w:rsidRDefault="003919AF" w:rsidP="00693FC2">
      <w:pPr>
        <w:keepNext/>
        <w:tabs>
          <w:tab w:val="left" w:pos="0"/>
        </w:tabs>
        <w:rPr>
          <w:szCs w:val="22"/>
          <w:lang w:val="es-ES"/>
        </w:rPr>
      </w:pPr>
    </w:p>
    <w:p w14:paraId="75C740E1" w14:textId="77777777" w:rsidR="003919AF" w:rsidRPr="00297FDB" w:rsidRDefault="006F1E3C" w:rsidP="00693FC2">
      <w:pPr>
        <w:keepNext/>
        <w:tabs>
          <w:tab w:val="left" w:pos="0"/>
        </w:tabs>
        <w:rPr>
          <w:lang w:val="es-ES"/>
        </w:rPr>
      </w:pPr>
      <w:r w:rsidRPr="00BA12F9">
        <w:rPr>
          <w:lang w:val="hu-HU"/>
        </w:rPr>
        <w:t>1 db injekcióhoz való port tartalmazó injekciós üveg, 1 db injekcióhoz való vizet tartalmazó előretöltött fecskendő, 1 db adapter injekciós üveghez és 1 db vénapunkciós készlet.</w:t>
      </w:r>
    </w:p>
    <w:p w14:paraId="7810FCA9" w14:textId="77777777" w:rsidR="003919AF" w:rsidRPr="00297FDB" w:rsidRDefault="003919AF" w:rsidP="00693FC2">
      <w:pPr>
        <w:keepNext/>
        <w:keepLines/>
        <w:rPr>
          <w:lang w:val="es-ES"/>
        </w:rPr>
      </w:pPr>
    </w:p>
    <w:p w14:paraId="3EB9CD9D"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DFFAB1D" w14:textId="77777777" w:rsidTr="00357A64">
        <w:tc>
          <w:tcPr>
            <w:tcW w:w="9211" w:type="dxa"/>
          </w:tcPr>
          <w:p w14:paraId="7911E15D" w14:textId="77777777" w:rsidR="003919AF" w:rsidRPr="00297FDB" w:rsidRDefault="003919AF" w:rsidP="00693FC2">
            <w:pPr>
              <w:keepNext/>
              <w:keepLines/>
              <w:suppressAutoHyphens/>
              <w:ind w:left="567" w:hanging="567"/>
              <w:rPr>
                <w:b/>
                <w:szCs w:val="22"/>
                <w:lang w:val="es-ES"/>
              </w:rPr>
            </w:pPr>
            <w:r w:rsidRPr="00297FDB">
              <w:rPr>
                <w:b/>
                <w:szCs w:val="22"/>
                <w:lang w:val="es-ES"/>
              </w:rPr>
              <w:t>5.</w:t>
            </w:r>
            <w:r w:rsidRPr="00297FDB">
              <w:rPr>
                <w:b/>
                <w:szCs w:val="22"/>
                <w:lang w:val="es-ES"/>
              </w:rPr>
              <w:tab/>
            </w:r>
            <w:r w:rsidR="006F1E3C" w:rsidRPr="00BA12F9">
              <w:rPr>
                <w:b/>
                <w:bCs/>
                <w:lang w:val="hu-HU"/>
              </w:rPr>
              <w:t>AZ ALKALMAZÁSSAL KAPCSOLATOS TUDNIVALÓK ÉS AZ ALKALMAZÁS MÓDJA(I)</w:t>
            </w:r>
          </w:p>
        </w:tc>
      </w:tr>
    </w:tbl>
    <w:p w14:paraId="14545AF8" w14:textId="77777777" w:rsidR="003919AF" w:rsidRPr="00297FDB" w:rsidRDefault="003919AF" w:rsidP="00693FC2">
      <w:pPr>
        <w:keepNext/>
        <w:keepLines/>
        <w:rPr>
          <w:szCs w:val="22"/>
          <w:lang w:val="es-ES"/>
        </w:rPr>
      </w:pPr>
    </w:p>
    <w:p w14:paraId="033290FF" w14:textId="77777777" w:rsidR="006F1E3C" w:rsidRPr="00BA12F9" w:rsidRDefault="006F1E3C"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45F14341" w14:textId="77777777" w:rsidR="003919AF" w:rsidRPr="0068218D" w:rsidRDefault="006F1E3C" w:rsidP="00693FC2">
      <w:pPr>
        <w:keepNext/>
        <w:keepLines/>
        <w:rPr>
          <w:szCs w:val="22"/>
          <w:lang w:val="hu-HU"/>
        </w:rPr>
      </w:pPr>
      <w:r w:rsidRPr="00BA12F9">
        <w:rPr>
          <w:lang w:val="hu-HU"/>
        </w:rPr>
        <w:t>Használat előtt olvassa el a mellékelt betegtájékoztatót!</w:t>
      </w:r>
    </w:p>
    <w:p w14:paraId="53ADEC6E" w14:textId="77777777" w:rsidR="003919AF" w:rsidRPr="0068218D" w:rsidRDefault="003919AF" w:rsidP="00693FC2">
      <w:pPr>
        <w:keepNext/>
        <w:rPr>
          <w:szCs w:val="22"/>
          <w:lang w:val="hu-HU"/>
        </w:rPr>
      </w:pPr>
    </w:p>
    <w:p w14:paraId="5254244E" w14:textId="77777777" w:rsidR="003919AF" w:rsidRPr="0068218D" w:rsidRDefault="003919AF" w:rsidP="00693FC2">
      <w:pPr>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39DE0AD3" w14:textId="77777777" w:rsidTr="00357A64">
        <w:tc>
          <w:tcPr>
            <w:tcW w:w="9211" w:type="dxa"/>
          </w:tcPr>
          <w:p w14:paraId="0101B735" w14:textId="77777777" w:rsidR="003919AF" w:rsidRPr="0068218D" w:rsidRDefault="003919AF" w:rsidP="00693FC2">
            <w:pPr>
              <w:keepNext/>
              <w:keepLines/>
              <w:suppressAutoHyphens/>
              <w:ind w:left="567" w:hanging="567"/>
              <w:rPr>
                <w:b/>
                <w:szCs w:val="22"/>
                <w:lang w:val="hu-HU"/>
              </w:rPr>
            </w:pPr>
            <w:r w:rsidRPr="0068218D">
              <w:rPr>
                <w:b/>
                <w:szCs w:val="22"/>
                <w:lang w:val="hu-HU"/>
              </w:rPr>
              <w:t>6.</w:t>
            </w:r>
            <w:r w:rsidRPr="0068218D">
              <w:rPr>
                <w:b/>
                <w:szCs w:val="22"/>
                <w:lang w:val="hu-HU"/>
              </w:rPr>
              <w:tab/>
            </w:r>
            <w:r w:rsidR="006F1E3C" w:rsidRPr="00BA12F9">
              <w:rPr>
                <w:b/>
                <w:bCs/>
                <w:lang w:val="hu-HU"/>
              </w:rPr>
              <w:t>KÜLÖN FIGYELMEZTETÉS, MELY SZERINT A GYÓGYSZERT GYERMEKEKTŐL ELZÁRVA KELL TARTANI</w:t>
            </w:r>
          </w:p>
        </w:tc>
      </w:tr>
    </w:tbl>
    <w:p w14:paraId="16521EB1" w14:textId="77777777" w:rsidR="003919AF" w:rsidRPr="0068218D" w:rsidRDefault="003919AF" w:rsidP="00693FC2">
      <w:pPr>
        <w:keepNext/>
        <w:keepLines/>
        <w:rPr>
          <w:szCs w:val="22"/>
          <w:lang w:val="hu-HU"/>
        </w:rPr>
      </w:pPr>
    </w:p>
    <w:p w14:paraId="677029AA" w14:textId="77777777" w:rsidR="003919AF" w:rsidRPr="00297FDB" w:rsidRDefault="006F1E3C" w:rsidP="00693FC2">
      <w:pPr>
        <w:keepNext/>
        <w:keepLines/>
        <w:rPr>
          <w:szCs w:val="22"/>
          <w:lang w:val="es-ES"/>
        </w:rPr>
      </w:pPr>
      <w:r w:rsidRPr="00BA12F9">
        <w:rPr>
          <w:lang w:val="hu-HU"/>
        </w:rPr>
        <w:t>A gyógyszer gyermekektől elzárva tartandó!</w:t>
      </w:r>
    </w:p>
    <w:p w14:paraId="54FB55E5" w14:textId="77777777" w:rsidR="003919AF" w:rsidRPr="00297FDB" w:rsidRDefault="003919AF" w:rsidP="00693FC2">
      <w:pPr>
        <w:keepNext/>
        <w:keepLines/>
        <w:rPr>
          <w:szCs w:val="22"/>
          <w:lang w:val="es-ES"/>
        </w:rPr>
      </w:pPr>
    </w:p>
    <w:p w14:paraId="491B04B0"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1EF65DDF" w14:textId="77777777" w:rsidTr="00357A64">
        <w:tc>
          <w:tcPr>
            <w:tcW w:w="9211" w:type="dxa"/>
          </w:tcPr>
          <w:p w14:paraId="2C8FAD41"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6F1E3C" w:rsidRPr="00BA12F9">
              <w:rPr>
                <w:b/>
                <w:bCs/>
                <w:lang w:val="hu-HU"/>
              </w:rPr>
              <w:t>TOVÁBBI FIGYELMEZTETÉS(EK), AMENNYIBEN SZÜKSÉGES</w:t>
            </w:r>
          </w:p>
        </w:tc>
      </w:tr>
    </w:tbl>
    <w:p w14:paraId="6C7C03E2" w14:textId="77777777" w:rsidR="003919AF" w:rsidRPr="00297FDB" w:rsidRDefault="003919AF" w:rsidP="00693FC2">
      <w:pPr>
        <w:keepNext/>
        <w:keepLines/>
        <w:rPr>
          <w:szCs w:val="22"/>
          <w:lang w:val="es-ES"/>
        </w:rPr>
      </w:pPr>
    </w:p>
    <w:p w14:paraId="6CADE711"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B7705D6" w14:textId="77777777" w:rsidTr="00357A64">
        <w:tc>
          <w:tcPr>
            <w:tcW w:w="9211" w:type="dxa"/>
          </w:tcPr>
          <w:p w14:paraId="66865BA7" w14:textId="77777777" w:rsidR="003919AF" w:rsidRPr="003B462D" w:rsidRDefault="003919AF" w:rsidP="00693FC2">
            <w:pPr>
              <w:keepNext/>
              <w:keepLines/>
              <w:suppressAutoHyphens/>
              <w:ind w:left="567" w:hanging="567"/>
              <w:rPr>
                <w:b/>
                <w:szCs w:val="22"/>
              </w:rPr>
            </w:pPr>
            <w:r w:rsidRPr="003B462D">
              <w:rPr>
                <w:b/>
                <w:szCs w:val="22"/>
              </w:rPr>
              <w:t>8.</w:t>
            </w:r>
            <w:r w:rsidRPr="003B462D">
              <w:rPr>
                <w:b/>
                <w:szCs w:val="22"/>
              </w:rPr>
              <w:tab/>
            </w:r>
            <w:r w:rsidR="006F1E3C" w:rsidRPr="00BA12F9">
              <w:rPr>
                <w:b/>
                <w:bCs/>
                <w:lang w:val="hu-HU"/>
              </w:rPr>
              <w:t>LEJÁRATI IDŐ</w:t>
            </w:r>
          </w:p>
        </w:tc>
      </w:tr>
    </w:tbl>
    <w:p w14:paraId="3027B95C" w14:textId="77777777" w:rsidR="003919AF" w:rsidRPr="003B462D" w:rsidRDefault="003919AF" w:rsidP="00693FC2">
      <w:pPr>
        <w:keepNext/>
        <w:keepLines/>
        <w:rPr>
          <w:szCs w:val="22"/>
        </w:rPr>
      </w:pPr>
    </w:p>
    <w:p w14:paraId="7EFED75C" w14:textId="77777777" w:rsidR="003919AF" w:rsidRPr="003B462D" w:rsidRDefault="003919AF" w:rsidP="00693FC2">
      <w:pPr>
        <w:keepNext/>
        <w:keepLines/>
        <w:rPr>
          <w:szCs w:val="22"/>
        </w:rPr>
      </w:pPr>
      <w:r w:rsidRPr="003B462D">
        <w:rPr>
          <w:szCs w:val="22"/>
        </w:rPr>
        <w:t>EXP</w:t>
      </w:r>
    </w:p>
    <w:p w14:paraId="1198D591" w14:textId="77777777" w:rsidR="006F1E3C" w:rsidRPr="00BA12F9" w:rsidRDefault="003919AF" w:rsidP="00693FC2">
      <w:pPr>
        <w:tabs>
          <w:tab w:val="left" w:pos="567"/>
        </w:tabs>
        <w:rPr>
          <w:lang w:val="hu-HU"/>
        </w:rPr>
      </w:pPr>
      <w:r w:rsidRPr="003B462D">
        <w:rPr>
          <w:szCs w:val="22"/>
        </w:rPr>
        <w:t xml:space="preserve">EXP </w:t>
      </w:r>
      <w:r w:rsidR="006F1E3C" w:rsidRPr="00BA12F9">
        <w:rPr>
          <w:lang w:val="hu-HU"/>
        </w:rPr>
        <w:t>(Legfeljebb 25 °C</w:t>
      </w:r>
      <w:r w:rsidR="006F1E3C" w:rsidRPr="00BA12F9">
        <w:rPr>
          <w:lang w:val="hu-HU"/>
        </w:rPr>
        <w:noBreakHyphen/>
        <w:t>on történő tárolás esetén a 12 hónapos időszak letelte):</w:t>
      </w:r>
      <w:r w:rsidR="006F1E3C">
        <w:rPr>
          <w:lang w:val="hu-HU"/>
        </w:rPr>
        <w:t>…………</w:t>
      </w:r>
    </w:p>
    <w:p w14:paraId="2F45D9F1" w14:textId="77777777" w:rsidR="006F1E3C" w:rsidRPr="00747817" w:rsidRDefault="006F1E3C" w:rsidP="00693FC2">
      <w:pPr>
        <w:tabs>
          <w:tab w:val="left" w:pos="567"/>
        </w:tabs>
        <w:rPr>
          <w:b/>
          <w:lang w:val="hu-HU"/>
        </w:rPr>
      </w:pPr>
      <w:r w:rsidRPr="00747817">
        <w:rPr>
          <w:b/>
          <w:lang w:val="hu-HU"/>
        </w:rPr>
        <w:t>E dátum után nem alkalmazható.</w:t>
      </w:r>
    </w:p>
    <w:p w14:paraId="25C6CA38" w14:textId="77777777" w:rsidR="006F1E3C" w:rsidRPr="00BA12F9" w:rsidRDefault="006F1E3C" w:rsidP="00693FC2">
      <w:pPr>
        <w:tabs>
          <w:tab w:val="left" w:pos="567"/>
        </w:tabs>
        <w:rPr>
          <w:lang w:val="hu-HU"/>
        </w:rPr>
      </w:pPr>
    </w:p>
    <w:p w14:paraId="56488DC0" w14:textId="77777777" w:rsidR="006F1E3C" w:rsidRPr="00BA12F9" w:rsidRDefault="006F1E3C"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3872DC90" w14:textId="77777777" w:rsidR="003919AF" w:rsidRPr="003A5E11" w:rsidRDefault="006F1E3C"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298443AD" w14:textId="77777777" w:rsidR="003919AF" w:rsidRPr="003A5E11" w:rsidRDefault="003919AF" w:rsidP="00693FC2">
      <w:pPr>
        <w:keepNext/>
        <w:keepLines/>
        <w:rPr>
          <w:szCs w:val="22"/>
        </w:rPr>
      </w:pPr>
    </w:p>
    <w:p w14:paraId="522502A3"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0E87988" w14:textId="77777777" w:rsidTr="00357A64">
        <w:tc>
          <w:tcPr>
            <w:tcW w:w="9211" w:type="dxa"/>
          </w:tcPr>
          <w:p w14:paraId="70E3094B"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6F1E3C" w:rsidRPr="00BA12F9">
              <w:rPr>
                <w:b/>
                <w:bCs/>
                <w:lang w:val="hu-HU"/>
              </w:rPr>
              <w:t>KÜLÖNLEGES TÁROLÁSI ELŐÍRÁSOK</w:t>
            </w:r>
          </w:p>
        </w:tc>
      </w:tr>
    </w:tbl>
    <w:p w14:paraId="018B36D8" w14:textId="77777777" w:rsidR="003919AF" w:rsidRPr="003B462D" w:rsidRDefault="003919AF" w:rsidP="00693FC2">
      <w:pPr>
        <w:keepNext/>
        <w:keepLines/>
        <w:rPr>
          <w:szCs w:val="22"/>
        </w:rPr>
      </w:pPr>
    </w:p>
    <w:p w14:paraId="54C3A72D" w14:textId="77777777" w:rsidR="0017389B" w:rsidRDefault="0017389B" w:rsidP="00693FC2">
      <w:pPr>
        <w:keepNext/>
        <w:keepLines/>
        <w:rPr>
          <w:b/>
          <w:lang w:val="hu-HU"/>
        </w:rPr>
      </w:pPr>
      <w:r w:rsidRPr="00747817">
        <w:rPr>
          <w:b/>
          <w:lang w:val="hu-HU"/>
        </w:rPr>
        <w:t>Hűtőszekrényben tárolandó.</w:t>
      </w:r>
    </w:p>
    <w:p w14:paraId="70F157B7" w14:textId="77777777" w:rsidR="003919AF" w:rsidRDefault="0017389B" w:rsidP="00693FC2">
      <w:pPr>
        <w:keepNext/>
        <w:keepLines/>
        <w:rPr>
          <w:szCs w:val="22"/>
        </w:rPr>
      </w:pPr>
      <w:r w:rsidRPr="00BA12F9">
        <w:rPr>
          <w:lang w:val="hu-HU"/>
        </w:rPr>
        <w:t>Nem fagyasztható!</w:t>
      </w:r>
    </w:p>
    <w:p w14:paraId="75BF0223" w14:textId="77777777" w:rsidR="003919AF" w:rsidRPr="003B462D" w:rsidRDefault="0017389B"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3BC1DFE4" w14:textId="77777777" w:rsidR="003919AF" w:rsidRPr="003B462D" w:rsidRDefault="003919AF" w:rsidP="00693FC2">
      <w:pPr>
        <w:keepNext/>
        <w:keepLines/>
        <w:rPr>
          <w:szCs w:val="22"/>
        </w:rPr>
      </w:pPr>
    </w:p>
    <w:p w14:paraId="17B70C51"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9D5765B" w14:textId="77777777" w:rsidTr="00357A64">
        <w:tc>
          <w:tcPr>
            <w:tcW w:w="9211" w:type="dxa"/>
          </w:tcPr>
          <w:p w14:paraId="646034C6"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17389B" w:rsidRPr="00BA12F9">
              <w:rPr>
                <w:b/>
                <w:bCs/>
                <w:lang w:val="hu-HU"/>
              </w:rPr>
              <w:t>KÜLÖNLEGES ÓVINTÉZKEDÉSEK A FEL NEM HASZNÁLT GYÓGYSZEREK VAGY AZ ILYEN TERMÉKEKBŐL KELETKEZETT HULLADÉKANYAGOK ÁRTALMATLANNÁ TÉTELÉRE, HA ILYENEKRE SZÜKSÉG VAN</w:t>
            </w:r>
          </w:p>
        </w:tc>
      </w:tr>
    </w:tbl>
    <w:p w14:paraId="6D2A6682" w14:textId="77777777" w:rsidR="003919AF" w:rsidRPr="003B462D" w:rsidRDefault="003919AF" w:rsidP="00693FC2">
      <w:pPr>
        <w:keepNext/>
        <w:keepLines/>
        <w:rPr>
          <w:szCs w:val="22"/>
        </w:rPr>
      </w:pPr>
    </w:p>
    <w:p w14:paraId="0EAB872F" w14:textId="77777777" w:rsidR="003919AF" w:rsidRPr="0068218D" w:rsidRDefault="0017389B" w:rsidP="00693FC2">
      <w:pPr>
        <w:keepNext/>
        <w:keepLines/>
        <w:rPr>
          <w:szCs w:val="22"/>
          <w:lang w:val="en-US"/>
        </w:rPr>
      </w:pPr>
      <w:r w:rsidRPr="00BA12F9">
        <w:rPr>
          <w:lang w:val="hu-HU"/>
        </w:rPr>
        <w:t>A fel nem használt oldatot meg kell semmisíteni.</w:t>
      </w:r>
    </w:p>
    <w:p w14:paraId="656DD696" w14:textId="77777777" w:rsidR="003919AF" w:rsidRPr="0068218D" w:rsidRDefault="003919AF" w:rsidP="00693FC2">
      <w:pPr>
        <w:keepNext/>
        <w:keepLines/>
        <w:rPr>
          <w:szCs w:val="22"/>
          <w:lang w:val="en-US"/>
        </w:rPr>
      </w:pPr>
    </w:p>
    <w:p w14:paraId="41CE2164"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0FDDD6A3" w14:textId="77777777" w:rsidTr="00357A64">
        <w:tc>
          <w:tcPr>
            <w:tcW w:w="9211" w:type="dxa"/>
          </w:tcPr>
          <w:p w14:paraId="1BE3DE8F"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17389B" w:rsidRPr="00BA12F9">
              <w:rPr>
                <w:b/>
                <w:bCs/>
                <w:lang w:val="hu-HU"/>
              </w:rPr>
              <w:t>A FORGALOMBA HOZATALI ENGEDÉLY JOGOSULTJÁNAK NEVE ÉS CÍME</w:t>
            </w:r>
          </w:p>
        </w:tc>
      </w:tr>
    </w:tbl>
    <w:p w14:paraId="4C7FF804" w14:textId="77777777" w:rsidR="003919AF" w:rsidRPr="0068218D" w:rsidRDefault="003919AF" w:rsidP="00693FC2">
      <w:pPr>
        <w:keepNext/>
        <w:keepLines/>
        <w:rPr>
          <w:szCs w:val="22"/>
          <w:lang w:val="en-US"/>
        </w:rPr>
      </w:pPr>
    </w:p>
    <w:p w14:paraId="645A9242"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01A9E1E5"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6D4BC197" w14:textId="77777777" w:rsidR="003919AF" w:rsidRPr="00573186" w:rsidRDefault="0017389B" w:rsidP="00693FC2">
      <w:pPr>
        <w:keepNext/>
        <w:keepLines/>
        <w:rPr>
          <w:szCs w:val="22"/>
        </w:rPr>
      </w:pPr>
      <w:r>
        <w:rPr>
          <w:szCs w:val="22"/>
        </w:rPr>
        <w:t>Németország</w:t>
      </w:r>
    </w:p>
    <w:p w14:paraId="0E4EAEED" w14:textId="77777777" w:rsidR="003919AF" w:rsidRPr="003B462D" w:rsidRDefault="003919AF" w:rsidP="00693FC2">
      <w:pPr>
        <w:keepNext/>
        <w:keepLines/>
        <w:rPr>
          <w:szCs w:val="22"/>
        </w:rPr>
      </w:pPr>
    </w:p>
    <w:p w14:paraId="7B997CDB"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26FA7E24" w14:textId="77777777" w:rsidTr="00357A64">
        <w:tc>
          <w:tcPr>
            <w:tcW w:w="9211" w:type="dxa"/>
          </w:tcPr>
          <w:p w14:paraId="4A57D7B1"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17389B" w:rsidRPr="00BA12F9">
              <w:rPr>
                <w:b/>
                <w:bCs/>
                <w:lang w:val="hu-HU"/>
              </w:rPr>
              <w:t>A FORGALOMBA HOZATALI ENGEDÉLY SZÁMA(I)</w:t>
            </w:r>
          </w:p>
        </w:tc>
      </w:tr>
    </w:tbl>
    <w:p w14:paraId="72C5E093" w14:textId="77777777" w:rsidR="003919AF" w:rsidRPr="0068218D" w:rsidRDefault="003919AF" w:rsidP="00693FC2">
      <w:pPr>
        <w:keepNext/>
        <w:keepLines/>
        <w:rPr>
          <w:szCs w:val="22"/>
          <w:lang w:val="en-US"/>
        </w:rPr>
      </w:pPr>
    </w:p>
    <w:p w14:paraId="2C455BC4" w14:textId="77777777" w:rsidR="003919AF" w:rsidRPr="000402AC" w:rsidRDefault="003919AF" w:rsidP="00693FC2">
      <w:pPr>
        <w:keepNext/>
        <w:rPr>
          <w:szCs w:val="22"/>
          <w:highlight w:val="lightGray"/>
          <w:lang w:val="en-US"/>
        </w:rPr>
      </w:pPr>
      <w:r w:rsidRPr="00AE6168">
        <w:rPr>
          <w:szCs w:val="22"/>
          <w:lang w:val="en-US"/>
        </w:rPr>
        <w:t xml:space="preserve">EU/1/15/1076/024 </w:t>
      </w:r>
      <w:r>
        <w:rPr>
          <w:szCs w:val="22"/>
          <w:highlight w:val="lightGray"/>
          <w:lang w:val="en-US"/>
        </w:rPr>
        <w:t>–</w:t>
      </w:r>
      <w:r w:rsidRPr="000402AC">
        <w:rPr>
          <w:szCs w:val="22"/>
          <w:highlight w:val="lightGray"/>
          <w:lang w:val="en-US"/>
        </w:rPr>
        <w:t xml:space="preserve"> </w:t>
      </w:r>
      <w:r w:rsidR="0017389B">
        <w:rPr>
          <w:szCs w:val="22"/>
          <w:highlight w:val="lightGray"/>
          <w:lang w:val="en-US"/>
        </w:rPr>
        <w:t>30 </w:t>
      </w:r>
      <w:r>
        <w:rPr>
          <w:szCs w:val="22"/>
          <w:highlight w:val="lightGray"/>
          <w:lang w:val="en-US"/>
        </w:rPr>
        <w:t>x (</w:t>
      </w:r>
      <w:r w:rsidR="0017389B" w:rsidRPr="00515C73">
        <w:rPr>
          <w:highlight w:val="lightGray"/>
          <w:lang w:val="hu-HU"/>
        </w:rPr>
        <w:t>Kovaltry 3000 NE</w:t>
      </w:r>
      <w:r w:rsidR="0017389B">
        <w:rPr>
          <w:szCs w:val="22"/>
          <w:highlight w:val="lightGray"/>
          <w:lang w:val="hu-HU"/>
        </w:rPr>
        <w:t>– oldószer (5 ml); előretöltött fecskendő (5 ml)</w:t>
      </w:r>
      <w:r w:rsidRPr="0068218D">
        <w:rPr>
          <w:szCs w:val="22"/>
          <w:shd w:val="clear" w:color="auto" w:fill="C0C0C0"/>
          <w:lang w:val="en-US"/>
        </w:rPr>
        <w:t>)</w:t>
      </w:r>
    </w:p>
    <w:p w14:paraId="7BDE4B7C" w14:textId="77777777" w:rsidR="003919AF" w:rsidRPr="00E9582F" w:rsidRDefault="003919AF" w:rsidP="00693FC2">
      <w:pPr>
        <w:rPr>
          <w:szCs w:val="22"/>
          <w:lang w:val="en-US"/>
        </w:rPr>
      </w:pPr>
    </w:p>
    <w:p w14:paraId="1A02D9B9"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6694A524" w14:textId="77777777" w:rsidTr="00357A64">
        <w:trPr>
          <w:trHeight w:val="70"/>
        </w:trPr>
        <w:tc>
          <w:tcPr>
            <w:tcW w:w="9211" w:type="dxa"/>
          </w:tcPr>
          <w:p w14:paraId="7A67437A"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17389B" w:rsidRPr="00BA12F9">
              <w:rPr>
                <w:b/>
                <w:bCs/>
                <w:lang w:val="hu-HU"/>
              </w:rPr>
              <w:t>A GYÁRTÁSI TÉTEL SZÁMA</w:t>
            </w:r>
          </w:p>
        </w:tc>
      </w:tr>
    </w:tbl>
    <w:p w14:paraId="6F903FCD" w14:textId="77777777" w:rsidR="003919AF" w:rsidRPr="003B462D" w:rsidRDefault="003919AF" w:rsidP="00693FC2">
      <w:pPr>
        <w:keepNext/>
        <w:keepLines/>
        <w:rPr>
          <w:szCs w:val="22"/>
        </w:rPr>
      </w:pPr>
    </w:p>
    <w:p w14:paraId="0BEC80A1" w14:textId="77777777" w:rsidR="003919AF" w:rsidRPr="003B462D" w:rsidRDefault="003919AF" w:rsidP="00693FC2">
      <w:pPr>
        <w:keepNext/>
        <w:keepLines/>
        <w:rPr>
          <w:i/>
          <w:szCs w:val="22"/>
        </w:rPr>
      </w:pPr>
      <w:r w:rsidRPr="003B462D">
        <w:rPr>
          <w:szCs w:val="22"/>
        </w:rPr>
        <w:t>Lot</w:t>
      </w:r>
    </w:p>
    <w:p w14:paraId="0B0F5C5C" w14:textId="77777777" w:rsidR="003919AF" w:rsidRPr="003B462D" w:rsidRDefault="003919AF" w:rsidP="00693FC2">
      <w:pPr>
        <w:keepNext/>
        <w:keepLines/>
        <w:rPr>
          <w:szCs w:val="22"/>
        </w:rPr>
      </w:pPr>
    </w:p>
    <w:p w14:paraId="6756EDEA"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10AEE22" w14:textId="77777777" w:rsidTr="00357A64">
        <w:tc>
          <w:tcPr>
            <w:tcW w:w="9211" w:type="dxa"/>
          </w:tcPr>
          <w:p w14:paraId="0CF22891" w14:textId="77777777" w:rsidR="003919AF" w:rsidRPr="003B462D" w:rsidRDefault="003919AF" w:rsidP="00693FC2">
            <w:pPr>
              <w:keepNext/>
              <w:keepLines/>
              <w:suppressAutoHyphens/>
              <w:ind w:left="567" w:hanging="567"/>
              <w:rPr>
                <w:b/>
                <w:szCs w:val="22"/>
              </w:rPr>
            </w:pPr>
            <w:r w:rsidRPr="003B462D">
              <w:rPr>
                <w:b/>
                <w:szCs w:val="22"/>
              </w:rPr>
              <w:t>14.</w:t>
            </w:r>
            <w:r w:rsidRPr="003B462D">
              <w:rPr>
                <w:b/>
                <w:szCs w:val="22"/>
              </w:rPr>
              <w:tab/>
            </w:r>
            <w:r w:rsidR="0017389B" w:rsidRPr="00BA12F9">
              <w:rPr>
                <w:b/>
                <w:bCs/>
                <w:lang w:val="hu-HU"/>
              </w:rPr>
              <w:t>A GYÓGYSZER RENDELHETŐSÉGE</w:t>
            </w:r>
          </w:p>
        </w:tc>
      </w:tr>
    </w:tbl>
    <w:p w14:paraId="5B5E75AD" w14:textId="77777777" w:rsidR="003919AF" w:rsidRPr="00150E44" w:rsidRDefault="003919AF" w:rsidP="00693FC2">
      <w:pPr>
        <w:rPr>
          <w:szCs w:val="22"/>
        </w:rPr>
      </w:pPr>
    </w:p>
    <w:p w14:paraId="51D55A31"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5E76F10E" w14:textId="77777777" w:rsidTr="00357A64">
        <w:tc>
          <w:tcPr>
            <w:tcW w:w="9211" w:type="dxa"/>
          </w:tcPr>
          <w:p w14:paraId="00F1FCAC"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17389B" w:rsidRPr="00BA12F9">
              <w:rPr>
                <w:b/>
                <w:bCs/>
                <w:lang w:val="hu-HU"/>
              </w:rPr>
              <w:t>AZ ALKALMAZÁSRA VONATKOZÓ UTASÍTÁSOK</w:t>
            </w:r>
          </w:p>
        </w:tc>
      </w:tr>
    </w:tbl>
    <w:p w14:paraId="140A8420" w14:textId="77777777" w:rsidR="003919AF" w:rsidRPr="002D56E0" w:rsidRDefault="003919AF" w:rsidP="00693FC2">
      <w:pPr>
        <w:rPr>
          <w:szCs w:val="22"/>
        </w:rPr>
      </w:pPr>
    </w:p>
    <w:p w14:paraId="727B7CFD"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B70B802" w14:textId="77777777" w:rsidTr="00357A64">
        <w:tc>
          <w:tcPr>
            <w:tcW w:w="9211" w:type="dxa"/>
          </w:tcPr>
          <w:p w14:paraId="0676ED0D"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17389B" w:rsidRPr="00BA12F9">
              <w:rPr>
                <w:b/>
                <w:bCs/>
                <w:lang w:val="hu-HU"/>
              </w:rPr>
              <w:t>BRAILLE ÍRÁSSAL FELTÜNTETETT INFORMÁCIÓK</w:t>
            </w:r>
          </w:p>
        </w:tc>
      </w:tr>
    </w:tbl>
    <w:p w14:paraId="4E4FE59D" w14:textId="77777777" w:rsidR="003919AF" w:rsidRPr="003B462D" w:rsidRDefault="003919AF" w:rsidP="00693FC2">
      <w:pPr>
        <w:keepNext/>
        <w:keepLines/>
        <w:rPr>
          <w:szCs w:val="22"/>
        </w:rPr>
      </w:pPr>
    </w:p>
    <w:p w14:paraId="6A289D69" w14:textId="77777777" w:rsidR="003919AF" w:rsidRPr="003B462D" w:rsidRDefault="0017389B" w:rsidP="00693FC2">
      <w:pPr>
        <w:keepNext/>
        <w:keepLines/>
        <w:rPr>
          <w:szCs w:val="22"/>
        </w:rPr>
      </w:pPr>
      <w:r>
        <w:rPr>
          <w:szCs w:val="22"/>
        </w:rPr>
        <w:t>Kovaltry </w:t>
      </w:r>
      <w:r w:rsidR="003919AF">
        <w:t>3000</w:t>
      </w:r>
    </w:p>
    <w:p w14:paraId="332BBC22" w14:textId="77777777" w:rsidR="003919AF" w:rsidRDefault="003919AF" w:rsidP="00693FC2">
      <w:pPr>
        <w:rPr>
          <w:noProof/>
          <w:shd w:val="clear" w:color="auto" w:fill="CCCCCC"/>
        </w:rPr>
      </w:pPr>
    </w:p>
    <w:p w14:paraId="2FDD28EA" w14:textId="77777777" w:rsidR="003919AF" w:rsidRPr="000766AC" w:rsidRDefault="003919AF" w:rsidP="00693FC2">
      <w:pPr>
        <w:rPr>
          <w:noProof/>
          <w:shd w:val="clear" w:color="auto" w:fill="CCCCCC"/>
        </w:rPr>
      </w:pPr>
    </w:p>
    <w:p w14:paraId="52775433"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r>
      <w:r w:rsidR="0017389B">
        <w:rPr>
          <w:b/>
          <w:noProof/>
        </w:rPr>
        <w:t>EGYEDI AZONOSÍTÓ – 2D VONALKÓD</w:t>
      </w:r>
    </w:p>
    <w:p w14:paraId="46E61566" w14:textId="77777777" w:rsidR="003919AF" w:rsidRPr="000766AC" w:rsidRDefault="003919AF" w:rsidP="00693FC2">
      <w:pPr>
        <w:keepNext/>
        <w:rPr>
          <w:noProof/>
        </w:rPr>
      </w:pPr>
    </w:p>
    <w:p w14:paraId="03CFC0FA" w14:textId="77777777" w:rsidR="003919AF" w:rsidRPr="000766AC" w:rsidRDefault="0017389B" w:rsidP="00693FC2">
      <w:pPr>
        <w:keepNext/>
        <w:rPr>
          <w:noProof/>
          <w:shd w:val="clear" w:color="auto" w:fill="CCCCCC"/>
        </w:rPr>
      </w:pPr>
      <w:r w:rsidRPr="00755E3D">
        <w:rPr>
          <w:noProof/>
          <w:highlight w:val="lightGray"/>
        </w:rPr>
        <w:t>Egyedi azonosítójú 2D vonalkóddal ellátva.</w:t>
      </w:r>
    </w:p>
    <w:p w14:paraId="542ADEE8" w14:textId="77777777" w:rsidR="003919AF" w:rsidRPr="000766AC" w:rsidRDefault="003919AF" w:rsidP="00693FC2">
      <w:pPr>
        <w:rPr>
          <w:noProof/>
        </w:rPr>
      </w:pPr>
    </w:p>
    <w:p w14:paraId="0BB64AF1" w14:textId="77777777" w:rsidR="003919AF" w:rsidRPr="000766AC" w:rsidRDefault="003919AF" w:rsidP="00693FC2">
      <w:pPr>
        <w:rPr>
          <w:noProof/>
        </w:rPr>
      </w:pPr>
    </w:p>
    <w:p w14:paraId="6B65BF2A"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lastRenderedPageBreak/>
        <w:t>18.</w:t>
      </w:r>
      <w:r w:rsidRPr="000766AC">
        <w:rPr>
          <w:b/>
          <w:noProof/>
        </w:rPr>
        <w:tab/>
      </w:r>
      <w:r w:rsidR="0017389B">
        <w:rPr>
          <w:b/>
          <w:noProof/>
        </w:rPr>
        <w:t>EGYEDI AZONOSÍTÓ OLVASHATÓ FORMÁTUMA</w:t>
      </w:r>
    </w:p>
    <w:p w14:paraId="39639044" w14:textId="77777777" w:rsidR="003919AF" w:rsidRPr="000766AC" w:rsidRDefault="003919AF" w:rsidP="00693FC2">
      <w:pPr>
        <w:keepNext/>
        <w:rPr>
          <w:noProof/>
        </w:rPr>
      </w:pPr>
    </w:p>
    <w:p w14:paraId="3BA24AA8" w14:textId="77777777" w:rsidR="003919AF" w:rsidRPr="002A428B" w:rsidRDefault="003919AF" w:rsidP="00693FC2">
      <w:pPr>
        <w:keepNext/>
      </w:pPr>
      <w:r w:rsidRPr="000766AC">
        <w:t>PC</w:t>
      </w:r>
    </w:p>
    <w:p w14:paraId="5C16F395" w14:textId="77777777" w:rsidR="003919AF" w:rsidRPr="000766AC" w:rsidRDefault="003919AF" w:rsidP="00693FC2">
      <w:pPr>
        <w:keepNext/>
      </w:pPr>
      <w:r w:rsidRPr="000766AC">
        <w:t>SN</w:t>
      </w:r>
    </w:p>
    <w:p w14:paraId="778B9230" w14:textId="77777777" w:rsidR="003919AF" w:rsidRPr="000766AC" w:rsidRDefault="003919AF" w:rsidP="00693FC2">
      <w:pPr>
        <w:keepNext/>
      </w:pPr>
      <w:r w:rsidRPr="000766AC">
        <w:t>NN</w:t>
      </w:r>
    </w:p>
    <w:p w14:paraId="40742D54" w14:textId="77777777" w:rsidR="003919AF" w:rsidRDefault="003919AF" w:rsidP="00693FC2">
      <w:pPr>
        <w:rPr>
          <w:noProof/>
          <w:shd w:val="clear" w:color="auto" w:fill="CCCCCC"/>
        </w:rPr>
      </w:pPr>
    </w:p>
    <w:p w14:paraId="43FBCCF4" w14:textId="77777777" w:rsidR="0017389B" w:rsidRPr="000766AC" w:rsidRDefault="0017389B" w:rsidP="00693FC2">
      <w:pPr>
        <w:rPr>
          <w:noProof/>
          <w:shd w:val="clear" w:color="auto" w:fill="CCCCCC"/>
        </w:rPr>
      </w:pPr>
    </w:p>
    <w:p w14:paraId="2DF27386" w14:textId="77777777" w:rsidR="003919AF" w:rsidRPr="003B462D" w:rsidRDefault="003919AF" w:rsidP="00693FC2">
      <w:pPr>
        <w:pStyle w:val="TitleA"/>
        <w:jc w:val="left"/>
        <w:outlineLvl w:val="9"/>
      </w:pPr>
      <w:r>
        <w:br w:type="page"/>
      </w:r>
    </w:p>
    <w:p w14:paraId="4946AF13" w14:textId="77777777" w:rsidR="00AC1AD7" w:rsidRPr="0068218D" w:rsidRDefault="00AC1AD7" w:rsidP="00AC1AD7">
      <w:pPr>
        <w:keepNext/>
        <w:keepLines/>
        <w:pBdr>
          <w:top w:val="single" w:sz="4" w:space="1" w:color="auto"/>
          <w:left w:val="single" w:sz="4" w:space="4" w:color="auto"/>
          <w:bottom w:val="single" w:sz="4" w:space="1" w:color="auto"/>
          <w:right w:val="single" w:sz="4" w:space="4" w:color="auto"/>
        </w:pBdr>
        <w:suppressAutoHyphens/>
        <w:rPr>
          <w:b/>
          <w:lang w:val="hu-HU"/>
        </w:rPr>
      </w:pPr>
      <w:r w:rsidRPr="00BA12F9">
        <w:rPr>
          <w:b/>
          <w:bCs/>
          <w:lang w:val="hu-HU"/>
        </w:rPr>
        <w:lastRenderedPageBreak/>
        <w:t>A KÜLSŐ CSOMAGOLÁSON ÉS A KÖZVETLEN CSOMAGOLÁSON FELTÜNTETENDŐ ADATOK</w:t>
      </w:r>
    </w:p>
    <w:p w14:paraId="37B74C1C" w14:textId="77777777" w:rsidR="00AC1AD7" w:rsidRPr="0068218D" w:rsidRDefault="00AC1AD7" w:rsidP="00AC1AD7">
      <w:pPr>
        <w:keepNext/>
        <w:keepLines/>
        <w:pBdr>
          <w:top w:val="single" w:sz="4" w:space="1" w:color="auto"/>
          <w:left w:val="single" w:sz="4" w:space="4" w:color="auto"/>
          <w:bottom w:val="single" w:sz="4" w:space="1" w:color="auto"/>
          <w:right w:val="single" w:sz="4" w:space="4" w:color="auto"/>
        </w:pBdr>
        <w:suppressAutoHyphens/>
        <w:rPr>
          <w:b/>
          <w:lang w:val="hu-HU"/>
        </w:rPr>
      </w:pPr>
    </w:p>
    <w:p w14:paraId="0DEFB0B5" w14:textId="77777777" w:rsidR="003919AF" w:rsidRPr="0068218D" w:rsidRDefault="00AC1AD7" w:rsidP="00743417">
      <w:pPr>
        <w:keepNext/>
        <w:keepLines/>
        <w:pBdr>
          <w:top w:val="single" w:sz="4" w:space="1" w:color="auto"/>
          <w:left w:val="single" w:sz="4" w:space="4" w:color="auto"/>
          <w:bottom w:val="single" w:sz="4" w:space="1" w:color="auto"/>
          <w:right w:val="single" w:sz="4" w:space="4" w:color="auto"/>
        </w:pBdr>
        <w:outlineLvl w:val="1"/>
        <w:rPr>
          <w:szCs w:val="22"/>
          <w:lang w:val="hu-HU"/>
        </w:rPr>
      </w:pPr>
      <w:r w:rsidRPr="0068218D">
        <w:rPr>
          <w:b/>
          <w:lang w:val="hu-HU"/>
        </w:rPr>
        <w:t>BELSŐ DOBOZ – TÖBBADAGOS KISZERELÉS</w:t>
      </w:r>
      <w:r w:rsidRPr="0068218D">
        <w:rPr>
          <w:b/>
          <w:szCs w:val="22"/>
          <w:lang w:val="hu-HU"/>
        </w:rPr>
        <w:t xml:space="preserve"> (BLUE BOX NÉLKÜL)</w:t>
      </w:r>
    </w:p>
    <w:p w14:paraId="3F5ABDC3" w14:textId="77777777" w:rsidR="003919AF" w:rsidRDefault="003919AF" w:rsidP="00693FC2">
      <w:pPr>
        <w:keepNext/>
        <w:keepLines/>
        <w:rPr>
          <w:szCs w:val="22"/>
          <w:lang w:val="hu-HU"/>
        </w:rPr>
      </w:pPr>
    </w:p>
    <w:p w14:paraId="172EA98D" w14:textId="77777777" w:rsidR="00AC1AD7" w:rsidRPr="0068218D" w:rsidRDefault="00AC1AD7"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85744F4" w14:textId="77777777" w:rsidTr="00357A64">
        <w:tc>
          <w:tcPr>
            <w:tcW w:w="9211" w:type="dxa"/>
          </w:tcPr>
          <w:p w14:paraId="742B332D" w14:textId="77777777" w:rsidR="003919AF" w:rsidRPr="003B462D" w:rsidRDefault="003919AF" w:rsidP="00693FC2">
            <w:pPr>
              <w:keepNext/>
              <w:keepLines/>
              <w:suppressAutoHyphens/>
              <w:ind w:left="567" w:hanging="567"/>
              <w:rPr>
                <w:b/>
                <w:szCs w:val="22"/>
              </w:rPr>
            </w:pPr>
            <w:r w:rsidRPr="003B462D">
              <w:rPr>
                <w:b/>
                <w:szCs w:val="22"/>
              </w:rPr>
              <w:t>1.</w:t>
            </w:r>
            <w:r w:rsidRPr="003B462D">
              <w:rPr>
                <w:b/>
                <w:szCs w:val="22"/>
              </w:rPr>
              <w:tab/>
            </w:r>
            <w:r w:rsidR="0017389B" w:rsidRPr="00BA12F9">
              <w:rPr>
                <w:b/>
                <w:bCs/>
                <w:lang w:val="hu-HU"/>
              </w:rPr>
              <w:t>A GYÓGYSZER NEVE</w:t>
            </w:r>
          </w:p>
        </w:tc>
      </w:tr>
    </w:tbl>
    <w:p w14:paraId="06FD0502" w14:textId="77777777" w:rsidR="003919AF" w:rsidRPr="003B462D" w:rsidRDefault="003919AF" w:rsidP="00693FC2">
      <w:pPr>
        <w:keepNext/>
        <w:keepLines/>
        <w:rPr>
          <w:szCs w:val="22"/>
        </w:rPr>
      </w:pPr>
    </w:p>
    <w:p w14:paraId="33B5D254" w14:textId="77777777" w:rsidR="003919AF" w:rsidRPr="003B462D" w:rsidRDefault="0017389B" w:rsidP="00743417">
      <w:pPr>
        <w:keepNext/>
        <w:keepLines/>
        <w:outlineLvl w:val="4"/>
        <w:rPr>
          <w:szCs w:val="22"/>
        </w:rPr>
      </w:pPr>
      <w:r w:rsidRPr="00747817">
        <w:rPr>
          <w:lang w:val="hu-HU"/>
        </w:rPr>
        <w:t>Kovaltry 3000 NE por és oldószer oldatos injekcióhoz</w:t>
      </w:r>
    </w:p>
    <w:p w14:paraId="6152A79F" w14:textId="77777777" w:rsidR="003919AF" w:rsidRDefault="003919AF" w:rsidP="00693FC2">
      <w:pPr>
        <w:keepNext/>
        <w:keepLines/>
        <w:rPr>
          <w:b/>
          <w:szCs w:val="22"/>
        </w:rPr>
      </w:pPr>
    </w:p>
    <w:p w14:paraId="3AF56710" w14:textId="77777777" w:rsidR="003919AF" w:rsidRPr="00006C5D" w:rsidRDefault="003F7B44" w:rsidP="00693FC2">
      <w:pPr>
        <w:keepNext/>
        <w:keepLines/>
        <w:rPr>
          <w:b/>
          <w:szCs w:val="22"/>
        </w:rPr>
      </w:pPr>
      <w:r w:rsidRPr="00747817">
        <w:rPr>
          <w:b/>
          <w:lang w:val="hu-HU"/>
        </w:rPr>
        <w:t xml:space="preserve">alfa-oktokog </w:t>
      </w:r>
      <w:r>
        <w:rPr>
          <w:b/>
          <w:lang w:val="hu-HU"/>
        </w:rPr>
        <w:t>(</w:t>
      </w:r>
      <w:r w:rsidR="0017389B" w:rsidRPr="00747817">
        <w:rPr>
          <w:b/>
          <w:lang w:val="hu-HU"/>
        </w:rPr>
        <w:t>rekombináns humán VIII-as véralvadási faktor)</w:t>
      </w:r>
    </w:p>
    <w:p w14:paraId="737FA4A8" w14:textId="77777777" w:rsidR="003919AF" w:rsidRPr="003B462D" w:rsidRDefault="003919AF" w:rsidP="00693FC2">
      <w:pPr>
        <w:keepNext/>
        <w:keepLines/>
        <w:rPr>
          <w:szCs w:val="22"/>
        </w:rPr>
      </w:pPr>
    </w:p>
    <w:p w14:paraId="02DCA4B1"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48CFB862" w14:textId="77777777" w:rsidTr="00357A64">
        <w:tc>
          <w:tcPr>
            <w:tcW w:w="9211" w:type="dxa"/>
          </w:tcPr>
          <w:p w14:paraId="65A6BDE4" w14:textId="77777777" w:rsidR="003919AF" w:rsidRPr="00FD7AA5" w:rsidRDefault="003919AF" w:rsidP="00693FC2">
            <w:pPr>
              <w:keepNext/>
              <w:keepLines/>
              <w:suppressAutoHyphens/>
              <w:ind w:left="567" w:hanging="567"/>
              <w:rPr>
                <w:b/>
                <w:szCs w:val="22"/>
              </w:rPr>
            </w:pPr>
            <w:r w:rsidRPr="003B462D">
              <w:rPr>
                <w:b/>
                <w:szCs w:val="22"/>
              </w:rPr>
              <w:t>2.</w:t>
            </w:r>
            <w:r w:rsidRPr="003B462D">
              <w:rPr>
                <w:b/>
                <w:szCs w:val="22"/>
              </w:rPr>
              <w:tab/>
            </w:r>
            <w:r w:rsidR="0017389B" w:rsidRPr="00BA12F9">
              <w:rPr>
                <w:b/>
                <w:bCs/>
                <w:lang w:val="hu-HU"/>
              </w:rPr>
              <w:t>HATÓANYAG(OK) MEGNEVEZÉSE</w:t>
            </w:r>
          </w:p>
        </w:tc>
      </w:tr>
    </w:tbl>
    <w:p w14:paraId="63E16F4D" w14:textId="77777777" w:rsidR="003919AF" w:rsidRPr="003B462D" w:rsidRDefault="003919AF" w:rsidP="00693FC2">
      <w:pPr>
        <w:keepNext/>
        <w:keepLines/>
        <w:rPr>
          <w:szCs w:val="22"/>
        </w:rPr>
      </w:pPr>
    </w:p>
    <w:p w14:paraId="5A77C5CC" w14:textId="77777777" w:rsidR="003919AF" w:rsidRPr="00297FDB" w:rsidRDefault="0017389B" w:rsidP="00693FC2">
      <w:pPr>
        <w:keepNext/>
        <w:rPr>
          <w:szCs w:val="22"/>
        </w:rPr>
      </w:pPr>
      <w:r w:rsidRPr="00747817">
        <w:rPr>
          <w:lang w:val="hu-HU"/>
        </w:rPr>
        <w:t>A Kovaltry 3000 NE (</w:t>
      </w:r>
      <w:r w:rsidR="003F7B44">
        <w:rPr>
          <w:lang w:val="hu-HU"/>
        </w:rPr>
        <w:t>6</w:t>
      </w:r>
      <w:r w:rsidRPr="00747817">
        <w:rPr>
          <w:lang w:val="hu-HU"/>
        </w:rPr>
        <w:t xml:space="preserve">00 NE / </w:t>
      </w:r>
      <w:r w:rsidR="003F7B44">
        <w:rPr>
          <w:lang w:val="hu-HU"/>
        </w:rPr>
        <w:t>1</w:t>
      </w:r>
      <w:r w:rsidR="003F7B44" w:rsidRPr="00747817">
        <w:rPr>
          <w:lang w:val="hu-HU"/>
        </w:rPr>
        <w:t> </w:t>
      </w:r>
      <w:r w:rsidRPr="00747817">
        <w:rPr>
          <w:lang w:val="hu-HU"/>
        </w:rPr>
        <w:t>ml) oktokog</w:t>
      </w:r>
      <w:r w:rsidRPr="00747817">
        <w:rPr>
          <w:lang w:val="hu-HU"/>
        </w:rPr>
        <w:noBreakHyphen/>
        <w:t>alfát tartalmaz a feloldást követően.</w:t>
      </w:r>
    </w:p>
    <w:p w14:paraId="3FEC015F" w14:textId="77777777" w:rsidR="003919AF" w:rsidRPr="00297FDB" w:rsidRDefault="003919AF" w:rsidP="00693FC2">
      <w:pPr>
        <w:keepNext/>
        <w:keepLines/>
        <w:rPr>
          <w:szCs w:val="22"/>
        </w:rPr>
      </w:pPr>
    </w:p>
    <w:p w14:paraId="5BFD6051" w14:textId="77777777" w:rsidR="003919AF" w:rsidRPr="00297FDB"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6468050" w14:textId="77777777" w:rsidTr="00357A64">
        <w:tc>
          <w:tcPr>
            <w:tcW w:w="9211" w:type="dxa"/>
          </w:tcPr>
          <w:p w14:paraId="2264F638" w14:textId="77777777" w:rsidR="003919AF" w:rsidRPr="003B462D" w:rsidRDefault="003919AF" w:rsidP="00693FC2">
            <w:pPr>
              <w:keepNext/>
              <w:keepLines/>
              <w:suppressAutoHyphens/>
              <w:ind w:left="567" w:hanging="567"/>
              <w:rPr>
                <w:b/>
                <w:szCs w:val="22"/>
              </w:rPr>
            </w:pPr>
            <w:r w:rsidRPr="003B462D">
              <w:rPr>
                <w:b/>
                <w:szCs w:val="22"/>
              </w:rPr>
              <w:t>3.</w:t>
            </w:r>
            <w:r w:rsidRPr="003B462D">
              <w:rPr>
                <w:b/>
                <w:szCs w:val="22"/>
              </w:rPr>
              <w:tab/>
            </w:r>
            <w:r w:rsidR="0017389B" w:rsidRPr="00BA12F9">
              <w:rPr>
                <w:b/>
                <w:bCs/>
                <w:lang w:val="hu-HU"/>
              </w:rPr>
              <w:t>SEGÉDANYAGOK FELSOROLÁSA</w:t>
            </w:r>
          </w:p>
        </w:tc>
      </w:tr>
    </w:tbl>
    <w:p w14:paraId="29B538DB" w14:textId="77777777" w:rsidR="003919AF" w:rsidRPr="003B462D" w:rsidRDefault="003919AF" w:rsidP="00693FC2">
      <w:pPr>
        <w:keepNext/>
        <w:keepLines/>
        <w:rPr>
          <w:szCs w:val="22"/>
        </w:rPr>
      </w:pPr>
    </w:p>
    <w:p w14:paraId="28530174" w14:textId="77777777" w:rsidR="003919AF" w:rsidRPr="003B462D" w:rsidRDefault="0017389B" w:rsidP="00693FC2">
      <w:pPr>
        <w:keepNext/>
        <w:keepLines/>
        <w:rPr>
          <w:szCs w:val="22"/>
        </w:rPr>
      </w:pPr>
      <w:r w:rsidRPr="00BA12F9">
        <w:rPr>
          <w:lang w:val="hu-HU"/>
        </w:rPr>
        <w:t xml:space="preserve">Szacharóz, hisztidin, </w:t>
      </w:r>
      <w:r w:rsidRPr="009D57C4">
        <w:rPr>
          <w:highlight w:val="lightGray"/>
          <w:lang w:val="hu-HU"/>
        </w:rPr>
        <w:t>glicin</w:t>
      </w:r>
      <w:r w:rsidR="003F7B44">
        <w:rPr>
          <w:lang w:val="hu-HU"/>
        </w:rPr>
        <w:t xml:space="preserve"> (E 640)</w:t>
      </w:r>
      <w:r w:rsidRPr="00BA12F9">
        <w:rPr>
          <w:lang w:val="hu-HU"/>
        </w:rPr>
        <w:t>, nátrium</w:t>
      </w:r>
      <w:r w:rsidRPr="00BA12F9">
        <w:rPr>
          <w:lang w:val="hu-HU"/>
        </w:rPr>
        <w:noBreakHyphen/>
        <w:t xml:space="preserve">klorid, </w:t>
      </w:r>
      <w:r w:rsidRPr="009D57C4">
        <w:rPr>
          <w:highlight w:val="lightGray"/>
          <w:lang w:val="hu-HU"/>
        </w:rPr>
        <w:t>kalcium</w:t>
      </w:r>
      <w:r w:rsidRPr="009D57C4">
        <w:rPr>
          <w:highlight w:val="lightGray"/>
          <w:lang w:val="hu-HU"/>
        </w:rPr>
        <w:noBreakHyphen/>
        <w:t>klorid</w:t>
      </w:r>
      <w:r w:rsidR="00DA11B6" w:rsidRPr="009D57C4">
        <w:rPr>
          <w:highlight w:val="lightGray"/>
          <w:lang w:val="hu-HU"/>
        </w:rPr>
        <w:t xml:space="preserve"> </w:t>
      </w:r>
      <w:r w:rsidRPr="009D57C4">
        <w:rPr>
          <w:highlight w:val="lightGray"/>
          <w:lang w:val="hu-HU"/>
        </w:rPr>
        <w:t>dihidrát</w:t>
      </w:r>
      <w:r w:rsidR="003F7B44">
        <w:rPr>
          <w:lang w:val="hu-HU"/>
        </w:rPr>
        <w:t xml:space="preserve"> (E 509)</w:t>
      </w:r>
      <w:r w:rsidRPr="00BA12F9">
        <w:rPr>
          <w:lang w:val="hu-HU"/>
        </w:rPr>
        <w:t xml:space="preserve">, </w:t>
      </w:r>
      <w:r w:rsidRPr="009D57C4">
        <w:rPr>
          <w:highlight w:val="lightGray"/>
          <w:lang w:val="hu-HU"/>
        </w:rPr>
        <w:t>poliszorbát 80</w:t>
      </w:r>
      <w:r w:rsidR="003F7B44">
        <w:rPr>
          <w:lang w:val="hu-HU"/>
        </w:rPr>
        <w:t xml:space="preserve"> (E 433)</w:t>
      </w:r>
      <w:r w:rsidR="003919AF">
        <w:rPr>
          <w:szCs w:val="22"/>
        </w:rPr>
        <w:t xml:space="preserve">, </w:t>
      </w:r>
      <w:r w:rsidRPr="009D57C4">
        <w:rPr>
          <w:szCs w:val="22"/>
          <w:highlight w:val="lightGray"/>
        </w:rPr>
        <w:t>jégecet</w:t>
      </w:r>
      <w:r w:rsidR="003F7B44">
        <w:rPr>
          <w:szCs w:val="22"/>
        </w:rPr>
        <w:t xml:space="preserve"> (E 260)</w:t>
      </w:r>
      <w:r>
        <w:rPr>
          <w:szCs w:val="22"/>
        </w:rPr>
        <w:t xml:space="preserve"> és injekcióhoz való víz</w:t>
      </w:r>
      <w:r w:rsidR="003919AF" w:rsidRPr="003B462D">
        <w:rPr>
          <w:szCs w:val="22"/>
        </w:rPr>
        <w:t>.</w:t>
      </w:r>
    </w:p>
    <w:p w14:paraId="136B7518" w14:textId="77777777" w:rsidR="003919AF" w:rsidRPr="003B462D" w:rsidRDefault="003919AF" w:rsidP="00693FC2">
      <w:pPr>
        <w:keepNext/>
        <w:keepLines/>
        <w:rPr>
          <w:szCs w:val="22"/>
        </w:rPr>
      </w:pPr>
    </w:p>
    <w:p w14:paraId="1C77C4CE"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75E23F60" w14:textId="77777777" w:rsidTr="00357A64">
        <w:tc>
          <w:tcPr>
            <w:tcW w:w="9211" w:type="dxa"/>
          </w:tcPr>
          <w:p w14:paraId="39C5D752" w14:textId="77777777" w:rsidR="003919AF" w:rsidRPr="003B462D" w:rsidRDefault="003919AF" w:rsidP="00693FC2">
            <w:pPr>
              <w:keepNext/>
              <w:keepLines/>
              <w:suppressAutoHyphens/>
              <w:ind w:left="567" w:hanging="567"/>
              <w:rPr>
                <w:b/>
                <w:szCs w:val="22"/>
              </w:rPr>
            </w:pPr>
            <w:r w:rsidRPr="003B462D">
              <w:rPr>
                <w:b/>
                <w:szCs w:val="22"/>
              </w:rPr>
              <w:t>4.</w:t>
            </w:r>
            <w:r w:rsidRPr="003B462D">
              <w:rPr>
                <w:b/>
                <w:szCs w:val="22"/>
              </w:rPr>
              <w:tab/>
              <w:t>PHARMACEUTICAL FORM AND CONTENTS</w:t>
            </w:r>
          </w:p>
        </w:tc>
      </w:tr>
    </w:tbl>
    <w:p w14:paraId="03A636DF" w14:textId="77777777" w:rsidR="003919AF" w:rsidRPr="00FD7AA5" w:rsidRDefault="003919AF" w:rsidP="00693FC2">
      <w:pPr>
        <w:keepNext/>
      </w:pPr>
    </w:p>
    <w:p w14:paraId="1A93B931" w14:textId="77777777" w:rsidR="003919AF" w:rsidRPr="0068218D" w:rsidRDefault="003919AF" w:rsidP="00693FC2">
      <w:pPr>
        <w:keepNext/>
        <w:tabs>
          <w:tab w:val="left" w:pos="0"/>
        </w:tabs>
        <w:rPr>
          <w:szCs w:val="22"/>
          <w:lang w:val="en-US"/>
        </w:rPr>
      </w:pPr>
      <w:r w:rsidRPr="0068218D">
        <w:rPr>
          <w:szCs w:val="22"/>
          <w:highlight w:val="lightGray"/>
          <w:lang w:val="en-US"/>
        </w:rPr>
        <w:t>powder and solvent for solution for injection</w:t>
      </w:r>
      <w:r w:rsidRPr="0068218D">
        <w:rPr>
          <w:szCs w:val="22"/>
          <w:lang w:val="en-US"/>
        </w:rPr>
        <w:t xml:space="preserve"> </w:t>
      </w:r>
    </w:p>
    <w:p w14:paraId="30345EC6" w14:textId="77777777" w:rsidR="003919AF" w:rsidRPr="0068218D" w:rsidRDefault="003919AF" w:rsidP="00693FC2">
      <w:pPr>
        <w:tabs>
          <w:tab w:val="left" w:pos="0"/>
        </w:tabs>
        <w:rPr>
          <w:szCs w:val="22"/>
          <w:lang w:val="en-US"/>
        </w:rPr>
      </w:pPr>
    </w:p>
    <w:p w14:paraId="6424A0D4" w14:textId="77777777" w:rsidR="003919AF" w:rsidRPr="00AE6168" w:rsidRDefault="0017389B" w:rsidP="00693FC2">
      <w:pPr>
        <w:autoSpaceDE w:val="0"/>
        <w:autoSpaceDN w:val="0"/>
        <w:rPr>
          <w:b/>
          <w:szCs w:val="22"/>
          <w:lang w:val="en-US" w:eastAsia="de-DE"/>
        </w:rPr>
      </w:pPr>
      <w:r w:rsidRPr="0068218D">
        <w:rPr>
          <w:b/>
          <w:color w:val="000000"/>
          <w:szCs w:val="22"/>
          <w:lang w:val="en-US"/>
        </w:rPr>
        <w:t>A többadagos kiszerelés részei külön-külön nem értékesíthetők</w:t>
      </w:r>
      <w:r w:rsidR="003919AF" w:rsidRPr="0068218D">
        <w:rPr>
          <w:b/>
          <w:color w:val="000000"/>
          <w:szCs w:val="22"/>
          <w:lang w:val="en-US"/>
        </w:rPr>
        <w:t>.</w:t>
      </w:r>
    </w:p>
    <w:p w14:paraId="6C3AC91E" w14:textId="77777777" w:rsidR="003919AF" w:rsidRPr="00AE6168" w:rsidRDefault="003919AF" w:rsidP="00693FC2">
      <w:pPr>
        <w:tabs>
          <w:tab w:val="left" w:pos="0"/>
        </w:tabs>
        <w:rPr>
          <w:szCs w:val="22"/>
          <w:lang w:val="en-US"/>
        </w:rPr>
      </w:pPr>
    </w:p>
    <w:p w14:paraId="26427784" w14:textId="77777777" w:rsidR="003919AF" w:rsidRPr="0068218D" w:rsidRDefault="0017389B" w:rsidP="00693FC2">
      <w:pPr>
        <w:tabs>
          <w:tab w:val="left" w:pos="0"/>
        </w:tabs>
        <w:rPr>
          <w:lang w:val="en-US"/>
        </w:rPr>
      </w:pPr>
      <w:r w:rsidRPr="00BA12F9">
        <w:rPr>
          <w:lang w:val="hu-HU"/>
        </w:rPr>
        <w:t>1 db injekcióhoz való port tartalmazó injekciós üveg, 1 db injekcióhoz való vizet tartalmazó előretöltött fecskendő, 1 db adapter injekciós üveghez és 1 db vénapunkciós készlet.</w:t>
      </w:r>
    </w:p>
    <w:p w14:paraId="5EEFC0EB" w14:textId="77777777" w:rsidR="003919AF" w:rsidRPr="0068218D" w:rsidRDefault="003919AF" w:rsidP="00693FC2">
      <w:pPr>
        <w:keepNext/>
        <w:keepLines/>
        <w:rPr>
          <w:lang w:val="en-US"/>
        </w:rPr>
      </w:pPr>
    </w:p>
    <w:p w14:paraId="2EC8D987"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9C79823" w14:textId="77777777" w:rsidTr="00357A64">
        <w:tc>
          <w:tcPr>
            <w:tcW w:w="9211" w:type="dxa"/>
          </w:tcPr>
          <w:p w14:paraId="6A4DE7EE" w14:textId="77777777" w:rsidR="003919AF" w:rsidRPr="0068218D" w:rsidRDefault="003919AF" w:rsidP="00693FC2">
            <w:pPr>
              <w:keepNext/>
              <w:keepLines/>
              <w:suppressAutoHyphens/>
              <w:ind w:left="567" w:hanging="567"/>
              <w:rPr>
                <w:b/>
                <w:szCs w:val="22"/>
                <w:lang w:val="en-US"/>
              </w:rPr>
            </w:pPr>
            <w:r w:rsidRPr="0068218D">
              <w:rPr>
                <w:b/>
                <w:szCs w:val="22"/>
                <w:lang w:val="en-US"/>
              </w:rPr>
              <w:t>5.</w:t>
            </w:r>
            <w:r w:rsidRPr="0068218D">
              <w:rPr>
                <w:b/>
                <w:szCs w:val="22"/>
                <w:lang w:val="en-US"/>
              </w:rPr>
              <w:tab/>
            </w:r>
            <w:r w:rsidR="0017389B" w:rsidRPr="00BA12F9">
              <w:rPr>
                <w:b/>
                <w:bCs/>
                <w:lang w:val="hu-HU"/>
              </w:rPr>
              <w:t>AZ ALKALMAZÁSSAL KAPCSOLATOS TUDNIVALÓK ÉS AZ ALKALMAZÁS MÓDJA(I)</w:t>
            </w:r>
          </w:p>
        </w:tc>
      </w:tr>
    </w:tbl>
    <w:p w14:paraId="0924482A" w14:textId="77777777" w:rsidR="003919AF" w:rsidRPr="0068218D" w:rsidRDefault="003919AF" w:rsidP="00693FC2">
      <w:pPr>
        <w:keepNext/>
        <w:keepLines/>
        <w:rPr>
          <w:szCs w:val="22"/>
          <w:lang w:val="en-US"/>
        </w:rPr>
      </w:pPr>
    </w:p>
    <w:p w14:paraId="4FF137BE" w14:textId="77777777" w:rsidR="0017389B" w:rsidRPr="00BA12F9" w:rsidRDefault="0017389B" w:rsidP="00693FC2">
      <w:pPr>
        <w:keepNext/>
        <w:keepLines/>
        <w:rPr>
          <w:bCs/>
          <w:lang w:val="hu-HU"/>
        </w:rPr>
      </w:pPr>
      <w:r w:rsidRPr="00747817">
        <w:rPr>
          <w:b/>
          <w:bCs/>
          <w:lang w:val="hu-HU"/>
        </w:rPr>
        <w:t>Intravénás alkalmazásra.</w:t>
      </w:r>
      <w:r w:rsidRPr="00BA12F9">
        <w:rPr>
          <w:bCs/>
          <w:lang w:val="hu-HU"/>
        </w:rPr>
        <w:t xml:space="preserve"> Egyszerre csak egy adag alkalmazható.</w:t>
      </w:r>
    </w:p>
    <w:p w14:paraId="73F44E9C" w14:textId="77777777" w:rsidR="003919AF" w:rsidRPr="0068218D" w:rsidRDefault="0017389B" w:rsidP="00693FC2">
      <w:pPr>
        <w:keepNext/>
        <w:keepLines/>
        <w:rPr>
          <w:szCs w:val="22"/>
          <w:lang w:val="hu-HU"/>
        </w:rPr>
      </w:pPr>
      <w:r w:rsidRPr="00BA12F9">
        <w:rPr>
          <w:lang w:val="hu-HU"/>
        </w:rPr>
        <w:t>Használat előtt olvassa el a mellékelt betegtájékoztatót!</w:t>
      </w:r>
    </w:p>
    <w:p w14:paraId="7E78A7A9" w14:textId="77777777" w:rsidR="003919AF" w:rsidRPr="0068218D" w:rsidRDefault="003919AF" w:rsidP="00693FC2">
      <w:pPr>
        <w:rPr>
          <w:szCs w:val="22"/>
          <w:lang w:val="hu-HU"/>
        </w:rPr>
      </w:pPr>
    </w:p>
    <w:p w14:paraId="75C4FB4C" w14:textId="77777777" w:rsidR="003919AF" w:rsidRPr="0068218D" w:rsidRDefault="0017389B" w:rsidP="00693FC2">
      <w:pPr>
        <w:keepNext/>
        <w:keepLines/>
        <w:rPr>
          <w:b/>
          <w:szCs w:val="22"/>
          <w:lang w:val="hu-HU"/>
        </w:rPr>
      </w:pPr>
      <w:r w:rsidRPr="00747817">
        <w:rPr>
          <w:b/>
          <w:lang w:val="hu-HU"/>
        </w:rPr>
        <w:t xml:space="preserve">A feloldáshoz használat előtt olvassa el a </w:t>
      </w:r>
      <w:r w:rsidRPr="00747817">
        <w:rPr>
          <w:b/>
          <w:noProof/>
          <w:lang w:val="hu-HU"/>
        </w:rPr>
        <w:t xml:space="preserve">mellékelt </w:t>
      </w:r>
      <w:r w:rsidRPr="00747817">
        <w:rPr>
          <w:b/>
          <w:lang w:val="hu-HU"/>
        </w:rPr>
        <w:t>betegtájékoztatót!</w:t>
      </w:r>
    </w:p>
    <w:p w14:paraId="20E98B05" w14:textId="77777777" w:rsidR="003919AF" w:rsidRPr="0068218D" w:rsidRDefault="003919AF" w:rsidP="00693FC2">
      <w:pPr>
        <w:keepNext/>
        <w:rPr>
          <w:szCs w:val="22"/>
          <w:lang w:val="hu-HU"/>
        </w:rPr>
      </w:pPr>
    </w:p>
    <w:p w14:paraId="3A8714C3" w14:textId="731DEEC2" w:rsidR="003919AF" w:rsidRPr="002D56E0" w:rsidRDefault="007E1067" w:rsidP="00693FC2">
      <w:pPr>
        <w:keepNext/>
        <w:keepLines/>
        <w:rPr>
          <w:szCs w:val="22"/>
        </w:rPr>
      </w:pPr>
      <w:r>
        <w:rPr>
          <w:noProof/>
          <w:szCs w:val="22"/>
          <w:lang w:val="hu-HU" w:eastAsia="hu-HU"/>
        </w:rPr>
        <w:drawing>
          <wp:inline distT="0" distB="0" distL="0" distR="0" wp14:anchorId="2248A309" wp14:editId="402CD057">
            <wp:extent cx="2846705" cy="18846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6705" cy="1884680"/>
                    </a:xfrm>
                    <a:prstGeom prst="rect">
                      <a:avLst/>
                    </a:prstGeom>
                    <a:noFill/>
                    <a:ln>
                      <a:noFill/>
                    </a:ln>
                  </pic:spPr>
                </pic:pic>
              </a:graphicData>
            </a:graphic>
          </wp:inline>
        </w:drawing>
      </w:r>
    </w:p>
    <w:p w14:paraId="6B343D6D" w14:textId="77777777" w:rsidR="003919AF" w:rsidRPr="003B462D" w:rsidRDefault="003919AF" w:rsidP="00693FC2">
      <w:pPr>
        <w:keepNext/>
        <w:keepLines/>
        <w:rPr>
          <w:szCs w:val="22"/>
        </w:rPr>
      </w:pPr>
    </w:p>
    <w:p w14:paraId="4E256E77"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3E2288A" w14:textId="77777777" w:rsidTr="00357A64">
        <w:tc>
          <w:tcPr>
            <w:tcW w:w="9211" w:type="dxa"/>
          </w:tcPr>
          <w:p w14:paraId="0D0BAC6A" w14:textId="77777777" w:rsidR="003919AF" w:rsidRPr="00FD7AA5" w:rsidRDefault="003919AF" w:rsidP="00693FC2">
            <w:pPr>
              <w:keepNext/>
              <w:keepLines/>
              <w:suppressAutoHyphens/>
              <w:ind w:left="567" w:hanging="567"/>
              <w:rPr>
                <w:b/>
                <w:szCs w:val="22"/>
              </w:rPr>
            </w:pPr>
            <w:r w:rsidRPr="003B462D">
              <w:rPr>
                <w:b/>
                <w:szCs w:val="22"/>
              </w:rPr>
              <w:lastRenderedPageBreak/>
              <w:t>6.</w:t>
            </w:r>
            <w:r w:rsidRPr="003B462D">
              <w:rPr>
                <w:b/>
                <w:szCs w:val="22"/>
              </w:rPr>
              <w:tab/>
            </w:r>
            <w:r w:rsidR="00BE08DA" w:rsidRPr="00BA12F9">
              <w:rPr>
                <w:b/>
                <w:bCs/>
                <w:lang w:val="hu-HU"/>
              </w:rPr>
              <w:t>KÜLÖN FIGYELMEZTETÉS, MELY SZERINT A GYÓGYSZERT GYERMEKEKTŐL ELZÁRVA KELL TARTANI</w:t>
            </w:r>
          </w:p>
        </w:tc>
      </w:tr>
    </w:tbl>
    <w:p w14:paraId="6639FB4A" w14:textId="77777777" w:rsidR="003919AF" w:rsidRPr="003B462D" w:rsidRDefault="003919AF" w:rsidP="00693FC2">
      <w:pPr>
        <w:keepNext/>
        <w:keepLines/>
        <w:rPr>
          <w:szCs w:val="22"/>
        </w:rPr>
      </w:pPr>
    </w:p>
    <w:p w14:paraId="596A38D2" w14:textId="77777777" w:rsidR="003919AF" w:rsidRPr="00297FDB" w:rsidRDefault="00BE08DA" w:rsidP="00693FC2">
      <w:pPr>
        <w:keepNext/>
        <w:keepLines/>
        <w:rPr>
          <w:szCs w:val="22"/>
          <w:lang w:val="es-ES"/>
        </w:rPr>
      </w:pPr>
      <w:r w:rsidRPr="00BA12F9">
        <w:rPr>
          <w:lang w:val="hu-HU"/>
        </w:rPr>
        <w:t>A gyógyszer gyermekektől elzárva tartandó!</w:t>
      </w:r>
    </w:p>
    <w:p w14:paraId="5B12C28E" w14:textId="77777777" w:rsidR="003919AF" w:rsidRPr="00297FDB" w:rsidRDefault="003919AF" w:rsidP="00693FC2">
      <w:pPr>
        <w:keepNext/>
        <w:keepLines/>
        <w:rPr>
          <w:szCs w:val="22"/>
          <w:lang w:val="es-ES"/>
        </w:rPr>
      </w:pPr>
    </w:p>
    <w:p w14:paraId="79BE9B7F"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2AD5786C" w14:textId="77777777" w:rsidTr="00357A64">
        <w:tc>
          <w:tcPr>
            <w:tcW w:w="9211" w:type="dxa"/>
          </w:tcPr>
          <w:p w14:paraId="20605624" w14:textId="77777777" w:rsidR="003919AF" w:rsidRPr="00297FDB" w:rsidRDefault="003919AF" w:rsidP="00693FC2">
            <w:pPr>
              <w:keepNext/>
              <w:keepLines/>
              <w:suppressAutoHyphens/>
              <w:ind w:left="567" w:hanging="567"/>
              <w:rPr>
                <w:b/>
                <w:szCs w:val="22"/>
                <w:lang w:val="es-ES"/>
              </w:rPr>
            </w:pPr>
            <w:r w:rsidRPr="00297FDB">
              <w:rPr>
                <w:b/>
                <w:szCs w:val="22"/>
                <w:lang w:val="es-ES"/>
              </w:rPr>
              <w:t>7.</w:t>
            </w:r>
            <w:r w:rsidRPr="00297FDB">
              <w:rPr>
                <w:b/>
                <w:szCs w:val="22"/>
                <w:lang w:val="es-ES"/>
              </w:rPr>
              <w:tab/>
            </w:r>
            <w:r w:rsidR="00BE08DA" w:rsidRPr="00BA12F9">
              <w:rPr>
                <w:b/>
                <w:bCs/>
                <w:lang w:val="hu-HU"/>
              </w:rPr>
              <w:t>TOVÁBBI FIGYELMEZTETÉS(EK), AMENNYIBEN SZÜKSÉGES</w:t>
            </w:r>
          </w:p>
        </w:tc>
      </w:tr>
    </w:tbl>
    <w:p w14:paraId="5A799CCD" w14:textId="77777777" w:rsidR="003919AF" w:rsidRPr="00297FDB" w:rsidRDefault="003919AF" w:rsidP="00693FC2">
      <w:pPr>
        <w:keepNext/>
        <w:keepLines/>
        <w:rPr>
          <w:szCs w:val="22"/>
          <w:lang w:val="es-ES"/>
        </w:rPr>
      </w:pPr>
    </w:p>
    <w:p w14:paraId="06814EF3" w14:textId="77777777" w:rsidR="003919AF" w:rsidRPr="00297FDB" w:rsidRDefault="003919AF" w:rsidP="00693FC2">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B0F5D6B" w14:textId="77777777" w:rsidTr="00357A64">
        <w:tc>
          <w:tcPr>
            <w:tcW w:w="9211" w:type="dxa"/>
          </w:tcPr>
          <w:p w14:paraId="29BE7807" w14:textId="77777777" w:rsidR="003919AF" w:rsidRPr="003B462D" w:rsidRDefault="003919AF" w:rsidP="00693FC2">
            <w:pPr>
              <w:keepNext/>
              <w:keepLines/>
              <w:suppressAutoHyphens/>
              <w:ind w:left="567" w:hanging="567"/>
              <w:rPr>
                <w:b/>
                <w:szCs w:val="22"/>
              </w:rPr>
            </w:pPr>
            <w:r w:rsidRPr="003B462D">
              <w:rPr>
                <w:b/>
                <w:szCs w:val="22"/>
              </w:rPr>
              <w:t>8.</w:t>
            </w:r>
            <w:r w:rsidRPr="003B462D">
              <w:rPr>
                <w:b/>
                <w:szCs w:val="22"/>
              </w:rPr>
              <w:tab/>
            </w:r>
            <w:r w:rsidR="00BE08DA" w:rsidRPr="00BA12F9">
              <w:rPr>
                <w:b/>
                <w:bCs/>
                <w:lang w:val="hu-HU"/>
              </w:rPr>
              <w:t>LEJÁRATI IDŐ</w:t>
            </w:r>
          </w:p>
        </w:tc>
      </w:tr>
    </w:tbl>
    <w:p w14:paraId="677F802D" w14:textId="77777777" w:rsidR="003919AF" w:rsidRPr="003B462D" w:rsidRDefault="003919AF" w:rsidP="00693FC2">
      <w:pPr>
        <w:keepNext/>
        <w:keepLines/>
        <w:rPr>
          <w:szCs w:val="22"/>
        </w:rPr>
      </w:pPr>
    </w:p>
    <w:p w14:paraId="216521EE" w14:textId="77777777" w:rsidR="003919AF" w:rsidRPr="003B462D" w:rsidRDefault="003919AF" w:rsidP="00693FC2">
      <w:pPr>
        <w:keepNext/>
        <w:keepLines/>
        <w:rPr>
          <w:szCs w:val="22"/>
        </w:rPr>
      </w:pPr>
      <w:r w:rsidRPr="003B462D">
        <w:rPr>
          <w:szCs w:val="22"/>
        </w:rPr>
        <w:t>EXP</w:t>
      </w:r>
    </w:p>
    <w:p w14:paraId="3FD36A4C" w14:textId="77777777" w:rsidR="00BE08DA" w:rsidRPr="00BA12F9" w:rsidRDefault="003919AF" w:rsidP="00693FC2">
      <w:pPr>
        <w:tabs>
          <w:tab w:val="left" w:pos="567"/>
        </w:tabs>
        <w:rPr>
          <w:lang w:val="hu-HU"/>
        </w:rPr>
      </w:pPr>
      <w:r w:rsidRPr="003B462D">
        <w:rPr>
          <w:szCs w:val="22"/>
        </w:rPr>
        <w:t xml:space="preserve">EXP </w:t>
      </w:r>
      <w:r w:rsidR="00BE08DA" w:rsidRPr="00BA12F9">
        <w:rPr>
          <w:lang w:val="hu-HU"/>
        </w:rPr>
        <w:t>(Legfeljebb 25 °C</w:t>
      </w:r>
      <w:r w:rsidR="00BE08DA" w:rsidRPr="00BA12F9">
        <w:rPr>
          <w:lang w:val="hu-HU"/>
        </w:rPr>
        <w:noBreakHyphen/>
        <w:t>on történő tárolás esetén a 12 hónapos időszak letelte):</w:t>
      </w:r>
      <w:r w:rsidR="00BE08DA">
        <w:rPr>
          <w:lang w:val="hu-HU"/>
        </w:rPr>
        <w:t>…………</w:t>
      </w:r>
    </w:p>
    <w:p w14:paraId="2CA1C059" w14:textId="77777777" w:rsidR="00BE08DA" w:rsidRPr="00747817" w:rsidRDefault="00BE08DA" w:rsidP="00693FC2">
      <w:pPr>
        <w:tabs>
          <w:tab w:val="left" w:pos="567"/>
        </w:tabs>
        <w:rPr>
          <w:b/>
          <w:lang w:val="hu-HU"/>
        </w:rPr>
      </w:pPr>
      <w:r w:rsidRPr="00747817">
        <w:rPr>
          <w:b/>
          <w:lang w:val="hu-HU"/>
        </w:rPr>
        <w:t>E dátum után nem alkalmazható.</w:t>
      </w:r>
    </w:p>
    <w:p w14:paraId="545CEEE5" w14:textId="77777777" w:rsidR="00BE08DA" w:rsidRPr="00BA12F9" w:rsidRDefault="00BE08DA" w:rsidP="00693FC2">
      <w:pPr>
        <w:tabs>
          <w:tab w:val="left" w:pos="567"/>
        </w:tabs>
        <w:rPr>
          <w:lang w:val="hu-HU"/>
        </w:rPr>
      </w:pPr>
    </w:p>
    <w:p w14:paraId="0C45BBDC" w14:textId="77777777" w:rsidR="00BE08DA" w:rsidRPr="00BA12F9" w:rsidRDefault="00BE08DA" w:rsidP="00693FC2">
      <w:pPr>
        <w:keepNext/>
        <w:keepLines/>
        <w:rPr>
          <w:lang w:val="hu-HU"/>
        </w:rPr>
      </w:pPr>
      <w:r w:rsidRPr="00BA12F9">
        <w:rPr>
          <w:lang w:val="hu-HU"/>
        </w:rPr>
        <w:t>A címkén jelzett lejárati dátumig tárolható legfeljebb 25°C</w:t>
      </w:r>
      <w:r w:rsidRPr="00BA12F9">
        <w:rPr>
          <w:lang w:val="hu-HU"/>
        </w:rPr>
        <w:noBreakHyphen/>
        <w:t xml:space="preserve">on, legfeljebb 12 hónapig. </w:t>
      </w:r>
      <w:r>
        <w:rPr>
          <w:lang w:val="hu-HU"/>
        </w:rPr>
        <w:t>T</w:t>
      </w:r>
      <w:r w:rsidRPr="005A1C0D">
        <w:rPr>
          <w:lang w:val="hu-HU"/>
        </w:rPr>
        <w:t xml:space="preserve">üntesse fel </w:t>
      </w:r>
      <w:r>
        <w:rPr>
          <w:lang w:val="hu-HU"/>
        </w:rPr>
        <w:t>a</w:t>
      </w:r>
      <w:r w:rsidRPr="00BA12F9">
        <w:rPr>
          <w:lang w:val="hu-HU"/>
        </w:rPr>
        <w:t>z új lejárati dátumot a dobozon</w:t>
      </w:r>
      <w:r>
        <w:rPr>
          <w:lang w:val="hu-HU"/>
        </w:rPr>
        <w:t>!</w:t>
      </w:r>
    </w:p>
    <w:p w14:paraId="6A449347" w14:textId="77777777" w:rsidR="003919AF" w:rsidRPr="003A5E11" w:rsidRDefault="00BE08DA" w:rsidP="00693FC2">
      <w:pPr>
        <w:keepNext/>
        <w:keepLines/>
        <w:rPr>
          <w:szCs w:val="22"/>
        </w:rPr>
      </w:pPr>
      <w:r w:rsidRPr="00BA12F9">
        <w:rPr>
          <w:lang w:val="hu-HU"/>
        </w:rPr>
        <w:t xml:space="preserve">Feloldást követően a készítményt 3 órán belül fel kell használni! </w:t>
      </w:r>
      <w:r w:rsidRPr="00747817">
        <w:rPr>
          <w:b/>
          <w:lang w:val="hu-HU"/>
        </w:rPr>
        <w:t>Feloldás után hűtőszekrényben nem tárolható.</w:t>
      </w:r>
    </w:p>
    <w:p w14:paraId="63D2F903" w14:textId="77777777" w:rsidR="003919AF" w:rsidRPr="002D56E0" w:rsidRDefault="003919AF" w:rsidP="00693FC2">
      <w:pPr>
        <w:keepNext/>
        <w:keepLines/>
        <w:rPr>
          <w:szCs w:val="22"/>
        </w:rPr>
      </w:pPr>
    </w:p>
    <w:p w14:paraId="2FA7C959"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68579EB" w14:textId="77777777" w:rsidTr="00357A64">
        <w:tc>
          <w:tcPr>
            <w:tcW w:w="9211" w:type="dxa"/>
          </w:tcPr>
          <w:p w14:paraId="52E42C54" w14:textId="77777777" w:rsidR="003919AF" w:rsidRPr="002D56E0" w:rsidRDefault="003919AF" w:rsidP="00693FC2">
            <w:pPr>
              <w:keepNext/>
              <w:keepLines/>
              <w:suppressAutoHyphens/>
              <w:ind w:left="567" w:hanging="567"/>
              <w:rPr>
                <w:b/>
                <w:szCs w:val="22"/>
              </w:rPr>
            </w:pPr>
            <w:r w:rsidRPr="002D56E0">
              <w:rPr>
                <w:b/>
                <w:szCs w:val="22"/>
              </w:rPr>
              <w:t>9.</w:t>
            </w:r>
            <w:r w:rsidRPr="002D56E0">
              <w:rPr>
                <w:b/>
                <w:szCs w:val="22"/>
              </w:rPr>
              <w:tab/>
            </w:r>
            <w:r w:rsidR="00BE08DA" w:rsidRPr="00BA12F9">
              <w:rPr>
                <w:b/>
                <w:bCs/>
                <w:lang w:val="hu-HU"/>
              </w:rPr>
              <w:t>KÜLÖNLEGES TÁROLÁSI ELŐÍRÁSOK</w:t>
            </w:r>
          </w:p>
        </w:tc>
      </w:tr>
    </w:tbl>
    <w:p w14:paraId="19A2F953" w14:textId="77777777" w:rsidR="003919AF" w:rsidRPr="003B462D" w:rsidRDefault="003919AF" w:rsidP="00693FC2">
      <w:pPr>
        <w:keepNext/>
        <w:keepLines/>
        <w:rPr>
          <w:szCs w:val="22"/>
        </w:rPr>
      </w:pPr>
    </w:p>
    <w:p w14:paraId="1C43AD89" w14:textId="77777777" w:rsidR="003919AF" w:rsidRPr="003B462D" w:rsidRDefault="00BE08DA" w:rsidP="00693FC2">
      <w:pPr>
        <w:keepNext/>
        <w:keepLines/>
        <w:rPr>
          <w:szCs w:val="22"/>
        </w:rPr>
      </w:pPr>
      <w:r w:rsidRPr="00747817">
        <w:rPr>
          <w:b/>
          <w:lang w:val="hu-HU"/>
        </w:rPr>
        <w:t>Hűtőszekrényben tárolandó.</w:t>
      </w:r>
      <w:r w:rsidRPr="00BA12F9">
        <w:rPr>
          <w:lang w:val="hu-HU"/>
        </w:rPr>
        <w:t xml:space="preserve"> Nem fagyasztható!</w:t>
      </w:r>
    </w:p>
    <w:p w14:paraId="6B652613" w14:textId="77777777" w:rsidR="003919AF" w:rsidRPr="003B462D" w:rsidRDefault="003919AF" w:rsidP="00693FC2">
      <w:pPr>
        <w:keepNext/>
        <w:keepLines/>
        <w:rPr>
          <w:szCs w:val="22"/>
        </w:rPr>
      </w:pPr>
    </w:p>
    <w:p w14:paraId="2272A7C8" w14:textId="77777777" w:rsidR="003919AF" w:rsidRPr="003B462D" w:rsidRDefault="00BE08DA" w:rsidP="00693FC2">
      <w:pPr>
        <w:keepNext/>
        <w:keepLines/>
        <w:rPr>
          <w:szCs w:val="22"/>
        </w:rPr>
      </w:pPr>
      <w:r w:rsidRPr="00BA12F9">
        <w:rPr>
          <w:lang w:val="hu-HU"/>
        </w:rPr>
        <w:t xml:space="preserve">A fénytől való védelem érdekében az injekciós üveget és az előretöltött fecskendőt </w:t>
      </w:r>
      <w:r w:rsidRPr="00BA12F9">
        <w:rPr>
          <w:noProof/>
          <w:lang w:val="hu-HU"/>
        </w:rPr>
        <w:t>tartsa a dobozában</w:t>
      </w:r>
      <w:r w:rsidRPr="00BA12F9">
        <w:rPr>
          <w:lang w:val="hu-HU"/>
        </w:rPr>
        <w:t>.</w:t>
      </w:r>
    </w:p>
    <w:p w14:paraId="239B6752" w14:textId="77777777" w:rsidR="003919AF" w:rsidRPr="003B462D" w:rsidRDefault="003919AF" w:rsidP="00693FC2">
      <w:pPr>
        <w:keepNext/>
        <w:keepLines/>
        <w:rPr>
          <w:szCs w:val="22"/>
        </w:rPr>
      </w:pPr>
    </w:p>
    <w:p w14:paraId="1BD76917"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5B22B11" w14:textId="77777777" w:rsidTr="00357A64">
        <w:tc>
          <w:tcPr>
            <w:tcW w:w="9211" w:type="dxa"/>
          </w:tcPr>
          <w:p w14:paraId="31E768F4" w14:textId="77777777" w:rsidR="003919AF" w:rsidRPr="003B462D" w:rsidRDefault="003919AF" w:rsidP="00693FC2">
            <w:pPr>
              <w:keepNext/>
              <w:keepLines/>
              <w:suppressAutoHyphens/>
              <w:ind w:left="567" w:hanging="567"/>
              <w:rPr>
                <w:b/>
                <w:szCs w:val="22"/>
              </w:rPr>
            </w:pPr>
            <w:r w:rsidRPr="003B462D">
              <w:rPr>
                <w:b/>
                <w:szCs w:val="22"/>
              </w:rPr>
              <w:t>10.</w:t>
            </w:r>
            <w:r w:rsidRPr="003B462D">
              <w:rPr>
                <w:b/>
                <w:szCs w:val="22"/>
              </w:rPr>
              <w:tab/>
            </w:r>
            <w:r w:rsidR="00BE08DA" w:rsidRPr="00BA12F9">
              <w:rPr>
                <w:b/>
                <w:bCs/>
                <w:lang w:val="hu-HU"/>
              </w:rPr>
              <w:t>KÜLÖNLEGES ÓVINTÉZKEDÉSEK A FEL NEM HASZNÁLT GYÓGYSZEREK VAGY AZ ILYEN TERMÉKEKBŐL KELETKEZETT HULLADÉKANYAGOK ÁRTALMATLANNÁ TÉTELÉRE, HA ILYENEKRE SZÜKSÉG VAN</w:t>
            </w:r>
          </w:p>
        </w:tc>
      </w:tr>
    </w:tbl>
    <w:p w14:paraId="6F2AD728" w14:textId="77777777" w:rsidR="003919AF" w:rsidRPr="003B462D" w:rsidRDefault="003919AF" w:rsidP="00693FC2">
      <w:pPr>
        <w:keepNext/>
        <w:keepLines/>
        <w:rPr>
          <w:szCs w:val="22"/>
        </w:rPr>
      </w:pPr>
    </w:p>
    <w:p w14:paraId="598D0B45" w14:textId="77777777" w:rsidR="003919AF" w:rsidRPr="0068218D" w:rsidRDefault="00BE08DA" w:rsidP="00693FC2">
      <w:pPr>
        <w:keepNext/>
        <w:keepLines/>
        <w:rPr>
          <w:szCs w:val="22"/>
          <w:lang w:val="en-US"/>
        </w:rPr>
      </w:pPr>
      <w:r w:rsidRPr="00BA12F9">
        <w:rPr>
          <w:lang w:val="hu-HU"/>
        </w:rPr>
        <w:t>A fel nem használt oldatot meg kell semmisíteni.</w:t>
      </w:r>
    </w:p>
    <w:p w14:paraId="12F64C15" w14:textId="77777777" w:rsidR="003919AF" w:rsidRPr="0068218D" w:rsidRDefault="003919AF" w:rsidP="00693FC2">
      <w:pPr>
        <w:keepNext/>
        <w:keepLines/>
        <w:rPr>
          <w:szCs w:val="22"/>
          <w:lang w:val="en-US"/>
        </w:rPr>
      </w:pPr>
    </w:p>
    <w:p w14:paraId="0DD17854" w14:textId="77777777" w:rsidR="003919AF" w:rsidRPr="0068218D"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3EB7375F" w14:textId="77777777" w:rsidTr="00357A64">
        <w:tc>
          <w:tcPr>
            <w:tcW w:w="9211" w:type="dxa"/>
          </w:tcPr>
          <w:p w14:paraId="3801F8EC" w14:textId="77777777" w:rsidR="003919AF" w:rsidRPr="0068218D" w:rsidRDefault="003919AF" w:rsidP="00693FC2">
            <w:pPr>
              <w:keepNext/>
              <w:keepLines/>
              <w:suppressAutoHyphens/>
              <w:ind w:left="567" w:hanging="567"/>
              <w:rPr>
                <w:b/>
                <w:szCs w:val="22"/>
                <w:lang w:val="en-US"/>
              </w:rPr>
            </w:pPr>
            <w:r w:rsidRPr="0068218D">
              <w:rPr>
                <w:b/>
                <w:szCs w:val="22"/>
                <w:lang w:val="en-US"/>
              </w:rPr>
              <w:t>11.</w:t>
            </w:r>
            <w:r w:rsidRPr="0068218D">
              <w:rPr>
                <w:b/>
                <w:szCs w:val="22"/>
                <w:lang w:val="en-US"/>
              </w:rPr>
              <w:tab/>
            </w:r>
            <w:r w:rsidR="00BE08DA" w:rsidRPr="00BA12F9">
              <w:rPr>
                <w:b/>
                <w:bCs/>
                <w:lang w:val="hu-HU"/>
              </w:rPr>
              <w:t>A FORGALOMBA HOZATALI ENGEDÉLY JOGOSULTJÁNAK NEVE ÉS CÍME</w:t>
            </w:r>
          </w:p>
        </w:tc>
      </w:tr>
    </w:tbl>
    <w:p w14:paraId="15D415D9" w14:textId="77777777" w:rsidR="003919AF" w:rsidRPr="0068218D" w:rsidRDefault="003919AF" w:rsidP="00693FC2">
      <w:pPr>
        <w:keepNext/>
        <w:keepLines/>
        <w:rPr>
          <w:szCs w:val="22"/>
          <w:lang w:val="en-US"/>
        </w:rPr>
      </w:pPr>
    </w:p>
    <w:p w14:paraId="0456F39D"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Bayer AG</w:t>
      </w:r>
    </w:p>
    <w:p w14:paraId="16CC6FFB" w14:textId="77777777" w:rsidR="003919AF" w:rsidRPr="00A85835" w:rsidRDefault="003919AF" w:rsidP="00693FC2">
      <w:pPr>
        <w:keepNext/>
        <w:tabs>
          <w:tab w:val="left" w:pos="590"/>
        </w:tabs>
        <w:autoSpaceDE w:val="0"/>
        <w:autoSpaceDN w:val="0"/>
        <w:adjustRightInd w:val="0"/>
        <w:spacing w:line="240" w:lineRule="atLeast"/>
        <w:rPr>
          <w:szCs w:val="22"/>
        </w:rPr>
      </w:pPr>
      <w:r w:rsidRPr="00A85835">
        <w:rPr>
          <w:szCs w:val="22"/>
        </w:rPr>
        <w:t>51368 Leverkusen</w:t>
      </w:r>
    </w:p>
    <w:p w14:paraId="3BF0AE86" w14:textId="77777777" w:rsidR="003919AF" w:rsidRPr="00573186" w:rsidRDefault="00BE08DA" w:rsidP="00693FC2">
      <w:pPr>
        <w:keepNext/>
        <w:keepLines/>
        <w:rPr>
          <w:szCs w:val="22"/>
        </w:rPr>
      </w:pPr>
      <w:r>
        <w:rPr>
          <w:szCs w:val="22"/>
        </w:rPr>
        <w:t>Németország</w:t>
      </w:r>
    </w:p>
    <w:p w14:paraId="1B642951" w14:textId="77777777" w:rsidR="003919AF" w:rsidRPr="003B462D" w:rsidRDefault="003919AF" w:rsidP="00693FC2">
      <w:pPr>
        <w:keepNext/>
        <w:keepLines/>
        <w:rPr>
          <w:szCs w:val="22"/>
        </w:rPr>
      </w:pPr>
    </w:p>
    <w:p w14:paraId="6C91CBB6"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76FF0" w14:paraId="445CE740" w14:textId="77777777" w:rsidTr="00357A64">
        <w:tc>
          <w:tcPr>
            <w:tcW w:w="9211" w:type="dxa"/>
          </w:tcPr>
          <w:p w14:paraId="3040E34E" w14:textId="77777777" w:rsidR="003919AF" w:rsidRPr="0068218D" w:rsidRDefault="003919AF" w:rsidP="00693FC2">
            <w:pPr>
              <w:keepNext/>
              <w:keepLines/>
              <w:suppressAutoHyphens/>
              <w:ind w:left="567" w:hanging="567"/>
              <w:rPr>
                <w:b/>
                <w:szCs w:val="22"/>
                <w:lang w:val="en-US"/>
              </w:rPr>
            </w:pPr>
            <w:r w:rsidRPr="0068218D">
              <w:rPr>
                <w:b/>
                <w:szCs w:val="22"/>
                <w:lang w:val="en-US"/>
              </w:rPr>
              <w:t>12.</w:t>
            </w:r>
            <w:r w:rsidRPr="0068218D">
              <w:rPr>
                <w:b/>
                <w:szCs w:val="22"/>
                <w:lang w:val="en-US"/>
              </w:rPr>
              <w:tab/>
            </w:r>
            <w:r w:rsidR="00BE08DA" w:rsidRPr="00BA12F9">
              <w:rPr>
                <w:b/>
                <w:bCs/>
                <w:lang w:val="hu-HU"/>
              </w:rPr>
              <w:t>A FORGALOMBA HOZATALI ENGEDÉLY SZÁMA(I)</w:t>
            </w:r>
          </w:p>
        </w:tc>
      </w:tr>
    </w:tbl>
    <w:p w14:paraId="3B2059C4" w14:textId="77777777" w:rsidR="003919AF" w:rsidRPr="0068218D" w:rsidRDefault="003919AF" w:rsidP="00693FC2">
      <w:pPr>
        <w:keepNext/>
        <w:keepLines/>
        <w:rPr>
          <w:szCs w:val="22"/>
          <w:lang w:val="en-US"/>
        </w:rPr>
      </w:pPr>
    </w:p>
    <w:p w14:paraId="63209409" w14:textId="77777777" w:rsidR="003919AF" w:rsidRPr="000402AC" w:rsidRDefault="003919AF" w:rsidP="00693FC2">
      <w:pPr>
        <w:keepNext/>
        <w:rPr>
          <w:szCs w:val="22"/>
          <w:highlight w:val="lightGray"/>
          <w:lang w:val="en-US"/>
        </w:rPr>
      </w:pPr>
      <w:r w:rsidRPr="00AE6168">
        <w:rPr>
          <w:szCs w:val="22"/>
          <w:lang w:val="en-US"/>
        </w:rPr>
        <w:t xml:space="preserve">EU/1/15/1076/024 </w:t>
      </w:r>
      <w:r>
        <w:rPr>
          <w:szCs w:val="22"/>
          <w:highlight w:val="lightGray"/>
          <w:lang w:val="en-US"/>
        </w:rPr>
        <w:t>–</w:t>
      </w:r>
      <w:r w:rsidRPr="000402AC">
        <w:rPr>
          <w:szCs w:val="22"/>
          <w:highlight w:val="lightGray"/>
          <w:lang w:val="en-US"/>
        </w:rPr>
        <w:t xml:space="preserve"> </w:t>
      </w:r>
      <w:r w:rsidR="00BE08DA">
        <w:rPr>
          <w:szCs w:val="22"/>
          <w:highlight w:val="lightGray"/>
          <w:lang w:val="en-US"/>
        </w:rPr>
        <w:t>30 </w:t>
      </w:r>
      <w:r>
        <w:rPr>
          <w:szCs w:val="22"/>
          <w:highlight w:val="lightGray"/>
          <w:lang w:val="en-US"/>
        </w:rPr>
        <w:t>x (</w:t>
      </w:r>
      <w:r w:rsidR="00BE08DA" w:rsidRPr="00515C73">
        <w:rPr>
          <w:highlight w:val="lightGray"/>
          <w:lang w:val="hu-HU"/>
        </w:rPr>
        <w:t>Kovaltry 3000 NE</w:t>
      </w:r>
      <w:r w:rsidR="00BE08DA">
        <w:rPr>
          <w:szCs w:val="22"/>
          <w:highlight w:val="lightGray"/>
          <w:lang w:val="hu-HU"/>
        </w:rPr>
        <w:t>– oldószer (5 ml); előretöltött fecskendő (5 ml)</w:t>
      </w:r>
      <w:r w:rsidRPr="0068218D">
        <w:rPr>
          <w:szCs w:val="22"/>
          <w:shd w:val="clear" w:color="auto" w:fill="C0C0C0"/>
          <w:lang w:val="en-US"/>
        </w:rPr>
        <w:t>)</w:t>
      </w:r>
    </w:p>
    <w:p w14:paraId="73DC0352" w14:textId="77777777" w:rsidR="003919AF" w:rsidRPr="00E9582F" w:rsidRDefault="003919AF" w:rsidP="00693FC2">
      <w:pPr>
        <w:rPr>
          <w:szCs w:val="22"/>
          <w:lang w:val="en-US"/>
        </w:rPr>
      </w:pPr>
    </w:p>
    <w:p w14:paraId="5A7849C3" w14:textId="77777777" w:rsidR="003919AF" w:rsidRPr="00B01767" w:rsidRDefault="003919AF" w:rsidP="00693FC2">
      <w:pPr>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0834E013" w14:textId="77777777" w:rsidTr="00357A64">
        <w:tc>
          <w:tcPr>
            <w:tcW w:w="9211" w:type="dxa"/>
          </w:tcPr>
          <w:p w14:paraId="53B2AA1C" w14:textId="77777777" w:rsidR="003919AF" w:rsidRPr="003B462D" w:rsidRDefault="003919AF" w:rsidP="00693FC2">
            <w:pPr>
              <w:keepNext/>
              <w:keepLines/>
              <w:suppressAutoHyphens/>
              <w:ind w:left="567" w:hanging="567"/>
              <w:rPr>
                <w:b/>
                <w:szCs w:val="22"/>
              </w:rPr>
            </w:pPr>
            <w:r w:rsidRPr="003B462D">
              <w:rPr>
                <w:b/>
                <w:szCs w:val="22"/>
              </w:rPr>
              <w:t>13.</w:t>
            </w:r>
            <w:r w:rsidRPr="003B462D">
              <w:rPr>
                <w:b/>
                <w:szCs w:val="22"/>
              </w:rPr>
              <w:tab/>
            </w:r>
            <w:r w:rsidR="00BE08DA" w:rsidRPr="00BA12F9">
              <w:rPr>
                <w:b/>
                <w:bCs/>
                <w:lang w:val="hu-HU"/>
              </w:rPr>
              <w:t>A GYÁRTÁSI TÉTEL SZÁMA</w:t>
            </w:r>
          </w:p>
        </w:tc>
      </w:tr>
    </w:tbl>
    <w:p w14:paraId="6F84DB97" w14:textId="77777777" w:rsidR="003919AF" w:rsidRPr="003B462D" w:rsidRDefault="003919AF" w:rsidP="00693FC2">
      <w:pPr>
        <w:keepNext/>
        <w:keepLines/>
        <w:rPr>
          <w:szCs w:val="22"/>
        </w:rPr>
      </w:pPr>
    </w:p>
    <w:p w14:paraId="56E933E1" w14:textId="77777777" w:rsidR="003919AF" w:rsidRPr="003B462D" w:rsidRDefault="003919AF" w:rsidP="00693FC2">
      <w:pPr>
        <w:keepNext/>
        <w:keepLines/>
        <w:rPr>
          <w:i/>
          <w:szCs w:val="22"/>
        </w:rPr>
      </w:pPr>
      <w:r w:rsidRPr="003B462D">
        <w:rPr>
          <w:szCs w:val="22"/>
        </w:rPr>
        <w:t>Lot</w:t>
      </w:r>
    </w:p>
    <w:p w14:paraId="4B781AAD" w14:textId="77777777" w:rsidR="003919AF" w:rsidRPr="003B462D" w:rsidRDefault="003919AF" w:rsidP="00693FC2">
      <w:pPr>
        <w:keepNext/>
        <w:keepLines/>
        <w:rPr>
          <w:szCs w:val="22"/>
        </w:rPr>
      </w:pPr>
    </w:p>
    <w:p w14:paraId="59A433D1"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10E1C2B" w14:textId="77777777" w:rsidTr="00357A64">
        <w:trPr>
          <w:trHeight w:val="70"/>
        </w:trPr>
        <w:tc>
          <w:tcPr>
            <w:tcW w:w="9211" w:type="dxa"/>
          </w:tcPr>
          <w:p w14:paraId="0B64B205" w14:textId="77777777" w:rsidR="003919AF" w:rsidRPr="003B462D" w:rsidRDefault="003919AF" w:rsidP="00693FC2">
            <w:pPr>
              <w:keepNext/>
              <w:keepLines/>
              <w:suppressAutoHyphens/>
              <w:ind w:left="567" w:hanging="567"/>
              <w:rPr>
                <w:b/>
                <w:szCs w:val="22"/>
              </w:rPr>
            </w:pPr>
            <w:r w:rsidRPr="003B462D">
              <w:rPr>
                <w:b/>
                <w:szCs w:val="22"/>
              </w:rPr>
              <w:t>14.</w:t>
            </w:r>
            <w:r w:rsidRPr="003B462D">
              <w:rPr>
                <w:b/>
                <w:szCs w:val="22"/>
              </w:rPr>
              <w:tab/>
            </w:r>
            <w:r w:rsidR="00BE08DA" w:rsidRPr="00BA12F9">
              <w:rPr>
                <w:b/>
                <w:bCs/>
                <w:lang w:val="hu-HU"/>
              </w:rPr>
              <w:t>A GYÓGYSZER RENDELHETŐSÉGE</w:t>
            </w:r>
          </w:p>
        </w:tc>
      </w:tr>
    </w:tbl>
    <w:p w14:paraId="055B79DD" w14:textId="77777777" w:rsidR="003919AF" w:rsidRPr="003B462D" w:rsidRDefault="003919AF" w:rsidP="00693FC2">
      <w:pPr>
        <w:keepNext/>
        <w:rPr>
          <w:szCs w:val="22"/>
        </w:rPr>
      </w:pPr>
    </w:p>
    <w:p w14:paraId="215EB767" w14:textId="77777777" w:rsidR="003919AF" w:rsidRPr="00D71E5A" w:rsidRDefault="00BE08DA" w:rsidP="00693FC2">
      <w:pPr>
        <w:keepNext/>
        <w:rPr>
          <w:szCs w:val="22"/>
        </w:rPr>
      </w:pPr>
      <w:r>
        <w:rPr>
          <w:szCs w:val="22"/>
        </w:rPr>
        <w:t>Orvosi rendelvényhez kötött gyógyszer.</w:t>
      </w:r>
    </w:p>
    <w:p w14:paraId="49AEB306" w14:textId="77777777" w:rsidR="003919AF" w:rsidRDefault="003919AF" w:rsidP="00693FC2">
      <w:pPr>
        <w:rPr>
          <w:szCs w:val="22"/>
        </w:rPr>
      </w:pPr>
    </w:p>
    <w:p w14:paraId="4E16C765" w14:textId="77777777" w:rsidR="003919AF" w:rsidRPr="003B462D"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33C09241" w14:textId="77777777" w:rsidTr="00357A64">
        <w:tc>
          <w:tcPr>
            <w:tcW w:w="9211" w:type="dxa"/>
          </w:tcPr>
          <w:p w14:paraId="5AEC3BD7" w14:textId="77777777" w:rsidR="003919AF" w:rsidRPr="003B462D" w:rsidRDefault="003919AF" w:rsidP="00693FC2">
            <w:pPr>
              <w:keepNext/>
              <w:keepLines/>
              <w:suppressAutoHyphens/>
              <w:ind w:left="567" w:hanging="567"/>
              <w:rPr>
                <w:b/>
                <w:szCs w:val="22"/>
              </w:rPr>
            </w:pPr>
            <w:r w:rsidRPr="003B462D">
              <w:rPr>
                <w:b/>
                <w:szCs w:val="22"/>
              </w:rPr>
              <w:t>15.</w:t>
            </w:r>
            <w:r w:rsidRPr="003B462D">
              <w:rPr>
                <w:b/>
                <w:szCs w:val="22"/>
              </w:rPr>
              <w:tab/>
            </w:r>
            <w:r w:rsidR="00BE08DA" w:rsidRPr="00BA12F9">
              <w:rPr>
                <w:b/>
                <w:bCs/>
                <w:lang w:val="hu-HU"/>
              </w:rPr>
              <w:t>AZ ALKALMAZÁSRA VONATKOZÓ UTASÍTÁSOK</w:t>
            </w:r>
          </w:p>
        </w:tc>
      </w:tr>
    </w:tbl>
    <w:p w14:paraId="7DB797B5" w14:textId="77777777" w:rsidR="003919AF" w:rsidRPr="00FD7AA5" w:rsidRDefault="003919AF" w:rsidP="00693FC2">
      <w:pPr>
        <w:keepNext/>
        <w:keepLines/>
        <w:rPr>
          <w:highlight w:val="lightGray"/>
        </w:rPr>
      </w:pPr>
    </w:p>
    <w:p w14:paraId="074401A1" w14:textId="77777777" w:rsidR="003919AF" w:rsidRPr="002D56E0"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2B16A9" w14:paraId="16C14882" w14:textId="77777777" w:rsidTr="00357A64">
        <w:tc>
          <w:tcPr>
            <w:tcW w:w="9211" w:type="dxa"/>
          </w:tcPr>
          <w:p w14:paraId="56FF2F2A" w14:textId="77777777" w:rsidR="003919AF" w:rsidRPr="002D56E0" w:rsidRDefault="003919AF" w:rsidP="00693FC2">
            <w:pPr>
              <w:keepNext/>
              <w:keepLines/>
              <w:suppressAutoHyphens/>
              <w:ind w:left="567" w:hanging="567"/>
              <w:rPr>
                <w:b/>
                <w:szCs w:val="22"/>
              </w:rPr>
            </w:pPr>
            <w:r w:rsidRPr="002D56E0">
              <w:rPr>
                <w:b/>
                <w:szCs w:val="22"/>
              </w:rPr>
              <w:t>16.</w:t>
            </w:r>
            <w:r w:rsidRPr="002D56E0">
              <w:rPr>
                <w:b/>
                <w:szCs w:val="22"/>
              </w:rPr>
              <w:tab/>
            </w:r>
            <w:r w:rsidR="00BE08DA" w:rsidRPr="00BA12F9">
              <w:rPr>
                <w:b/>
                <w:bCs/>
                <w:lang w:val="hu-HU"/>
              </w:rPr>
              <w:t>BRAILLE ÍRÁSSAL FELTÜNTETETT INFORMÁCIÓK</w:t>
            </w:r>
          </w:p>
        </w:tc>
      </w:tr>
    </w:tbl>
    <w:p w14:paraId="10076C6F" w14:textId="77777777" w:rsidR="003919AF" w:rsidRPr="003B462D" w:rsidRDefault="003919AF" w:rsidP="00693FC2">
      <w:pPr>
        <w:keepNext/>
        <w:keepLines/>
        <w:rPr>
          <w:szCs w:val="22"/>
        </w:rPr>
      </w:pPr>
    </w:p>
    <w:p w14:paraId="07D7A390" w14:textId="77777777" w:rsidR="003919AF" w:rsidRPr="003B462D" w:rsidRDefault="00BE08DA" w:rsidP="00693FC2">
      <w:pPr>
        <w:keepNext/>
        <w:keepLines/>
        <w:rPr>
          <w:szCs w:val="22"/>
        </w:rPr>
      </w:pPr>
      <w:r>
        <w:rPr>
          <w:szCs w:val="22"/>
        </w:rPr>
        <w:t>Kovaltry </w:t>
      </w:r>
      <w:r w:rsidR="003919AF">
        <w:t>3000</w:t>
      </w:r>
    </w:p>
    <w:p w14:paraId="76AA787E" w14:textId="77777777" w:rsidR="003919AF" w:rsidRDefault="003919AF" w:rsidP="00693FC2">
      <w:pPr>
        <w:rPr>
          <w:noProof/>
          <w:shd w:val="clear" w:color="auto" w:fill="CCCCCC"/>
        </w:rPr>
      </w:pPr>
    </w:p>
    <w:p w14:paraId="04DD67EC" w14:textId="77777777" w:rsidR="003919AF" w:rsidRPr="000766AC" w:rsidRDefault="003919AF" w:rsidP="00693FC2">
      <w:pPr>
        <w:rPr>
          <w:noProof/>
          <w:shd w:val="clear" w:color="auto" w:fill="CCCCCC"/>
        </w:rPr>
      </w:pPr>
    </w:p>
    <w:p w14:paraId="3CE87CCF"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17.</w:t>
      </w:r>
      <w:r w:rsidRPr="000766AC">
        <w:rPr>
          <w:b/>
          <w:noProof/>
        </w:rPr>
        <w:tab/>
      </w:r>
      <w:r w:rsidR="00BE08DA">
        <w:rPr>
          <w:b/>
          <w:noProof/>
        </w:rPr>
        <w:t>EGYEDI AZONOSÍTÓ – 2D VONALKÓD</w:t>
      </w:r>
    </w:p>
    <w:p w14:paraId="3E08F441" w14:textId="77777777" w:rsidR="003919AF" w:rsidRPr="000766AC" w:rsidRDefault="003919AF" w:rsidP="00693FC2">
      <w:pPr>
        <w:rPr>
          <w:noProof/>
        </w:rPr>
      </w:pPr>
    </w:p>
    <w:p w14:paraId="788F4065" w14:textId="77777777" w:rsidR="003919AF" w:rsidRPr="000766AC" w:rsidRDefault="003919AF" w:rsidP="00693FC2">
      <w:pPr>
        <w:rPr>
          <w:noProof/>
        </w:rPr>
      </w:pPr>
    </w:p>
    <w:p w14:paraId="2AA65A47" w14:textId="77777777" w:rsidR="003919AF" w:rsidRPr="000766AC" w:rsidRDefault="003919AF" w:rsidP="00693FC2">
      <w:pPr>
        <w:keepNext/>
        <w:pBdr>
          <w:top w:val="single" w:sz="4" w:space="1" w:color="auto"/>
          <w:left w:val="single" w:sz="4" w:space="4" w:color="auto"/>
          <w:bottom w:val="single" w:sz="4" w:space="0" w:color="auto"/>
          <w:right w:val="single" w:sz="4" w:space="4" w:color="auto"/>
        </w:pBdr>
        <w:rPr>
          <w:i/>
          <w:noProof/>
        </w:rPr>
      </w:pPr>
      <w:r w:rsidRPr="000766AC">
        <w:rPr>
          <w:b/>
          <w:noProof/>
        </w:rPr>
        <w:t>18.</w:t>
      </w:r>
      <w:r w:rsidRPr="000766AC">
        <w:rPr>
          <w:b/>
          <w:noProof/>
        </w:rPr>
        <w:tab/>
      </w:r>
      <w:r w:rsidR="00BE08DA">
        <w:rPr>
          <w:b/>
          <w:noProof/>
        </w:rPr>
        <w:t>EGYEDI AZONOSÍTÓ OLVASHATÓ FORMÁTUMA</w:t>
      </w:r>
    </w:p>
    <w:p w14:paraId="4AE22BBC" w14:textId="77777777" w:rsidR="003919AF" w:rsidRPr="000766AC" w:rsidRDefault="003919AF" w:rsidP="00693FC2">
      <w:pPr>
        <w:rPr>
          <w:noProof/>
        </w:rPr>
      </w:pPr>
    </w:p>
    <w:p w14:paraId="61B4B23F" w14:textId="77777777" w:rsidR="003919AF" w:rsidRPr="000766AC" w:rsidRDefault="003919AF" w:rsidP="00693FC2">
      <w:pPr>
        <w:rPr>
          <w:noProof/>
          <w:shd w:val="clear" w:color="auto" w:fill="CCCCCC"/>
        </w:rPr>
      </w:pPr>
    </w:p>
    <w:p w14:paraId="6C270AC1" w14:textId="77777777" w:rsidR="003919AF" w:rsidRPr="003E46D3" w:rsidRDefault="003919AF" w:rsidP="00693FC2">
      <w:pPr>
        <w:keepNext/>
        <w:keepLines/>
        <w:rPr>
          <w:szCs w:val="22"/>
        </w:rPr>
      </w:pPr>
      <w:r>
        <w:br w:type="page"/>
      </w:r>
    </w:p>
    <w:p w14:paraId="30D46F39" w14:textId="77777777" w:rsidR="00AC1AD7" w:rsidRPr="003E46D3" w:rsidRDefault="00AC1AD7" w:rsidP="00743417">
      <w:pPr>
        <w:keepNext/>
        <w:keepLines/>
        <w:pBdr>
          <w:top w:val="single" w:sz="4" w:space="1" w:color="auto"/>
          <w:left w:val="single" w:sz="4" w:space="4" w:color="auto"/>
          <w:bottom w:val="single" w:sz="4" w:space="1" w:color="auto"/>
          <w:right w:val="single" w:sz="4" w:space="4" w:color="auto"/>
        </w:pBdr>
        <w:suppressAutoHyphens/>
        <w:outlineLvl w:val="1"/>
        <w:rPr>
          <w:b/>
          <w:szCs w:val="22"/>
        </w:rPr>
      </w:pPr>
      <w:r w:rsidRPr="00BA12F9">
        <w:rPr>
          <w:b/>
          <w:bCs/>
          <w:lang w:val="hu-HU"/>
        </w:rPr>
        <w:lastRenderedPageBreak/>
        <w:t>A KIS KÖZVETLEN CSOMAGOLÁSI EGYSÉGEKEN MINIMÁLISAN FELTÜNTETENDŐ ADATOK</w:t>
      </w:r>
    </w:p>
    <w:p w14:paraId="60BBA0C4" w14:textId="77777777" w:rsidR="00AC1AD7" w:rsidRPr="003E46D3" w:rsidRDefault="00AC1AD7" w:rsidP="00AC1AD7">
      <w:pPr>
        <w:keepNext/>
        <w:keepLines/>
        <w:pBdr>
          <w:top w:val="single" w:sz="4" w:space="1" w:color="auto"/>
          <w:left w:val="single" w:sz="4" w:space="4" w:color="auto"/>
          <w:bottom w:val="single" w:sz="4" w:space="1" w:color="auto"/>
          <w:right w:val="single" w:sz="4" w:space="4" w:color="auto"/>
        </w:pBdr>
        <w:suppressAutoHyphens/>
        <w:rPr>
          <w:b/>
          <w:szCs w:val="22"/>
        </w:rPr>
      </w:pPr>
    </w:p>
    <w:p w14:paraId="19136ED9" w14:textId="77777777" w:rsidR="003919AF" w:rsidRPr="003E46D3" w:rsidRDefault="00AC1AD7" w:rsidP="00AC1AD7">
      <w:pPr>
        <w:keepNext/>
        <w:keepLines/>
        <w:pBdr>
          <w:top w:val="single" w:sz="4" w:space="1" w:color="auto"/>
          <w:left w:val="single" w:sz="4" w:space="4" w:color="auto"/>
          <w:bottom w:val="single" w:sz="4" w:space="1" w:color="auto"/>
          <w:right w:val="single" w:sz="4" w:space="4" w:color="auto"/>
        </w:pBdr>
        <w:rPr>
          <w:szCs w:val="22"/>
        </w:rPr>
      </w:pPr>
      <w:r w:rsidRPr="00BA12F9">
        <w:rPr>
          <w:b/>
          <w:lang w:val="hu-HU"/>
        </w:rPr>
        <w:t>OLDATOS INJEKCIÓHOZ VALÓ PORT TARTALMAZÓ INJEKCIÓS ÜVEG</w:t>
      </w:r>
    </w:p>
    <w:p w14:paraId="19904709" w14:textId="77777777" w:rsidR="003919AF" w:rsidRDefault="003919AF" w:rsidP="00693FC2">
      <w:pPr>
        <w:keepNext/>
        <w:keepLines/>
        <w:rPr>
          <w:szCs w:val="22"/>
        </w:rPr>
      </w:pPr>
    </w:p>
    <w:p w14:paraId="4F01F3B1" w14:textId="77777777" w:rsidR="00AC1AD7" w:rsidRPr="003E46D3" w:rsidRDefault="00AC1AD7" w:rsidP="00693FC2">
      <w:pPr>
        <w:keepNext/>
        <w:keepLine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743417" w14:paraId="19A83E0F" w14:textId="77777777" w:rsidTr="00357A64">
        <w:tc>
          <w:tcPr>
            <w:tcW w:w="9211" w:type="dxa"/>
          </w:tcPr>
          <w:p w14:paraId="18EEBBD3" w14:textId="77777777" w:rsidR="003919AF" w:rsidRPr="0068218D" w:rsidRDefault="003919AF" w:rsidP="00693FC2">
            <w:pPr>
              <w:keepNext/>
              <w:keepLines/>
              <w:suppressAutoHyphens/>
              <w:ind w:left="567" w:hanging="567"/>
              <w:rPr>
                <w:b/>
                <w:szCs w:val="22"/>
                <w:lang w:val="en-US"/>
              </w:rPr>
            </w:pPr>
            <w:r w:rsidRPr="0068218D">
              <w:rPr>
                <w:b/>
                <w:szCs w:val="22"/>
                <w:lang w:val="en-US"/>
              </w:rPr>
              <w:t>1.</w:t>
            </w:r>
            <w:r w:rsidRPr="0068218D">
              <w:rPr>
                <w:b/>
                <w:szCs w:val="22"/>
                <w:lang w:val="en-US"/>
              </w:rPr>
              <w:tab/>
            </w:r>
            <w:r w:rsidR="00BE08DA" w:rsidRPr="00BA12F9">
              <w:rPr>
                <w:b/>
                <w:bCs/>
                <w:lang w:val="hu-HU"/>
              </w:rPr>
              <w:t>A GYÓGYSZER NEVE ÉS AZ ALKALMAZÁS MÓDJA(I)</w:t>
            </w:r>
          </w:p>
        </w:tc>
      </w:tr>
    </w:tbl>
    <w:p w14:paraId="666185F6" w14:textId="77777777" w:rsidR="003919AF" w:rsidRPr="0068218D" w:rsidRDefault="003919AF" w:rsidP="00693FC2">
      <w:pPr>
        <w:keepNext/>
        <w:keepLines/>
        <w:rPr>
          <w:szCs w:val="22"/>
          <w:lang w:val="en-US"/>
        </w:rPr>
      </w:pPr>
    </w:p>
    <w:p w14:paraId="465D1744" w14:textId="77777777" w:rsidR="003919AF" w:rsidRPr="0068218D" w:rsidRDefault="00BE08DA" w:rsidP="00743417">
      <w:pPr>
        <w:keepNext/>
        <w:outlineLvl w:val="4"/>
        <w:rPr>
          <w:szCs w:val="22"/>
          <w:lang w:val="en-US"/>
        </w:rPr>
      </w:pPr>
      <w:r w:rsidRPr="00747817">
        <w:rPr>
          <w:lang w:val="hu-HU"/>
        </w:rPr>
        <w:t>Kovaltry 3000 NE por oldatos injekcióhoz</w:t>
      </w:r>
    </w:p>
    <w:p w14:paraId="7C5270EE" w14:textId="77777777" w:rsidR="003919AF" w:rsidRPr="0068218D" w:rsidRDefault="003919AF" w:rsidP="00693FC2">
      <w:pPr>
        <w:keepNext/>
        <w:keepLines/>
        <w:rPr>
          <w:b/>
          <w:szCs w:val="22"/>
          <w:lang w:val="en-US"/>
        </w:rPr>
      </w:pPr>
    </w:p>
    <w:p w14:paraId="01C34384" w14:textId="77777777" w:rsidR="003919AF" w:rsidRPr="0068218D" w:rsidRDefault="003F7B44" w:rsidP="00693FC2">
      <w:pPr>
        <w:keepNext/>
        <w:keepLines/>
        <w:rPr>
          <w:b/>
          <w:szCs w:val="22"/>
          <w:lang w:val="en-US"/>
        </w:rPr>
      </w:pPr>
      <w:r w:rsidRPr="00747817">
        <w:rPr>
          <w:b/>
          <w:lang w:val="hu-HU"/>
        </w:rPr>
        <w:t xml:space="preserve">alfa-oktokog </w:t>
      </w:r>
      <w:r>
        <w:rPr>
          <w:b/>
          <w:lang w:val="hu-HU"/>
        </w:rPr>
        <w:t>(</w:t>
      </w:r>
      <w:r w:rsidR="00BE08DA" w:rsidRPr="00747817">
        <w:rPr>
          <w:b/>
          <w:lang w:val="hu-HU"/>
        </w:rPr>
        <w:t>rekombináns VIII-as véralvadási faktor)</w:t>
      </w:r>
    </w:p>
    <w:p w14:paraId="3B01C58B" w14:textId="77777777" w:rsidR="003919AF" w:rsidRPr="003E46D3" w:rsidRDefault="00BE08DA" w:rsidP="00693FC2">
      <w:pPr>
        <w:keepNext/>
        <w:keepLines/>
        <w:rPr>
          <w:szCs w:val="22"/>
        </w:rPr>
      </w:pPr>
      <w:r w:rsidRPr="00BA12F9">
        <w:rPr>
          <w:lang w:val="hu-HU"/>
        </w:rPr>
        <w:t>Intravénás alkalmazásra.</w:t>
      </w:r>
    </w:p>
    <w:p w14:paraId="4E042DE1" w14:textId="77777777" w:rsidR="003919AF" w:rsidRPr="003E46D3" w:rsidRDefault="003919AF" w:rsidP="00693FC2">
      <w:pPr>
        <w:keepNext/>
        <w:keepLines/>
        <w:rPr>
          <w:szCs w:val="22"/>
        </w:rPr>
      </w:pPr>
    </w:p>
    <w:p w14:paraId="1160ED0E"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279BA578" w14:textId="77777777" w:rsidTr="00357A64">
        <w:tc>
          <w:tcPr>
            <w:tcW w:w="9211" w:type="dxa"/>
          </w:tcPr>
          <w:p w14:paraId="4E72DD2B" w14:textId="77777777" w:rsidR="003919AF" w:rsidRPr="003E46D3" w:rsidRDefault="003919AF" w:rsidP="00693FC2">
            <w:pPr>
              <w:keepNext/>
              <w:keepLines/>
              <w:suppressAutoHyphens/>
              <w:ind w:left="567" w:hanging="567"/>
              <w:rPr>
                <w:b/>
                <w:szCs w:val="22"/>
              </w:rPr>
            </w:pPr>
            <w:r w:rsidRPr="003E46D3">
              <w:rPr>
                <w:b/>
                <w:szCs w:val="22"/>
              </w:rPr>
              <w:t>2.</w:t>
            </w:r>
            <w:r w:rsidRPr="003E46D3">
              <w:rPr>
                <w:b/>
                <w:szCs w:val="22"/>
              </w:rPr>
              <w:tab/>
            </w:r>
            <w:r w:rsidR="00BE08DA" w:rsidRPr="00BA12F9">
              <w:rPr>
                <w:b/>
                <w:bCs/>
                <w:lang w:val="hu-HU"/>
              </w:rPr>
              <w:t>AZ ALKALMAZÁSSAL KAPCSOLATOS TUDNIVALÓK</w:t>
            </w:r>
          </w:p>
        </w:tc>
      </w:tr>
    </w:tbl>
    <w:p w14:paraId="1927C72F" w14:textId="77777777" w:rsidR="003919AF" w:rsidRPr="003E46D3" w:rsidRDefault="003919AF" w:rsidP="00693FC2">
      <w:pPr>
        <w:keepNext/>
        <w:keepLines/>
        <w:rPr>
          <w:szCs w:val="22"/>
        </w:rPr>
      </w:pPr>
    </w:p>
    <w:p w14:paraId="261120B4"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972F5CC" w14:textId="77777777" w:rsidTr="00357A64">
        <w:tc>
          <w:tcPr>
            <w:tcW w:w="9211" w:type="dxa"/>
          </w:tcPr>
          <w:p w14:paraId="7A206FEE" w14:textId="77777777" w:rsidR="003919AF" w:rsidRPr="003E46D3" w:rsidRDefault="003919AF" w:rsidP="00693FC2">
            <w:pPr>
              <w:keepNext/>
              <w:keepLines/>
              <w:suppressAutoHyphens/>
              <w:ind w:left="567" w:hanging="567"/>
              <w:rPr>
                <w:b/>
                <w:szCs w:val="22"/>
              </w:rPr>
            </w:pPr>
            <w:r w:rsidRPr="003E46D3">
              <w:rPr>
                <w:b/>
                <w:szCs w:val="22"/>
              </w:rPr>
              <w:t>3.</w:t>
            </w:r>
            <w:r w:rsidRPr="003E46D3">
              <w:rPr>
                <w:b/>
                <w:szCs w:val="22"/>
              </w:rPr>
              <w:tab/>
            </w:r>
            <w:r w:rsidR="00BE08DA" w:rsidRPr="00BA12F9">
              <w:rPr>
                <w:b/>
                <w:bCs/>
                <w:lang w:val="hu-HU"/>
              </w:rPr>
              <w:t>LEJÁRATI IDŐ</w:t>
            </w:r>
          </w:p>
        </w:tc>
      </w:tr>
    </w:tbl>
    <w:p w14:paraId="5A4C6228" w14:textId="77777777" w:rsidR="003919AF" w:rsidRPr="003E46D3" w:rsidRDefault="003919AF" w:rsidP="00693FC2">
      <w:pPr>
        <w:keepNext/>
        <w:keepLines/>
        <w:rPr>
          <w:szCs w:val="22"/>
        </w:rPr>
      </w:pPr>
    </w:p>
    <w:p w14:paraId="3F5E8A93" w14:textId="77777777" w:rsidR="003919AF" w:rsidRPr="003E46D3" w:rsidRDefault="003919AF" w:rsidP="00693FC2">
      <w:pPr>
        <w:keepNext/>
        <w:keepLines/>
        <w:rPr>
          <w:i/>
          <w:szCs w:val="22"/>
        </w:rPr>
      </w:pPr>
      <w:r w:rsidRPr="003E46D3">
        <w:rPr>
          <w:szCs w:val="22"/>
        </w:rPr>
        <w:t>EXP</w:t>
      </w:r>
    </w:p>
    <w:p w14:paraId="28F6EE6A" w14:textId="77777777" w:rsidR="003919AF" w:rsidRPr="003E46D3" w:rsidRDefault="003919AF" w:rsidP="00693FC2">
      <w:pPr>
        <w:keepNext/>
        <w:keepLines/>
        <w:rPr>
          <w:szCs w:val="22"/>
        </w:rPr>
      </w:pPr>
    </w:p>
    <w:p w14:paraId="24251726"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1CC3A372" w14:textId="77777777" w:rsidTr="00357A64">
        <w:tc>
          <w:tcPr>
            <w:tcW w:w="9211" w:type="dxa"/>
          </w:tcPr>
          <w:p w14:paraId="3DF5E0F3" w14:textId="77777777" w:rsidR="003919AF" w:rsidRPr="003E46D3" w:rsidRDefault="003919AF" w:rsidP="00693FC2">
            <w:pPr>
              <w:keepNext/>
              <w:keepLines/>
              <w:suppressAutoHyphens/>
              <w:ind w:left="567" w:hanging="567"/>
              <w:rPr>
                <w:b/>
                <w:szCs w:val="22"/>
              </w:rPr>
            </w:pPr>
            <w:r w:rsidRPr="003E46D3">
              <w:rPr>
                <w:b/>
                <w:szCs w:val="22"/>
              </w:rPr>
              <w:t>4.</w:t>
            </w:r>
            <w:r w:rsidRPr="003E46D3">
              <w:rPr>
                <w:b/>
                <w:szCs w:val="22"/>
              </w:rPr>
              <w:tab/>
            </w:r>
            <w:r w:rsidR="00BE08DA" w:rsidRPr="00BA12F9">
              <w:rPr>
                <w:b/>
                <w:bCs/>
                <w:lang w:val="hu-HU"/>
              </w:rPr>
              <w:t>A GYÁRTÁSI TÉTEL SZÁMA</w:t>
            </w:r>
          </w:p>
        </w:tc>
      </w:tr>
    </w:tbl>
    <w:p w14:paraId="186205BD" w14:textId="77777777" w:rsidR="003919AF" w:rsidRPr="003E46D3" w:rsidRDefault="003919AF" w:rsidP="00693FC2">
      <w:pPr>
        <w:keepNext/>
        <w:keepLines/>
        <w:rPr>
          <w:szCs w:val="22"/>
        </w:rPr>
      </w:pPr>
    </w:p>
    <w:p w14:paraId="0382D56B" w14:textId="77777777" w:rsidR="003919AF" w:rsidRPr="003E46D3" w:rsidRDefault="003919AF" w:rsidP="00693FC2">
      <w:pPr>
        <w:keepNext/>
        <w:keepLines/>
        <w:rPr>
          <w:i/>
          <w:szCs w:val="22"/>
        </w:rPr>
      </w:pPr>
      <w:r w:rsidRPr="003E46D3">
        <w:rPr>
          <w:szCs w:val="22"/>
        </w:rPr>
        <w:t>Lot</w:t>
      </w:r>
    </w:p>
    <w:p w14:paraId="4D420E5C" w14:textId="77777777" w:rsidR="003919AF" w:rsidRPr="003E46D3" w:rsidRDefault="003919AF" w:rsidP="00693FC2">
      <w:pPr>
        <w:keepNext/>
        <w:keepLines/>
        <w:rPr>
          <w:szCs w:val="22"/>
        </w:rPr>
      </w:pPr>
    </w:p>
    <w:p w14:paraId="7A2DCADE"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4821ADDC" w14:textId="77777777" w:rsidTr="00357A64">
        <w:tc>
          <w:tcPr>
            <w:tcW w:w="9211" w:type="dxa"/>
          </w:tcPr>
          <w:p w14:paraId="49CC929F" w14:textId="77777777" w:rsidR="003919AF" w:rsidRPr="003E46D3" w:rsidRDefault="003919AF" w:rsidP="00693FC2">
            <w:pPr>
              <w:keepNext/>
              <w:keepLines/>
              <w:suppressAutoHyphens/>
              <w:ind w:left="567" w:hanging="567"/>
              <w:rPr>
                <w:b/>
                <w:szCs w:val="22"/>
              </w:rPr>
            </w:pPr>
            <w:r w:rsidRPr="003E46D3">
              <w:rPr>
                <w:b/>
                <w:szCs w:val="22"/>
              </w:rPr>
              <w:t>5.</w:t>
            </w:r>
            <w:r w:rsidRPr="003E46D3">
              <w:rPr>
                <w:b/>
                <w:szCs w:val="22"/>
              </w:rPr>
              <w:tab/>
            </w:r>
            <w:r w:rsidR="00BE08DA" w:rsidRPr="00BA12F9">
              <w:rPr>
                <w:b/>
                <w:bCs/>
                <w:lang w:val="hu-HU"/>
              </w:rPr>
              <w:t>A TARTALOM SÚLYRA, TÉRFOGATRA, VAGY EGYSÉGRE VONATKOZTATVA</w:t>
            </w:r>
          </w:p>
        </w:tc>
      </w:tr>
    </w:tbl>
    <w:p w14:paraId="4F17B16E" w14:textId="77777777" w:rsidR="003919AF" w:rsidRPr="003E46D3" w:rsidRDefault="003919AF" w:rsidP="00693FC2">
      <w:pPr>
        <w:keepNext/>
        <w:keepLines/>
        <w:rPr>
          <w:szCs w:val="22"/>
        </w:rPr>
      </w:pPr>
    </w:p>
    <w:p w14:paraId="5AFEA100" w14:textId="77777777" w:rsidR="003919AF" w:rsidRPr="003E46D3" w:rsidRDefault="00BE08DA" w:rsidP="00693FC2">
      <w:pPr>
        <w:keepNext/>
        <w:keepLines/>
        <w:rPr>
          <w:szCs w:val="22"/>
        </w:rPr>
      </w:pPr>
      <w:r w:rsidRPr="00747817">
        <w:rPr>
          <w:lang w:val="hu-HU"/>
        </w:rPr>
        <w:t xml:space="preserve">3000 NE </w:t>
      </w:r>
      <w:r w:rsidRPr="009D57C4">
        <w:rPr>
          <w:highlight w:val="lightGray"/>
          <w:lang w:val="hu-HU"/>
        </w:rPr>
        <w:t>(alfa</w:t>
      </w:r>
      <w:r w:rsidRPr="009D57C4">
        <w:rPr>
          <w:highlight w:val="lightGray"/>
          <w:lang w:val="hu-HU"/>
        </w:rPr>
        <w:noBreakHyphen/>
        <w:t>oktokog)</w:t>
      </w:r>
      <w:r w:rsidRPr="00747817">
        <w:rPr>
          <w:lang w:val="hu-HU"/>
        </w:rPr>
        <w:t xml:space="preserve"> (600 NE/ml a feloldást követően).</w:t>
      </w:r>
    </w:p>
    <w:p w14:paraId="7573673F" w14:textId="77777777" w:rsidR="003919AF" w:rsidRPr="003E46D3" w:rsidRDefault="003919AF" w:rsidP="00693FC2">
      <w:pPr>
        <w:keepNext/>
        <w:keepLines/>
        <w:rPr>
          <w:szCs w:val="22"/>
        </w:rPr>
      </w:pPr>
    </w:p>
    <w:p w14:paraId="674CCB74" w14:textId="77777777" w:rsidR="003919AF" w:rsidRPr="003E46D3" w:rsidRDefault="003919AF"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3919AF" w:rsidRPr="003E46D3" w14:paraId="36C66214" w14:textId="77777777" w:rsidTr="00357A64">
        <w:tc>
          <w:tcPr>
            <w:tcW w:w="9211" w:type="dxa"/>
          </w:tcPr>
          <w:p w14:paraId="08260CD1" w14:textId="77777777" w:rsidR="003919AF" w:rsidRPr="003E46D3" w:rsidRDefault="003919AF" w:rsidP="00693FC2">
            <w:pPr>
              <w:keepNext/>
              <w:keepLines/>
              <w:suppressAutoHyphens/>
              <w:ind w:left="567" w:hanging="567"/>
              <w:rPr>
                <w:b/>
                <w:szCs w:val="22"/>
              </w:rPr>
            </w:pPr>
            <w:r w:rsidRPr="003E46D3">
              <w:rPr>
                <w:b/>
                <w:szCs w:val="22"/>
              </w:rPr>
              <w:t>6.</w:t>
            </w:r>
            <w:r w:rsidRPr="003E46D3">
              <w:rPr>
                <w:b/>
                <w:szCs w:val="22"/>
              </w:rPr>
              <w:tab/>
            </w:r>
            <w:r w:rsidR="00BE08DA" w:rsidRPr="00BA12F9">
              <w:rPr>
                <w:b/>
                <w:bCs/>
                <w:lang w:val="hu-HU"/>
              </w:rPr>
              <w:t>EGYÉB INFORMÁCIÓK</w:t>
            </w:r>
          </w:p>
        </w:tc>
      </w:tr>
    </w:tbl>
    <w:p w14:paraId="73AD5CEC" w14:textId="77777777" w:rsidR="003919AF" w:rsidRPr="003E46D3" w:rsidRDefault="003919AF" w:rsidP="00693FC2">
      <w:pPr>
        <w:keepNext/>
        <w:keepLines/>
        <w:rPr>
          <w:szCs w:val="22"/>
        </w:rPr>
      </w:pPr>
    </w:p>
    <w:p w14:paraId="5CD2CAC2" w14:textId="77777777" w:rsidR="003919AF" w:rsidRPr="003E46D3" w:rsidRDefault="003919AF" w:rsidP="00693FC2">
      <w:pPr>
        <w:keepNext/>
        <w:keepLines/>
      </w:pPr>
      <w:r w:rsidRPr="003E46D3">
        <w:rPr>
          <w:highlight w:val="lightGray"/>
        </w:rPr>
        <w:t>Bayer-Logo</w:t>
      </w:r>
    </w:p>
    <w:p w14:paraId="1DB96C97" w14:textId="77777777" w:rsidR="003919AF" w:rsidRDefault="003919AF" w:rsidP="00693FC2">
      <w:pPr>
        <w:keepNext/>
        <w:keepLines/>
        <w:rPr>
          <w:szCs w:val="22"/>
        </w:rPr>
      </w:pPr>
    </w:p>
    <w:p w14:paraId="6D8796D9" w14:textId="77777777" w:rsidR="003919AF" w:rsidRPr="003E46D3" w:rsidRDefault="003919AF" w:rsidP="00693FC2">
      <w:pPr>
        <w:keepNext/>
        <w:keepLines/>
        <w:rPr>
          <w:szCs w:val="22"/>
        </w:rPr>
      </w:pPr>
    </w:p>
    <w:p w14:paraId="05B2F34E" w14:textId="77777777" w:rsidR="00BA0F45" w:rsidRPr="00BA12F9" w:rsidRDefault="003919AF" w:rsidP="00693FC2">
      <w:pPr>
        <w:keepNext/>
        <w:keepLines/>
        <w:rPr>
          <w:lang w:val="hu-HU"/>
        </w:rPr>
      </w:pPr>
      <w:r w:rsidRPr="003E46D3">
        <w:rPr>
          <w:szCs w:val="22"/>
        </w:rPr>
        <w:br w:type="page"/>
      </w:r>
    </w:p>
    <w:p w14:paraId="3D2C9D2D" w14:textId="77777777" w:rsidR="00BA0F45" w:rsidRPr="00BA12F9" w:rsidRDefault="00BA0F45" w:rsidP="00693FC2">
      <w:pPr>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lastRenderedPageBreak/>
        <w:t>A KIS KÖZVETLEN CSOMAGOLÁSI EGYSÉGEKEN MINIMÁLISAN FELTÜNTETENDŐ ADATOK</w:t>
      </w:r>
    </w:p>
    <w:p w14:paraId="739696C5" w14:textId="77777777" w:rsidR="00BA0F45" w:rsidRPr="00BA12F9" w:rsidRDefault="00BA0F45" w:rsidP="00693FC2">
      <w:pPr>
        <w:pBdr>
          <w:top w:val="single" w:sz="4" w:space="1" w:color="auto"/>
          <w:left w:val="single" w:sz="4" w:space="4" w:color="auto"/>
          <w:bottom w:val="single" w:sz="4" w:space="1" w:color="auto"/>
          <w:right w:val="single" w:sz="4" w:space="4" w:color="auto"/>
        </w:pBdr>
        <w:tabs>
          <w:tab w:val="left" w:pos="567"/>
        </w:tabs>
        <w:rPr>
          <w:b/>
          <w:bCs/>
          <w:lang w:val="hu-HU"/>
        </w:rPr>
      </w:pPr>
    </w:p>
    <w:p w14:paraId="7322F215" w14:textId="77777777" w:rsidR="00BA0F45" w:rsidRPr="00BA12F9" w:rsidRDefault="00BA0F45" w:rsidP="00743417">
      <w:pPr>
        <w:pBdr>
          <w:top w:val="single" w:sz="4" w:space="1" w:color="auto"/>
          <w:left w:val="single" w:sz="4" w:space="4" w:color="auto"/>
          <w:bottom w:val="single" w:sz="4" w:space="1" w:color="auto"/>
          <w:right w:val="single" w:sz="4" w:space="4" w:color="auto"/>
        </w:pBdr>
        <w:tabs>
          <w:tab w:val="left" w:pos="567"/>
        </w:tabs>
        <w:outlineLvl w:val="1"/>
        <w:rPr>
          <w:b/>
          <w:bCs/>
          <w:lang w:val="hu-HU"/>
        </w:rPr>
      </w:pPr>
      <w:r w:rsidRPr="00BA12F9">
        <w:rPr>
          <w:b/>
          <w:lang w:val="hu-HU"/>
        </w:rPr>
        <w:t>INJEKCIÓHOZ VALÓ VIZET TARTALMAZÓ ELŐRETÖLTÖTT FECSKENDŐ</w:t>
      </w:r>
    </w:p>
    <w:p w14:paraId="1EAE0CD6" w14:textId="77777777" w:rsidR="00BA0F45" w:rsidRPr="00BA12F9" w:rsidRDefault="00BA0F45" w:rsidP="00693FC2">
      <w:pPr>
        <w:tabs>
          <w:tab w:val="left" w:pos="567"/>
        </w:tabs>
        <w:rPr>
          <w:lang w:val="hu-HU"/>
        </w:rPr>
      </w:pPr>
    </w:p>
    <w:p w14:paraId="162F354D" w14:textId="77777777" w:rsidR="00BA0F45" w:rsidRPr="00BA12F9" w:rsidRDefault="00BA0F45" w:rsidP="00693FC2">
      <w:pPr>
        <w:tabs>
          <w:tab w:val="left" w:pos="567"/>
        </w:tabs>
        <w:rPr>
          <w:b/>
          <w:bCs/>
          <w:lang w:val="hu-HU"/>
        </w:rPr>
      </w:pPr>
    </w:p>
    <w:p w14:paraId="2C1C905C"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1.</w:t>
      </w:r>
      <w:r w:rsidRPr="00BA12F9">
        <w:rPr>
          <w:b/>
          <w:bCs/>
          <w:lang w:val="hu-HU"/>
        </w:rPr>
        <w:tab/>
        <w:t>A GYÓGYSZER NEVE ÉS AZ ALKALMAZÁS MÓDJA(I)</w:t>
      </w:r>
    </w:p>
    <w:p w14:paraId="5EDAD48A" w14:textId="77777777" w:rsidR="00BA0F45" w:rsidRPr="00BA12F9" w:rsidRDefault="00BA0F45" w:rsidP="00693FC2">
      <w:pPr>
        <w:keepNext/>
        <w:tabs>
          <w:tab w:val="left" w:pos="567"/>
        </w:tabs>
        <w:ind w:left="567" w:hanging="567"/>
        <w:rPr>
          <w:lang w:val="hu-HU"/>
        </w:rPr>
      </w:pPr>
    </w:p>
    <w:p w14:paraId="0C18980A" w14:textId="77777777" w:rsidR="00BA0F45" w:rsidRPr="00BA12F9" w:rsidRDefault="001F1506" w:rsidP="00693FC2">
      <w:pPr>
        <w:keepNext/>
        <w:keepLines/>
        <w:rPr>
          <w:lang w:val="hu-HU"/>
        </w:rPr>
      </w:pPr>
      <w:r>
        <w:rPr>
          <w:lang w:val="hu-HU"/>
        </w:rPr>
        <w:t>i</w:t>
      </w:r>
      <w:r w:rsidR="00BA0F45" w:rsidRPr="00BA12F9">
        <w:rPr>
          <w:lang w:val="hu-HU"/>
        </w:rPr>
        <w:t>njekcióhoz való víz</w:t>
      </w:r>
    </w:p>
    <w:p w14:paraId="268D6C4F" w14:textId="77777777" w:rsidR="00BA0F45" w:rsidRPr="00BA12F9" w:rsidRDefault="00BA0F45" w:rsidP="00693FC2">
      <w:pPr>
        <w:tabs>
          <w:tab w:val="left" w:pos="567"/>
        </w:tabs>
        <w:ind w:left="567" w:hanging="567"/>
        <w:rPr>
          <w:lang w:val="hu-HU"/>
        </w:rPr>
      </w:pPr>
    </w:p>
    <w:p w14:paraId="1A80E0C7" w14:textId="77777777" w:rsidR="00BA0F45" w:rsidRPr="00BA12F9" w:rsidRDefault="00BA0F45" w:rsidP="00693FC2">
      <w:pPr>
        <w:tabs>
          <w:tab w:val="left" w:pos="567"/>
        </w:tabs>
        <w:ind w:left="567" w:hanging="567"/>
        <w:rPr>
          <w:lang w:val="hu-HU"/>
        </w:rPr>
      </w:pPr>
    </w:p>
    <w:p w14:paraId="5D3BF01B"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2.</w:t>
      </w:r>
      <w:r w:rsidRPr="00BA12F9">
        <w:rPr>
          <w:b/>
          <w:bCs/>
          <w:lang w:val="hu-HU"/>
        </w:rPr>
        <w:tab/>
        <w:t>AZ ALKALMAZÁSSAL KAPCSOLATOS TUDNIVALÓK</w:t>
      </w:r>
    </w:p>
    <w:p w14:paraId="5F773664" w14:textId="77777777" w:rsidR="00BA0F45" w:rsidRPr="00BA12F9" w:rsidRDefault="00BA0F45" w:rsidP="00693FC2">
      <w:pPr>
        <w:keepNext/>
        <w:tabs>
          <w:tab w:val="left" w:pos="567"/>
        </w:tabs>
        <w:ind w:left="567" w:hanging="567"/>
        <w:rPr>
          <w:lang w:val="hu-HU"/>
        </w:rPr>
      </w:pPr>
    </w:p>
    <w:p w14:paraId="7B6E7A75" w14:textId="77777777" w:rsidR="00BA0F45" w:rsidRPr="00BA12F9" w:rsidRDefault="00BA0F45" w:rsidP="00693FC2">
      <w:pPr>
        <w:tabs>
          <w:tab w:val="left" w:pos="567"/>
        </w:tabs>
        <w:ind w:left="567" w:hanging="567"/>
        <w:rPr>
          <w:lang w:val="hu-HU"/>
        </w:rPr>
      </w:pPr>
    </w:p>
    <w:p w14:paraId="585CDC6E"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3.</w:t>
      </w:r>
      <w:r w:rsidRPr="00BA12F9">
        <w:rPr>
          <w:b/>
          <w:bCs/>
          <w:lang w:val="hu-HU"/>
        </w:rPr>
        <w:tab/>
        <w:t>LEJÁRATI IDŐ</w:t>
      </w:r>
    </w:p>
    <w:p w14:paraId="7D814099" w14:textId="77777777" w:rsidR="00BA0F45" w:rsidRPr="00BA12F9" w:rsidRDefault="00BA0F45" w:rsidP="00693FC2">
      <w:pPr>
        <w:keepNext/>
        <w:tabs>
          <w:tab w:val="left" w:pos="567"/>
        </w:tabs>
        <w:ind w:left="567" w:hanging="567"/>
        <w:rPr>
          <w:lang w:val="hu-HU"/>
        </w:rPr>
      </w:pPr>
    </w:p>
    <w:p w14:paraId="62982936" w14:textId="77777777" w:rsidR="00BA0F45" w:rsidRPr="00BA12F9" w:rsidRDefault="00BA0F45" w:rsidP="00693FC2">
      <w:pPr>
        <w:tabs>
          <w:tab w:val="left" w:pos="567"/>
        </w:tabs>
        <w:ind w:left="567" w:hanging="567"/>
        <w:rPr>
          <w:lang w:val="hu-HU"/>
        </w:rPr>
      </w:pPr>
      <w:r w:rsidRPr="00BA12F9">
        <w:rPr>
          <w:lang w:val="hu-HU"/>
        </w:rPr>
        <w:t>EXP</w:t>
      </w:r>
    </w:p>
    <w:p w14:paraId="0271F1BC" w14:textId="77777777" w:rsidR="00BA0F45" w:rsidRPr="00BA12F9" w:rsidRDefault="00BA0F45" w:rsidP="00693FC2">
      <w:pPr>
        <w:tabs>
          <w:tab w:val="left" w:pos="567"/>
        </w:tabs>
        <w:ind w:left="567" w:hanging="567"/>
        <w:rPr>
          <w:lang w:val="hu-HU"/>
        </w:rPr>
      </w:pPr>
    </w:p>
    <w:p w14:paraId="68536919" w14:textId="77777777" w:rsidR="00BA0F45" w:rsidRPr="00BA12F9" w:rsidRDefault="00BA0F45" w:rsidP="00693FC2">
      <w:pPr>
        <w:tabs>
          <w:tab w:val="left" w:pos="567"/>
        </w:tabs>
        <w:ind w:left="567" w:hanging="567"/>
        <w:rPr>
          <w:lang w:val="hu-HU"/>
        </w:rPr>
      </w:pPr>
    </w:p>
    <w:p w14:paraId="62F3DFF0"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4.</w:t>
      </w:r>
      <w:r w:rsidRPr="00BA12F9">
        <w:rPr>
          <w:b/>
          <w:bCs/>
          <w:lang w:val="hu-HU"/>
        </w:rPr>
        <w:tab/>
        <w:t>A GYÁRTÁSI TÉTEL SZÁMA</w:t>
      </w:r>
    </w:p>
    <w:p w14:paraId="40E2F4B2" w14:textId="77777777" w:rsidR="00BA0F45" w:rsidRPr="00BA12F9" w:rsidRDefault="00BA0F45" w:rsidP="00693FC2">
      <w:pPr>
        <w:keepNext/>
        <w:tabs>
          <w:tab w:val="left" w:pos="567"/>
        </w:tabs>
        <w:ind w:left="567" w:hanging="567"/>
        <w:rPr>
          <w:lang w:val="hu-HU"/>
        </w:rPr>
      </w:pPr>
    </w:p>
    <w:p w14:paraId="5DD229D4" w14:textId="77777777" w:rsidR="00BA0F45" w:rsidRPr="00BA12F9" w:rsidRDefault="00BA0F45" w:rsidP="00693FC2">
      <w:pPr>
        <w:tabs>
          <w:tab w:val="left" w:pos="567"/>
        </w:tabs>
        <w:ind w:left="567" w:hanging="567"/>
        <w:rPr>
          <w:lang w:val="hu-HU"/>
        </w:rPr>
      </w:pPr>
      <w:r w:rsidRPr="00BA12F9">
        <w:rPr>
          <w:lang w:val="hu-HU"/>
        </w:rPr>
        <w:t>Lot</w:t>
      </w:r>
    </w:p>
    <w:p w14:paraId="629B89B3" w14:textId="77777777" w:rsidR="00BA0F45" w:rsidRPr="00BA12F9" w:rsidRDefault="00BA0F45" w:rsidP="00693FC2">
      <w:pPr>
        <w:tabs>
          <w:tab w:val="left" w:pos="567"/>
        </w:tabs>
        <w:ind w:left="567" w:hanging="567"/>
        <w:rPr>
          <w:lang w:val="hu-HU"/>
        </w:rPr>
      </w:pPr>
    </w:p>
    <w:p w14:paraId="03FE7026" w14:textId="77777777" w:rsidR="00BA0F45" w:rsidRPr="00BA12F9" w:rsidRDefault="00BA0F45" w:rsidP="00693FC2">
      <w:pPr>
        <w:tabs>
          <w:tab w:val="left" w:pos="567"/>
        </w:tabs>
        <w:ind w:left="567" w:hanging="567"/>
        <w:rPr>
          <w:lang w:val="hu-HU"/>
        </w:rPr>
      </w:pPr>
    </w:p>
    <w:p w14:paraId="5321064B"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5.</w:t>
      </w:r>
      <w:r w:rsidRPr="00BA12F9">
        <w:rPr>
          <w:b/>
          <w:bCs/>
          <w:lang w:val="hu-HU"/>
        </w:rPr>
        <w:tab/>
        <w:t>A TARTALOM SÚLYRA, TÉRFOGATRA, VAGY EGYSÉGRE VONATKOZTATVA</w:t>
      </w:r>
    </w:p>
    <w:p w14:paraId="34FB56B2" w14:textId="77777777" w:rsidR="00BA0F45" w:rsidRPr="00BA12F9" w:rsidRDefault="00BA0F45" w:rsidP="00693FC2">
      <w:pPr>
        <w:keepNext/>
        <w:tabs>
          <w:tab w:val="left" w:pos="567"/>
        </w:tabs>
        <w:ind w:left="567" w:hanging="567"/>
        <w:rPr>
          <w:lang w:val="hu-HU"/>
        </w:rPr>
      </w:pPr>
    </w:p>
    <w:p w14:paraId="2939B046" w14:textId="77777777" w:rsidR="00BA0F45" w:rsidRPr="00BA12F9" w:rsidRDefault="00BA0F45" w:rsidP="00743417">
      <w:pPr>
        <w:keepNext/>
        <w:keepLines/>
        <w:outlineLvl w:val="4"/>
        <w:rPr>
          <w:highlight w:val="lightGray"/>
          <w:lang w:val="hu-HU"/>
        </w:rPr>
      </w:pPr>
      <w:r w:rsidRPr="00BA12F9">
        <w:rPr>
          <w:lang w:val="hu-HU"/>
        </w:rPr>
        <w:t xml:space="preserve">2,5 ml </w:t>
      </w:r>
      <w:r w:rsidRPr="00BA12F9">
        <w:rPr>
          <w:highlight w:val="lightGray"/>
          <w:lang w:val="hu-HU"/>
        </w:rPr>
        <w:t>[a 250/500/1000</w:t>
      </w:r>
      <w:r w:rsidR="00C055E8" w:rsidRPr="00BA12F9">
        <w:rPr>
          <w:highlight w:val="lightGray"/>
          <w:lang w:val="hu-HU"/>
        </w:rPr>
        <w:t> </w:t>
      </w:r>
      <w:r w:rsidRPr="00BA12F9">
        <w:rPr>
          <w:highlight w:val="lightGray"/>
          <w:lang w:val="hu-HU"/>
        </w:rPr>
        <w:t>NE hatáserősségű készítmények feloldására].</w:t>
      </w:r>
    </w:p>
    <w:p w14:paraId="252C3D74" w14:textId="77777777" w:rsidR="00BA0F45" w:rsidRPr="00BA12F9" w:rsidRDefault="00BA0F45" w:rsidP="00693FC2">
      <w:pPr>
        <w:tabs>
          <w:tab w:val="left" w:pos="567"/>
        </w:tabs>
        <w:ind w:left="567" w:hanging="567"/>
        <w:rPr>
          <w:lang w:val="hu-HU"/>
        </w:rPr>
      </w:pPr>
    </w:p>
    <w:p w14:paraId="2D3E64AE" w14:textId="77777777" w:rsidR="00BA0F45" w:rsidRPr="00BA12F9" w:rsidRDefault="00BA0F45" w:rsidP="00693FC2">
      <w:pPr>
        <w:tabs>
          <w:tab w:val="left" w:pos="567"/>
        </w:tabs>
        <w:ind w:left="567" w:hanging="567"/>
        <w:rPr>
          <w:lang w:val="hu-HU"/>
        </w:rPr>
      </w:pPr>
    </w:p>
    <w:p w14:paraId="4DA9435F" w14:textId="77777777" w:rsidR="00BA0F45" w:rsidRPr="00BA12F9" w:rsidRDefault="00BA0F45" w:rsidP="00693FC2">
      <w:pPr>
        <w:keepNext/>
        <w:pBdr>
          <w:top w:val="single" w:sz="4" w:space="1" w:color="auto"/>
          <w:left w:val="single" w:sz="4" w:space="4" w:color="auto"/>
          <w:bottom w:val="single" w:sz="4" w:space="1" w:color="auto"/>
          <w:right w:val="single" w:sz="4" w:space="4" w:color="auto"/>
        </w:pBdr>
        <w:tabs>
          <w:tab w:val="left" w:pos="567"/>
        </w:tabs>
        <w:rPr>
          <w:b/>
          <w:bCs/>
          <w:lang w:val="hu-HU"/>
        </w:rPr>
      </w:pPr>
      <w:r w:rsidRPr="00BA12F9">
        <w:rPr>
          <w:b/>
          <w:bCs/>
          <w:lang w:val="hu-HU"/>
        </w:rPr>
        <w:t>6.</w:t>
      </w:r>
      <w:r w:rsidRPr="00BA12F9">
        <w:rPr>
          <w:b/>
          <w:bCs/>
          <w:lang w:val="hu-HU"/>
        </w:rPr>
        <w:tab/>
        <w:t>EGYÉB INFORMÁCIÓK</w:t>
      </w:r>
    </w:p>
    <w:p w14:paraId="718A7D62" w14:textId="77777777" w:rsidR="00BA0F45" w:rsidRPr="00BA12F9" w:rsidRDefault="00BA0F45" w:rsidP="00693FC2">
      <w:pPr>
        <w:keepNext/>
        <w:tabs>
          <w:tab w:val="left" w:pos="567"/>
        </w:tabs>
        <w:ind w:left="567" w:hanging="567"/>
        <w:rPr>
          <w:lang w:val="hu-HU"/>
        </w:rPr>
      </w:pPr>
    </w:p>
    <w:p w14:paraId="68F90BB0" w14:textId="77777777" w:rsidR="00BA0F45" w:rsidRDefault="00BA0F45" w:rsidP="00693FC2">
      <w:pPr>
        <w:rPr>
          <w:lang w:val="hu-HU"/>
        </w:rPr>
      </w:pPr>
    </w:p>
    <w:p w14:paraId="35425F24" w14:textId="77777777" w:rsidR="001F1506" w:rsidRPr="00AC1AD7" w:rsidRDefault="001F1506" w:rsidP="00693FC2">
      <w:pPr>
        <w:keepNext/>
        <w:keepLines/>
        <w:rPr>
          <w:szCs w:val="22"/>
          <w:lang w:val="hu-HU"/>
        </w:rPr>
      </w:pPr>
      <w:r>
        <w:rPr>
          <w:lang w:val="hu-HU"/>
        </w:rPr>
        <w:br w:type="page"/>
      </w:r>
    </w:p>
    <w:p w14:paraId="4E48B9C0" w14:textId="77777777" w:rsidR="00AC1AD7" w:rsidRPr="00AC1AD7" w:rsidRDefault="00AC1AD7" w:rsidP="00AC1AD7">
      <w:pPr>
        <w:keepNext/>
        <w:keepLines/>
        <w:pBdr>
          <w:top w:val="single" w:sz="4" w:space="1" w:color="auto"/>
          <w:left w:val="single" w:sz="4" w:space="4" w:color="auto"/>
          <w:bottom w:val="single" w:sz="4" w:space="1" w:color="auto"/>
          <w:right w:val="single" w:sz="4" w:space="4" w:color="auto"/>
        </w:pBdr>
        <w:suppressAutoHyphens/>
        <w:rPr>
          <w:b/>
          <w:szCs w:val="22"/>
          <w:lang w:val="hu-HU"/>
        </w:rPr>
      </w:pPr>
      <w:r w:rsidRPr="00BA12F9">
        <w:rPr>
          <w:b/>
          <w:bCs/>
          <w:lang w:val="hu-HU"/>
        </w:rPr>
        <w:t>A KIS KÖZVETLEN CSOMAGOLÁSI EGYSÉGEKEN MINIMÁLISAN FELTÜNTETENDŐ ADATOK</w:t>
      </w:r>
    </w:p>
    <w:p w14:paraId="570AD423" w14:textId="77777777" w:rsidR="00AC1AD7" w:rsidRPr="00AC1AD7" w:rsidRDefault="00AC1AD7" w:rsidP="00AC1AD7">
      <w:pPr>
        <w:keepNext/>
        <w:keepLines/>
        <w:pBdr>
          <w:top w:val="single" w:sz="4" w:space="1" w:color="auto"/>
          <w:left w:val="single" w:sz="4" w:space="4" w:color="auto"/>
          <w:bottom w:val="single" w:sz="4" w:space="1" w:color="auto"/>
          <w:right w:val="single" w:sz="4" w:space="4" w:color="auto"/>
        </w:pBdr>
        <w:suppressAutoHyphens/>
        <w:rPr>
          <w:b/>
          <w:szCs w:val="22"/>
          <w:lang w:val="hu-HU"/>
        </w:rPr>
      </w:pPr>
    </w:p>
    <w:p w14:paraId="5579374D" w14:textId="77777777" w:rsidR="001F1506" w:rsidRPr="00AC1AD7" w:rsidRDefault="00AC1AD7" w:rsidP="00AC1AD7">
      <w:pPr>
        <w:keepNext/>
        <w:keepLines/>
        <w:pBdr>
          <w:top w:val="single" w:sz="4" w:space="1" w:color="auto"/>
          <w:left w:val="single" w:sz="4" w:space="4" w:color="auto"/>
          <w:bottom w:val="single" w:sz="4" w:space="1" w:color="auto"/>
          <w:right w:val="single" w:sz="4" w:space="4" w:color="auto"/>
        </w:pBdr>
        <w:rPr>
          <w:szCs w:val="22"/>
          <w:lang w:val="hu-HU"/>
        </w:rPr>
      </w:pPr>
      <w:r w:rsidRPr="00BA12F9">
        <w:rPr>
          <w:b/>
          <w:lang w:val="hu-HU"/>
        </w:rPr>
        <w:t>INJEKCIÓHOZ VALÓ VIZET TARTALMAZÓ ELŐRETÖLTÖTT FECSKENDŐ</w:t>
      </w:r>
    </w:p>
    <w:p w14:paraId="264B7717" w14:textId="77777777" w:rsidR="001F1506" w:rsidRDefault="001F1506" w:rsidP="00693FC2">
      <w:pPr>
        <w:keepNext/>
        <w:keepLines/>
        <w:rPr>
          <w:szCs w:val="22"/>
          <w:lang w:val="hu-HU"/>
        </w:rPr>
      </w:pPr>
    </w:p>
    <w:p w14:paraId="38247955" w14:textId="77777777" w:rsidR="00AC1AD7" w:rsidRPr="00AC1AD7" w:rsidRDefault="00AC1AD7" w:rsidP="00693FC2">
      <w:pPr>
        <w:keepNext/>
        <w:keepLines/>
        <w:rPr>
          <w:szCs w:val="22"/>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F1506" w:rsidRPr="00743417" w14:paraId="09BE175D" w14:textId="77777777" w:rsidTr="002A383C">
        <w:tc>
          <w:tcPr>
            <w:tcW w:w="9211" w:type="dxa"/>
          </w:tcPr>
          <w:p w14:paraId="6A4F92C2" w14:textId="77777777" w:rsidR="001F1506" w:rsidRPr="0068218D" w:rsidRDefault="001F1506" w:rsidP="00693FC2">
            <w:pPr>
              <w:keepNext/>
              <w:keepLines/>
              <w:suppressAutoHyphens/>
              <w:ind w:left="567" w:hanging="567"/>
              <w:rPr>
                <w:b/>
                <w:szCs w:val="22"/>
                <w:lang w:val="en-US"/>
              </w:rPr>
            </w:pPr>
            <w:r w:rsidRPr="0068218D">
              <w:rPr>
                <w:b/>
                <w:szCs w:val="22"/>
                <w:lang w:val="en-US"/>
              </w:rPr>
              <w:t>1.</w:t>
            </w:r>
            <w:r w:rsidRPr="0068218D">
              <w:rPr>
                <w:b/>
                <w:szCs w:val="22"/>
                <w:lang w:val="en-US"/>
              </w:rPr>
              <w:tab/>
            </w:r>
            <w:r w:rsidRPr="00BA12F9">
              <w:rPr>
                <w:b/>
                <w:bCs/>
                <w:lang w:val="hu-HU"/>
              </w:rPr>
              <w:t>A GYÓGYSZER NEVE ÉS AZ ALKALMAZÁS MÓDJA(I)</w:t>
            </w:r>
          </w:p>
        </w:tc>
      </w:tr>
    </w:tbl>
    <w:p w14:paraId="5C92FA10" w14:textId="77777777" w:rsidR="001F1506" w:rsidRPr="0068218D" w:rsidRDefault="001F1506" w:rsidP="00693FC2">
      <w:pPr>
        <w:keepNext/>
        <w:keepLines/>
        <w:rPr>
          <w:szCs w:val="22"/>
          <w:lang w:val="en-US"/>
        </w:rPr>
      </w:pPr>
    </w:p>
    <w:p w14:paraId="0D902942" w14:textId="77777777" w:rsidR="001F1506" w:rsidRPr="003E46D3" w:rsidRDefault="001F1506" w:rsidP="00693FC2">
      <w:pPr>
        <w:keepNext/>
        <w:keepLines/>
        <w:rPr>
          <w:szCs w:val="22"/>
        </w:rPr>
      </w:pPr>
      <w:r>
        <w:rPr>
          <w:lang w:val="hu-HU"/>
        </w:rPr>
        <w:t>injekcióhoz való víz</w:t>
      </w:r>
    </w:p>
    <w:p w14:paraId="6E8B7C9A" w14:textId="77777777" w:rsidR="001F1506" w:rsidRPr="003E46D3" w:rsidRDefault="001F1506" w:rsidP="00693FC2">
      <w:pPr>
        <w:keepNext/>
        <w:keepLines/>
        <w:rPr>
          <w:szCs w:val="22"/>
        </w:rPr>
      </w:pPr>
    </w:p>
    <w:p w14:paraId="7837FF8D" w14:textId="77777777" w:rsidR="001F1506" w:rsidRPr="003E46D3" w:rsidRDefault="001F150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F1506" w:rsidRPr="003E46D3" w14:paraId="0255EA5A" w14:textId="77777777" w:rsidTr="002A383C">
        <w:tc>
          <w:tcPr>
            <w:tcW w:w="9211" w:type="dxa"/>
          </w:tcPr>
          <w:p w14:paraId="1753BBBC" w14:textId="77777777" w:rsidR="001F1506" w:rsidRPr="003E46D3" w:rsidRDefault="001F1506" w:rsidP="00693FC2">
            <w:pPr>
              <w:keepNext/>
              <w:keepLines/>
              <w:suppressAutoHyphens/>
              <w:ind w:left="562" w:hanging="562"/>
              <w:rPr>
                <w:b/>
                <w:szCs w:val="22"/>
              </w:rPr>
            </w:pPr>
            <w:r w:rsidRPr="003E46D3">
              <w:rPr>
                <w:b/>
                <w:szCs w:val="22"/>
              </w:rPr>
              <w:t>2.</w:t>
            </w:r>
            <w:r w:rsidRPr="003E46D3">
              <w:rPr>
                <w:b/>
                <w:szCs w:val="22"/>
              </w:rPr>
              <w:tab/>
            </w:r>
            <w:r w:rsidRPr="00BA12F9">
              <w:rPr>
                <w:b/>
                <w:bCs/>
                <w:lang w:val="hu-HU"/>
              </w:rPr>
              <w:t>AZ ALKALMAZÁSSAL KAPCSOLATOS TUDNIVALÓK</w:t>
            </w:r>
          </w:p>
        </w:tc>
      </w:tr>
    </w:tbl>
    <w:p w14:paraId="350C2403" w14:textId="77777777" w:rsidR="001F1506" w:rsidRPr="003E46D3" w:rsidRDefault="001F1506" w:rsidP="00693FC2">
      <w:pPr>
        <w:keepNext/>
        <w:keepLines/>
        <w:rPr>
          <w:szCs w:val="22"/>
        </w:rPr>
      </w:pPr>
    </w:p>
    <w:p w14:paraId="2DCE4C1A" w14:textId="77777777" w:rsidR="001F1506" w:rsidRPr="003E46D3" w:rsidRDefault="001F150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F1506" w:rsidRPr="003E46D3" w14:paraId="64FBD86F" w14:textId="77777777" w:rsidTr="002A383C">
        <w:tc>
          <w:tcPr>
            <w:tcW w:w="9211" w:type="dxa"/>
          </w:tcPr>
          <w:p w14:paraId="5E4A5716" w14:textId="77777777" w:rsidR="001F1506" w:rsidRPr="003E46D3" w:rsidRDefault="001F1506" w:rsidP="00693FC2">
            <w:pPr>
              <w:keepNext/>
              <w:keepLines/>
              <w:suppressAutoHyphens/>
              <w:ind w:left="567" w:hanging="567"/>
              <w:rPr>
                <w:b/>
                <w:szCs w:val="22"/>
              </w:rPr>
            </w:pPr>
            <w:r w:rsidRPr="003E46D3">
              <w:rPr>
                <w:b/>
                <w:szCs w:val="22"/>
              </w:rPr>
              <w:t>3.</w:t>
            </w:r>
            <w:r w:rsidRPr="003E46D3">
              <w:rPr>
                <w:b/>
                <w:szCs w:val="22"/>
              </w:rPr>
              <w:tab/>
            </w:r>
            <w:r w:rsidRPr="00BA12F9">
              <w:rPr>
                <w:b/>
                <w:bCs/>
                <w:lang w:val="hu-HU"/>
              </w:rPr>
              <w:t>LEJÁRATI IDŐ</w:t>
            </w:r>
          </w:p>
        </w:tc>
      </w:tr>
    </w:tbl>
    <w:p w14:paraId="2CAAF451" w14:textId="77777777" w:rsidR="001F1506" w:rsidRPr="003E46D3" w:rsidRDefault="001F1506" w:rsidP="00693FC2">
      <w:pPr>
        <w:keepNext/>
        <w:keepLines/>
        <w:rPr>
          <w:szCs w:val="22"/>
        </w:rPr>
      </w:pPr>
    </w:p>
    <w:p w14:paraId="356B80AC" w14:textId="77777777" w:rsidR="001F1506" w:rsidRPr="003E46D3" w:rsidRDefault="001F1506" w:rsidP="00693FC2">
      <w:pPr>
        <w:keepNext/>
        <w:keepLines/>
        <w:rPr>
          <w:i/>
          <w:szCs w:val="22"/>
        </w:rPr>
      </w:pPr>
      <w:r w:rsidRPr="003E46D3">
        <w:rPr>
          <w:szCs w:val="22"/>
        </w:rPr>
        <w:t>EXP</w:t>
      </w:r>
    </w:p>
    <w:p w14:paraId="783417A1" w14:textId="77777777" w:rsidR="001F1506" w:rsidRPr="003E46D3" w:rsidRDefault="001F1506" w:rsidP="00693FC2">
      <w:pPr>
        <w:keepNext/>
        <w:keepLines/>
        <w:rPr>
          <w:szCs w:val="22"/>
        </w:rPr>
      </w:pPr>
    </w:p>
    <w:p w14:paraId="017B70D5" w14:textId="77777777" w:rsidR="001F1506" w:rsidRPr="003E46D3" w:rsidRDefault="001F1506" w:rsidP="00693FC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F1506" w:rsidRPr="003E46D3" w14:paraId="724D1D71" w14:textId="77777777" w:rsidTr="002A383C">
        <w:tc>
          <w:tcPr>
            <w:tcW w:w="9211" w:type="dxa"/>
          </w:tcPr>
          <w:p w14:paraId="77A439DF" w14:textId="77777777" w:rsidR="001F1506" w:rsidRPr="003E46D3" w:rsidRDefault="001F1506" w:rsidP="00693FC2">
            <w:pPr>
              <w:keepNext/>
              <w:keepLines/>
              <w:suppressAutoHyphens/>
              <w:ind w:left="562" w:hanging="562"/>
              <w:rPr>
                <w:b/>
                <w:szCs w:val="22"/>
              </w:rPr>
            </w:pPr>
            <w:r w:rsidRPr="003E46D3">
              <w:rPr>
                <w:b/>
                <w:szCs w:val="22"/>
              </w:rPr>
              <w:t>4.</w:t>
            </w:r>
            <w:r w:rsidRPr="003E46D3">
              <w:rPr>
                <w:b/>
                <w:szCs w:val="22"/>
              </w:rPr>
              <w:tab/>
            </w:r>
            <w:r w:rsidRPr="00BA12F9">
              <w:rPr>
                <w:b/>
                <w:bCs/>
                <w:lang w:val="hu-HU"/>
              </w:rPr>
              <w:t>A GYÁRTÁSI TÉTEL SZÁMA</w:t>
            </w:r>
          </w:p>
        </w:tc>
      </w:tr>
    </w:tbl>
    <w:p w14:paraId="136F5FFB" w14:textId="77777777" w:rsidR="001F1506" w:rsidRPr="003E46D3" w:rsidRDefault="001F1506" w:rsidP="00693FC2">
      <w:pPr>
        <w:keepNext/>
        <w:keepLines/>
        <w:rPr>
          <w:szCs w:val="22"/>
        </w:rPr>
      </w:pPr>
    </w:p>
    <w:p w14:paraId="32C1D143" w14:textId="77777777" w:rsidR="001F1506" w:rsidRPr="003E46D3" w:rsidRDefault="001F1506" w:rsidP="00693FC2">
      <w:pPr>
        <w:keepNext/>
        <w:keepLines/>
        <w:rPr>
          <w:i/>
          <w:szCs w:val="22"/>
        </w:rPr>
      </w:pPr>
      <w:r w:rsidRPr="003E46D3">
        <w:rPr>
          <w:szCs w:val="22"/>
        </w:rPr>
        <w:t>Lot</w:t>
      </w:r>
    </w:p>
    <w:p w14:paraId="5085D034" w14:textId="77777777" w:rsidR="001F1506" w:rsidRPr="003E46D3" w:rsidRDefault="001F1506" w:rsidP="00693FC2">
      <w:pPr>
        <w:keepNext/>
        <w:keepLines/>
        <w:rPr>
          <w:szCs w:val="22"/>
        </w:rPr>
      </w:pPr>
    </w:p>
    <w:p w14:paraId="38914511" w14:textId="77777777" w:rsidR="001F1506" w:rsidRPr="003E46D3" w:rsidRDefault="001F1506" w:rsidP="00693FC2">
      <w:pPr>
        <w:rPr>
          <w:szCs w:val="22"/>
        </w:rPr>
      </w:pPr>
    </w:p>
    <w:p w14:paraId="38135F6A" w14:textId="77777777" w:rsidR="001F1506" w:rsidRPr="003E46D3" w:rsidRDefault="001F1506" w:rsidP="00693FC2">
      <w:pPr>
        <w:keepNext/>
        <w:keepLines/>
        <w:pBdr>
          <w:top w:val="single" w:sz="4" w:space="1" w:color="auto"/>
          <w:left w:val="single" w:sz="4" w:space="4" w:color="auto"/>
          <w:bottom w:val="single" w:sz="4" w:space="1" w:color="auto"/>
          <w:right w:val="single" w:sz="4" w:space="4" w:color="auto"/>
        </w:pBdr>
        <w:rPr>
          <w:b/>
        </w:rPr>
      </w:pPr>
      <w:r w:rsidRPr="003E46D3">
        <w:rPr>
          <w:b/>
          <w:noProof/>
          <w:szCs w:val="22"/>
        </w:rPr>
        <w:t>5.</w:t>
      </w:r>
      <w:r w:rsidRPr="003E46D3">
        <w:rPr>
          <w:b/>
          <w:noProof/>
          <w:szCs w:val="22"/>
        </w:rPr>
        <w:tab/>
      </w:r>
      <w:r w:rsidRPr="00BA12F9">
        <w:rPr>
          <w:b/>
          <w:bCs/>
          <w:lang w:val="hu-HU"/>
        </w:rPr>
        <w:t>A TARTALOM SÚLYRA, TÉRFOGATRA, VAGY EGYSÉGRE VONATKOZTATVA</w:t>
      </w:r>
    </w:p>
    <w:p w14:paraId="5A402EDD" w14:textId="77777777" w:rsidR="001F1506" w:rsidRPr="003E46D3" w:rsidRDefault="001F1506" w:rsidP="00693FC2">
      <w:pPr>
        <w:keepNext/>
        <w:keepLines/>
        <w:rPr>
          <w:szCs w:val="22"/>
        </w:rPr>
      </w:pPr>
    </w:p>
    <w:p w14:paraId="6B52A774" w14:textId="77777777" w:rsidR="001F1506" w:rsidRPr="003E46D3" w:rsidRDefault="001F1506" w:rsidP="00743417">
      <w:pPr>
        <w:keepNext/>
        <w:keepLines/>
        <w:outlineLvl w:val="4"/>
        <w:rPr>
          <w:szCs w:val="22"/>
        </w:rPr>
      </w:pPr>
      <w:r w:rsidRPr="009D57C4">
        <w:rPr>
          <w:lang w:val="hu-HU"/>
        </w:rPr>
        <w:t xml:space="preserve">5 ml </w:t>
      </w:r>
      <w:r w:rsidRPr="00BA12F9">
        <w:rPr>
          <w:highlight w:val="lightGray"/>
          <w:lang w:val="hu-HU"/>
        </w:rPr>
        <w:t>[a 2000/3000 NE hatáserősségű készítmények feloldására].</w:t>
      </w:r>
    </w:p>
    <w:p w14:paraId="5CEEFECE" w14:textId="77777777" w:rsidR="001F1506" w:rsidRPr="003E46D3" w:rsidRDefault="001F1506" w:rsidP="00693FC2">
      <w:pPr>
        <w:keepNext/>
        <w:keepLines/>
        <w:rPr>
          <w:szCs w:val="22"/>
        </w:rPr>
      </w:pPr>
    </w:p>
    <w:p w14:paraId="57B213CE" w14:textId="77777777" w:rsidR="001F1506" w:rsidRPr="003E46D3" w:rsidRDefault="001F1506" w:rsidP="00693FC2">
      <w:pPr>
        <w:rPr>
          <w:noProof/>
          <w:szCs w:val="22"/>
        </w:rPr>
      </w:pPr>
    </w:p>
    <w:p w14:paraId="65AEA00C" w14:textId="77777777" w:rsidR="001F1506" w:rsidRPr="003E46D3" w:rsidRDefault="001F1506" w:rsidP="00693FC2">
      <w:pPr>
        <w:keepNext/>
        <w:keepLines/>
        <w:pBdr>
          <w:top w:val="single" w:sz="4" w:space="1" w:color="auto"/>
          <w:left w:val="single" w:sz="4" w:space="4" w:color="auto"/>
          <w:bottom w:val="single" w:sz="4" w:space="1" w:color="auto"/>
          <w:right w:val="single" w:sz="4" w:space="4" w:color="auto"/>
        </w:pBdr>
        <w:rPr>
          <w:b/>
        </w:rPr>
      </w:pPr>
      <w:r w:rsidRPr="003E46D3">
        <w:rPr>
          <w:b/>
          <w:noProof/>
          <w:szCs w:val="22"/>
        </w:rPr>
        <w:t>6.</w:t>
      </w:r>
      <w:r w:rsidRPr="003E46D3">
        <w:rPr>
          <w:b/>
          <w:noProof/>
          <w:szCs w:val="22"/>
        </w:rPr>
        <w:tab/>
      </w:r>
      <w:r w:rsidRPr="00BA12F9">
        <w:rPr>
          <w:b/>
          <w:bCs/>
          <w:lang w:val="hu-HU"/>
        </w:rPr>
        <w:t>EGYÉB INFORMÁCIÓK</w:t>
      </w:r>
    </w:p>
    <w:p w14:paraId="773EE0DF" w14:textId="77777777" w:rsidR="001F1506" w:rsidRPr="003E46D3" w:rsidRDefault="001F1506" w:rsidP="00693FC2"/>
    <w:p w14:paraId="4245B629" w14:textId="77777777" w:rsidR="001F1506" w:rsidRPr="003E46D3" w:rsidRDefault="001F1506" w:rsidP="00693FC2"/>
    <w:p w14:paraId="076A1326" w14:textId="77777777" w:rsidR="000C460F" w:rsidRPr="007077D1" w:rsidRDefault="00BA0F45" w:rsidP="00693FC2">
      <w:pPr>
        <w:jc w:val="center"/>
        <w:rPr>
          <w:lang w:val="hu-HU"/>
        </w:rPr>
      </w:pPr>
      <w:r w:rsidRPr="007077D1">
        <w:rPr>
          <w:lang w:val="hu-HU"/>
        </w:rPr>
        <w:br w:type="page"/>
      </w:r>
    </w:p>
    <w:p w14:paraId="0B6D3A87" w14:textId="77777777" w:rsidR="00DF5020" w:rsidRPr="00063EAF" w:rsidRDefault="00DF5020" w:rsidP="00693FC2">
      <w:pPr>
        <w:jc w:val="center"/>
        <w:rPr>
          <w:lang w:val="hu-HU"/>
        </w:rPr>
      </w:pPr>
    </w:p>
    <w:p w14:paraId="786AF67A" w14:textId="77777777" w:rsidR="001907DD" w:rsidRPr="00063EAF" w:rsidRDefault="001907DD" w:rsidP="00693FC2">
      <w:pPr>
        <w:jc w:val="center"/>
        <w:rPr>
          <w:lang w:val="hu-HU"/>
        </w:rPr>
      </w:pPr>
    </w:p>
    <w:p w14:paraId="3A7E9152" w14:textId="77777777" w:rsidR="00DF5020" w:rsidRPr="00063EAF" w:rsidRDefault="00DF5020" w:rsidP="00693FC2">
      <w:pPr>
        <w:jc w:val="center"/>
        <w:rPr>
          <w:lang w:val="hu-HU"/>
        </w:rPr>
      </w:pPr>
    </w:p>
    <w:p w14:paraId="2499B8F4" w14:textId="77777777" w:rsidR="007A1756" w:rsidRPr="00656D85" w:rsidRDefault="007A1756" w:rsidP="00693FC2">
      <w:pPr>
        <w:jc w:val="center"/>
        <w:rPr>
          <w:lang w:val="hu-HU"/>
        </w:rPr>
      </w:pPr>
    </w:p>
    <w:p w14:paraId="38592B07" w14:textId="77777777" w:rsidR="007A1756" w:rsidRPr="009F2FAF" w:rsidRDefault="007A1756" w:rsidP="00693FC2">
      <w:pPr>
        <w:jc w:val="center"/>
        <w:rPr>
          <w:lang w:val="hu-HU"/>
        </w:rPr>
      </w:pPr>
    </w:p>
    <w:p w14:paraId="4FD482D5" w14:textId="77777777" w:rsidR="007A1756" w:rsidRPr="009F2FAF" w:rsidRDefault="007A1756" w:rsidP="00693FC2">
      <w:pPr>
        <w:jc w:val="center"/>
        <w:rPr>
          <w:lang w:val="hu-HU"/>
        </w:rPr>
      </w:pPr>
    </w:p>
    <w:p w14:paraId="26AC16AC" w14:textId="77777777" w:rsidR="007A1756" w:rsidRPr="009F2FAF" w:rsidRDefault="007A1756" w:rsidP="00693FC2">
      <w:pPr>
        <w:jc w:val="center"/>
        <w:rPr>
          <w:lang w:val="hu-HU"/>
        </w:rPr>
      </w:pPr>
    </w:p>
    <w:p w14:paraId="32EE908A" w14:textId="77777777" w:rsidR="007A1756" w:rsidRPr="00434B33" w:rsidRDefault="007A1756" w:rsidP="00693FC2">
      <w:pPr>
        <w:jc w:val="center"/>
        <w:rPr>
          <w:lang w:val="hu-HU"/>
        </w:rPr>
      </w:pPr>
    </w:p>
    <w:p w14:paraId="052BBFA0" w14:textId="77777777" w:rsidR="007A1756" w:rsidRPr="00C16E39" w:rsidRDefault="007A1756" w:rsidP="00693FC2">
      <w:pPr>
        <w:jc w:val="center"/>
        <w:rPr>
          <w:lang w:val="hu-HU"/>
        </w:rPr>
      </w:pPr>
    </w:p>
    <w:p w14:paraId="7A630728" w14:textId="77777777" w:rsidR="007A1756" w:rsidRPr="005D6059" w:rsidRDefault="007A1756" w:rsidP="00693FC2">
      <w:pPr>
        <w:jc w:val="center"/>
        <w:rPr>
          <w:lang w:val="hu-HU"/>
        </w:rPr>
      </w:pPr>
    </w:p>
    <w:p w14:paraId="441685EA" w14:textId="77777777" w:rsidR="007A1756" w:rsidRPr="00430541" w:rsidRDefault="007A1756" w:rsidP="00693FC2">
      <w:pPr>
        <w:jc w:val="center"/>
        <w:rPr>
          <w:lang w:val="hu-HU"/>
        </w:rPr>
      </w:pPr>
    </w:p>
    <w:p w14:paraId="2F1C2991" w14:textId="77777777" w:rsidR="007A1756" w:rsidRPr="00981847" w:rsidRDefault="007A1756" w:rsidP="00693FC2">
      <w:pPr>
        <w:jc w:val="center"/>
        <w:rPr>
          <w:lang w:val="hu-HU"/>
        </w:rPr>
      </w:pPr>
    </w:p>
    <w:p w14:paraId="6673650F" w14:textId="77777777" w:rsidR="007A1756" w:rsidRPr="00D648EE" w:rsidRDefault="007A1756" w:rsidP="00693FC2">
      <w:pPr>
        <w:jc w:val="center"/>
        <w:rPr>
          <w:lang w:val="hu-HU"/>
        </w:rPr>
      </w:pPr>
    </w:p>
    <w:p w14:paraId="73F8D1EE" w14:textId="77777777" w:rsidR="007A1756" w:rsidRPr="00A33248" w:rsidRDefault="007A1756" w:rsidP="00693FC2">
      <w:pPr>
        <w:jc w:val="center"/>
        <w:rPr>
          <w:lang w:val="hu-HU"/>
        </w:rPr>
      </w:pPr>
    </w:p>
    <w:p w14:paraId="2B9A7D5D" w14:textId="77777777" w:rsidR="007A1756" w:rsidRPr="00A33248" w:rsidRDefault="007A1756" w:rsidP="00693FC2">
      <w:pPr>
        <w:jc w:val="center"/>
        <w:rPr>
          <w:lang w:val="hu-HU"/>
        </w:rPr>
      </w:pPr>
    </w:p>
    <w:p w14:paraId="60C833D2" w14:textId="77777777" w:rsidR="007A1756" w:rsidRPr="007019EE" w:rsidRDefault="007A1756" w:rsidP="00693FC2">
      <w:pPr>
        <w:jc w:val="center"/>
        <w:rPr>
          <w:lang w:val="hu-HU"/>
        </w:rPr>
      </w:pPr>
    </w:p>
    <w:p w14:paraId="7B78F3B9" w14:textId="77777777" w:rsidR="007A1756" w:rsidRPr="007019EE" w:rsidRDefault="007A1756" w:rsidP="00693FC2">
      <w:pPr>
        <w:jc w:val="center"/>
        <w:rPr>
          <w:lang w:val="hu-HU"/>
        </w:rPr>
      </w:pPr>
    </w:p>
    <w:p w14:paraId="6A2B0ABF" w14:textId="77777777" w:rsidR="007A1756" w:rsidRPr="007019EE" w:rsidRDefault="007A1756" w:rsidP="00693FC2">
      <w:pPr>
        <w:jc w:val="center"/>
        <w:rPr>
          <w:lang w:val="hu-HU"/>
        </w:rPr>
      </w:pPr>
    </w:p>
    <w:p w14:paraId="10483C0C" w14:textId="77777777" w:rsidR="007A1756" w:rsidRPr="007019EE" w:rsidRDefault="007A1756" w:rsidP="00693FC2">
      <w:pPr>
        <w:jc w:val="center"/>
        <w:rPr>
          <w:lang w:val="hu-HU"/>
        </w:rPr>
      </w:pPr>
    </w:p>
    <w:p w14:paraId="3E345919" w14:textId="77777777" w:rsidR="007A1756" w:rsidRPr="007019EE" w:rsidRDefault="007A1756" w:rsidP="00693FC2">
      <w:pPr>
        <w:jc w:val="center"/>
        <w:rPr>
          <w:lang w:val="hu-HU"/>
        </w:rPr>
      </w:pPr>
    </w:p>
    <w:p w14:paraId="794AEB85" w14:textId="77777777" w:rsidR="007A1756" w:rsidRPr="007019EE" w:rsidRDefault="007A1756" w:rsidP="00693FC2">
      <w:pPr>
        <w:jc w:val="center"/>
        <w:rPr>
          <w:lang w:val="hu-HU"/>
        </w:rPr>
      </w:pPr>
    </w:p>
    <w:p w14:paraId="4A3A4C8B" w14:textId="77777777" w:rsidR="007A1756" w:rsidRPr="007019EE" w:rsidRDefault="007A1756" w:rsidP="00693FC2">
      <w:pPr>
        <w:jc w:val="center"/>
        <w:rPr>
          <w:lang w:val="hu-HU"/>
        </w:rPr>
      </w:pPr>
    </w:p>
    <w:p w14:paraId="39975AD2" w14:textId="77777777" w:rsidR="007A1756" w:rsidRPr="007019EE" w:rsidRDefault="007A1756" w:rsidP="00693FC2">
      <w:pPr>
        <w:jc w:val="center"/>
        <w:rPr>
          <w:lang w:val="hu-HU"/>
        </w:rPr>
      </w:pPr>
    </w:p>
    <w:p w14:paraId="7E83FA75" w14:textId="77777777" w:rsidR="007A1756" w:rsidRPr="007019EE" w:rsidRDefault="007A1756" w:rsidP="00693FC2">
      <w:pPr>
        <w:jc w:val="center"/>
        <w:rPr>
          <w:lang w:val="hu-HU"/>
        </w:rPr>
      </w:pPr>
    </w:p>
    <w:p w14:paraId="282C6858" w14:textId="77777777" w:rsidR="007A1756" w:rsidRPr="007019EE" w:rsidRDefault="007A1756" w:rsidP="00693FC2">
      <w:pPr>
        <w:jc w:val="center"/>
        <w:rPr>
          <w:lang w:val="hu-HU"/>
        </w:rPr>
      </w:pPr>
    </w:p>
    <w:p w14:paraId="4AABCBF7" w14:textId="77777777" w:rsidR="007A1756" w:rsidRPr="007019EE" w:rsidRDefault="007A1756" w:rsidP="00693FC2">
      <w:pPr>
        <w:jc w:val="center"/>
        <w:rPr>
          <w:lang w:val="hu-HU"/>
        </w:rPr>
      </w:pPr>
    </w:p>
    <w:p w14:paraId="3BBC8DF6" w14:textId="77777777" w:rsidR="007A1756" w:rsidRPr="00AC1AD7" w:rsidRDefault="002F2856" w:rsidP="00AC1AD7">
      <w:pPr>
        <w:pStyle w:val="TitleA"/>
      </w:pPr>
      <w:r w:rsidRPr="00AC1AD7">
        <w:t>B. </w:t>
      </w:r>
      <w:r w:rsidR="007A1756" w:rsidRPr="00AC1AD7">
        <w:t>BETEGTÁJÉKOZTATÓ</w:t>
      </w:r>
    </w:p>
    <w:p w14:paraId="4B9ED7EE" w14:textId="77777777" w:rsidR="00BA0F45" w:rsidRPr="007019EE" w:rsidRDefault="007A1756" w:rsidP="00693FC2">
      <w:pPr>
        <w:jc w:val="center"/>
        <w:rPr>
          <w:b/>
          <w:noProof/>
          <w:szCs w:val="22"/>
          <w:lang w:val="hu-HU"/>
        </w:rPr>
      </w:pPr>
      <w:r w:rsidRPr="007019EE">
        <w:rPr>
          <w:lang w:val="hu-HU"/>
        </w:rPr>
        <w:br w:type="page"/>
      </w:r>
      <w:r w:rsidR="00BA0F45" w:rsidRPr="007019EE">
        <w:rPr>
          <w:b/>
          <w:szCs w:val="22"/>
          <w:lang w:val="hu-HU"/>
        </w:rPr>
        <w:t>Betegtájékoztató</w:t>
      </w:r>
      <w:r w:rsidR="00BA0F45" w:rsidRPr="007019EE">
        <w:rPr>
          <w:b/>
          <w:noProof/>
          <w:szCs w:val="22"/>
          <w:lang w:val="hu-HU"/>
        </w:rPr>
        <w:t>: Információk a felhasználó számára</w:t>
      </w:r>
    </w:p>
    <w:p w14:paraId="27CE9CD4" w14:textId="77777777" w:rsidR="00BA0F45" w:rsidRPr="007019EE" w:rsidRDefault="00BA0F45" w:rsidP="00693FC2">
      <w:pPr>
        <w:jc w:val="center"/>
        <w:rPr>
          <w:b/>
          <w:szCs w:val="22"/>
          <w:lang w:val="hu-HU"/>
        </w:rPr>
      </w:pPr>
    </w:p>
    <w:p w14:paraId="3C6342EA" w14:textId="77777777" w:rsidR="00BA0F45" w:rsidRPr="007019EE" w:rsidRDefault="00BA0F45" w:rsidP="00AC1AD7">
      <w:pPr>
        <w:jc w:val="center"/>
        <w:outlineLvl w:val="1"/>
        <w:rPr>
          <w:b/>
          <w:noProof/>
          <w:szCs w:val="22"/>
          <w:lang w:val="hu-HU"/>
        </w:rPr>
      </w:pPr>
      <w:r w:rsidRPr="007019EE">
        <w:rPr>
          <w:b/>
          <w:szCs w:val="22"/>
          <w:lang w:val="hu-HU"/>
        </w:rPr>
        <w:t>Kovaltry 250 NE</w:t>
      </w:r>
      <w:r w:rsidRPr="007019EE">
        <w:rPr>
          <w:b/>
          <w:noProof/>
          <w:szCs w:val="22"/>
          <w:lang w:val="hu-HU"/>
        </w:rPr>
        <w:t xml:space="preserve"> por és oldószer oldatos injekcióhoz</w:t>
      </w:r>
    </w:p>
    <w:p w14:paraId="470AD2F0" w14:textId="77777777" w:rsidR="00BA0F45" w:rsidRPr="007019EE" w:rsidRDefault="00BA0F45" w:rsidP="00AC1AD7">
      <w:pPr>
        <w:jc w:val="center"/>
        <w:outlineLvl w:val="1"/>
        <w:rPr>
          <w:b/>
          <w:noProof/>
          <w:szCs w:val="22"/>
          <w:lang w:val="hu-HU"/>
        </w:rPr>
      </w:pPr>
      <w:r w:rsidRPr="007019EE">
        <w:rPr>
          <w:b/>
          <w:szCs w:val="22"/>
          <w:lang w:val="hu-HU"/>
        </w:rPr>
        <w:t>Kovaltry 500 NE</w:t>
      </w:r>
      <w:r w:rsidRPr="007019EE">
        <w:rPr>
          <w:b/>
          <w:noProof/>
          <w:szCs w:val="22"/>
          <w:lang w:val="hu-HU"/>
        </w:rPr>
        <w:t xml:space="preserve"> por és oldószer oldatos injekcióhoz</w:t>
      </w:r>
    </w:p>
    <w:p w14:paraId="054B296B" w14:textId="77777777" w:rsidR="00BA0F45" w:rsidRPr="007019EE" w:rsidRDefault="00BA0F45" w:rsidP="00AC1AD7">
      <w:pPr>
        <w:jc w:val="center"/>
        <w:outlineLvl w:val="1"/>
        <w:rPr>
          <w:b/>
          <w:noProof/>
          <w:szCs w:val="22"/>
          <w:lang w:val="hu-HU"/>
        </w:rPr>
      </w:pPr>
      <w:r w:rsidRPr="007019EE">
        <w:rPr>
          <w:b/>
          <w:szCs w:val="22"/>
          <w:lang w:val="hu-HU"/>
        </w:rPr>
        <w:t>Kovaltry 1000 NE</w:t>
      </w:r>
      <w:r w:rsidRPr="007019EE">
        <w:rPr>
          <w:b/>
          <w:noProof/>
          <w:szCs w:val="22"/>
          <w:lang w:val="hu-HU"/>
        </w:rPr>
        <w:t xml:space="preserve"> por és oldószer oldatos injekcióhoz</w:t>
      </w:r>
    </w:p>
    <w:p w14:paraId="2F809463" w14:textId="77777777" w:rsidR="00BA0F45" w:rsidRPr="007019EE" w:rsidRDefault="00BA0F45" w:rsidP="00AC1AD7">
      <w:pPr>
        <w:jc w:val="center"/>
        <w:outlineLvl w:val="1"/>
        <w:rPr>
          <w:b/>
          <w:noProof/>
          <w:szCs w:val="22"/>
          <w:lang w:val="hu-HU"/>
        </w:rPr>
      </w:pPr>
      <w:r w:rsidRPr="007019EE">
        <w:rPr>
          <w:b/>
          <w:szCs w:val="22"/>
          <w:lang w:val="hu-HU"/>
        </w:rPr>
        <w:t>Kovaltry 2000 NE</w:t>
      </w:r>
      <w:r w:rsidRPr="007019EE">
        <w:rPr>
          <w:b/>
          <w:noProof/>
          <w:szCs w:val="22"/>
          <w:lang w:val="hu-HU"/>
        </w:rPr>
        <w:t xml:space="preserve"> por és oldószer oldatos injekcióhoz</w:t>
      </w:r>
    </w:p>
    <w:p w14:paraId="72C95B60" w14:textId="77777777" w:rsidR="00BA0F45" w:rsidRPr="007019EE" w:rsidRDefault="00BA0F45" w:rsidP="00AC1AD7">
      <w:pPr>
        <w:jc w:val="center"/>
        <w:outlineLvl w:val="1"/>
        <w:rPr>
          <w:b/>
          <w:noProof/>
          <w:szCs w:val="22"/>
          <w:lang w:val="hu-HU"/>
        </w:rPr>
      </w:pPr>
      <w:r w:rsidRPr="007019EE">
        <w:rPr>
          <w:b/>
          <w:szCs w:val="22"/>
          <w:lang w:val="hu-HU"/>
        </w:rPr>
        <w:t>Kovaltry 3000 NE</w:t>
      </w:r>
      <w:r w:rsidRPr="007019EE">
        <w:rPr>
          <w:b/>
          <w:noProof/>
          <w:szCs w:val="22"/>
          <w:lang w:val="hu-HU"/>
        </w:rPr>
        <w:t xml:space="preserve"> por és oldószer oldatos injekcióhoz</w:t>
      </w:r>
    </w:p>
    <w:p w14:paraId="31C361AB" w14:textId="77777777" w:rsidR="00BA0F45" w:rsidRPr="007019EE" w:rsidRDefault="003F7B44" w:rsidP="00693FC2">
      <w:pPr>
        <w:jc w:val="center"/>
        <w:rPr>
          <w:noProof/>
          <w:szCs w:val="22"/>
          <w:lang w:val="hu-HU"/>
        </w:rPr>
      </w:pPr>
      <w:r w:rsidRPr="007019EE">
        <w:rPr>
          <w:noProof/>
          <w:szCs w:val="22"/>
          <w:lang w:val="hu-HU"/>
        </w:rPr>
        <w:t>alfa</w:t>
      </w:r>
      <w:r>
        <w:rPr>
          <w:noProof/>
          <w:szCs w:val="22"/>
          <w:lang w:val="hu-HU"/>
        </w:rPr>
        <w:noBreakHyphen/>
      </w:r>
      <w:r w:rsidRPr="007019EE">
        <w:rPr>
          <w:noProof/>
          <w:szCs w:val="22"/>
          <w:lang w:val="hu-HU"/>
        </w:rPr>
        <w:t>oktokog</w:t>
      </w:r>
      <w:r>
        <w:rPr>
          <w:noProof/>
          <w:szCs w:val="22"/>
          <w:lang w:val="hu-HU"/>
        </w:rPr>
        <w:t xml:space="preserve"> (</w:t>
      </w:r>
      <w:r w:rsidR="00EF1FAE">
        <w:rPr>
          <w:noProof/>
          <w:szCs w:val="22"/>
          <w:lang w:val="hu-HU"/>
        </w:rPr>
        <w:t>r</w:t>
      </w:r>
      <w:r w:rsidR="00BA0F45" w:rsidRPr="007019EE">
        <w:rPr>
          <w:noProof/>
          <w:szCs w:val="22"/>
          <w:lang w:val="hu-HU"/>
        </w:rPr>
        <w:t xml:space="preserve">ekombináns humán </w:t>
      </w:r>
      <w:r w:rsidR="00416359">
        <w:rPr>
          <w:noProof/>
          <w:szCs w:val="22"/>
          <w:lang w:val="hu-HU"/>
        </w:rPr>
        <w:t>VIII-as</w:t>
      </w:r>
      <w:r w:rsidR="00D679EE" w:rsidRPr="007019EE">
        <w:rPr>
          <w:noProof/>
          <w:szCs w:val="22"/>
          <w:lang w:val="hu-HU"/>
        </w:rPr>
        <w:t> </w:t>
      </w:r>
      <w:r w:rsidR="00BA0F45" w:rsidRPr="007019EE">
        <w:rPr>
          <w:noProof/>
          <w:szCs w:val="22"/>
          <w:lang w:val="hu-HU"/>
        </w:rPr>
        <w:t>véralvadási</w:t>
      </w:r>
      <w:r w:rsidR="00215DD0">
        <w:rPr>
          <w:noProof/>
          <w:szCs w:val="22"/>
          <w:lang w:val="hu-HU"/>
        </w:rPr>
        <w:t> </w:t>
      </w:r>
      <w:r w:rsidR="00BA0F45" w:rsidRPr="007019EE">
        <w:rPr>
          <w:noProof/>
          <w:szCs w:val="22"/>
          <w:lang w:val="hu-HU"/>
        </w:rPr>
        <w:t>faktor)</w:t>
      </w:r>
    </w:p>
    <w:p w14:paraId="2F86B743" w14:textId="77777777" w:rsidR="00BA0F45" w:rsidRPr="007019EE" w:rsidRDefault="00BA0F45" w:rsidP="00693FC2">
      <w:pPr>
        <w:rPr>
          <w:noProof/>
          <w:szCs w:val="22"/>
          <w:lang w:val="hu-HU"/>
        </w:rPr>
      </w:pPr>
    </w:p>
    <w:p w14:paraId="5E314C85" w14:textId="77777777" w:rsidR="00BA0F45" w:rsidRPr="007019EE" w:rsidRDefault="00BA0F45" w:rsidP="00693FC2">
      <w:pPr>
        <w:rPr>
          <w:szCs w:val="22"/>
          <w:lang w:val="hu-HU"/>
        </w:rPr>
      </w:pPr>
    </w:p>
    <w:p w14:paraId="24517996" w14:textId="77777777" w:rsidR="00BA0F45" w:rsidRPr="009F2FAF" w:rsidRDefault="00BA0F45" w:rsidP="00693FC2">
      <w:pPr>
        <w:keepNext/>
        <w:keepLines/>
        <w:rPr>
          <w:b/>
          <w:szCs w:val="22"/>
          <w:lang w:val="hu-HU"/>
        </w:rPr>
      </w:pPr>
      <w:r w:rsidRPr="009F2FAF">
        <w:rPr>
          <w:b/>
          <w:szCs w:val="22"/>
          <w:lang w:val="hu-HU"/>
        </w:rPr>
        <w:t>Mielőtt elkezdi alkalmazni ezt a gyógyszert, olvassa el figyelmesen az alábbi betegtájékoztatót, mert az Ön számára fontos információkat tartalmaz.</w:t>
      </w:r>
    </w:p>
    <w:p w14:paraId="64B23F37" w14:textId="77777777" w:rsidR="00BA0F45" w:rsidRPr="009F2FAF" w:rsidRDefault="00BA0F45" w:rsidP="00693FC2">
      <w:pPr>
        <w:keepNext/>
        <w:keepLines/>
        <w:ind w:left="567" w:hanging="567"/>
        <w:rPr>
          <w:szCs w:val="22"/>
          <w:lang w:val="hu-HU"/>
        </w:rPr>
      </w:pPr>
      <w:r w:rsidRPr="009F2FAF">
        <w:rPr>
          <w:szCs w:val="22"/>
          <w:lang w:val="hu-HU"/>
        </w:rPr>
        <w:t>-</w:t>
      </w:r>
      <w:r w:rsidRPr="009F2FAF">
        <w:rPr>
          <w:szCs w:val="22"/>
          <w:lang w:val="hu-HU"/>
        </w:rPr>
        <w:tab/>
        <w:t>Tartsa meg a betegtájékoztatót, mert a benne szereplő információkra a későbbiekben is szüksége lehet.</w:t>
      </w:r>
    </w:p>
    <w:p w14:paraId="25300503" w14:textId="77777777" w:rsidR="00BA0F45" w:rsidRPr="00260B9E" w:rsidRDefault="00BA0F45" w:rsidP="00693FC2">
      <w:pPr>
        <w:keepNext/>
        <w:keepLines/>
        <w:ind w:left="567" w:hanging="567"/>
        <w:rPr>
          <w:szCs w:val="22"/>
          <w:lang w:val="hu-HU"/>
        </w:rPr>
      </w:pPr>
      <w:r w:rsidRPr="00260B9E">
        <w:rPr>
          <w:szCs w:val="22"/>
          <w:lang w:val="hu-HU"/>
        </w:rPr>
        <w:t>-</w:t>
      </w:r>
      <w:r w:rsidRPr="00260B9E">
        <w:rPr>
          <w:szCs w:val="22"/>
          <w:lang w:val="hu-HU"/>
        </w:rPr>
        <w:tab/>
        <w:t>További kérdéseivel forduljon kezelőorvosához vagy gyógyszerészéhez.</w:t>
      </w:r>
    </w:p>
    <w:p w14:paraId="3E3D0A5F" w14:textId="77777777" w:rsidR="00BA0F45" w:rsidRPr="005D6059" w:rsidRDefault="00BA0F45" w:rsidP="00693FC2">
      <w:pPr>
        <w:keepNext/>
        <w:keepLines/>
        <w:ind w:left="567" w:hanging="567"/>
        <w:rPr>
          <w:szCs w:val="22"/>
          <w:lang w:val="hu-HU"/>
        </w:rPr>
      </w:pPr>
      <w:r w:rsidRPr="00C16E39">
        <w:rPr>
          <w:szCs w:val="22"/>
          <w:lang w:val="hu-HU"/>
        </w:rPr>
        <w:t>-</w:t>
      </w:r>
      <w:r w:rsidRPr="00C16E39">
        <w:rPr>
          <w:szCs w:val="22"/>
          <w:lang w:val="hu-HU"/>
        </w:rPr>
        <w:tab/>
        <w:t xml:space="preserve">Ezt a gyógyszert az orvos kizárólag Önnek írta fel. </w:t>
      </w:r>
      <w:r w:rsidRPr="006A44DE">
        <w:rPr>
          <w:noProof/>
          <w:szCs w:val="22"/>
          <w:lang w:val="hu-HU"/>
        </w:rPr>
        <w:t>Ne adja át a készítményt másnak, mert számá</w:t>
      </w:r>
      <w:r w:rsidRPr="005D6059">
        <w:rPr>
          <w:noProof/>
          <w:szCs w:val="22"/>
          <w:lang w:val="hu-HU"/>
        </w:rPr>
        <w:t xml:space="preserve">ra </w:t>
      </w:r>
      <w:r w:rsidRPr="005D6059">
        <w:rPr>
          <w:szCs w:val="22"/>
          <w:lang w:val="hu-HU"/>
        </w:rPr>
        <w:t>ártalmas lehet még abban az esetben is, ha a betegsége tünetei az Önéhez hasonlóak.</w:t>
      </w:r>
    </w:p>
    <w:p w14:paraId="46C3C6E3" w14:textId="77777777" w:rsidR="00BA0F45" w:rsidRPr="00A33248" w:rsidRDefault="00BA0F45" w:rsidP="00693FC2">
      <w:pPr>
        <w:keepNext/>
        <w:keepLines/>
        <w:numPr>
          <w:ilvl w:val="0"/>
          <w:numId w:val="8"/>
        </w:numPr>
        <w:tabs>
          <w:tab w:val="clear" w:pos="720"/>
          <w:tab w:val="num" w:pos="567"/>
        </w:tabs>
        <w:ind w:left="567" w:hanging="567"/>
        <w:rPr>
          <w:noProof/>
          <w:szCs w:val="22"/>
          <w:lang w:val="hu-HU"/>
        </w:rPr>
      </w:pPr>
      <w:r w:rsidRPr="00430541">
        <w:rPr>
          <w:noProof/>
          <w:szCs w:val="22"/>
          <w:lang w:val="hu-HU"/>
        </w:rPr>
        <w:t xml:space="preserve">Ha Önnél </w:t>
      </w:r>
      <w:r w:rsidRPr="00981847">
        <w:rPr>
          <w:noProof/>
          <w:szCs w:val="22"/>
          <w:lang w:val="hu-HU"/>
        </w:rPr>
        <w:t xml:space="preserve">bármilyen mellékhatás jelentkezik, tájékoztassa erről kezelőorvosát vagy gyógyszerészét. Ez a betegtájékoztatóban fel nem sorolt bármilyen lehetséges mellékhatásra is vonatkozik. </w:t>
      </w:r>
      <w:r w:rsidRPr="00A33248">
        <w:rPr>
          <w:lang w:val="hu-HU"/>
        </w:rPr>
        <w:t>Lásd</w:t>
      </w:r>
      <w:r w:rsidR="00215DD0">
        <w:rPr>
          <w:lang w:val="hu-HU"/>
        </w:rPr>
        <w:t> </w:t>
      </w:r>
      <w:r w:rsidRPr="00A33248">
        <w:rPr>
          <w:lang w:val="hu-HU"/>
        </w:rPr>
        <w:t>4. pont.</w:t>
      </w:r>
    </w:p>
    <w:p w14:paraId="5FB1CD47" w14:textId="77777777" w:rsidR="00BA0F45" w:rsidRPr="007019EE" w:rsidRDefault="00BA0F45" w:rsidP="00693FC2">
      <w:pPr>
        <w:tabs>
          <w:tab w:val="left" w:pos="568"/>
        </w:tabs>
        <w:ind w:right="-2"/>
        <w:rPr>
          <w:szCs w:val="22"/>
          <w:lang w:val="hu-HU"/>
        </w:rPr>
      </w:pPr>
    </w:p>
    <w:p w14:paraId="431CFC54" w14:textId="77777777" w:rsidR="00BA0F45" w:rsidRPr="007019EE" w:rsidRDefault="00BA0F45" w:rsidP="00693FC2">
      <w:pPr>
        <w:keepNext/>
        <w:keepLines/>
        <w:ind w:right="-2"/>
        <w:rPr>
          <w:b/>
          <w:szCs w:val="22"/>
          <w:lang w:val="hu-HU"/>
        </w:rPr>
      </w:pPr>
      <w:r w:rsidRPr="007019EE">
        <w:rPr>
          <w:b/>
          <w:szCs w:val="22"/>
          <w:lang w:val="hu-HU"/>
        </w:rPr>
        <w:t>A betegtájékoztató tartalma</w:t>
      </w:r>
    </w:p>
    <w:p w14:paraId="4A08ECB2" w14:textId="77777777" w:rsidR="00BA0F45" w:rsidRPr="007019EE" w:rsidRDefault="00BA0F45" w:rsidP="00693FC2">
      <w:pPr>
        <w:keepNext/>
        <w:keepLines/>
        <w:ind w:left="567" w:right="-28" w:hanging="567"/>
        <w:rPr>
          <w:szCs w:val="22"/>
          <w:lang w:val="hu-HU"/>
        </w:rPr>
      </w:pPr>
      <w:r w:rsidRPr="007019EE">
        <w:rPr>
          <w:szCs w:val="22"/>
          <w:lang w:val="hu-HU"/>
        </w:rPr>
        <w:t>1.</w:t>
      </w:r>
      <w:r w:rsidRPr="007019EE">
        <w:rPr>
          <w:szCs w:val="22"/>
          <w:lang w:val="hu-HU"/>
        </w:rPr>
        <w:tab/>
        <w:t>Milyen típusú gyógyszer a Kovaltry, és milyen betegségek esetén alkalmazható?</w:t>
      </w:r>
    </w:p>
    <w:p w14:paraId="536D3BC2" w14:textId="77777777" w:rsidR="00BA0F45" w:rsidRPr="007019EE" w:rsidRDefault="00BA0F45" w:rsidP="00693FC2">
      <w:pPr>
        <w:keepNext/>
        <w:keepLines/>
        <w:ind w:right="-28"/>
        <w:rPr>
          <w:szCs w:val="22"/>
          <w:lang w:val="hu-HU"/>
        </w:rPr>
      </w:pPr>
      <w:r w:rsidRPr="007019EE">
        <w:rPr>
          <w:szCs w:val="22"/>
          <w:lang w:val="hu-HU"/>
        </w:rPr>
        <w:t>2.</w:t>
      </w:r>
      <w:r w:rsidRPr="007019EE">
        <w:rPr>
          <w:szCs w:val="22"/>
          <w:lang w:val="hu-HU"/>
        </w:rPr>
        <w:tab/>
        <w:t>Tudnivalók a Kovaltry alkalmazása előtt</w:t>
      </w:r>
    </w:p>
    <w:p w14:paraId="209A6C2D" w14:textId="77777777" w:rsidR="00BA0F45" w:rsidRPr="007019EE" w:rsidRDefault="00BA0F45" w:rsidP="00693FC2">
      <w:pPr>
        <w:keepNext/>
        <w:keepLines/>
        <w:ind w:left="567" w:right="-28" w:hanging="567"/>
        <w:rPr>
          <w:szCs w:val="22"/>
          <w:lang w:val="hu-HU"/>
        </w:rPr>
      </w:pPr>
      <w:r w:rsidRPr="007019EE">
        <w:rPr>
          <w:szCs w:val="22"/>
          <w:lang w:val="hu-HU"/>
        </w:rPr>
        <w:t>3.</w:t>
      </w:r>
      <w:r w:rsidRPr="007019EE">
        <w:rPr>
          <w:szCs w:val="22"/>
          <w:lang w:val="hu-HU"/>
        </w:rPr>
        <w:tab/>
        <w:t>Hogyan kell alkalmazni a Kovaltry készítményt?</w:t>
      </w:r>
    </w:p>
    <w:p w14:paraId="5F34C6FF" w14:textId="77777777" w:rsidR="00BA0F45" w:rsidRPr="007019EE" w:rsidRDefault="00BA0F45" w:rsidP="00693FC2">
      <w:pPr>
        <w:keepNext/>
        <w:keepLines/>
        <w:ind w:left="567" w:right="-28" w:hanging="567"/>
        <w:rPr>
          <w:szCs w:val="22"/>
          <w:lang w:val="hu-HU"/>
        </w:rPr>
      </w:pPr>
      <w:r w:rsidRPr="007019EE">
        <w:rPr>
          <w:szCs w:val="22"/>
          <w:lang w:val="hu-HU"/>
        </w:rPr>
        <w:t>4.</w:t>
      </w:r>
      <w:r w:rsidRPr="007019EE">
        <w:rPr>
          <w:szCs w:val="22"/>
          <w:lang w:val="hu-HU"/>
        </w:rPr>
        <w:tab/>
        <w:t>Lehetséges mellékhatások</w:t>
      </w:r>
    </w:p>
    <w:p w14:paraId="06C31DE0" w14:textId="77777777" w:rsidR="00BA0F45" w:rsidRPr="007019EE" w:rsidRDefault="00BA0F45" w:rsidP="00693FC2">
      <w:pPr>
        <w:keepNext/>
        <w:keepLines/>
        <w:ind w:left="567" w:right="-28" w:hanging="567"/>
        <w:rPr>
          <w:szCs w:val="22"/>
          <w:lang w:val="hu-HU"/>
        </w:rPr>
      </w:pPr>
      <w:r w:rsidRPr="007019EE">
        <w:rPr>
          <w:szCs w:val="22"/>
          <w:lang w:val="hu-HU"/>
        </w:rPr>
        <w:t>5</w:t>
      </w:r>
      <w:r w:rsidRPr="007019EE">
        <w:rPr>
          <w:szCs w:val="22"/>
          <w:lang w:val="hu-HU"/>
        </w:rPr>
        <w:tab/>
      </w:r>
      <w:r w:rsidRPr="007019EE">
        <w:rPr>
          <w:noProof/>
          <w:szCs w:val="22"/>
          <w:lang w:val="hu-HU"/>
        </w:rPr>
        <w:t>Hogyan kell a</w:t>
      </w:r>
      <w:r w:rsidRPr="007019EE">
        <w:rPr>
          <w:szCs w:val="22"/>
          <w:lang w:val="hu-HU"/>
        </w:rPr>
        <w:t xml:space="preserve"> Kovaltry készítményt tárolni?</w:t>
      </w:r>
    </w:p>
    <w:p w14:paraId="065DC9CF" w14:textId="77777777" w:rsidR="00BA0F45" w:rsidRPr="007019EE" w:rsidRDefault="00BA0F45" w:rsidP="00693FC2">
      <w:pPr>
        <w:keepNext/>
        <w:keepLines/>
        <w:ind w:left="567" w:right="-28" w:hanging="567"/>
        <w:rPr>
          <w:szCs w:val="22"/>
          <w:lang w:val="hu-HU"/>
        </w:rPr>
      </w:pPr>
      <w:r w:rsidRPr="007019EE">
        <w:rPr>
          <w:szCs w:val="22"/>
          <w:lang w:val="hu-HU"/>
        </w:rPr>
        <w:t>6.</w:t>
      </w:r>
      <w:r w:rsidRPr="007019EE">
        <w:rPr>
          <w:szCs w:val="22"/>
          <w:lang w:val="hu-HU"/>
        </w:rPr>
        <w:tab/>
        <w:t>A csomagolás tartalma és egyéb információk</w:t>
      </w:r>
    </w:p>
    <w:p w14:paraId="5713BCDA" w14:textId="77777777" w:rsidR="00BA0F45" w:rsidRPr="007019EE" w:rsidRDefault="00BA0F45" w:rsidP="00693FC2">
      <w:pPr>
        <w:ind w:right="-2"/>
        <w:rPr>
          <w:szCs w:val="22"/>
          <w:lang w:val="hu-HU"/>
        </w:rPr>
      </w:pPr>
    </w:p>
    <w:p w14:paraId="2B40C8F2" w14:textId="77777777" w:rsidR="00BA0F45" w:rsidRPr="007019EE" w:rsidRDefault="00BA0F45" w:rsidP="00693FC2">
      <w:pPr>
        <w:rPr>
          <w:szCs w:val="22"/>
          <w:lang w:val="hu-HU"/>
        </w:rPr>
      </w:pPr>
    </w:p>
    <w:p w14:paraId="6F69A5E8" w14:textId="77777777" w:rsidR="00BA0F45" w:rsidRPr="007019EE" w:rsidRDefault="00BA0F45" w:rsidP="00AC1AD7">
      <w:pPr>
        <w:keepNext/>
        <w:ind w:left="567" w:hanging="567"/>
        <w:outlineLvl w:val="2"/>
        <w:rPr>
          <w:b/>
          <w:szCs w:val="22"/>
          <w:lang w:val="hu-HU"/>
        </w:rPr>
      </w:pPr>
      <w:r w:rsidRPr="007019EE">
        <w:rPr>
          <w:b/>
          <w:szCs w:val="22"/>
          <w:lang w:val="hu-HU"/>
        </w:rPr>
        <w:t>1.</w:t>
      </w:r>
      <w:r w:rsidRPr="007019EE">
        <w:rPr>
          <w:b/>
          <w:szCs w:val="22"/>
          <w:lang w:val="hu-HU"/>
        </w:rPr>
        <w:tab/>
        <w:t>Milyen típusú gyógyszer a Kovaltry és milyen betegségek esetén alkalmazható?</w:t>
      </w:r>
    </w:p>
    <w:p w14:paraId="430EA5C0" w14:textId="77777777" w:rsidR="00BA0F45" w:rsidRPr="007019EE" w:rsidRDefault="00BA0F45" w:rsidP="00693FC2">
      <w:pPr>
        <w:keepNext/>
        <w:rPr>
          <w:szCs w:val="22"/>
          <w:lang w:val="hu-HU"/>
        </w:rPr>
      </w:pPr>
    </w:p>
    <w:p w14:paraId="23F982F4" w14:textId="77777777" w:rsidR="00BA0F45" w:rsidRPr="007019EE" w:rsidRDefault="00BA0F45" w:rsidP="00693FC2">
      <w:pPr>
        <w:rPr>
          <w:szCs w:val="22"/>
          <w:lang w:val="hu-HU"/>
        </w:rPr>
      </w:pPr>
      <w:r w:rsidRPr="007019EE">
        <w:rPr>
          <w:szCs w:val="22"/>
          <w:lang w:val="hu-HU" w:eastAsia="en-US"/>
        </w:rPr>
        <w:t xml:space="preserve">A </w:t>
      </w:r>
      <w:r w:rsidRPr="007019EE">
        <w:rPr>
          <w:szCs w:val="22"/>
          <w:lang w:val="hu-HU"/>
        </w:rPr>
        <w:t>Kovaltry</w:t>
      </w:r>
      <w:r w:rsidRPr="007019EE">
        <w:rPr>
          <w:szCs w:val="22"/>
          <w:lang w:val="hu-HU" w:eastAsia="en-US"/>
        </w:rPr>
        <w:t xml:space="preserve"> </w:t>
      </w:r>
      <w:r w:rsidR="00646FE8">
        <w:rPr>
          <w:szCs w:val="22"/>
          <w:lang w:val="hu-HU" w:eastAsia="en-US"/>
        </w:rPr>
        <w:t xml:space="preserve">a </w:t>
      </w:r>
      <w:r w:rsidRPr="007019EE">
        <w:rPr>
          <w:szCs w:val="22"/>
          <w:lang w:val="hu-HU" w:eastAsia="en-US"/>
        </w:rPr>
        <w:t xml:space="preserve">rekombináns humán </w:t>
      </w:r>
      <w:r w:rsidR="00416359">
        <w:rPr>
          <w:szCs w:val="22"/>
          <w:lang w:val="hu-HU" w:eastAsia="en-US"/>
        </w:rPr>
        <w:t>VIII-as</w:t>
      </w:r>
      <w:r w:rsidR="00952A5F">
        <w:rPr>
          <w:szCs w:val="22"/>
          <w:lang w:val="hu-HU" w:eastAsia="en-US"/>
        </w:rPr>
        <w:t> </w:t>
      </w:r>
      <w:r w:rsidRPr="007019EE">
        <w:rPr>
          <w:szCs w:val="22"/>
          <w:lang w:val="hu-HU"/>
        </w:rPr>
        <w:t>véralvadási</w:t>
      </w:r>
      <w:r w:rsidR="000C3BE2">
        <w:rPr>
          <w:szCs w:val="22"/>
          <w:lang w:val="hu-HU"/>
        </w:rPr>
        <w:t> </w:t>
      </w:r>
      <w:r w:rsidRPr="007019EE">
        <w:rPr>
          <w:szCs w:val="22"/>
          <w:lang w:val="hu-HU" w:eastAsia="en-US"/>
        </w:rPr>
        <w:t>faktor hatóanyagot</w:t>
      </w:r>
      <w:r w:rsidR="00952A5F" w:rsidRPr="007019EE">
        <w:rPr>
          <w:szCs w:val="22"/>
          <w:lang w:val="hu-HU" w:eastAsia="en-US"/>
        </w:rPr>
        <w:t xml:space="preserve">, </w:t>
      </w:r>
      <w:r w:rsidR="00952A5F">
        <w:rPr>
          <w:szCs w:val="22"/>
          <w:lang w:val="hu-HU" w:eastAsia="en-US"/>
        </w:rPr>
        <w:t>más néven alfa-oktokogot tartalmaz</w:t>
      </w:r>
      <w:r w:rsidR="00952A5F">
        <w:rPr>
          <w:lang w:val="hu-HU"/>
        </w:rPr>
        <w:t>.</w:t>
      </w:r>
      <w:r w:rsidRPr="007019EE">
        <w:rPr>
          <w:lang w:val="hu-HU"/>
        </w:rPr>
        <w:t xml:space="preserve"> </w:t>
      </w:r>
      <w:r w:rsidR="00952A5F">
        <w:rPr>
          <w:szCs w:val="22"/>
          <w:lang w:val="hu-HU" w:eastAsia="en-US"/>
        </w:rPr>
        <w:t>A Kovaltry</w:t>
      </w:r>
      <w:r w:rsidR="00EF1FAE">
        <w:rPr>
          <w:szCs w:val="22"/>
          <w:lang w:val="hu-HU" w:eastAsia="en-US"/>
        </w:rPr>
        <w:noBreakHyphen/>
      </w:r>
      <w:r w:rsidR="00952A5F">
        <w:rPr>
          <w:szCs w:val="22"/>
          <w:lang w:val="hu-HU" w:eastAsia="en-US"/>
        </w:rPr>
        <w:t xml:space="preserve">t </w:t>
      </w:r>
      <w:r w:rsidR="00952A5F" w:rsidRPr="007019EE">
        <w:rPr>
          <w:lang w:val="hu-HU"/>
        </w:rPr>
        <w:t>rekombináns DNS</w:t>
      </w:r>
      <w:r w:rsidR="00952A5F" w:rsidRPr="007019EE">
        <w:rPr>
          <w:lang w:val="hu-HU"/>
        </w:rPr>
        <w:noBreakHyphen/>
        <w:t>technológiával</w:t>
      </w:r>
      <w:r w:rsidR="00952A5F">
        <w:rPr>
          <w:lang w:val="hu-HU"/>
        </w:rPr>
        <w:t xml:space="preserve">, a gyártási folyamat során humán vagy állati eredetű összetevő hozzáadása nélkül állítják elő. </w:t>
      </w:r>
      <w:r w:rsidRPr="007019EE">
        <w:rPr>
          <w:szCs w:val="24"/>
          <w:lang w:val="hu-HU"/>
        </w:rPr>
        <w:t xml:space="preserve">A </w:t>
      </w:r>
      <w:r w:rsidR="00416359">
        <w:rPr>
          <w:szCs w:val="24"/>
          <w:lang w:val="hu-HU"/>
        </w:rPr>
        <w:t>VIII-as</w:t>
      </w:r>
      <w:r w:rsidRPr="007019EE">
        <w:rPr>
          <w:szCs w:val="24"/>
          <w:lang w:val="hu-HU"/>
        </w:rPr>
        <w:t> faktor a szervezetben természetes módon termelődő fehérje, amely a véralvadásban játszik szerepet.</w:t>
      </w:r>
    </w:p>
    <w:p w14:paraId="36219A11" w14:textId="77777777" w:rsidR="00BA0F45" w:rsidRPr="007019EE" w:rsidRDefault="00BA0F45" w:rsidP="00693FC2">
      <w:pPr>
        <w:rPr>
          <w:szCs w:val="22"/>
          <w:lang w:val="hu-HU"/>
        </w:rPr>
      </w:pPr>
    </w:p>
    <w:p w14:paraId="42204655" w14:textId="77777777" w:rsidR="00BA0F45" w:rsidRPr="007019EE" w:rsidRDefault="00BA0F45" w:rsidP="00693FC2">
      <w:pPr>
        <w:rPr>
          <w:szCs w:val="22"/>
          <w:lang w:val="hu-HU"/>
        </w:rPr>
      </w:pPr>
      <w:r w:rsidRPr="007019EE">
        <w:rPr>
          <w:szCs w:val="22"/>
          <w:lang w:val="hu-HU"/>
        </w:rPr>
        <w:t>A Kovaltry</w:t>
      </w:r>
      <w:r w:rsidRPr="007019EE">
        <w:rPr>
          <w:szCs w:val="22"/>
          <w:lang w:val="hu-HU"/>
        </w:rPr>
        <w:noBreakHyphen/>
        <w:t>t vérzés kezelésére vagy megelőzésére alkalmazzák A</w:t>
      </w:r>
      <w:r w:rsidRPr="007019EE">
        <w:rPr>
          <w:szCs w:val="22"/>
          <w:lang w:val="hu-HU"/>
        </w:rPr>
        <w:noBreakHyphen/>
        <w:t xml:space="preserve">típusú hemofília (a </w:t>
      </w:r>
      <w:r w:rsidR="00416359">
        <w:rPr>
          <w:szCs w:val="22"/>
          <w:lang w:val="hu-HU"/>
        </w:rPr>
        <w:t>VIII-as</w:t>
      </w:r>
      <w:r w:rsidRPr="007019EE">
        <w:rPr>
          <w:szCs w:val="22"/>
          <w:lang w:val="hu-HU"/>
        </w:rPr>
        <w:t> faktor örökletes hiánya) esetén felnőtteknél, serdülőknél és bármely korosztályba tartozó gyermekeknél.</w:t>
      </w:r>
    </w:p>
    <w:p w14:paraId="6B3701A5" w14:textId="77777777" w:rsidR="00BA0F45" w:rsidRPr="007019EE" w:rsidRDefault="00BA0F45" w:rsidP="00693FC2">
      <w:pPr>
        <w:rPr>
          <w:szCs w:val="22"/>
          <w:lang w:val="hu-HU"/>
        </w:rPr>
      </w:pPr>
    </w:p>
    <w:p w14:paraId="3846FDD2" w14:textId="77777777" w:rsidR="00BA0F45" w:rsidRPr="00A33248" w:rsidRDefault="00BA0F45" w:rsidP="00693FC2">
      <w:pPr>
        <w:ind w:right="-2"/>
        <w:rPr>
          <w:szCs w:val="22"/>
          <w:lang w:val="hu-HU"/>
        </w:rPr>
      </w:pPr>
    </w:p>
    <w:p w14:paraId="168423E7" w14:textId="77777777" w:rsidR="00BA0F45" w:rsidRPr="00A33248" w:rsidRDefault="00BA0F45" w:rsidP="00AC1AD7">
      <w:pPr>
        <w:keepNext/>
        <w:ind w:left="567" w:right="-2" w:hanging="567"/>
        <w:outlineLvl w:val="2"/>
        <w:rPr>
          <w:b/>
          <w:szCs w:val="22"/>
          <w:lang w:val="hu-HU"/>
        </w:rPr>
      </w:pPr>
      <w:r w:rsidRPr="00A33248">
        <w:rPr>
          <w:b/>
          <w:szCs w:val="22"/>
          <w:lang w:val="hu-HU"/>
        </w:rPr>
        <w:t>2.</w:t>
      </w:r>
      <w:r w:rsidRPr="00A33248">
        <w:rPr>
          <w:b/>
          <w:szCs w:val="22"/>
          <w:lang w:val="hu-HU"/>
        </w:rPr>
        <w:tab/>
        <w:t>Tudnivalók a Kovaltry alkalmazása előtt</w:t>
      </w:r>
    </w:p>
    <w:p w14:paraId="66621AC0" w14:textId="77777777" w:rsidR="00BA0F45" w:rsidRPr="007019EE" w:rsidRDefault="00BA0F45" w:rsidP="00693FC2">
      <w:pPr>
        <w:keepNext/>
        <w:rPr>
          <w:szCs w:val="22"/>
          <w:lang w:val="hu-HU"/>
        </w:rPr>
      </w:pPr>
    </w:p>
    <w:p w14:paraId="5CA91CAD" w14:textId="77777777" w:rsidR="00BA0F45" w:rsidRPr="007019EE" w:rsidRDefault="00BA0F45" w:rsidP="00693FC2">
      <w:pPr>
        <w:keepNext/>
        <w:rPr>
          <w:b/>
          <w:szCs w:val="22"/>
          <w:lang w:val="hu-HU"/>
        </w:rPr>
      </w:pPr>
      <w:r w:rsidRPr="007019EE">
        <w:rPr>
          <w:b/>
          <w:szCs w:val="22"/>
          <w:lang w:val="hu-HU"/>
        </w:rPr>
        <w:t>Ne alkalmazza a Kovaltry</w:t>
      </w:r>
      <w:r w:rsidRPr="007019EE">
        <w:rPr>
          <w:b/>
          <w:szCs w:val="22"/>
          <w:lang w:val="hu-HU"/>
        </w:rPr>
        <w:noBreakHyphen/>
        <w:t>t</w:t>
      </w:r>
      <w:r w:rsidR="001F1506">
        <w:rPr>
          <w:b/>
          <w:szCs w:val="22"/>
          <w:lang w:val="hu-HU"/>
        </w:rPr>
        <w:t xml:space="preserve"> ha</w:t>
      </w:r>
    </w:p>
    <w:p w14:paraId="5EBE0C63" w14:textId="77777777" w:rsidR="00BA0F45" w:rsidRPr="007019EE" w:rsidRDefault="00BA0F45" w:rsidP="00693FC2">
      <w:pPr>
        <w:keepNext/>
        <w:keepLines/>
        <w:numPr>
          <w:ilvl w:val="0"/>
          <w:numId w:val="9"/>
        </w:numPr>
        <w:tabs>
          <w:tab w:val="clear" w:pos="720"/>
          <w:tab w:val="num" w:pos="567"/>
        </w:tabs>
        <w:ind w:left="567" w:hanging="567"/>
        <w:rPr>
          <w:szCs w:val="22"/>
          <w:lang w:val="hu-HU"/>
        </w:rPr>
      </w:pPr>
      <w:r w:rsidRPr="007019EE">
        <w:rPr>
          <w:szCs w:val="22"/>
          <w:lang w:val="hu-HU"/>
        </w:rPr>
        <w:t>allergiás az alfa-oktokogra vagy a gyógyszer (6. pont végén felsorolt) egyéb összetevőjére.</w:t>
      </w:r>
    </w:p>
    <w:p w14:paraId="3BEE0F40" w14:textId="77777777" w:rsidR="00BA0F45" w:rsidRPr="007019EE" w:rsidRDefault="00BA0F45" w:rsidP="00693FC2">
      <w:pPr>
        <w:keepNext/>
        <w:keepLines/>
        <w:numPr>
          <w:ilvl w:val="0"/>
          <w:numId w:val="9"/>
        </w:numPr>
        <w:tabs>
          <w:tab w:val="clear" w:pos="720"/>
          <w:tab w:val="num" w:pos="567"/>
        </w:tabs>
        <w:ind w:left="567" w:hanging="567"/>
        <w:rPr>
          <w:szCs w:val="22"/>
          <w:lang w:val="hu-HU"/>
        </w:rPr>
      </w:pPr>
      <w:r w:rsidRPr="007019EE">
        <w:rPr>
          <w:szCs w:val="22"/>
          <w:lang w:val="hu-HU"/>
        </w:rPr>
        <w:t>allergiás az egér- vagy hörcsögfehérjékre.</w:t>
      </w:r>
    </w:p>
    <w:p w14:paraId="36CBE98F" w14:textId="77777777" w:rsidR="00BA0F45" w:rsidRPr="007019EE" w:rsidRDefault="00BA0F45" w:rsidP="00693FC2">
      <w:pPr>
        <w:ind w:right="-2"/>
        <w:rPr>
          <w:strike/>
          <w:szCs w:val="22"/>
          <w:lang w:val="hu-HU"/>
        </w:rPr>
      </w:pPr>
    </w:p>
    <w:p w14:paraId="47CBEE96" w14:textId="77777777" w:rsidR="00BA0F45" w:rsidRPr="007019EE" w:rsidRDefault="00BA0F45" w:rsidP="00693FC2">
      <w:pPr>
        <w:keepNext/>
        <w:ind w:right="-2"/>
        <w:rPr>
          <w:b/>
          <w:noProof/>
          <w:szCs w:val="22"/>
          <w:lang w:val="hu-HU"/>
        </w:rPr>
      </w:pPr>
      <w:r w:rsidRPr="007019EE">
        <w:rPr>
          <w:b/>
          <w:noProof/>
          <w:szCs w:val="22"/>
          <w:lang w:val="hu-HU"/>
        </w:rPr>
        <w:t>Figyelmeztetések és óvintézkedések</w:t>
      </w:r>
    </w:p>
    <w:p w14:paraId="758CCFF3" w14:textId="77777777" w:rsidR="00BA0F45" w:rsidRPr="00430541" w:rsidRDefault="00EB2561" w:rsidP="00693FC2">
      <w:pPr>
        <w:keepNext/>
        <w:keepLines/>
        <w:rPr>
          <w:strike/>
          <w:szCs w:val="22"/>
          <w:lang w:val="hu-HU"/>
        </w:rPr>
      </w:pPr>
      <w:r>
        <w:rPr>
          <w:b/>
          <w:noProof/>
          <w:szCs w:val="22"/>
          <w:lang w:val="hu-HU"/>
        </w:rPr>
        <w:t>B</w:t>
      </w:r>
      <w:r w:rsidRPr="007019EE">
        <w:rPr>
          <w:b/>
          <w:noProof/>
          <w:szCs w:val="22"/>
          <w:lang w:val="hu-HU"/>
        </w:rPr>
        <w:t xml:space="preserve">eszéljen </w:t>
      </w:r>
      <w:r w:rsidR="00BA0F45" w:rsidRPr="007019EE">
        <w:rPr>
          <w:b/>
          <w:noProof/>
          <w:szCs w:val="22"/>
          <w:lang w:val="hu-HU"/>
        </w:rPr>
        <w:t>kezelőorvosával vagy gyógyszerészével</w:t>
      </w:r>
      <w:r w:rsidR="00430541">
        <w:rPr>
          <w:b/>
          <w:noProof/>
          <w:szCs w:val="22"/>
          <w:lang w:val="hu-HU"/>
        </w:rPr>
        <w:t>, ha</w:t>
      </w:r>
      <w:r w:rsidR="00BA0F45" w:rsidRPr="00430541">
        <w:rPr>
          <w:b/>
          <w:bCs/>
          <w:szCs w:val="22"/>
          <w:lang w:val="hu-HU"/>
        </w:rPr>
        <w:t>:</w:t>
      </w:r>
    </w:p>
    <w:p w14:paraId="361286DA" w14:textId="77777777" w:rsidR="00BA0F45" w:rsidRPr="00430541" w:rsidRDefault="00BA0F45" w:rsidP="00693FC2">
      <w:pPr>
        <w:numPr>
          <w:ilvl w:val="0"/>
          <w:numId w:val="10"/>
        </w:numPr>
        <w:tabs>
          <w:tab w:val="clear" w:pos="720"/>
          <w:tab w:val="num" w:pos="567"/>
        </w:tabs>
        <w:ind w:left="567" w:right="-2" w:hanging="567"/>
        <w:rPr>
          <w:szCs w:val="22"/>
          <w:lang w:val="hu-HU"/>
        </w:rPr>
      </w:pPr>
      <w:r w:rsidRPr="00981847">
        <w:rPr>
          <w:szCs w:val="22"/>
          <w:lang w:val="hu-HU"/>
        </w:rPr>
        <w:t>mellkasi szorító érzést, szédülést</w:t>
      </w:r>
      <w:r w:rsidR="00952A5F">
        <w:rPr>
          <w:szCs w:val="22"/>
          <w:lang w:val="hu-HU"/>
        </w:rPr>
        <w:t xml:space="preserve"> (ideértve mikor ülő helyzetből feláll vagy lefekszik)</w:t>
      </w:r>
      <w:r w:rsidRPr="00981847">
        <w:rPr>
          <w:szCs w:val="22"/>
          <w:lang w:val="hu-HU"/>
        </w:rPr>
        <w:t xml:space="preserve">, </w:t>
      </w:r>
      <w:r w:rsidR="00952A5F">
        <w:rPr>
          <w:szCs w:val="22"/>
          <w:lang w:val="hu-HU"/>
        </w:rPr>
        <w:t xml:space="preserve">viszkető </w:t>
      </w:r>
      <w:r w:rsidR="006B6CB8">
        <w:rPr>
          <w:szCs w:val="22"/>
          <w:lang w:val="hu-HU"/>
        </w:rPr>
        <w:t>csalán</w:t>
      </w:r>
      <w:r w:rsidR="00952A5F">
        <w:rPr>
          <w:szCs w:val="22"/>
          <w:lang w:val="hu-HU"/>
        </w:rPr>
        <w:t>kiütést</w:t>
      </w:r>
      <w:r w:rsidR="00952A5F" w:rsidRPr="00A629C4">
        <w:rPr>
          <w:szCs w:val="22"/>
          <w:lang w:val="hu-HU"/>
        </w:rPr>
        <w:t xml:space="preserve">, </w:t>
      </w:r>
      <w:r w:rsidR="00952A5F">
        <w:rPr>
          <w:szCs w:val="22"/>
          <w:lang w:val="hu-HU"/>
        </w:rPr>
        <w:t>nehéz</w:t>
      </w:r>
      <w:r w:rsidRPr="00A33248">
        <w:rPr>
          <w:szCs w:val="22"/>
          <w:lang w:val="hu-HU"/>
        </w:rPr>
        <w:t>légzést tapasztal</w:t>
      </w:r>
      <w:r w:rsidR="006B6CB8">
        <w:rPr>
          <w:szCs w:val="22"/>
          <w:lang w:val="hu-HU"/>
        </w:rPr>
        <w:t>,</w:t>
      </w:r>
      <w:r w:rsidR="00952A5F">
        <w:rPr>
          <w:szCs w:val="22"/>
          <w:lang w:val="hu-HU"/>
        </w:rPr>
        <w:t xml:space="preserve"> </w:t>
      </w:r>
      <w:r w:rsidRPr="00A33248">
        <w:rPr>
          <w:szCs w:val="22"/>
          <w:lang w:val="hu-HU"/>
        </w:rPr>
        <w:t>rosszul érzi magát</w:t>
      </w:r>
      <w:r w:rsidR="00952A5F">
        <w:rPr>
          <w:szCs w:val="22"/>
          <w:lang w:val="hu-HU"/>
        </w:rPr>
        <w:t xml:space="preserve"> vagy elájul. Ezek egy</w:t>
      </w:r>
      <w:r w:rsidRPr="00A33248">
        <w:rPr>
          <w:szCs w:val="22"/>
          <w:lang w:val="hu-HU"/>
        </w:rPr>
        <w:t xml:space="preserve"> ritka, súlyos, hirtelen fellépő</w:t>
      </w:r>
      <w:r w:rsidR="00EF1FAE">
        <w:rPr>
          <w:szCs w:val="22"/>
          <w:lang w:val="hu-HU"/>
        </w:rPr>
        <w:t>, Kovaltry</w:t>
      </w:r>
      <w:r w:rsidR="00EF1FAE">
        <w:rPr>
          <w:szCs w:val="22"/>
          <w:lang w:val="hu-HU"/>
        </w:rPr>
        <w:noBreakHyphen/>
        <w:t xml:space="preserve">val szemben fellépő </w:t>
      </w:r>
      <w:r w:rsidRPr="00A33248">
        <w:rPr>
          <w:szCs w:val="22"/>
          <w:lang w:val="hu-HU"/>
        </w:rPr>
        <w:t>allergiás reakció t</w:t>
      </w:r>
      <w:r w:rsidR="00952A5F">
        <w:rPr>
          <w:szCs w:val="22"/>
          <w:lang w:val="hu-HU"/>
        </w:rPr>
        <w:t>ünetei lehetnek</w:t>
      </w:r>
      <w:r w:rsidRPr="00A33248">
        <w:rPr>
          <w:szCs w:val="22"/>
          <w:lang w:val="hu-HU"/>
        </w:rPr>
        <w:t xml:space="preserve">. </w:t>
      </w:r>
      <w:r w:rsidR="00D12342">
        <w:rPr>
          <w:szCs w:val="22"/>
          <w:lang w:val="hu-HU"/>
        </w:rPr>
        <w:t>A</w:t>
      </w:r>
      <w:r w:rsidRPr="00BA12F9">
        <w:rPr>
          <w:szCs w:val="22"/>
          <w:lang w:val="hu-HU"/>
        </w:rPr>
        <w:t>zonnal</w:t>
      </w:r>
      <w:r w:rsidRPr="00430541">
        <w:rPr>
          <w:b/>
          <w:szCs w:val="22"/>
          <w:lang w:val="hu-HU"/>
        </w:rPr>
        <w:t xml:space="preserve"> hagyja abba a készítmény alkalmazását</w:t>
      </w:r>
      <w:r w:rsidRPr="00430541">
        <w:rPr>
          <w:szCs w:val="22"/>
          <w:lang w:val="hu-HU"/>
        </w:rPr>
        <w:t>, és</w:t>
      </w:r>
      <w:r w:rsidR="00D12342" w:rsidRPr="0068218D">
        <w:rPr>
          <w:lang w:val="hu-HU"/>
        </w:rPr>
        <w:t xml:space="preserve"> kérjen orvosi segítséget, ha ez előfordul.</w:t>
      </w:r>
    </w:p>
    <w:p w14:paraId="7FCC307C" w14:textId="77777777" w:rsidR="006A223C" w:rsidRPr="0096379A" w:rsidRDefault="00BA0F45" w:rsidP="00693FC2">
      <w:pPr>
        <w:numPr>
          <w:ilvl w:val="0"/>
          <w:numId w:val="10"/>
        </w:numPr>
        <w:tabs>
          <w:tab w:val="clear" w:pos="720"/>
          <w:tab w:val="num" w:pos="567"/>
        </w:tabs>
        <w:ind w:left="567" w:hanging="567"/>
        <w:rPr>
          <w:szCs w:val="22"/>
          <w:lang w:val="hu-HU"/>
        </w:rPr>
      </w:pPr>
      <w:r w:rsidRPr="006A223C">
        <w:rPr>
          <w:szCs w:val="22"/>
          <w:lang w:val="hu-HU"/>
        </w:rPr>
        <w:t>a vérzése a Kovaltry általában alkalmazott adagjával nem szüntethető meg</w:t>
      </w:r>
      <w:r w:rsidR="00952A5F" w:rsidRPr="006A223C">
        <w:rPr>
          <w:szCs w:val="22"/>
          <w:lang w:val="hu-HU"/>
        </w:rPr>
        <w:t xml:space="preserve">. </w:t>
      </w:r>
      <w:r w:rsidR="006A223C" w:rsidRPr="006C3842">
        <w:rPr>
          <w:lang w:val="hu-HU"/>
        </w:rPr>
        <w:t>Az inhibtorok, azaz gátló hatású ellenanyagok (antitestek) kialakulása egy ismert komplikáció, amely valamennyi VIII-as faktor tartalmú készítmény alkalmazásakor előfordulhat. Ezek az inhibitorok – különösen akkor, ha nagy mennyiségben vannak jelen – megakadályozzák</w:t>
      </w:r>
      <w:r w:rsidR="00797C41">
        <w:rPr>
          <w:lang w:val="hu-HU"/>
        </w:rPr>
        <w:t>,</w:t>
      </w:r>
      <w:r w:rsidR="006A223C" w:rsidRPr="006C3842">
        <w:rPr>
          <w:lang w:val="hu-HU"/>
        </w:rPr>
        <w:t xml:space="preserve"> hogy a kezelés megfelelően kifejtse a hatását, ezért gondosan ellenőrizni fogják, hogy </w:t>
      </w:r>
      <w:r w:rsidR="003F7B44">
        <w:rPr>
          <w:lang w:val="hu-HU"/>
        </w:rPr>
        <w:t xml:space="preserve">a Kovaltry-t kapó betegnél </w:t>
      </w:r>
      <w:r w:rsidR="006A223C" w:rsidRPr="006C3842">
        <w:rPr>
          <w:lang w:val="hu-HU"/>
        </w:rPr>
        <w:t>nem jelennek-e meg ilyen inhibitorok. Amennyiben a vérzés nem állítható el Önnél, illetve</w:t>
      </w:r>
      <w:r w:rsidR="006A223C">
        <w:rPr>
          <w:lang w:val="hu-HU"/>
        </w:rPr>
        <w:t xml:space="preserve"> gyermekénél a Kovaltry</w:t>
      </w:r>
      <w:r w:rsidR="006A223C" w:rsidRPr="00195173">
        <w:rPr>
          <w:lang w:val="hu-HU"/>
        </w:rPr>
        <w:noBreakHyphen/>
      </w:r>
      <w:r w:rsidR="006A223C">
        <w:rPr>
          <w:lang w:val="hu-HU"/>
        </w:rPr>
        <w:t>va</w:t>
      </w:r>
      <w:r w:rsidR="006A223C" w:rsidRPr="006C3842">
        <w:rPr>
          <w:lang w:val="hu-HU"/>
        </w:rPr>
        <w:t>l, azonnal tájékoztassa erről kezelőorvosát.</w:t>
      </w:r>
    </w:p>
    <w:p w14:paraId="576CF656" w14:textId="77777777" w:rsidR="00BA0F45" w:rsidRPr="007019EE" w:rsidRDefault="00BA0F45" w:rsidP="00693FC2">
      <w:pPr>
        <w:numPr>
          <w:ilvl w:val="0"/>
          <w:numId w:val="10"/>
        </w:numPr>
        <w:tabs>
          <w:tab w:val="clear" w:pos="720"/>
          <w:tab w:val="num" w:pos="567"/>
        </w:tabs>
        <w:ind w:left="567" w:hanging="567"/>
        <w:rPr>
          <w:szCs w:val="22"/>
          <w:lang w:val="hu-HU"/>
        </w:rPr>
      </w:pPr>
      <w:r w:rsidRPr="00A33248">
        <w:rPr>
          <w:noProof/>
          <w:szCs w:val="22"/>
          <w:lang w:val="hu-HU"/>
        </w:rPr>
        <w:t xml:space="preserve">korábban </w:t>
      </w:r>
      <w:r w:rsidR="00416359">
        <w:rPr>
          <w:noProof/>
          <w:szCs w:val="22"/>
          <w:lang w:val="hu-HU"/>
        </w:rPr>
        <w:t>VIII-as</w:t>
      </w:r>
      <w:r w:rsidRPr="00A33248">
        <w:rPr>
          <w:noProof/>
          <w:szCs w:val="22"/>
          <w:lang w:val="hu-HU"/>
        </w:rPr>
        <w:t> faktor inhibitor</w:t>
      </w:r>
      <w:r w:rsidR="00952A5F">
        <w:rPr>
          <w:noProof/>
          <w:szCs w:val="22"/>
          <w:lang w:val="hu-HU"/>
        </w:rPr>
        <w:t>ok</w:t>
      </w:r>
      <w:r w:rsidRPr="00A33248">
        <w:rPr>
          <w:noProof/>
          <w:szCs w:val="22"/>
          <w:lang w:val="hu-HU"/>
        </w:rPr>
        <w:t xml:space="preserve"> alakult ki</w:t>
      </w:r>
      <w:r w:rsidR="00952A5F">
        <w:rPr>
          <w:noProof/>
          <w:szCs w:val="22"/>
          <w:lang w:val="hu-HU"/>
        </w:rPr>
        <w:t xml:space="preserve"> egy másik</w:t>
      </w:r>
      <w:r w:rsidRPr="00A33248">
        <w:rPr>
          <w:noProof/>
          <w:szCs w:val="22"/>
          <w:lang w:val="hu-HU"/>
        </w:rPr>
        <w:t xml:space="preserve"> </w:t>
      </w:r>
      <w:r w:rsidR="00416359">
        <w:rPr>
          <w:noProof/>
          <w:szCs w:val="22"/>
          <w:lang w:val="hu-HU"/>
        </w:rPr>
        <w:t>VIII-as</w:t>
      </w:r>
      <w:r w:rsidRPr="00A33248">
        <w:rPr>
          <w:noProof/>
          <w:szCs w:val="22"/>
          <w:lang w:val="hu-HU"/>
        </w:rPr>
        <w:t> faktor készítményre</w:t>
      </w:r>
      <w:r w:rsidR="00952A5F">
        <w:rPr>
          <w:noProof/>
          <w:szCs w:val="22"/>
          <w:lang w:val="hu-HU"/>
        </w:rPr>
        <w:t xml:space="preserve">. Ha Ön más </w:t>
      </w:r>
      <w:r w:rsidR="00416359">
        <w:rPr>
          <w:noProof/>
          <w:szCs w:val="22"/>
          <w:lang w:val="hu-HU"/>
        </w:rPr>
        <w:t>VIII-as</w:t>
      </w:r>
      <w:r w:rsidR="00952A5F">
        <w:rPr>
          <w:noProof/>
          <w:szCs w:val="22"/>
          <w:lang w:val="hu-HU"/>
        </w:rPr>
        <w:t xml:space="preserve"> faktor készítményre vált, </w:t>
      </w:r>
      <w:r w:rsidRPr="00A33248">
        <w:rPr>
          <w:noProof/>
          <w:szCs w:val="22"/>
          <w:lang w:val="hu-HU"/>
        </w:rPr>
        <w:t>fennáll a kockázata annak, hogy ez</w:t>
      </w:r>
      <w:r w:rsidR="00952A5F">
        <w:rPr>
          <w:noProof/>
          <w:szCs w:val="22"/>
          <w:lang w:val="hu-HU"/>
        </w:rPr>
        <w:t>ek</w:t>
      </w:r>
      <w:r w:rsidRPr="00A33248">
        <w:rPr>
          <w:noProof/>
          <w:szCs w:val="22"/>
          <w:lang w:val="hu-HU"/>
        </w:rPr>
        <w:t xml:space="preserve"> az inhibitor</w:t>
      </w:r>
      <w:r w:rsidR="00952A5F">
        <w:rPr>
          <w:noProof/>
          <w:szCs w:val="22"/>
          <w:lang w:val="hu-HU"/>
        </w:rPr>
        <w:t>ok</w:t>
      </w:r>
      <w:r w:rsidRPr="00A33248">
        <w:rPr>
          <w:noProof/>
          <w:szCs w:val="22"/>
          <w:lang w:val="hu-HU"/>
        </w:rPr>
        <w:t xml:space="preserve"> ismét megjelen</w:t>
      </w:r>
      <w:r w:rsidR="00952A5F">
        <w:rPr>
          <w:noProof/>
          <w:szCs w:val="22"/>
          <w:lang w:val="hu-HU"/>
        </w:rPr>
        <w:t>nek</w:t>
      </w:r>
      <w:r w:rsidRPr="00A33248">
        <w:rPr>
          <w:noProof/>
          <w:szCs w:val="22"/>
          <w:lang w:val="hu-HU"/>
        </w:rPr>
        <w:t>.</w:t>
      </w:r>
    </w:p>
    <w:p w14:paraId="0A3333A9" w14:textId="77777777" w:rsidR="00BA0F45" w:rsidRPr="007019EE" w:rsidRDefault="003F7B44" w:rsidP="00693FC2">
      <w:pPr>
        <w:numPr>
          <w:ilvl w:val="0"/>
          <w:numId w:val="14"/>
        </w:numPr>
        <w:tabs>
          <w:tab w:val="left" w:pos="567"/>
        </w:tabs>
        <w:ind w:left="567" w:right="-2" w:hanging="567"/>
        <w:rPr>
          <w:lang w:val="hu-HU"/>
        </w:rPr>
      </w:pPr>
      <w:r>
        <w:rPr>
          <w:lang w:val="hu-HU"/>
        </w:rPr>
        <w:t xml:space="preserve">diganosztizált </w:t>
      </w:r>
      <w:r w:rsidR="00BA0F45" w:rsidRPr="007019EE">
        <w:rPr>
          <w:lang w:val="hu-HU"/>
        </w:rPr>
        <w:t>szívbetegségben szenved, vagy szívbetegség kockázata áll fenn Önnél,</w:t>
      </w:r>
    </w:p>
    <w:p w14:paraId="69519BE1" w14:textId="77777777" w:rsidR="00D12342" w:rsidRPr="0068218D" w:rsidRDefault="00D12342" w:rsidP="00693FC2">
      <w:pPr>
        <w:numPr>
          <w:ilvl w:val="0"/>
          <w:numId w:val="14"/>
        </w:numPr>
        <w:ind w:left="567" w:hanging="567"/>
        <w:rPr>
          <w:szCs w:val="22"/>
          <w:lang w:val="hu-HU"/>
        </w:rPr>
      </w:pPr>
      <w:r w:rsidRPr="0068218D">
        <w:rPr>
          <w:lang w:val="hu-HU"/>
        </w:rPr>
        <w:t xml:space="preserve">ha centrális vénás kanülre van szükség a Kovaltry beadásához. Fennállhat Önnél az eszközzel kapcsolatos szövődmények kockázata a kanül bevezetésének helyén, </w:t>
      </w:r>
      <w:r w:rsidR="00DA11B6" w:rsidRPr="0068218D">
        <w:rPr>
          <w:lang w:val="hu-HU"/>
        </w:rPr>
        <w:t>beleértve</w:t>
      </w:r>
      <w:r w:rsidRPr="0068218D">
        <w:rPr>
          <w:lang w:val="hu-HU"/>
        </w:rPr>
        <w:t>:</w:t>
      </w:r>
    </w:p>
    <w:p w14:paraId="7AD5FD7F" w14:textId="77777777" w:rsidR="00D12342" w:rsidRPr="0036741E" w:rsidRDefault="00D12342" w:rsidP="00693FC2">
      <w:pPr>
        <w:pStyle w:val="ListParagraph"/>
        <w:numPr>
          <w:ilvl w:val="0"/>
          <w:numId w:val="14"/>
        </w:numPr>
        <w:tabs>
          <w:tab w:val="left" w:pos="567"/>
        </w:tabs>
        <w:rPr>
          <w:szCs w:val="22"/>
        </w:rPr>
      </w:pPr>
      <w:r w:rsidRPr="0036741E">
        <w:t>helyi fertőzések</w:t>
      </w:r>
      <w:r w:rsidR="00DA11B6">
        <w:t>et</w:t>
      </w:r>
      <w:r w:rsidRPr="0036741E">
        <w:t>;</w:t>
      </w:r>
    </w:p>
    <w:p w14:paraId="7E6AED84" w14:textId="77777777" w:rsidR="00D12342" w:rsidRPr="0036741E" w:rsidRDefault="00D12342" w:rsidP="00693FC2">
      <w:pPr>
        <w:pStyle w:val="ListParagraph"/>
        <w:numPr>
          <w:ilvl w:val="0"/>
          <w:numId w:val="14"/>
        </w:numPr>
        <w:tabs>
          <w:tab w:val="left" w:pos="567"/>
        </w:tabs>
        <w:rPr>
          <w:iCs/>
          <w:szCs w:val="22"/>
        </w:rPr>
      </w:pPr>
      <w:r w:rsidRPr="0036741E">
        <w:t>baktériumok véráramba kerülés</w:t>
      </w:r>
      <w:r w:rsidR="00DA11B6">
        <w:t>ét</w:t>
      </w:r>
      <w:r w:rsidRPr="0036741E">
        <w:t>;</w:t>
      </w:r>
    </w:p>
    <w:p w14:paraId="6726CEDF" w14:textId="77777777" w:rsidR="00BA0F45" w:rsidRPr="007019EE" w:rsidRDefault="00D12342" w:rsidP="00693FC2">
      <w:pPr>
        <w:numPr>
          <w:ilvl w:val="0"/>
          <w:numId w:val="14"/>
        </w:numPr>
        <w:suppressAutoHyphens/>
        <w:rPr>
          <w:szCs w:val="22"/>
          <w:lang w:val="hu-HU"/>
        </w:rPr>
      </w:pPr>
      <w:r w:rsidRPr="0036741E">
        <w:t>az érben kialakuló vérrög</w:t>
      </w:r>
      <w:r w:rsidR="00DA11B6">
        <w:t>öt</w:t>
      </w:r>
      <w:r w:rsidRPr="0036741E">
        <w:t>.</w:t>
      </w:r>
    </w:p>
    <w:p w14:paraId="56DB2CD5" w14:textId="77777777" w:rsidR="00BA0F45" w:rsidRDefault="00BA0F45" w:rsidP="00693FC2">
      <w:pPr>
        <w:ind w:right="-2"/>
        <w:rPr>
          <w:szCs w:val="22"/>
          <w:lang w:val="hu-HU"/>
        </w:rPr>
      </w:pPr>
    </w:p>
    <w:p w14:paraId="3153CFD5" w14:textId="77777777" w:rsidR="00A93048" w:rsidRPr="007019EE" w:rsidRDefault="00A93048" w:rsidP="00693FC2">
      <w:pPr>
        <w:keepNext/>
        <w:rPr>
          <w:b/>
          <w:szCs w:val="22"/>
          <w:lang w:val="hu-HU"/>
        </w:rPr>
      </w:pPr>
      <w:r w:rsidRPr="007019EE">
        <w:rPr>
          <w:b/>
          <w:szCs w:val="22"/>
          <w:lang w:val="hu-HU"/>
        </w:rPr>
        <w:t>Gyermekek és serdülők</w:t>
      </w:r>
    </w:p>
    <w:p w14:paraId="7758D9CB" w14:textId="77777777" w:rsidR="00A93048" w:rsidRPr="007019EE" w:rsidRDefault="00A93048" w:rsidP="00693FC2">
      <w:pPr>
        <w:keepNext/>
        <w:rPr>
          <w:lang w:val="hu-HU"/>
        </w:rPr>
      </w:pPr>
      <w:r w:rsidRPr="007019EE">
        <w:rPr>
          <w:lang w:val="hu-HU"/>
        </w:rPr>
        <w:t>A felsorolt figyelmeztetések és óvintézkedések a betegek valamennyi korcsoportjára, felnőttekre</w:t>
      </w:r>
      <w:r w:rsidR="00646FE8">
        <w:rPr>
          <w:lang w:val="hu-HU"/>
        </w:rPr>
        <w:t>,</w:t>
      </w:r>
      <w:r w:rsidRPr="007019EE">
        <w:rPr>
          <w:lang w:val="hu-HU"/>
        </w:rPr>
        <w:t xml:space="preserve"> gyermekekre</w:t>
      </w:r>
      <w:r w:rsidR="00646FE8">
        <w:rPr>
          <w:lang w:val="hu-HU"/>
        </w:rPr>
        <w:t xml:space="preserve"> és serdülőkre</w:t>
      </w:r>
      <w:r w:rsidRPr="007019EE">
        <w:rPr>
          <w:lang w:val="hu-HU"/>
        </w:rPr>
        <w:t xml:space="preserve"> egyaránt vonatkoznak.</w:t>
      </w:r>
    </w:p>
    <w:p w14:paraId="26A84286" w14:textId="77777777" w:rsidR="00A93048" w:rsidRPr="007019EE" w:rsidRDefault="00A93048" w:rsidP="00693FC2">
      <w:pPr>
        <w:ind w:right="-2"/>
        <w:rPr>
          <w:szCs w:val="22"/>
          <w:lang w:val="hu-HU"/>
        </w:rPr>
      </w:pPr>
    </w:p>
    <w:p w14:paraId="200CD93C" w14:textId="77777777" w:rsidR="00BA0F45" w:rsidRPr="007019EE" w:rsidRDefault="00BA0F45" w:rsidP="00693FC2">
      <w:pPr>
        <w:keepNext/>
        <w:keepLines/>
        <w:rPr>
          <w:b/>
          <w:szCs w:val="22"/>
          <w:lang w:val="hu-HU"/>
        </w:rPr>
      </w:pPr>
      <w:r w:rsidRPr="007019EE">
        <w:rPr>
          <w:b/>
          <w:szCs w:val="22"/>
          <w:lang w:val="hu-HU"/>
        </w:rPr>
        <w:t>Egyéb gyógyszerek és a Kovaltry</w:t>
      </w:r>
    </w:p>
    <w:p w14:paraId="27F6A25F" w14:textId="77777777" w:rsidR="00BA0F45" w:rsidRPr="007019EE" w:rsidRDefault="00EF1FAE" w:rsidP="00693FC2">
      <w:pPr>
        <w:keepNext/>
        <w:keepLines/>
        <w:rPr>
          <w:szCs w:val="22"/>
          <w:lang w:val="hu-HU"/>
        </w:rPr>
      </w:pPr>
      <w:r>
        <w:rPr>
          <w:szCs w:val="22"/>
          <w:lang w:val="hu-HU"/>
        </w:rPr>
        <w:t>Feltétlenül t</w:t>
      </w:r>
      <w:r w:rsidR="00BA0F45" w:rsidRPr="007019EE">
        <w:rPr>
          <w:szCs w:val="22"/>
          <w:lang w:val="hu-HU"/>
        </w:rPr>
        <w:t xml:space="preserve">ájékoztassa kezelőorvosát vagy gyógyszerészét a jelenleg vagy nemrégiben </w:t>
      </w:r>
      <w:r w:rsidR="00A93048">
        <w:rPr>
          <w:szCs w:val="22"/>
          <w:lang w:val="hu-HU"/>
        </w:rPr>
        <w:t>alkalmazott</w:t>
      </w:r>
      <w:r w:rsidR="00BA0F45" w:rsidRPr="007019EE">
        <w:rPr>
          <w:szCs w:val="22"/>
          <w:lang w:val="hu-HU"/>
        </w:rPr>
        <w:t xml:space="preserve">, </w:t>
      </w:r>
      <w:r>
        <w:rPr>
          <w:szCs w:val="22"/>
          <w:lang w:val="hu-HU"/>
        </w:rPr>
        <w:t xml:space="preserve">valamint </w:t>
      </w:r>
      <w:r w:rsidR="00A93048">
        <w:rPr>
          <w:szCs w:val="22"/>
          <w:lang w:val="hu-HU"/>
        </w:rPr>
        <w:t>alkalmazni</w:t>
      </w:r>
      <w:r w:rsidR="00A93048" w:rsidRPr="007019EE">
        <w:rPr>
          <w:szCs w:val="22"/>
          <w:lang w:val="hu-HU"/>
        </w:rPr>
        <w:t xml:space="preserve"> </w:t>
      </w:r>
      <w:r w:rsidR="00BA0F45" w:rsidRPr="007019EE">
        <w:rPr>
          <w:szCs w:val="22"/>
          <w:lang w:val="hu-HU"/>
        </w:rPr>
        <w:t>tervezett egyéb gyógyszereiről</w:t>
      </w:r>
      <w:r w:rsidR="00952A5F">
        <w:rPr>
          <w:szCs w:val="22"/>
          <w:lang w:val="hu-HU"/>
        </w:rPr>
        <w:t>.</w:t>
      </w:r>
    </w:p>
    <w:p w14:paraId="3BBFEC9B" w14:textId="77777777" w:rsidR="00BA0F45" w:rsidRPr="00BA12F9" w:rsidRDefault="00BA0F45" w:rsidP="00693FC2">
      <w:pPr>
        <w:rPr>
          <w:szCs w:val="22"/>
          <w:lang w:val="hu-HU"/>
        </w:rPr>
      </w:pPr>
    </w:p>
    <w:p w14:paraId="4CE4C4D5" w14:textId="77777777" w:rsidR="00BA0F45" w:rsidRPr="00981847" w:rsidRDefault="00BA0F45" w:rsidP="00693FC2">
      <w:pPr>
        <w:keepNext/>
        <w:rPr>
          <w:b/>
          <w:szCs w:val="22"/>
          <w:lang w:val="hu-HU"/>
        </w:rPr>
      </w:pPr>
      <w:r w:rsidRPr="00981847">
        <w:rPr>
          <w:b/>
          <w:szCs w:val="22"/>
          <w:lang w:val="hu-HU"/>
        </w:rPr>
        <w:t>Terhesség</w:t>
      </w:r>
      <w:r w:rsidR="00952A5F">
        <w:rPr>
          <w:b/>
          <w:szCs w:val="22"/>
          <w:lang w:val="hu-HU"/>
        </w:rPr>
        <w:t xml:space="preserve"> és</w:t>
      </w:r>
      <w:r w:rsidRPr="00981847">
        <w:rPr>
          <w:b/>
          <w:szCs w:val="22"/>
          <w:lang w:val="hu-HU"/>
        </w:rPr>
        <w:t xml:space="preserve"> szoptatás</w:t>
      </w:r>
    </w:p>
    <w:p w14:paraId="7F600700" w14:textId="77777777" w:rsidR="00BA0F45" w:rsidRPr="007019EE" w:rsidRDefault="00BA0F45" w:rsidP="00693FC2">
      <w:pPr>
        <w:keepNext/>
        <w:keepLines/>
        <w:rPr>
          <w:szCs w:val="22"/>
          <w:lang w:val="hu-HU"/>
        </w:rPr>
      </w:pPr>
      <w:r w:rsidRPr="007019EE">
        <w:rPr>
          <w:szCs w:val="22"/>
          <w:lang w:val="hu-HU"/>
        </w:rPr>
        <w:t>Ha Ön terhes vagy szoptat, illetve ha fennáll Önnél a terhesség lehetősége, vagy gyermeket szeretne, a gyógyszer alkalmazása előtt beszéljen kezelőorvosával vagy gyógyszerészével.</w:t>
      </w:r>
    </w:p>
    <w:p w14:paraId="21F99339" w14:textId="77777777" w:rsidR="00D679EE" w:rsidRPr="007019EE" w:rsidRDefault="00D679EE" w:rsidP="00693FC2">
      <w:pPr>
        <w:rPr>
          <w:b/>
          <w:szCs w:val="22"/>
          <w:lang w:val="hu-HU"/>
        </w:rPr>
      </w:pPr>
    </w:p>
    <w:p w14:paraId="7E91ADDF" w14:textId="77777777" w:rsidR="00D679EE" w:rsidRPr="007019EE" w:rsidRDefault="00D679EE" w:rsidP="00693FC2">
      <w:pPr>
        <w:rPr>
          <w:szCs w:val="22"/>
          <w:lang w:val="hu-HU"/>
        </w:rPr>
      </w:pPr>
      <w:r w:rsidRPr="007019EE">
        <w:rPr>
          <w:szCs w:val="22"/>
          <w:lang w:val="hu-HU"/>
        </w:rPr>
        <w:t>A Kovaltry valószínűleg nem befolyásolja a férfi</w:t>
      </w:r>
      <w:r w:rsidRPr="007019EE">
        <w:rPr>
          <w:szCs w:val="22"/>
          <w:lang w:val="hu-HU"/>
        </w:rPr>
        <w:noBreakHyphen/>
        <w:t>, illetve nőbetegek termékenységét, mivel a hatóanyag természetes módon is megtalálható a szervezetben.</w:t>
      </w:r>
    </w:p>
    <w:p w14:paraId="35C83EBF" w14:textId="77777777" w:rsidR="00BA0F45" w:rsidRPr="007019EE" w:rsidRDefault="00BA0F45" w:rsidP="00693FC2">
      <w:pPr>
        <w:rPr>
          <w:szCs w:val="22"/>
          <w:lang w:val="hu-HU"/>
        </w:rPr>
      </w:pPr>
    </w:p>
    <w:p w14:paraId="5E1BED3E" w14:textId="77777777" w:rsidR="00BA0F45" w:rsidRPr="007019EE" w:rsidRDefault="00BA0F45" w:rsidP="00693FC2">
      <w:pPr>
        <w:keepNext/>
        <w:ind w:right="-2"/>
        <w:rPr>
          <w:szCs w:val="22"/>
          <w:lang w:val="hu-HU"/>
        </w:rPr>
      </w:pPr>
      <w:r w:rsidRPr="007019EE">
        <w:rPr>
          <w:b/>
          <w:szCs w:val="22"/>
          <w:lang w:val="hu-HU"/>
        </w:rPr>
        <w:t>A készítmény hatásai a gépjárművezetéshez és a gépek kezeléséhez szükséges képességekre</w:t>
      </w:r>
    </w:p>
    <w:p w14:paraId="706944C7" w14:textId="77777777" w:rsidR="00952A5F" w:rsidRPr="007019EE" w:rsidRDefault="00952A5F" w:rsidP="00693FC2">
      <w:pPr>
        <w:rPr>
          <w:lang w:val="hu-HU"/>
        </w:rPr>
      </w:pPr>
      <w:r>
        <w:rPr>
          <w:szCs w:val="22"/>
          <w:lang w:val="hu-HU"/>
        </w:rPr>
        <w:t xml:space="preserve">Ha Ön </w:t>
      </w:r>
      <w:r>
        <w:rPr>
          <w:lang w:val="hu-HU"/>
        </w:rPr>
        <w:t>szédülést vagy egyéb olyan tünetet észlel, amely érinti a koncentrációs és reakciós képességét, ne vezessen gépjárművet és ne használjon gépeket, míg ez az állapot meg nem szűnik.</w:t>
      </w:r>
    </w:p>
    <w:p w14:paraId="11807DA8" w14:textId="77777777" w:rsidR="00BA0F45" w:rsidRPr="007019EE" w:rsidRDefault="00BA0F45" w:rsidP="00693FC2">
      <w:pPr>
        <w:ind w:right="-29"/>
        <w:rPr>
          <w:szCs w:val="22"/>
          <w:lang w:val="hu-HU"/>
        </w:rPr>
      </w:pPr>
    </w:p>
    <w:p w14:paraId="09615726" w14:textId="77777777" w:rsidR="00BA0F45" w:rsidRPr="007019EE" w:rsidRDefault="00BA0F45" w:rsidP="00693FC2">
      <w:pPr>
        <w:keepLines/>
        <w:ind w:right="-2"/>
        <w:rPr>
          <w:noProof/>
          <w:szCs w:val="22"/>
          <w:lang w:val="hu-HU"/>
        </w:rPr>
      </w:pPr>
      <w:r w:rsidRPr="007019EE">
        <w:rPr>
          <w:b/>
          <w:bCs/>
          <w:noProof/>
          <w:szCs w:val="22"/>
          <w:lang w:val="hu-HU"/>
        </w:rPr>
        <w:t xml:space="preserve">A </w:t>
      </w:r>
      <w:r w:rsidRPr="007019EE">
        <w:rPr>
          <w:b/>
          <w:szCs w:val="22"/>
          <w:lang w:val="hu-HU"/>
        </w:rPr>
        <w:t>Kovaltry</w:t>
      </w:r>
      <w:r w:rsidRPr="007019EE">
        <w:rPr>
          <w:b/>
          <w:bCs/>
          <w:noProof/>
          <w:szCs w:val="22"/>
          <w:lang w:val="hu-HU"/>
        </w:rPr>
        <w:t xml:space="preserve"> nátriumot tartalmaz</w:t>
      </w:r>
    </w:p>
    <w:p w14:paraId="7658FA5C" w14:textId="238CC09E" w:rsidR="00BA0F45" w:rsidRPr="007019EE" w:rsidRDefault="003F7B44" w:rsidP="00693FC2">
      <w:pPr>
        <w:keepNext/>
        <w:keepLines/>
        <w:rPr>
          <w:noProof/>
          <w:szCs w:val="22"/>
          <w:lang w:val="hu-HU"/>
        </w:rPr>
      </w:pPr>
      <w:r>
        <w:rPr>
          <w:noProof/>
          <w:szCs w:val="22"/>
          <w:lang w:val="hu-HU"/>
        </w:rPr>
        <w:t>A</w:t>
      </w:r>
      <w:r w:rsidR="00BA0F45" w:rsidRPr="007019EE">
        <w:rPr>
          <w:noProof/>
          <w:szCs w:val="22"/>
          <w:lang w:val="hu-HU"/>
        </w:rPr>
        <w:t xml:space="preserve"> készítmény kevesebb mint 1 mmol (23 mg) nátriumot tartalmaz adagonként, azaz gyakorlatilag </w:t>
      </w:r>
      <w:r w:rsidR="006F0B73">
        <w:rPr>
          <w:noProof/>
          <w:szCs w:val="22"/>
          <w:lang w:val="hu-HU"/>
        </w:rPr>
        <w:t>„</w:t>
      </w:r>
      <w:r w:rsidR="00BA0F45" w:rsidRPr="007019EE">
        <w:rPr>
          <w:noProof/>
          <w:szCs w:val="22"/>
          <w:lang w:val="hu-HU"/>
        </w:rPr>
        <w:t>nátriummentes</w:t>
      </w:r>
      <w:r w:rsidR="006F0B73">
        <w:rPr>
          <w:noProof/>
          <w:szCs w:val="22"/>
          <w:lang w:val="hu-HU"/>
        </w:rPr>
        <w:t>”</w:t>
      </w:r>
      <w:r w:rsidR="00BA0F45" w:rsidRPr="007019EE">
        <w:rPr>
          <w:noProof/>
          <w:szCs w:val="22"/>
          <w:lang w:val="hu-HU"/>
        </w:rPr>
        <w:t>.</w:t>
      </w:r>
    </w:p>
    <w:p w14:paraId="4E89860B" w14:textId="77777777" w:rsidR="00952A5F" w:rsidRPr="007019EE" w:rsidRDefault="00952A5F" w:rsidP="00693FC2">
      <w:pPr>
        <w:ind w:right="-2"/>
        <w:rPr>
          <w:szCs w:val="22"/>
          <w:lang w:val="hu-HU"/>
        </w:rPr>
      </w:pPr>
    </w:p>
    <w:p w14:paraId="0CE8401F" w14:textId="77777777" w:rsidR="00BA0F45" w:rsidRPr="007019EE" w:rsidRDefault="00BA0F45" w:rsidP="00693FC2">
      <w:pPr>
        <w:ind w:right="-2"/>
        <w:rPr>
          <w:szCs w:val="22"/>
          <w:lang w:val="hu-HU"/>
        </w:rPr>
      </w:pPr>
    </w:p>
    <w:p w14:paraId="44F09CDC" w14:textId="77777777" w:rsidR="00BA0F45" w:rsidRPr="007019EE" w:rsidRDefault="00BA0F45" w:rsidP="00AC1AD7">
      <w:pPr>
        <w:keepNext/>
        <w:keepLines/>
        <w:ind w:left="567" w:hanging="567"/>
        <w:outlineLvl w:val="2"/>
        <w:rPr>
          <w:b/>
          <w:szCs w:val="22"/>
          <w:lang w:val="hu-HU"/>
        </w:rPr>
      </w:pPr>
      <w:r w:rsidRPr="007019EE">
        <w:rPr>
          <w:b/>
          <w:szCs w:val="22"/>
          <w:lang w:val="hu-HU"/>
        </w:rPr>
        <w:t>3.</w:t>
      </w:r>
      <w:r w:rsidRPr="007019EE">
        <w:rPr>
          <w:b/>
          <w:szCs w:val="22"/>
          <w:lang w:val="hu-HU"/>
        </w:rPr>
        <w:tab/>
        <w:t>Hogyan kell alkalmazni a Kovaltry</w:t>
      </w:r>
      <w:r w:rsidRPr="007019EE">
        <w:rPr>
          <w:b/>
          <w:szCs w:val="22"/>
          <w:lang w:val="hu-HU"/>
        </w:rPr>
        <w:noBreakHyphen/>
        <w:t>t?</w:t>
      </w:r>
    </w:p>
    <w:p w14:paraId="5DBE7538" w14:textId="77777777" w:rsidR="00BA0F45" w:rsidRPr="007019EE" w:rsidRDefault="00BA0F45" w:rsidP="00693FC2">
      <w:pPr>
        <w:keepNext/>
        <w:ind w:left="567" w:right="-2" w:hanging="567"/>
        <w:rPr>
          <w:szCs w:val="22"/>
          <w:lang w:val="hu-HU"/>
        </w:rPr>
      </w:pPr>
    </w:p>
    <w:p w14:paraId="6EA3C241" w14:textId="69C634CE" w:rsidR="00BA0F45" w:rsidRDefault="00952A5F" w:rsidP="00693FC2">
      <w:pPr>
        <w:ind w:right="-2"/>
        <w:rPr>
          <w:szCs w:val="22"/>
          <w:lang w:val="hu-HU"/>
        </w:rPr>
      </w:pPr>
      <w:r>
        <w:rPr>
          <w:szCs w:val="22"/>
          <w:lang w:val="hu-HU"/>
        </w:rPr>
        <w:t>A Kovaltry</w:t>
      </w:r>
      <w:r w:rsidR="00F33CA1">
        <w:rPr>
          <w:szCs w:val="22"/>
          <w:lang w:val="hu-HU"/>
        </w:rPr>
        <w:t>-</w:t>
      </w:r>
      <w:r>
        <w:rPr>
          <w:szCs w:val="22"/>
          <w:lang w:val="hu-HU"/>
        </w:rPr>
        <w:t>kezelést egy</w:t>
      </w:r>
      <w:r w:rsidR="00646FE8">
        <w:rPr>
          <w:szCs w:val="22"/>
          <w:lang w:val="hu-HU"/>
        </w:rPr>
        <w:t>,</w:t>
      </w:r>
      <w:r>
        <w:rPr>
          <w:szCs w:val="22"/>
          <w:lang w:val="hu-HU"/>
        </w:rPr>
        <w:t xml:space="preserve"> az </w:t>
      </w:r>
      <w:r w:rsidRPr="00D648EE">
        <w:rPr>
          <w:szCs w:val="22"/>
          <w:lang w:val="hu-HU"/>
        </w:rPr>
        <w:t>A</w:t>
      </w:r>
      <w:r w:rsidRPr="00D648EE">
        <w:rPr>
          <w:szCs w:val="22"/>
          <w:lang w:val="hu-HU"/>
        </w:rPr>
        <w:noBreakHyphen/>
        <w:t>típusú hemofília</w:t>
      </w:r>
      <w:r>
        <w:rPr>
          <w:szCs w:val="22"/>
          <w:lang w:val="hu-HU"/>
        </w:rPr>
        <w:t xml:space="preserve"> kezelésben jártas orvos fogja elkezdeni.</w:t>
      </w:r>
      <w:r>
        <w:rPr>
          <w:noProof/>
          <w:szCs w:val="22"/>
          <w:lang w:val="hu-HU"/>
        </w:rPr>
        <w:t xml:space="preserve"> </w:t>
      </w:r>
      <w:r w:rsidR="00BA0F45" w:rsidRPr="007019EE">
        <w:rPr>
          <w:noProof/>
          <w:szCs w:val="22"/>
          <w:lang w:val="hu-HU"/>
        </w:rPr>
        <w:t>A gyógyszert mindig pontosan az Ön kezelőorvosa által elmondottaknak megfelelően alkalmazza</w:t>
      </w:r>
      <w:r w:rsidR="00BA0F45" w:rsidRPr="007019EE">
        <w:rPr>
          <w:szCs w:val="22"/>
          <w:lang w:val="hu-HU"/>
        </w:rPr>
        <w:t xml:space="preserve">. Amennyiben nem biztos az adagolást illetően, kérdezze meg </w:t>
      </w:r>
      <w:r w:rsidR="00BA0F45" w:rsidRPr="007019EE">
        <w:rPr>
          <w:noProof/>
          <w:szCs w:val="22"/>
          <w:lang w:val="hu-HU"/>
        </w:rPr>
        <w:t>kezelőorvosát</w:t>
      </w:r>
      <w:r w:rsidR="00BA0F45" w:rsidRPr="007019EE">
        <w:rPr>
          <w:szCs w:val="22"/>
          <w:lang w:val="hu-HU"/>
        </w:rPr>
        <w:t>.</w:t>
      </w:r>
    </w:p>
    <w:p w14:paraId="1B601A72" w14:textId="73E4A0A5" w:rsidR="00A447E7" w:rsidRPr="007019EE" w:rsidRDefault="00CF6CA5" w:rsidP="00693FC2">
      <w:pPr>
        <w:ind w:right="-2"/>
        <w:rPr>
          <w:szCs w:val="22"/>
          <w:lang w:val="hu-HU"/>
        </w:rPr>
      </w:pPr>
      <w:r w:rsidRPr="0068218D">
        <w:rPr>
          <w:lang w:val="hu-HU"/>
        </w:rPr>
        <w:t>A VIII</w:t>
      </w:r>
      <w:r w:rsidRPr="0068218D">
        <w:rPr>
          <w:lang w:val="hu-HU"/>
        </w:rPr>
        <w:noBreakHyphen/>
        <w:t xml:space="preserve">as faktor </w:t>
      </w:r>
      <w:r w:rsidR="00F33CA1">
        <w:rPr>
          <w:lang w:val="hu-HU"/>
        </w:rPr>
        <w:t xml:space="preserve">adagját </w:t>
      </w:r>
      <w:r w:rsidRPr="0068218D">
        <w:rPr>
          <w:lang w:val="hu-HU"/>
        </w:rPr>
        <w:t>Nemzetközi Egységben (NE) mérik.</w:t>
      </w:r>
    </w:p>
    <w:p w14:paraId="50E3515E" w14:textId="77777777" w:rsidR="00BA0F45" w:rsidRPr="007019EE" w:rsidRDefault="00BA0F45" w:rsidP="00693FC2">
      <w:pPr>
        <w:rPr>
          <w:b/>
          <w:szCs w:val="22"/>
          <w:lang w:val="hu-HU"/>
        </w:rPr>
      </w:pPr>
    </w:p>
    <w:p w14:paraId="3BB567B4" w14:textId="77777777" w:rsidR="00BA0F45" w:rsidRDefault="00BA0F45" w:rsidP="00693FC2">
      <w:pPr>
        <w:keepNext/>
        <w:keepLines/>
        <w:ind w:left="567" w:hanging="567"/>
        <w:rPr>
          <w:b/>
          <w:szCs w:val="22"/>
          <w:lang w:val="hu-HU"/>
        </w:rPr>
      </w:pPr>
      <w:r w:rsidRPr="00747817">
        <w:rPr>
          <w:b/>
          <w:szCs w:val="22"/>
          <w:lang w:val="hu-HU"/>
        </w:rPr>
        <w:t>Vérzés kezelése</w:t>
      </w:r>
    </w:p>
    <w:p w14:paraId="39583517" w14:textId="77777777" w:rsidR="00DA11B6" w:rsidRPr="007019EE" w:rsidRDefault="00CF6CA5" w:rsidP="00693FC2">
      <w:pPr>
        <w:rPr>
          <w:szCs w:val="22"/>
          <w:lang w:val="hu-HU"/>
        </w:rPr>
      </w:pPr>
      <w:r w:rsidRPr="0068218D">
        <w:rPr>
          <w:lang w:val="hu-HU"/>
        </w:rPr>
        <w:t xml:space="preserve">Kezelőorvosa az Ön szükségleteinek megfelelően kiszámítja és beállítja az adagot és az alkalmazás gyakoriságát a vérzés kezeléséhez. </w:t>
      </w:r>
      <w:r w:rsidRPr="0036741E">
        <w:t>Ezt az alábbi tényezők befolyásolhatják:</w:t>
      </w:r>
    </w:p>
    <w:p w14:paraId="07F97EE3" w14:textId="77777777" w:rsidR="00BA0F45" w:rsidRPr="007019EE" w:rsidRDefault="00BA0F45" w:rsidP="00693FC2">
      <w:pPr>
        <w:keepNext/>
        <w:keepLines/>
        <w:numPr>
          <w:ilvl w:val="0"/>
          <w:numId w:val="84"/>
        </w:numPr>
        <w:ind w:hanging="720"/>
        <w:rPr>
          <w:szCs w:val="22"/>
          <w:lang w:val="hu-HU"/>
        </w:rPr>
      </w:pPr>
      <w:r w:rsidRPr="007019EE">
        <w:rPr>
          <w:szCs w:val="22"/>
          <w:lang w:val="hu-HU"/>
        </w:rPr>
        <w:t>az Ön testtömege;</w:t>
      </w:r>
    </w:p>
    <w:p w14:paraId="0985818A" w14:textId="77777777" w:rsidR="00BA0F45" w:rsidRPr="007019EE" w:rsidRDefault="00BA0F45" w:rsidP="00693FC2">
      <w:pPr>
        <w:keepNext/>
        <w:keepLines/>
        <w:numPr>
          <w:ilvl w:val="1"/>
          <w:numId w:val="19"/>
        </w:numPr>
        <w:ind w:left="720" w:hanging="720"/>
        <w:rPr>
          <w:szCs w:val="22"/>
          <w:lang w:val="hu-HU"/>
        </w:rPr>
      </w:pPr>
      <w:r w:rsidRPr="007019EE">
        <w:rPr>
          <w:szCs w:val="22"/>
          <w:lang w:val="hu-HU"/>
        </w:rPr>
        <w:t>a</w:t>
      </w:r>
      <w:r w:rsidR="00A447E7">
        <w:rPr>
          <w:szCs w:val="22"/>
          <w:lang w:val="hu-HU"/>
        </w:rPr>
        <w:t>z</w:t>
      </w:r>
      <w:r w:rsidRPr="007019EE">
        <w:rPr>
          <w:szCs w:val="22"/>
          <w:lang w:val="hu-HU"/>
        </w:rPr>
        <w:t xml:space="preserve"> </w:t>
      </w:r>
      <w:r w:rsidR="00A447E7" w:rsidRPr="00D648EE">
        <w:rPr>
          <w:szCs w:val="22"/>
          <w:lang w:val="hu-HU"/>
        </w:rPr>
        <w:t>A</w:t>
      </w:r>
      <w:r w:rsidR="00A447E7" w:rsidRPr="00D648EE">
        <w:rPr>
          <w:szCs w:val="22"/>
          <w:lang w:val="hu-HU"/>
        </w:rPr>
        <w:noBreakHyphen/>
        <w:t>típusú hemofília</w:t>
      </w:r>
      <w:r w:rsidRPr="007019EE">
        <w:rPr>
          <w:szCs w:val="22"/>
          <w:lang w:val="hu-HU"/>
        </w:rPr>
        <w:t xml:space="preserve"> súlyossága;</w:t>
      </w:r>
    </w:p>
    <w:p w14:paraId="61C75203" w14:textId="77777777" w:rsidR="00BA0F45" w:rsidRPr="007019EE" w:rsidRDefault="00BA0F45" w:rsidP="00693FC2">
      <w:pPr>
        <w:keepNext/>
        <w:keepLines/>
        <w:numPr>
          <w:ilvl w:val="1"/>
          <w:numId w:val="19"/>
        </w:numPr>
        <w:ind w:left="720" w:hanging="720"/>
        <w:rPr>
          <w:szCs w:val="22"/>
          <w:lang w:val="hu-HU"/>
        </w:rPr>
      </w:pPr>
      <w:r w:rsidRPr="007019EE">
        <w:rPr>
          <w:szCs w:val="22"/>
          <w:lang w:val="hu-HU"/>
        </w:rPr>
        <w:t>a vérzés helye és súlyossága;</w:t>
      </w:r>
    </w:p>
    <w:p w14:paraId="36A236D9" w14:textId="77777777" w:rsidR="00BA0F45" w:rsidRPr="007019EE" w:rsidRDefault="00BA0F45" w:rsidP="00693FC2">
      <w:pPr>
        <w:keepNext/>
        <w:keepLines/>
        <w:numPr>
          <w:ilvl w:val="1"/>
          <w:numId w:val="19"/>
        </w:numPr>
        <w:ind w:left="720" w:hanging="720"/>
        <w:rPr>
          <w:szCs w:val="22"/>
          <w:lang w:val="hu-HU"/>
        </w:rPr>
      </w:pPr>
      <w:r w:rsidRPr="007019EE">
        <w:rPr>
          <w:szCs w:val="22"/>
          <w:lang w:val="hu-HU"/>
        </w:rPr>
        <w:t xml:space="preserve">az inhibitorok megléte és </w:t>
      </w:r>
      <w:r w:rsidR="00DA11B6">
        <w:rPr>
          <w:szCs w:val="22"/>
          <w:lang w:val="hu-HU"/>
        </w:rPr>
        <w:t>mennyire magas a szintje</w:t>
      </w:r>
      <w:r w:rsidRPr="00006C5D">
        <w:rPr>
          <w:szCs w:val="22"/>
          <w:lang w:val="hu-HU"/>
        </w:rPr>
        <w:t>;</w:t>
      </w:r>
    </w:p>
    <w:p w14:paraId="081F030B" w14:textId="24F3C3AB" w:rsidR="00BA0F45" w:rsidRPr="007019EE" w:rsidRDefault="00BA0F45" w:rsidP="00693FC2">
      <w:pPr>
        <w:keepNext/>
        <w:keepLines/>
        <w:numPr>
          <w:ilvl w:val="1"/>
          <w:numId w:val="19"/>
        </w:numPr>
        <w:ind w:left="720" w:hanging="720"/>
        <w:rPr>
          <w:szCs w:val="22"/>
          <w:lang w:val="hu-HU"/>
        </w:rPr>
      </w:pPr>
      <w:r w:rsidRPr="007019EE">
        <w:rPr>
          <w:szCs w:val="22"/>
          <w:lang w:val="hu-HU"/>
        </w:rPr>
        <w:t xml:space="preserve">a szükséges </w:t>
      </w:r>
      <w:r w:rsidR="00416359">
        <w:rPr>
          <w:szCs w:val="22"/>
          <w:lang w:val="hu-HU"/>
        </w:rPr>
        <w:t>VIII-as</w:t>
      </w:r>
      <w:r w:rsidRPr="007019EE">
        <w:rPr>
          <w:szCs w:val="22"/>
          <w:lang w:val="hu-HU"/>
        </w:rPr>
        <w:t> faktorszint.</w:t>
      </w:r>
    </w:p>
    <w:p w14:paraId="28C4792A" w14:textId="77777777" w:rsidR="00BA0F45" w:rsidRPr="007019EE" w:rsidRDefault="00BA0F45" w:rsidP="00693FC2">
      <w:pPr>
        <w:rPr>
          <w:szCs w:val="22"/>
          <w:lang w:val="hu-HU"/>
        </w:rPr>
      </w:pPr>
    </w:p>
    <w:p w14:paraId="146914A1" w14:textId="77777777" w:rsidR="00BA0F45" w:rsidRPr="00747817" w:rsidRDefault="00BA0F45" w:rsidP="00693FC2">
      <w:pPr>
        <w:keepNext/>
        <w:keepLines/>
        <w:rPr>
          <w:b/>
          <w:szCs w:val="22"/>
          <w:lang w:val="hu-HU"/>
        </w:rPr>
      </w:pPr>
      <w:r w:rsidRPr="00747817">
        <w:rPr>
          <w:b/>
          <w:szCs w:val="22"/>
          <w:lang w:val="hu-HU"/>
        </w:rPr>
        <w:t>Vérzés megelőzése</w:t>
      </w:r>
    </w:p>
    <w:p w14:paraId="1E492C32" w14:textId="36A635FD" w:rsidR="00BA0F45" w:rsidRPr="007019EE" w:rsidRDefault="00BA0F45" w:rsidP="00693FC2">
      <w:pPr>
        <w:keepNext/>
        <w:keepLines/>
        <w:rPr>
          <w:szCs w:val="22"/>
          <w:lang w:val="hu-HU"/>
        </w:rPr>
      </w:pPr>
      <w:r w:rsidRPr="007019EE">
        <w:rPr>
          <w:szCs w:val="22"/>
          <w:lang w:val="hu-HU"/>
        </w:rPr>
        <w:t>Ha a Kovaltry</w:t>
      </w:r>
      <w:r w:rsidRPr="007019EE">
        <w:rPr>
          <w:szCs w:val="22"/>
          <w:lang w:val="hu-HU"/>
        </w:rPr>
        <w:noBreakHyphen/>
        <w:t>t a vérzés megelőzésére használja, kezelőorvosa kiszámítja az Önnek megfelelő adagot. Ez általában testtömegkilogrammonként 20–40 NE alfa-oktokog, hetente kétszer</w:t>
      </w:r>
      <w:r w:rsidRPr="007019EE">
        <w:rPr>
          <w:szCs w:val="22"/>
          <w:lang w:val="hu-HU"/>
        </w:rPr>
        <w:noBreakHyphen/>
        <w:t>háromszor adva. Azonban egyes esetekben, különösen fiatal betegeknél, rövidebb adagolási időközök vagy magasabb adagok adása válhat szükségessé.</w:t>
      </w:r>
    </w:p>
    <w:p w14:paraId="78314D7B" w14:textId="77777777" w:rsidR="00BA0F45" w:rsidRPr="007019EE" w:rsidRDefault="00BA0F45" w:rsidP="00693FC2">
      <w:pPr>
        <w:rPr>
          <w:szCs w:val="22"/>
          <w:lang w:val="hu-HU"/>
        </w:rPr>
      </w:pPr>
    </w:p>
    <w:p w14:paraId="1676674A" w14:textId="77777777" w:rsidR="00BA0F45" w:rsidRPr="00747817" w:rsidRDefault="00BA0F45" w:rsidP="00693FC2">
      <w:pPr>
        <w:keepNext/>
        <w:keepLines/>
        <w:rPr>
          <w:b/>
          <w:szCs w:val="22"/>
          <w:lang w:val="hu-HU"/>
        </w:rPr>
      </w:pPr>
      <w:r w:rsidRPr="00747817">
        <w:rPr>
          <w:b/>
          <w:szCs w:val="22"/>
          <w:lang w:val="hu-HU"/>
        </w:rPr>
        <w:t>Laboratóriumi vizsgálatok</w:t>
      </w:r>
    </w:p>
    <w:p w14:paraId="5765423F" w14:textId="77777777" w:rsidR="00BA0F45" w:rsidRPr="007019EE" w:rsidRDefault="00001F87" w:rsidP="00693FC2">
      <w:pPr>
        <w:keepNext/>
        <w:keepLines/>
        <w:rPr>
          <w:szCs w:val="22"/>
          <w:lang w:val="hu-HU"/>
        </w:rPr>
      </w:pPr>
      <w:r w:rsidRPr="0068218D">
        <w:rPr>
          <w:lang w:val="hu-HU"/>
        </w:rPr>
        <w:t>Kellő</w:t>
      </w:r>
      <w:r w:rsidR="00BE5160" w:rsidRPr="0068218D">
        <w:rPr>
          <w:lang w:val="hu-HU"/>
        </w:rPr>
        <w:t xml:space="preserve"> </w:t>
      </w:r>
      <w:r w:rsidRPr="0068218D">
        <w:rPr>
          <w:lang w:val="hu-HU"/>
        </w:rPr>
        <w:t xml:space="preserve">időközönként </w:t>
      </w:r>
      <w:r w:rsidR="0022453C" w:rsidRPr="0068218D">
        <w:rPr>
          <w:lang w:val="hu-HU"/>
        </w:rPr>
        <w:t xml:space="preserve">a </w:t>
      </w:r>
      <w:r w:rsidRPr="0068218D">
        <w:rPr>
          <w:lang w:val="hu-HU"/>
        </w:rPr>
        <w:t>laboratóriumi vizsgálatok elvégzése segít biztosítani, hogy Önnek mindig megfelelő legyen a VIII</w:t>
      </w:r>
      <w:r w:rsidRPr="0068218D">
        <w:rPr>
          <w:lang w:val="hu-HU"/>
        </w:rPr>
        <w:noBreakHyphen/>
        <w:t>as faktor szintje.</w:t>
      </w:r>
      <w:r w:rsidR="00BA0F45" w:rsidRPr="007019EE">
        <w:rPr>
          <w:szCs w:val="22"/>
          <w:lang w:val="hu-HU"/>
        </w:rPr>
        <w:t xml:space="preserve"> Különösen nagyobb műtéteknél </w:t>
      </w:r>
      <w:r w:rsidRPr="0068218D">
        <w:rPr>
          <w:lang w:val="hu-HU"/>
        </w:rPr>
        <w:t>az Ön véralvadásá</w:t>
      </w:r>
      <w:r w:rsidR="0022453C" w:rsidRPr="0068218D">
        <w:rPr>
          <w:lang w:val="hu-HU"/>
        </w:rPr>
        <w:t>t gondos megfigyelés alatt kell tartani.</w:t>
      </w:r>
    </w:p>
    <w:p w14:paraId="62AB45D9" w14:textId="77777777" w:rsidR="00BA0F45" w:rsidRDefault="00BA0F45" w:rsidP="00693FC2">
      <w:pPr>
        <w:ind w:right="-2"/>
        <w:rPr>
          <w:szCs w:val="22"/>
          <w:lang w:val="hu-HU"/>
        </w:rPr>
      </w:pPr>
    </w:p>
    <w:p w14:paraId="5FA3834D" w14:textId="77777777" w:rsidR="00952A5F" w:rsidRPr="00747817" w:rsidRDefault="00952A5F" w:rsidP="00693FC2">
      <w:pPr>
        <w:keepNext/>
        <w:keepLines/>
        <w:rPr>
          <w:b/>
          <w:szCs w:val="22"/>
          <w:lang w:val="hu-HU"/>
        </w:rPr>
      </w:pPr>
      <w:r w:rsidRPr="00747817">
        <w:rPr>
          <w:b/>
          <w:szCs w:val="22"/>
          <w:lang w:val="hu-HU"/>
        </w:rPr>
        <w:t>Alkalmazás gyermekeknél és serdülőknél</w:t>
      </w:r>
    </w:p>
    <w:p w14:paraId="1EF10946" w14:textId="77777777" w:rsidR="00952A5F" w:rsidRPr="007019EE" w:rsidRDefault="00952A5F" w:rsidP="00693FC2">
      <w:pPr>
        <w:keepNext/>
        <w:keepLines/>
        <w:rPr>
          <w:szCs w:val="22"/>
          <w:lang w:val="hu-HU"/>
        </w:rPr>
      </w:pPr>
      <w:r w:rsidRPr="007019EE">
        <w:rPr>
          <w:szCs w:val="22"/>
          <w:lang w:val="hu-HU"/>
        </w:rPr>
        <w:t xml:space="preserve">A Kovaltry a </w:t>
      </w:r>
      <w:r w:rsidR="00646FE8">
        <w:rPr>
          <w:szCs w:val="22"/>
          <w:lang w:val="hu-HU"/>
        </w:rPr>
        <w:t xml:space="preserve">serdülők és a </w:t>
      </w:r>
      <w:r w:rsidRPr="007019EE">
        <w:rPr>
          <w:szCs w:val="22"/>
          <w:lang w:val="hu-HU"/>
        </w:rPr>
        <w:t xml:space="preserve">gyermekek valamennyi korcsoportjában alkalmazható. 12 évesnél fiatalabb gyermekeknél </w:t>
      </w:r>
      <w:r w:rsidR="008B09B0">
        <w:rPr>
          <w:szCs w:val="22"/>
          <w:lang w:val="hu-HU"/>
        </w:rPr>
        <w:t xml:space="preserve">annál </w:t>
      </w:r>
      <w:r w:rsidRPr="007019EE">
        <w:rPr>
          <w:szCs w:val="22"/>
          <w:lang w:val="hu-HU"/>
        </w:rPr>
        <w:t xml:space="preserve">magasabb adagokra vagy az injekciók </w:t>
      </w:r>
      <w:r w:rsidR="008B09B0">
        <w:rPr>
          <w:szCs w:val="22"/>
          <w:lang w:val="hu-HU"/>
        </w:rPr>
        <w:t xml:space="preserve">annál </w:t>
      </w:r>
      <w:r w:rsidRPr="007019EE">
        <w:rPr>
          <w:szCs w:val="22"/>
          <w:lang w:val="hu-HU"/>
        </w:rPr>
        <w:t>gyakoribb alkalmazására lehet szükség</w:t>
      </w:r>
      <w:r w:rsidR="008B09B0">
        <w:rPr>
          <w:szCs w:val="22"/>
          <w:lang w:val="hu-HU"/>
        </w:rPr>
        <w:t xml:space="preserve">, mint ahogyan azt a </w:t>
      </w:r>
      <w:r w:rsidR="006F0B73">
        <w:rPr>
          <w:szCs w:val="22"/>
          <w:lang w:val="hu-HU"/>
        </w:rPr>
        <w:t>felnőttekn</w:t>
      </w:r>
      <w:r w:rsidR="008B09B0">
        <w:rPr>
          <w:szCs w:val="22"/>
          <w:lang w:val="hu-HU"/>
        </w:rPr>
        <w:t xml:space="preserve">él szokták rendelni. </w:t>
      </w:r>
    </w:p>
    <w:p w14:paraId="1FFD9647" w14:textId="77777777" w:rsidR="00952A5F" w:rsidRPr="007019EE" w:rsidRDefault="00952A5F" w:rsidP="00693FC2">
      <w:pPr>
        <w:ind w:right="-2"/>
        <w:rPr>
          <w:szCs w:val="22"/>
          <w:lang w:val="hu-HU"/>
        </w:rPr>
      </w:pPr>
    </w:p>
    <w:p w14:paraId="5E7ADF15" w14:textId="77777777" w:rsidR="00430541" w:rsidRPr="00747817" w:rsidRDefault="00EF1FAE" w:rsidP="00693FC2">
      <w:pPr>
        <w:keepNext/>
        <w:keepLines/>
        <w:rPr>
          <w:b/>
          <w:szCs w:val="22"/>
          <w:lang w:val="hu-HU"/>
        </w:rPr>
      </w:pPr>
      <w:r w:rsidRPr="00747817">
        <w:rPr>
          <w:b/>
          <w:szCs w:val="22"/>
          <w:lang w:val="hu-HU"/>
        </w:rPr>
        <w:t>I</w:t>
      </w:r>
      <w:r w:rsidR="00430541" w:rsidRPr="00747817">
        <w:rPr>
          <w:b/>
          <w:szCs w:val="22"/>
          <w:lang w:val="hu-HU"/>
        </w:rPr>
        <w:t>nhibitorok a betegben</w:t>
      </w:r>
    </w:p>
    <w:p w14:paraId="2ACD18CC" w14:textId="77777777" w:rsidR="00BA0F45" w:rsidRPr="007019EE" w:rsidRDefault="00BA0F45" w:rsidP="00693FC2">
      <w:pPr>
        <w:keepNext/>
        <w:keepLines/>
        <w:rPr>
          <w:snapToGrid w:val="0"/>
          <w:szCs w:val="22"/>
          <w:lang w:val="hu-HU"/>
        </w:rPr>
      </w:pPr>
      <w:r w:rsidRPr="00430541">
        <w:rPr>
          <w:snapToGrid w:val="0"/>
          <w:szCs w:val="22"/>
          <w:lang w:val="hu-HU"/>
        </w:rPr>
        <w:t xml:space="preserve">Ha kezelőorvosa azt mondta Önnek, hogy vérében </w:t>
      </w:r>
      <w:r w:rsidR="00416359">
        <w:rPr>
          <w:snapToGrid w:val="0"/>
          <w:szCs w:val="22"/>
          <w:lang w:val="hu-HU"/>
        </w:rPr>
        <w:t>VIII-as</w:t>
      </w:r>
      <w:r w:rsidRPr="00430541">
        <w:rPr>
          <w:snapToGrid w:val="0"/>
          <w:szCs w:val="22"/>
          <w:lang w:val="hu-HU"/>
        </w:rPr>
        <w:t xml:space="preserve"> faktor inhibitorok alakultak ki, akkor előfordulhat, hogy nagyobb adagban kell a </w:t>
      </w:r>
      <w:r w:rsidR="00952A5F">
        <w:rPr>
          <w:szCs w:val="22"/>
          <w:lang w:val="hu-HU"/>
        </w:rPr>
        <w:t>Kovaltry</w:t>
      </w:r>
      <w:r w:rsidR="00952A5F">
        <w:rPr>
          <w:szCs w:val="22"/>
          <w:lang w:val="hu-HU"/>
        </w:rPr>
        <w:noBreakHyphen/>
        <w:t>t</w:t>
      </w:r>
      <w:r w:rsidR="00952A5F" w:rsidRPr="00A33248">
        <w:rPr>
          <w:snapToGrid w:val="0"/>
          <w:szCs w:val="22"/>
          <w:lang w:val="hu-HU"/>
        </w:rPr>
        <w:t xml:space="preserve"> </w:t>
      </w:r>
      <w:r w:rsidRPr="00A33248">
        <w:rPr>
          <w:snapToGrid w:val="0"/>
          <w:szCs w:val="22"/>
          <w:lang w:val="hu-HU"/>
        </w:rPr>
        <w:t>alkalmaznia a vérzés csillapítására.</w:t>
      </w:r>
      <w:r w:rsidRPr="00A33248">
        <w:rPr>
          <w:szCs w:val="22"/>
          <w:lang w:val="hu-HU"/>
        </w:rPr>
        <w:t xml:space="preserve"> Amennyiben ez az adag nem szünteti hatásosan a vérzést, kezelőorvosa másik készítmény adása mellett dönthet.</w:t>
      </w:r>
    </w:p>
    <w:p w14:paraId="193D20BB" w14:textId="77777777" w:rsidR="00BA0F45" w:rsidRPr="007019EE" w:rsidRDefault="00BA0F45" w:rsidP="00693FC2">
      <w:pPr>
        <w:rPr>
          <w:szCs w:val="22"/>
          <w:lang w:val="hu-HU"/>
        </w:rPr>
      </w:pPr>
      <w:r w:rsidRPr="007019EE">
        <w:rPr>
          <w:szCs w:val="22"/>
          <w:lang w:val="hu-HU"/>
        </w:rPr>
        <w:t>További információért forduljon kezelőorvosához.</w:t>
      </w:r>
    </w:p>
    <w:p w14:paraId="591D5882" w14:textId="77777777" w:rsidR="00BA0F45" w:rsidRPr="007019EE" w:rsidRDefault="00BA0F45" w:rsidP="00693FC2">
      <w:pPr>
        <w:rPr>
          <w:szCs w:val="22"/>
          <w:lang w:val="hu-HU"/>
        </w:rPr>
      </w:pPr>
      <w:r w:rsidRPr="007019EE">
        <w:rPr>
          <w:szCs w:val="22"/>
          <w:lang w:val="hu-HU"/>
        </w:rPr>
        <w:t>A kezelőorvosával történő egyeztetés nélkül ne növelje a Kovaltry adagját a vérzés csillapítása érdekében.</w:t>
      </w:r>
    </w:p>
    <w:p w14:paraId="55D9645E" w14:textId="77777777" w:rsidR="00BA0F45" w:rsidRPr="007019EE" w:rsidRDefault="00BA0F45" w:rsidP="00693FC2">
      <w:pPr>
        <w:ind w:right="-2"/>
        <w:rPr>
          <w:szCs w:val="22"/>
          <w:lang w:val="hu-HU"/>
        </w:rPr>
      </w:pPr>
    </w:p>
    <w:p w14:paraId="0FEC4EA1" w14:textId="77777777" w:rsidR="00BA0F45" w:rsidRPr="00747817" w:rsidRDefault="00BA0F45" w:rsidP="00693FC2">
      <w:pPr>
        <w:keepNext/>
        <w:keepLines/>
        <w:rPr>
          <w:b/>
          <w:szCs w:val="22"/>
          <w:lang w:val="hu-HU"/>
        </w:rPr>
      </w:pPr>
      <w:r w:rsidRPr="00747817">
        <w:rPr>
          <w:b/>
          <w:szCs w:val="22"/>
          <w:lang w:val="hu-HU"/>
        </w:rPr>
        <w:t>A kezelés időtartama</w:t>
      </w:r>
    </w:p>
    <w:p w14:paraId="77914037" w14:textId="77777777" w:rsidR="00BA0F45" w:rsidRPr="007019EE" w:rsidRDefault="00BA0F45" w:rsidP="00693FC2">
      <w:pPr>
        <w:keepNext/>
        <w:keepLines/>
        <w:rPr>
          <w:szCs w:val="22"/>
          <w:lang w:val="hu-HU"/>
        </w:rPr>
      </w:pPr>
      <w:r w:rsidRPr="007019EE">
        <w:rPr>
          <w:szCs w:val="22"/>
          <w:lang w:val="hu-HU"/>
        </w:rPr>
        <w:t>A Kovaltry</w:t>
      </w:r>
      <w:r w:rsidRPr="007019EE">
        <w:rPr>
          <w:szCs w:val="22"/>
          <w:lang w:val="hu-HU"/>
        </w:rPr>
        <w:noBreakHyphen/>
        <w:t xml:space="preserve">val végzett </w:t>
      </w:r>
      <w:r w:rsidR="00952A5F">
        <w:rPr>
          <w:szCs w:val="22"/>
          <w:lang w:val="hu-HU"/>
        </w:rPr>
        <w:t xml:space="preserve">hemofília kezelést </w:t>
      </w:r>
      <w:r w:rsidR="00001F87">
        <w:rPr>
          <w:szCs w:val="22"/>
          <w:lang w:val="hu-HU"/>
        </w:rPr>
        <w:t xml:space="preserve">általában </w:t>
      </w:r>
      <w:r w:rsidR="00952A5F">
        <w:rPr>
          <w:szCs w:val="22"/>
          <w:lang w:val="hu-HU"/>
        </w:rPr>
        <w:t xml:space="preserve">élethosszig </w:t>
      </w:r>
      <w:r w:rsidR="0022453C">
        <w:rPr>
          <w:szCs w:val="22"/>
          <w:lang w:val="hu-HU"/>
        </w:rPr>
        <w:t>kell folytatni</w:t>
      </w:r>
      <w:r w:rsidR="00952A5F">
        <w:rPr>
          <w:szCs w:val="22"/>
          <w:lang w:val="hu-HU"/>
        </w:rPr>
        <w:t>.</w:t>
      </w:r>
    </w:p>
    <w:p w14:paraId="1A5973FF" w14:textId="77777777" w:rsidR="00BA0F45" w:rsidRDefault="00BA0F45" w:rsidP="00693FC2">
      <w:pPr>
        <w:rPr>
          <w:szCs w:val="22"/>
          <w:lang w:val="hu-HU"/>
        </w:rPr>
      </w:pPr>
    </w:p>
    <w:p w14:paraId="74C3B468" w14:textId="77777777" w:rsidR="00952A5F" w:rsidRPr="00F21367" w:rsidRDefault="00952A5F" w:rsidP="00693FC2">
      <w:pPr>
        <w:rPr>
          <w:b/>
          <w:szCs w:val="22"/>
          <w:lang w:val="hu-HU"/>
        </w:rPr>
      </w:pPr>
      <w:r w:rsidRPr="00F21367">
        <w:rPr>
          <w:b/>
          <w:szCs w:val="22"/>
          <w:lang w:val="hu-HU"/>
        </w:rPr>
        <w:t>A Kovaltry alkalmazása</w:t>
      </w:r>
    </w:p>
    <w:p w14:paraId="12ECF185" w14:textId="77777777" w:rsidR="00952A5F" w:rsidRDefault="00F304D2" w:rsidP="00693FC2">
      <w:pPr>
        <w:rPr>
          <w:lang w:val="hu-HU"/>
        </w:rPr>
      </w:pPr>
      <w:r>
        <w:rPr>
          <w:szCs w:val="22"/>
          <w:lang w:val="hu-HU"/>
        </w:rPr>
        <w:t>A Kovaltry</w:t>
      </w:r>
      <w:r>
        <w:rPr>
          <w:szCs w:val="22"/>
          <w:lang w:val="hu-HU"/>
        </w:rPr>
        <w:noBreakHyphen/>
        <w:t>t</w:t>
      </w:r>
      <w:r w:rsidR="00952A5F" w:rsidRPr="0015688A">
        <w:rPr>
          <w:lang w:val="hu-HU"/>
        </w:rPr>
        <w:t xml:space="preserve"> </w:t>
      </w:r>
      <w:r w:rsidR="009A459D">
        <w:rPr>
          <w:lang w:val="hu-HU"/>
        </w:rPr>
        <w:t>egy vénába kell befecskendezni</w:t>
      </w:r>
      <w:r w:rsidR="00952A5F" w:rsidRPr="007019EE">
        <w:rPr>
          <w:lang w:val="hu-HU"/>
        </w:rPr>
        <w:t xml:space="preserve"> az össztérfogattól </w:t>
      </w:r>
      <w:r w:rsidR="00952A5F">
        <w:rPr>
          <w:lang w:val="hu-HU"/>
        </w:rPr>
        <w:t>és az Ön komfortérzetétől függően</w:t>
      </w:r>
      <w:r w:rsidR="00952A5F" w:rsidRPr="007019EE">
        <w:rPr>
          <w:lang w:val="hu-HU"/>
        </w:rPr>
        <w:t xml:space="preserve"> 2</w:t>
      </w:r>
      <w:r w:rsidR="00952A5F" w:rsidRPr="007019EE">
        <w:rPr>
          <w:lang w:val="hu-HU"/>
        </w:rPr>
        <w:noBreakHyphen/>
        <w:t xml:space="preserve">5 perc alatt </w:t>
      </w:r>
      <w:r w:rsidR="00952A5F">
        <w:rPr>
          <w:lang w:val="hu-HU"/>
        </w:rPr>
        <w:t>és a feloldást követő 3 órán belül fel kell használni.</w:t>
      </w:r>
    </w:p>
    <w:p w14:paraId="26FA38FC" w14:textId="77777777" w:rsidR="008940BF" w:rsidRDefault="008940BF" w:rsidP="00693FC2">
      <w:pPr>
        <w:rPr>
          <w:lang w:val="hu-HU"/>
        </w:rPr>
      </w:pPr>
    </w:p>
    <w:p w14:paraId="6868E1D4" w14:textId="77777777" w:rsidR="008940BF" w:rsidRPr="00747817" w:rsidRDefault="008940BF" w:rsidP="00693FC2">
      <w:pPr>
        <w:rPr>
          <w:b/>
          <w:szCs w:val="22"/>
          <w:lang w:val="hu-HU"/>
        </w:rPr>
      </w:pPr>
      <w:r w:rsidRPr="00747817">
        <w:rPr>
          <w:b/>
          <w:szCs w:val="22"/>
          <w:lang w:val="hu-HU"/>
        </w:rPr>
        <w:t>Hogyan kell a Kovaltry</w:t>
      </w:r>
      <w:r w:rsidRPr="00747817">
        <w:rPr>
          <w:b/>
          <w:szCs w:val="22"/>
          <w:lang w:val="hu-HU"/>
        </w:rPr>
        <w:noBreakHyphen/>
        <w:t>t alkalmazásra elkészíteni</w:t>
      </w:r>
    </w:p>
    <w:p w14:paraId="1AAC6A65" w14:textId="77777777" w:rsidR="008940BF" w:rsidRPr="007019EE" w:rsidRDefault="008940BF" w:rsidP="00693FC2">
      <w:pPr>
        <w:ind w:right="-2"/>
        <w:rPr>
          <w:szCs w:val="22"/>
          <w:lang w:val="hu-HU"/>
        </w:rPr>
      </w:pPr>
      <w:r>
        <w:rPr>
          <w:szCs w:val="22"/>
          <w:lang w:val="hu-HU"/>
        </w:rPr>
        <w:t xml:space="preserve">Csak a készítmény minden </w:t>
      </w:r>
      <w:r w:rsidR="00E01ABE">
        <w:rPr>
          <w:szCs w:val="22"/>
          <w:lang w:val="hu-HU"/>
        </w:rPr>
        <w:t xml:space="preserve">egyes </w:t>
      </w:r>
      <w:r>
        <w:rPr>
          <w:szCs w:val="22"/>
          <w:lang w:val="hu-HU"/>
        </w:rPr>
        <w:t>dobozához</w:t>
      </w:r>
      <w:r w:rsidRPr="007019EE">
        <w:rPr>
          <w:szCs w:val="22"/>
          <w:lang w:val="hu-HU"/>
        </w:rPr>
        <w:t xml:space="preserve"> mellékelt eszközöket (injekciós üveg adapter, oldószert tartalmazó előretöltött fecskendő és vénapunkciós</w:t>
      </w:r>
      <w:r>
        <w:rPr>
          <w:szCs w:val="22"/>
          <w:lang w:val="hu-HU"/>
        </w:rPr>
        <w:t xml:space="preserve"> készlet) használja. </w:t>
      </w:r>
      <w:r w:rsidR="00C432F6">
        <w:rPr>
          <w:szCs w:val="22"/>
          <w:lang w:val="hu-HU"/>
        </w:rPr>
        <w:t>K</w:t>
      </w:r>
      <w:r w:rsidR="00C432F6" w:rsidRPr="007019EE">
        <w:rPr>
          <w:szCs w:val="22"/>
          <w:lang w:val="hu-HU"/>
        </w:rPr>
        <w:t>érjük, lépjen kapcsolat</w:t>
      </w:r>
      <w:r w:rsidR="00C432F6">
        <w:rPr>
          <w:szCs w:val="22"/>
          <w:lang w:val="hu-HU"/>
        </w:rPr>
        <w:t>ba kezelőorvosával</w:t>
      </w:r>
      <w:r w:rsidR="0022453C">
        <w:rPr>
          <w:szCs w:val="22"/>
          <w:lang w:val="hu-HU"/>
        </w:rPr>
        <w:t>,</w:t>
      </w:r>
      <w:r w:rsidR="00C432F6">
        <w:rPr>
          <w:szCs w:val="22"/>
          <w:lang w:val="hu-HU"/>
        </w:rPr>
        <w:t xml:space="preserve"> ha </w:t>
      </w:r>
      <w:r>
        <w:rPr>
          <w:szCs w:val="22"/>
          <w:lang w:val="hu-HU"/>
        </w:rPr>
        <w:t xml:space="preserve">ezek az eszközök </w:t>
      </w:r>
      <w:r w:rsidRPr="007019EE">
        <w:rPr>
          <w:szCs w:val="22"/>
          <w:lang w:val="hu-HU"/>
        </w:rPr>
        <w:t>nem használhatók</w:t>
      </w:r>
      <w:r>
        <w:rPr>
          <w:szCs w:val="22"/>
          <w:lang w:val="hu-HU"/>
        </w:rPr>
        <w:t xml:space="preserve">. </w:t>
      </w:r>
      <w:r w:rsidR="00C432F6">
        <w:rPr>
          <w:szCs w:val="22"/>
          <w:lang w:val="hu-HU"/>
        </w:rPr>
        <w:t>N</w:t>
      </w:r>
      <w:r w:rsidR="00C432F6" w:rsidRPr="007019EE">
        <w:rPr>
          <w:szCs w:val="22"/>
          <w:lang w:val="hu-HU"/>
        </w:rPr>
        <w:t xml:space="preserve">e </w:t>
      </w:r>
      <w:r w:rsidR="00964AA3">
        <w:rPr>
          <w:szCs w:val="22"/>
          <w:lang w:val="hu-HU"/>
        </w:rPr>
        <w:t>alkalmazza</w:t>
      </w:r>
      <w:r w:rsidR="00C432F6">
        <w:rPr>
          <w:szCs w:val="22"/>
          <w:lang w:val="hu-HU"/>
        </w:rPr>
        <w:t xml:space="preserve"> a készítményt, ha </w:t>
      </w:r>
      <w:r>
        <w:rPr>
          <w:szCs w:val="22"/>
          <w:lang w:val="hu-HU"/>
        </w:rPr>
        <w:t>a csomagban lévő bármelyik eszközt</w:t>
      </w:r>
      <w:r w:rsidRPr="007019EE">
        <w:rPr>
          <w:szCs w:val="22"/>
          <w:lang w:val="hu-HU"/>
        </w:rPr>
        <w:t xml:space="preserve"> kinyitották vagy sérült</w:t>
      </w:r>
      <w:r w:rsidR="00E01ABE">
        <w:rPr>
          <w:szCs w:val="22"/>
          <w:lang w:val="hu-HU"/>
        </w:rPr>
        <w:t>!</w:t>
      </w:r>
    </w:p>
    <w:p w14:paraId="637A5924" w14:textId="77777777" w:rsidR="008940BF" w:rsidRDefault="008940BF" w:rsidP="00693FC2">
      <w:pPr>
        <w:rPr>
          <w:lang w:val="hu-HU"/>
        </w:rPr>
      </w:pPr>
    </w:p>
    <w:p w14:paraId="67BA999C" w14:textId="77777777" w:rsidR="008940BF" w:rsidRDefault="0022453C" w:rsidP="00693FC2">
      <w:pPr>
        <w:ind w:right="-2"/>
        <w:rPr>
          <w:b/>
          <w:szCs w:val="22"/>
          <w:lang w:val="hu-HU"/>
        </w:rPr>
      </w:pPr>
      <w:r>
        <w:rPr>
          <w:szCs w:val="22"/>
          <w:lang w:val="hu-HU"/>
        </w:rPr>
        <w:t>A</w:t>
      </w:r>
      <w:r w:rsidRPr="007019EE">
        <w:rPr>
          <w:szCs w:val="22"/>
          <w:lang w:val="hu-HU"/>
        </w:rPr>
        <w:t xml:space="preserve"> feloldott készítményt az alkalmazás előtt </w:t>
      </w:r>
      <w:r w:rsidRPr="00B2012B">
        <w:rPr>
          <w:b/>
          <w:szCs w:val="22"/>
          <w:lang w:val="hu-HU"/>
        </w:rPr>
        <w:t xml:space="preserve">az injekciós </w:t>
      </w:r>
      <w:r>
        <w:rPr>
          <w:b/>
          <w:szCs w:val="22"/>
          <w:lang w:val="hu-HU"/>
        </w:rPr>
        <w:t xml:space="preserve">üveg </w:t>
      </w:r>
      <w:r w:rsidRPr="00B2012B">
        <w:rPr>
          <w:b/>
          <w:szCs w:val="22"/>
          <w:lang w:val="hu-HU"/>
        </w:rPr>
        <w:t xml:space="preserve">adapter használatával </w:t>
      </w:r>
      <w:r w:rsidRPr="007019EE">
        <w:rPr>
          <w:szCs w:val="22"/>
          <w:lang w:val="hu-HU"/>
        </w:rPr>
        <w:t xml:space="preserve">át kell szűrni. </w:t>
      </w:r>
      <w:r>
        <w:rPr>
          <w:szCs w:val="22"/>
          <w:lang w:val="hu-HU"/>
        </w:rPr>
        <w:t>a</w:t>
      </w:r>
      <w:r w:rsidR="008940BF" w:rsidRPr="007019EE">
        <w:rPr>
          <w:szCs w:val="22"/>
          <w:lang w:val="hu-HU"/>
        </w:rPr>
        <w:t xml:space="preserve">z oldatban lehetségesen előforduló szemcsék eltávolítása </w:t>
      </w:r>
      <w:r>
        <w:rPr>
          <w:szCs w:val="22"/>
          <w:lang w:val="hu-HU"/>
        </w:rPr>
        <w:t>miatt</w:t>
      </w:r>
      <w:r w:rsidRPr="007019EE">
        <w:rPr>
          <w:szCs w:val="22"/>
          <w:lang w:val="hu-HU"/>
        </w:rPr>
        <w:t xml:space="preserve"> </w:t>
      </w:r>
    </w:p>
    <w:p w14:paraId="7CA3E636" w14:textId="77777777" w:rsidR="008940BF" w:rsidRPr="00BA12F9" w:rsidRDefault="008940BF" w:rsidP="00693FC2">
      <w:pPr>
        <w:ind w:right="-2"/>
        <w:rPr>
          <w:szCs w:val="22"/>
          <w:lang w:val="hu-HU"/>
        </w:rPr>
      </w:pPr>
    </w:p>
    <w:p w14:paraId="36C39F14" w14:textId="77777777" w:rsidR="008940BF" w:rsidRPr="007019EE" w:rsidRDefault="008940BF" w:rsidP="00693FC2">
      <w:pPr>
        <w:ind w:right="-2"/>
        <w:rPr>
          <w:szCs w:val="22"/>
          <w:lang w:val="hu-HU"/>
        </w:rPr>
      </w:pPr>
      <w:r w:rsidRPr="00C16E39">
        <w:rPr>
          <w:szCs w:val="22"/>
          <w:lang w:val="hu-HU"/>
        </w:rPr>
        <w:t>A beépített szűrő miatt a mellékelt vénapunkciós készletet tilos vérvételre használni.</w:t>
      </w:r>
    </w:p>
    <w:p w14:paraId="09BA86AE" w14:textId="77777777" w:rsidR="008940BF" w:rsidRPr="007019EE" w:rsidRDefault="008940BF" w:rsidP="00693FC2">
      <w:pPr>
        <w:rPr>
          <w:szCs w:val="22"/>
          <w:lang w:val="hu-HU"/>
        </w:rPr>
      </w:pPr>
    </w:p>
    <w:p w14:paraId="53CD6E77" w14:textId="77777777" w:rsidR="008940BF" w:rsidRPr="007019EE" w:rsidRDefault="008940BF" w:rsidP="00693FC2">
      <w:pPr>
        <w:ind w:right="-2"/>
        <w:rPr>
          <w:szCs w:val="22"/>
          <w:lang w:val="hu-HU"/>
        </w:rPr>
      </w:pPr>
      <w:r w:rsidRPr="007019EE">
        <w:rPr>
          <w:szCs w:val="22"/>
          <w:lang w:val="hu-HU"/>
        </w:rPr>
        <w:t xml:space="preserve">Ez a gyógyszer </w:t>
      </w:r>
      <w:r w:rsidRPr="007019EE">
        <w:rPr>
          <w:b/>
          <w:szCs w:val="22"/>
          <w:lang w:val="hu-HU"/>
        </w:rPr>
        <w:t xml:space="preserve">nem </w:t>
      </w:r>
      <w:r w:rsidRPr="007019EE">
        <w:rPr>
          <w:szCs w:val="22"/>
          <w:lang w:val="hu-HU"/>
        </w:rPr>
        <w:t xml:space="preserve">keverhető más infúziós oldattal. </w:t>
      </w:r>
      <w:r w:rsidRPr="00082B8D">
        <w:rPr>
          <w:szCs w:val="22"/>
          <w:lang w:val="hu-HU"/>
        </w:rPr>
        <w:t>Ne</w:t>
      </w:r>
      <w:r w:rsidRPr="00623999">
        <w:rPr>
          <w:szCs w:val="22"/>
          <w:lang w:val="hu-HU"/>
        </w:rPr>
        <w:t xml:space="preserve"> alkalmazza</w:t>
      </w:r>
      <w:r>
        <w:rPr>
          <w:szCs w:val="22"/>
          <w:lang w:val="hu-HU"/>
        </w:rPr>
        <w:t xml:space="preserve"> az oldatot, ha</w:t>
      </w:r>
      <w:r w:rsidRPr="007019EE">
        <w:rPr>
          <w:szCs w:val="22"/>
          <w:lang w:val="hu-HU"/>
        </w:rPr>
        <w:t xml:space="preserve"> látható részecskéket tartalmaz vagy zavaros</w:t>
      </w:r>
      <w:r w:rsidRPr="00122B1F">
        <w:rPr>
          <w:szCs w:val="22"/>
          <w:lang w:val="hu-HU"/>
        </w:rPr>
        <w:t>.</w:t>
      </w:r>
      <w:r>
        <w:rPr>
          <w:szCs w:val="22"/>
          <w:lang w:val="hu-HU"/>
        </w:rPr>
        <w:t xml:space="preserve"> </w:t>
      </w:r>
      <w:r w:rsidRPr="00006C5D">
        <w:rPr>
          <w:szCs w:val="22"/>
          <w:lang w:val="hu-HU"/>
        </w:rPr>
        <w:t xml:space="preserve">Pontosan tartsa be </w:t>
      </w:r>
      <w:r w:rsidR="00964AA3">
        <w:rPr>
          <w:szCs w:val="22"/>
          <w:lang w:val="hu-HU"/>
        </w:rPr>
        <w:t>kezelőorvosától kapott útmutatásokat</w:t>
      </w:r>
      <w:r w:rsidRPr="00006C5D">
        <w:rPr>
          <w:szCs w:val="22"/>
          <w:lang w:val="hu-HU"/>
        </w:rPr>
        <w:t>,</w:t>
      </w:r>
      <w:r w:rsidRPr="007019EE">
        <w:rPr>
          <w:szCs w:val="22"/>
          <w:lang w:val="hu-HU"/>
        </w:rPr>
        <w:t xml:space="preserve"> </w:t>
      </w:r>
      <w:r w:rsidRPr="00747817">
        <w:rPr>
          <w:b/>
          <w:szCs w:val="22"/>
          <w:lang w:val="hu-HU"/>
        </w:rPr>
        <w:t xml:space="preserve">és </w:t>
      </w:r>
      <w:r w:rsidRPr="007019EE">
        <w:rPr>
          <w:b/>
          <w:szCs w:val="22"/>
          <w:lang w:val="hu-HU"/>
        </w:rPr>
        <w:t xml:space="preserve">kövesse a feloldásra és beadásra vonatkozóan a jelen betegtájékoztató </w:t>
      </w:r>
      <w:r>
        <w:rPr>
          <w:b/>
          <w:szCs w:val="22"/>
          <w:lang w:val="hu-HU"/>
        </w:rPr>
        <w:t xml:space="preserve">végén </w:t>
      </w:r>
      <w:r w:rsidRPr="007019EE">
        <w:rPr>
          <w:b/>
          <w:szCs w:val="22"/>
          <w:lang w:val="hu-HU"/>
        </w:rPr>
        <w:t>megadott részletes utasításokat</w:t>
      </w:r>
      <w:r w:rsidRPr="007019EE">
        <w:rPr>
          <w:szCs w:val="22"/>
          <w:lang w:val="hu-HU"/>
        </w:rPr>
        <w:t>.</w:t>
      </w:r>
    </w:p>
    <w:p w14:paraId="0B13C059" w14:textId="77777777" w:rsidR="00952A5F" w:rsidRPr="007019EE" w:rsidRDefault="00952A5F" w:rsidP="00693FC2">
      <w:pPr>
        <w:rPr>
          <w:szCs w:val="22"/>
          <w:lang w:val="hu-HU"/>
        </w:rPr>
      </w:pPr>
    </w:p>
    <w:p w14:paraId="0FC6C624" w14:textId="77777777" w:rsidR="00BA0F45" w:rsidRPr="007019EE" w:rsidRDefault="00BA0F45" w:rsidP="00693FC2">
      <w:pPr>
        <w:keepNext/>
        <w:ind w:right="-2"/>
        <w:rPr>
          <w:szCs w:val="22"/>
          <w:lang w:val="hu-HU"/>
        </w:rPr>
      </w:pPr>
      <w:r w:rsidRPr="007019EE">
        <w:rPr>
          <w:b/>
          <w:szCs w:val="22"/>
          <w:lang w:val="hu-HU"/>
        </w:rPr>
        <w:t>Ha az előírtnál több Kovaltry</w:t>
      </w:r>
      <w:r w:rsidRPr="007019EE">
        <w:rPr>
          <w:b/>
          <w:szCs w:val="22"/>
          <w:lang w:val="hu-HU"/>
        </w:rPr>
        <w:noBreakHyphen/>
        <w:t>t alkalmazott</w:t>
      </w:r>
    </w:p>
    <w:p w14:paraId="57AC0235" w14:textId="77777777" w:rsidR="00BA0F45" w:rsidRPr="007019EE" w:rsidRDefault="002B402A" w:rsidP="00693FC2">
      <w:pPr>
        <w:keepNext/>
        <w:keepLines/>
        <w:rPr>
          <w:szCs w:val="22"/>
          <w:lang w:val="hu-HU"/>
        </w:rPr>
      </w:pPr>
      <w:r>
        <w:rPr>
          <w:szCs w:val="22"/>
          <w:lang w:val="hu-HU"/>
        </w:rPr>
        <w:t>Tájékoztassa kezelőorvosát</w:t>
      </w:r>
      <w:r w:rsidR="00CB493A">
        <w:rPr>
          <w:szCs w:val="22"/>
          <w:lang w:val="hu-HU"/>
        </w:rPr>
        <w:t>, ha ilyen előfordult</w:t>
      </w:r>
      <w:r>
        <w:rPr>
          <w:szCs w:val="22"/>
          <w:lang w:val="hu-HU"/>
        </w:rPr>
        <w:t>. T</w:t>
      </w:r>
      <w:r w:rsidRPr="007019EE">
        <w:rPr>
          <w:szCs w:val="22"/>
          <w:lang w:val="hu-HU"/>
        </w:rPr>
        <w:t xml:space="preserve">úladagolás </w:t>
      </w:r>
      <w:r w:rsidR="00CB493A">
        <w:rPr>
          <w:szCs w:val="22"/>
          <w:lang w:val="hu-HU"/>
        </w:rPr>
        <w:t>okozta</w:t>
      </w:r>
      <w:r w:rsidR="00CB493A" w:rsidRPr="007019EE">
        <w:rPr>
          <w:szCs w:val="22"/>
          <w:lang w:val="hu-HU"/>
        </w:rPr>
        <w:t xml:space="preserve"> </w:t>
      </w:r>
      <w:r w:rsidR="00BA0F45" w:rsidRPr="007019EE">
        <w:rPr>
          <w:szCs w:val="22"/>
          <w:lang w:val="hu-HU"/>
        </w:rPr>
        <w:t>esetekről nem számoltak be.</w:t>
      </w:r>
    </w:p>
    <w:p w14:paraId="7CDD8EC1" w14:textId="77777777" w:rsidR="00BA0F45" w:rsidRPr="007019EE" w:rsidRDefault="00BA0F45" w:rsidP="00693FC2">
      <w:pPr>
        <w:rPr>
          <w:szCs w:val="22"/>
          <w:lang w:val="hu-HU"/>
        </w:rPr>
      </w:pPr>
    </w:p>
    <w:p w14:paraId="5ABA8AB5" w14:textId="77777777" w:rsidR="00BA0F45" w:rsidRPr="007019EE" w:rsidRDefault="00BA0F45" w:rsidP="00693FC2">
      <w:pPr>
        <w:keepNext/>
        <w:keepLines/>
        <w:ind w:right="-2"/>
        <w:rPr>
          <w:szCs w:val="22"/>
          <w:lang w:val="hu-HU"/>
        </w:rPr>
      </w:pPr>
      <w:r w:rsidRPr="007019EE">
        <w:rPr>
          <w:b/>
          <w:szCs w:val="22"/>
          <w:lang w:val="hu-HU"/>
        </w:rPr>
        <w:t>Ha elfelejtette alkalmazni a Kovaltry</w:t>
      </w:r>
      <w:r w:rsidRPr="007019EE">
        <w:rPr>
          <w:b/>
          <w:szCs w:val="22"/>
          <w:lang w:val="hu-HU"/>
        </w:rPr>
        <w:noBreakHyphen/>
        <w:t>t</w:t>
      </w:r>
    </w:p>
    <w:p w14:paraId="416820B0" w14:textId="77777777" w:rsidR="00BA0F45" w:rsidRPr="007019EE" w:rsidRDefault="00BA0F45" w:rsidP="00693FC2">
      <w:pPr>
        <w:keepNext/>
        <w:ind w:left="567" w:right="-2" w:hanging="283"/>
        <w:rPr>
          <w:szCs w:val="22"/>
          <w:lang w:val="hu-HU"/>
        </w:rPr>
      </w:pPr>
      <w:r w:rsidRPr="007019EE">
        <w:rPr>
          <w:szCs w:val="22"/>
          <w:lang w:val="hu-HU"/>
        </w:rPr>
        <w:t>•</w:t>
      </w:r>
      <w:r w:rsidRPr="007019EE">
        <w:rPr>
          <w:szCs w:val="22"/>
          <w:lang w:val="hu-HU"/>
        </w:rPr>
        <w:tab/>
        <w:t>Azonnal folytassa a következő adagjával, és a továbbiakban alkalmazza a kezelőorvosa által meghatározott szabályos időközönként.</w:t>
      </w:r>
    </w:p>
    <w:p w14:paraId="52BADF18" w14:textId="77777777" w:rsidR="00BA0F45" w:rsidRPr="007019EE" w:rsidRDefault="00BA0F45" w:rsidP="00693FC2">
      <w:pPr>
        <w:keepNext/>
        <w:keepLines/>
        <w:ind w:left="568" w:hanging="284"/>
        <w:rPr>
          <w:szCs w:val="22"/>
          <w:lang w:val="hu-HU"/>
        </w:rPr>
      </w:pPr>
      <w:r w:rsidRPr="007019EE">
        <w:rPr>
          <w:szCs w:val="22"/>
          <w:lang w:val="hu-HU"/>
        </w:rPr>
        <w:t>•</w:t>
      </w:r>
      <w:r w:rsidRPr="007019EE">
        <w:rPr>
          <w:szCs w:val="22"/>
          <w:lang w:val="hu-HU"/>
        </w:rPr>
        <w:tab/>
      </w:r>
      <w:r w:rsidRPr="007019EE">
        <w:rPr>
          <w:b/>
          <w:noProof/>
          <w:szCs w:val="22"/>
          <w:lang w:val="hu-HU"/>
        </w:rPr>
        <w:t xml:space="preserve">Ne </w:t>
      </w:r>
      <w:r w:rsidRPr="007019EE">
        <w:rPr>
          <w:noProof/>
          <w:szCs w:val="22"/>
          <w:lang w:val="hu-HU"/>
        </w:rPr>
        <w:t>alkalmazzon kétszeres adagot a kihagyott adag pótlására.</w:t>
      </w:r>
    </w:p>
    <w:p w14:paraId="660D8FC8" w14:textId="77777777" w:rsidR="00BA0F45" w:rsidRPr="007019EE" w:rsidRDefault="00BA0F45" w:rsidP="00693FC2">
      <w:pPr>
        <w:ind w:right="-2"/>
        <w:rPr>
          <w:noProof/>
          <w:szCs w:val="22"/>
          <w:lang w:val="hu-HU"/>
        </w:rPr>
      </w:pPr>
    </w:p>
    <w:p w14:paraId="3151D35C" w14:textId="77777777" w:rsidR="00BA0F45" w:rsidRPr="007019EE" w:rsidRDefault="00BA0F45" w:rsidP="00693FC2">
      <w:pPr>
        <w:keepNext/>
        <w:keepLines/>
        <w:ind w:right="-2"/>
        <w:rPr>
          <w:b/>
          <w:noProof/>
          <w:szCs w:val="22"/>
          <w:lang w:val="hu-HU"/>
        </w:rPr>
      </w:pPr>
      <w:r w:rsidRPr="007019EE">
        <w:rPr>
          <w:b/>
          <w:noProof/>
          <w:szCs w:val="22"/>
          <w:lang w:val="hu-HU"/>
        </w:rPr>
        <w:t xml:space="preserve">Ha idő előtt abbahagyja a </w:t>
      </w:r>
      <w:r w:rsidRPr="007019EE">
        <w:rPr>
          <w:b/>
          <w:szCs w:val="22"/>
          <w:lang w:val="hu-HU"/>
        </w:rPr>
        <w:t>Kovaltry</w:t>
      </w:r>
      <w:r w:rsidRPr="007019EE">
        <w:rPr>
          <w:b/>
          <w:noProof/>
          <w:szCs w:val="22"/>
          <w:lang w:val="hu-HU"/>
        </w:rPr>
        <w:t xml:space="preserve"> alkalmazását</w:t>
      </w:r>
    </w:p>
    <w:p w14:paraId="2B2632E3" w14:textId="77777777" w:rsidR="00BA0F45" w:rsidRPr="007019EE" w:rsidRDefault="00BA0F45" w:rsidP="00693FC2">
      <w:pPr>
        <w:keepNext/>
        <w:keepLines/>
        <w:rPr>
          <w:noProof/>
          <w:szCs w:val="22"/>
          <w:lang w:val="hu-HU"/>
        </w:rPr>
      </w:pPr>
      <w:r w:rsidRPr="007019EE">
        <w:rPr>
          <w:b/>
          <w:noProof/>
          <w:szCs w:val="22"/>
          <w:lang w:val="hu-HU"/>
        </w:rPr>
        <w:t xml:space="preserve">Ne </w:t>
      </w:r>
      <w:r w:rsidRPr="007019EE">
        <w:rPr>
          <w:noProof/>
          <w:szCs w:val="22"/>
          <w:lang w:val="hu-HU"/>
        </w:rPr>
        <w:t xml:space="preserve">hagyja abba </w:t>
      </w:r>
      <w:r w:rsidR="006F0B73">
        <w:rPr>
          <w:noProof/>
          <w:szCs w:val="22"/>
          <w:lang w:val="hu-HU"/>
        </w:rPr>
        <w:t>a gyógyszer</w:t>
      </w:r>
      <w:r w:rsidRPr="007019EE">
        <w:rPr>
          <w:szCs w:val="22"/>
          <w:lang w:val="hu-HU"/>
        </w:rPr>
        <w:t xml:space="preserve"> alkalmazását kezelőorvosa megkérdezése nélkül</w:t>
      </w:r>
      <w:r w:rsidRPr="007019EE">
        <w:rPr>
          <w:noProof/>
          <w:szCs w:val="22"/>
          <w:lang w:val="hu-HU"/>
        </w:rPr>
        <w:t>.</w:t>
      </w:r>
    </w:p>
    <w:p w14:paraId="737AE65C" w14:textId="77777777" w:rsidR="00BA0F45" w:rsidRPr="007019EE" w:rsidRDefault="00BA0F45" w:rsidP="00693FC2">
      <w:pPr>
        <w:tabs>
          <w:tab w:val="left" w:pos="708"/>
        </w:tabs>
        <w:rPr>
          <w:szCs w:val="22"/>
          <w:lang w:val="hu-HU"/>
        </w:rPr>
      </w:pPr>
    </w:p>
    <w:p w14:paraId="4CE44498" w14:textId="77777777" w:rsidR="00BA0F45" w:rsidRPr="007019EE" w:rsidRDefault="00BA0F45" w:rsidP="00693FC2">
      <w:pPr>
        <w:ind w:right="-2"/>
        <w:rPr>
          <w:noProof/>
          <w:szCs w:val="22"/>
          <w:lang w:val="hu-HU"/>
        </w:rPr>
      </w:pPr>
      <w:r w:rsidRPr="007019EE">
        <w:rPr>
          <w:noProof/>
          <w:szCs w:val="22"/>
          <w:lang w:val="hu-HU"/>
        </w:rPr>
        <w:t>Ha bármilyen további kérdése van a gyógyszer alkalmazásával kapcsolatban, kérdezze meg kezelőorvosát.</w:t>
      </w:r>
    </w:p>
    <w:p w14:paraId="6C2847B8" w14:textId="77777777" w:rsidR="00BA0F45" w:rsidRPr="007019EE" w:rsidRDefault="00BA0F45" w:rsidP="00693FC2">
      <w:pPr>
        <w:ind w:right="-2"/>
        <w:rPr>
          <w:szCs w:val="22"/>
          <w:lang w:val="hu-HU"/>
        </w:rPr>
      </w:pPr>
    </w:p>
    <w:p w14:paraId="60544924" w14:textId="77777777" w:rsidR="00BA0F45" w:rsidRPr="007019EE" w:rsidRDefault="00BA0F45" w:rsidP="00693FC2">
      <w:pPr>
        <w:ind w:right="-2"/>
        <w:rPr>
          <w:szCs w:val="22"/>
          <w:lang w:val="hu-HU"/>
        </w:rPr>
      </w:pPr>
    </w:p>
    <w:p w14:paraId="1C86C81E" w14:textId="77777777" w:rsidR="00BA0F45" w:rsidRPr="007019EE" w:rsidRDefault="00BA0F45" w:rsidP="00AC1AD7">
      <w:pPr>
        <w:keepNext/>
        <w:keepLines/>
        <w:ind w:left="567" w:right="-2" w:hanging="567"/>
        <w:outlineLvl w:val="2"/>
        <w:rPr>
          <w:b/>
          <w:szCs w:val="22"/>
          <w:lang w:val="hu-HU"/>
        </w:rPr>
      </w:pPr>
      <w:r w:rsidRPr="007019EE">
        <w:rPr>
          <w:b/>
          <w:szCs w:val="22"/>
          <w:lang w:val="hu-HU"/>
        </w:rPr>
        <w:t>4.</w:t>
      </w:r>
      <w:r w:rsidRPr="007019EE">
        <w:rPr>
          <w:b/>
          <w:szCs w:val="22"/>
          <w:lang w:val="hu-HU"/>
        </w:rPr>
        <w:tab/>
        <w:t>Lehetséges mellékhatások</w:t>
      </w:r>
    </w:p>
    <w:p w14:paraId="79B7D8CC" w14:textId="77777777" w:rsidR="00BA0F45" w:rsidRPr="007019EE" w:rsidRDefault="00BA0F45" w:rsidP="00693FC2">
      <w:pPr>
        <w:keepNext/>
        <w:keepLines/>
        <w:ind w:left="567" w:right="-2" w:hanging="567"/>
        <w:rPr>
          <w:szCs w:val="22"/>
          <w:lang w:val="hu-HU"/>
        </w:rPr>
      </w:pPr>
    </w:p>
    <w:p w14:paraId="1D050944" w14:textId="77777777" w:rsidR="00BA0F45" w:rsidRPr="007019EE" w:rsidRDefault="00BA0F45" w:rsidP="00693FC2">
      <w:pPr>
        <w:keepNext/>
        <w:keepLines/>
        <w:ind w:right="-29"/>
        <w:rPr>
          <w:szCs w:val="22"/>
          <w:lang w:val="hu-HU"/>
        </w:rPr>
      </w:pPr>
      <w:r w:rsidRPr="007019EE">
        <w:rPr>
          <w:szCs w:val="22"/>
          <w:lang w:val="hu-HU"/>
        </w:rPr>
        <w:t>Mint minden gyógyszer, így ez a gyógyszer is okozhat mellékhatásokat, amelyek azonban nem mindenkinél jelentkeznek.</w:t>
      </w:r>
    </w:p>
    <w:p w14:paraId="6541329E" w14:textId="77777777" w:rsidR="00BA0F45" w:rsidRPr="007019EE" w:rsidRDefault="00BA0F45" w:rsidP="00693FC2">
      <w:pPr>
        <w:autoSpaceDE w:val="0"/>
        <w:autoSpaceDN w:val="0"/>
        <w:adjustRightInd w:val="0"/>
        <w:spacing w:line="240" w:lineRule="atLeast"/>
        <w:rPr>
          <w:szCs w:val="22"/>
          <w:lang w:val="hu-HU"/>
        </w:rPr>
      </w:pPr>
    </w:p>
    <w:p w14:paraId="113FCB17" w14:textId="77777777" w:rsidR="00BA0F45" w:rsidRPr="007019EE" w:rsidRDefault="00BA0F45" w:rsidP="00693FC2">
      <w:pPr>
        <w:keepNext/>
        <w:keepLines/>
        <w:autoSpaceDE w:val="0"/>
        <w:autoSpaceDN w:val="0"/>
        <w:adjustRightInd w:val="0"/>
        <w:spacing w:line="240" w:lineRule="atLeast"/>
        <w:rPr>
          <w:lang w:val="hu-HU"/>
        </w:rPr>
      </w:pPr>
      <w:r w:rsidRPr="007019EE">
        <w:rPr>
          <w:lang w:val="hu-HU"/>
        </w:rPr>
        <w:t xml:space="preserve">A </w:t>
      </w:r>
      <w:r w:rsidRPr="007019EE">
        <w:rPr>
          <w:b/>
          <w:bCs/>
          <w:lang w:val="hu-HU"/>
        </w:rPr>
        <w:t>leg</w:t>
      </w:r>
      <w:r w:rsidRPr="007019EE">
        <w:rPr>
          <w:b/>
          <w:lang w:val="hu-HU"/>
        </w:rPr>
        <w:t>súlyosabb</w:t>
      </w:r>
      <w:r w:rsidRPr="007019EE">
        <w:rPr>
          <w:lang w:val="hu-HU"/>
        </w:rPr>
        <w:t xml:space="preserve"> mellékhatások az </w:t>
      </w:r>
      <w:r w:rsidRPr="007019EE">
        <w:rPr>
          <w:b/>
          <w:lang w:val="hu-HU"/>
        </w:rPr>
        <w:t xml:space="preserve">allergiás reakciók, </w:t>
      </w:r>
      <w:r w:rsidR="006F0B73" w:rsidRPr="009D57C4">
        <w:rPr>
          <w:lang w:val="hu-HU"/>
        </w:rPr>
        <w:t xml:space="preserve">amelyek </w:t>
      </w:r>
      <w:r w:rsidR="008B09B0">
        <w:rPr>
          <w:lang w:val="hu-HU"/>
        </w:rPr>
        <w:t>akár sú</w:t>
      </w:r>
      <w:r w:rsidR="006F0B73" w:rsidRPr="009D57C4">
        <w:rPr>
          <w:lang w:val="hu-HU"/>
        </w:rPr>
        <w:t>lyos</w:t>
      </w:r>
      <w:r w:rsidR="008B09B0">
        <w:rPr>
          <w:lang w:val="hu-HU"/>
        </w:rPr>
        <w:t xml:space="preserve"> </w:t>
      </w:r>
      <w:r w:rsidR="009760C5">
        <w:rPr>
          <w:lang w:val="hu-HU"/>
        </w:rPr>
        <w:t>allergiás reakció</w:t>
      </w:r>
      <w:r w:rsidR="006F0B73">
        <w:rPr>
          <w:lang w:val="hu-HU"/>
        </w:rPr>
        <w:t>k</w:t>
      </w:r>
      <w:r w:rsidR="008B09B0">
        <w:rPr>
          <w:lang w:val="hu-HU"/>
        </w:rPr>
        <w:t xml:space="preserve"> is lehetnek</w:t>
      </w:r>
      <w:r w:rsidR="009760C5" w:rsidRPr="007019EE">
        <w:rPr>
          <w:lang w:val="hu-HU"/>
        </w:rPr>
        <w:t>.</w:t>
      </w:r>
      <w:r w:rsidR="0022453C">
        <w:rPr>
          <w:lang w:val="hu-HU"/>
        </w:rPr>
        <w:t xml:space="preserve"> </w:t>
      </w:r>
      <w:r w:rsidR="00CB493A">
        <w:rPr>
          <w:lang w:val="hu-HU"/>
        </w:rPr>
        <w:t>A</w:t>
      </w:r>
      <w:r w:rsidR="009760C5" w:rsidRPr="00082B8D">
        <w:rPr>
          <w:b/>
          <w:lang w:val="hu-HU"/>
        </w:rPr>
        <w:t xml:space="preserve">zonnal függessze fel </w:t>
      </w:r>
      <w:r w:rsidR="00CB493A">
        <w:rPr>
          <w:b/>
          <w:lang w:val="hu-HU"/>
        </w:rPr>
        <w:t>a Kovaltry</w:t>
      </w:r>
      <w:r w:rsidR="009760C5" w:rsidRPr="00082B8D">
        <w:rPr>
          <w:b/>
          <w:lang w:val="hu-HU"/>
        </w:rPr>
        <w:t xml:space="preserve"> alkalmazását és </w:t>
      </w:r>
      <w:r w:rsidR="00CB493A">
        <w:rPr>
          <w:b/>
          <w:lang w:val="hu-HU"/>
        </w:rPr>
        <w:t>haladéktalanul</w:t>
      </w:r>
      <w:r w:rsidR="00CB493A" w:rsidRPr="00082B8D">
        <w:rPr>
          <w:b/>
          <w:lang w:val="hu-HU"/>
        </w:rPr>
        <w:t xml:space="preserve"> </w:t>
      </w:r>
      <w:r w:rsidR="009760C5" w:rsidRPr="00082B8D">
        <w:rPr>
          <w:b/>
          <w:lang w:val="hu-HU"/>
        </w:rPr>
        <w:t>forduljon kezelőorvosához</w:t>
      </w:r>
      <w:r w:rsidR="00CB493A">
        <w:rPr>
          <w:b/>
          <w:lang w:val="hu-HU"/>
        </w:rPr>
        <w:t xml:space="preserve">, </w:t>
      </w:r>
      <w:r w:rsidR="00CB493A" w:rsidRPr="00747817">
        <w:rPr>
          <w:lang w:val="hu-HU"/>
        </w:rPr>
        <w:t>ha ilyen</w:t>
      </w:r>
      <w:r w:rsidR="00935E1C" w:rsidRPr="00747817">
        <w:rPr>
          <w:lang w:val="hu-HU"/>
        </w:rPr>
        <w:t xml:space="preserve"> reakciók </w:t>
      </w:r>
      <w:r w:rsidR="00CB493A" w:rsidRPr="00747817">
        <w:rPr>
          <w:lang w:val="hu-HU"/>
        </w:rPr>
        <w:t>jelentkeznek.</w:t>
      </w:r>
      <w:r w:rsidR="009760C5" w:rsidRPr="00935E1C">
        <w:rPr>
          <w:lang w:val="hu-HU"/>
        </w:rPr>
        <w:t xml:space="preserve"> </w:t>
      </w:r>
      <w:r w:rsidR="00CB493A" w:rsidRPr="0068218D">
        <w:rPr>
          <w:lang w:val="hu-HU"/>
        </w:rPr>
        <w:t xml:space="preserve">Ezeknek a </w:t>
      </w:r>
      <w:r w:rsidR="00935E1C" w:rsidRPr="0068218D">
        <w:rPr>
          <w:lang w:val="hu-HU"/>
        </w:rPr>
        <w:t>reakcióknak</w:t>
      </w:r>
      <w:r w:rsidR="00CB493A" w:rsidRPr="0068218D">
        <w:rPr>
          <w:lang w:val="hu-HU"/>
        </w:rPr>
        <w:t xml:space="preserve"> korai figyelmeztető jelei lehetnek a következő tünetek:</w:t>
      </w:r>
    </w:p>
    <w:p w14:paraId="575EF637" w14:textId="77777777" w:rsidR="00BA0F45" w:rsidRPr="007019EE" w:rsidRDefault="00BA0F45" w:rsidP="00693FC2">
      <w:pPr>
        <w:keepNext/>
        <w:keepLines/>
        <w:numPr>
          <w:ilvl w:val="1"/>
          <w:numId w:val="19"/>
        </w:numPr>
        <w:tabs>
          <w:tab w:val="left" w:pos="1134"/>
        </w:tabs>
        <w:ind w:left="1134" w:hanging="567"/>
        <w:rPr>
          <w:szCs w:val="22"/>
          <w:lang w:val="hu-HU"/>
        </w:rPr>
      </w:pPr>
      <w:r w:rsidRPr="007019EE">
        <w:rPr>
          <w:szCs w:val="22"/>
          <w:lang w:val="hu-HU"/>
        </w:rPr>
        <w:t>mellkasi szorító érzés/általános rossz közérzet;</w:t>
      </w:r>
    </w:p>
    <w:p w14:paraId="7118730B" w14:textId="77777777" w:rsidR="00BA0F45" w:rsidRPr="007019EE" w:rsidRDefault="00BA0F45" w:rsidP="00693FC2">
      <w:pPr>
        <w:keepNext/>
        <w:keepLines/>
        <w:numPr>
          <w:ilvl w:val="1"/>
          <w:numId w:val="19"/>
        </w:numPr>
        <w:tabs>
          <w:tab w:val="left" w:pos="1134"/>
        </w:tabs>
        <w:ind w:left="1134" w:hanging="567"/>
        <w:rPr>
          <w:szCs w:val="22"/>
          <w:lang w:val="hu-HU"/>
        </w:rPr>
      </w:pPr>
      <w:r w:rsidRPr="007019EE">
        <w:rPr>
          <w:szCs w:val="22"/>
          <w:lang w:val="hu-HU"/>
        </w:rPr>
        <w:t>szédülés;</w:t>
      </w:r>
    </w:p>
    <w:p w14:paraId="52026FBF" w14:textId="77777777" w:rsidR="00BA0F45" w:rsidRPr="007019EE" w:rsidRDefault="006F0B73" w:rsidP="00693FC2">
      <w:pPr>
        <w:keepNext/>
        <w:keepLines/>
        <w:numPr>
          <w:ilvl w:val="1"/>
          <w:numId w:val="19"/>
        </w:numPr>
        <w:tabs>
          <w:tab w:val="left" w:pos="1134"/>
        </w:tabs>
        <w:ind w:left="1134" w:hanging="567"/>
        <w:rPr>
          <w:szCs w:val="22"/>
          <w:lang w:val="hu-HU"/>
        </w:rPr>
      </w:pPr>
      <w:r w:rsidRPr="007019EE">
        <w:rPr>
          <w:szCs w:val="22"/>
          <w:lang w:val="hu-HU"/>
        </w:rPr>
        <w:t>felálláskor ájulásközeli érzés</w:t>
      </w:r>
      <w:r>
        <w:rPr>
          <w:szCs w:val="22"/>
          <w:lang w:val="hu-HU"/>
        </w:rPr>
        <w:t xml:space="preserve">, ami </w:t>
      </w:r>
      <w:r w:rsidR="00CB493A">
        <w:rPr>
          <w:szCs w:val="22"/>
          <w:lang w:val="hu-HU"/>
        </w:rPr>
        <w:t xml:space="preserve">a </w:t>
      </w:r>
      <w:r w:rsidR="00BA0F45" w:rsidRPr="007019EE">
        <w:rPr>
          <w:szCs w:val="22"/>
          <w:lang w:val="hu-HU"/>
        </w:rPr>
        <w:t>vérnyomás</w:t>
      </w:r>
      <w:r w:rsidR="00CB493A">
        <w:rPr>
          <w:szCs w:val="22"/>
          <w:lang w:val="hu-HU"/>
        </w:rPr>
        <w:t xml:space="preserve"> </w:t>
      </w:r>
      <w:r w:rsidR="00BA0F45" w:rsidRPr="007019EE">
        <w:rPr>
          <w:szCs w:val="22"/>
          <w:lang w:val="hu-HU"/>
        </w:rPr>
        <w:t>csökkenés</w:t>
      </w:r>
      <w:r w:rsidR="00617B47">
        <w:rPr>
          <w:szCs w:val="22"/>
          <w:lang w:val="hu-HU"/>
        </w:rPr>
        <w:t>ét</w:t>
      </w:r>
      <w:r w:rsidR="008B09B0">
        <w:rPr>
          <w:szCs w:val="22"/>
          <w:lang w:val="hu-HU"/>
        </w:rPr>
        <w:t xml:space="preserve"> jelzi</w:t>
      </w:r>
      <w:r w:rsidR="00BA0F45" w:rsidRPr="007019EE">
        <w:rPr>
          <w:szCs w:val="22"/>
          <w:lang w:val="hu-HU"/>
        </w:rPr>
        <w:t>;</w:t>
      </w:r>
    </w:p>
    <w:p w14:paraId="4285CAE1" w14:textId="77777777" w:rsidR="00BA0F45" w:rsidRPr="007019EE" w:rsidRDefault="00FE43D4" w:rsidP="00693FC2">
      <w:pPr>
        <w:keepNext/>
        <w:keepLines/>
        <w:numPr>
          <w:ilvl w:val="1"/>
          <w:numId w:val="19"/>
        </w:numPr>
        <w:tabs>
          <w:tab w:val="left" w:pos="1134"/>
        </w:tabs>
        <w:ind w:left="1134" w:hanging="567"/>
        <w:rPr>
          <w:szCs w:val="22"/>
          <w:lang w:val="hu-HU"/>
        </w:rPr>
      </w:pPr>
      <w:r>
        <w:rPr>
          <w:szCs w:val="22"/>
          <w:lang w:val="hu-HU"/>
        </w:rPr>
        <w:t>hányinger</w:t>
      </w:r>
      <w:r w:rsidR="00BA0F45" w:rsidRPr="007019EE">
        <w:rPr>
          <w:szCs w:val="22"/>
          <w:lang w:val="hu-HU"/>
        </w:rPr>
        <w:t>.</w:t>
      </w:r>
    </w:p>
    <w:p w14:paraId="21C4E112" w14:textId="77777777" w:rsidR="00BA0F45" w:rsidRDefault="00BA0F45" w:rsidP="00693FC2">
      <w:pPr>
        <w:autoSpaceDE w:val="0"/>
        <w:autoSpaceDN w:val="0"/>
        <w:adjustRightInd w:val="0"/>
        <w:spacing w:line="240" w:lineRule="atLeast"/>
        <w:rPr>
          <w:szCs w:val="22"/>
          <w:lang w:val="hu-HU"/>
        </w:rPr>
      </w:pPr>
    </w:p>
    <w:p w14:paraId="18FB4662" w14:textId="462F7A81" w:rsidR="006A223C" w:rsidRPr="00297FDB" w:rsidRDefault="000213D8" w:rsidP="00693FC2">
      <w:pPr>
        <w:keepNext/>
        <w:keepLines/>
        <w:tabs>
          <w:tab w:val="left" w:pos="0"/>
        </w:tabs>
        <w:ind w:right="-29"/>
        <w:rPr>
          <w:b/>
          <w:bCs/>
          <w:szCs w:val="22"/>
          <w:lang w:val="hu-HU"/>
        </w:rPr>
      </w:pPr>
      <w:r>
        <w:rPr>
          <w:rFonts w:eastAsia="Verdana"/>
          <w:szCs w:val="22"/>
          <w:lang w:val="hu-HU"/>
        </w:rPr>
        <w:t>A</w:t>
      </w:r>
      <w:r w:rsidR="00136672">
        <w:rPr>
          <w:rFonts w:eastAsia="Verdana"/>
          <w:szCs w:val="22"/>
          <w:lang w:val="hu-HU"/>
        </w:rPr>
        <w:t xml:space="preserve"> VIII</w:t>
      </w:r>
      <w:r w:rsidR="00136672">
        <w:rPr>
          <w:rFonts w:eastAsia="Verdana"/>
          <w:szCs w:val="22"/>
          <w:lang w:val="hu-HU"/>
        </w:rPr>
        <w:noBreakHyphen/>
        <w:t>as</w:t>
      </w:r>
      <w:r w:rsidR="00FE43D4">
        <w:rPr>
          <w:rFonts w:eastAsia="Verdana"/>
          <w:szCs w:val="22"/>
          <w:lang w:val="hu-HU"/>
        </w:rPr>
        <w:t> </w:t>
      </w:r>
      <w:r w:rsidR="00136672">
        <w:rPr>
          <w:rFonts w:eastAsia="Verdana"/>
          <w:szCs w:val="22"/>
          <w:lang w:val="hu-HU"/>
        </w:rPr>
        <w:t xml:space="preserve">faktor készítménnyel korábban </w:t>
      </w:r>
      <w:r w:rsidR="004566D3">
        <w:rPr>
          <w:rFonts w:eastAsia="Verdana"/>
          <w:szCs w:val="22"/>
          <w:lang w:val="hu-HU"/>
        </w:rPr>
        <w:t xml:space="preserve">még </w:t>
      </w:r>
      <w:r w:rsidR="00136672">
        <w:rPr>
          <w:rFonts w:eastAsia="Verdana"/>
          <w:szCs w:val="22"/>
          <w:lang w:val="hu-HU"/>
        </w:rPr>
        <w:t xml:space="preserve">nem kezelt gyermekeknél és serdülőknél </w:t>
      </w:r>
      <w:r w:rsidRPr="00297FDB">
        <w:rPr>
          <w:rFonts w:eastAsia="Verdana"/>
          <w:b/>
          <w:bCs/>
          <w:szCs w:val="22"/>
          <w:lang w:val="hu-HU"/>
        </w:rPr>
        <w:t>az inhibitorok</w:t>
      </w:r>
      <w:r>
        <w:rPr>
          <w:rFonts w:eastAsia="Verdana"/>
          <w:szCs w:val="22"/>
          <w:lang w:val="hu-HU"/>
        </w:rPr>
        <w:t xml:space="preserve"> </w:t>
      </w:r>
      <w:r w:rsidR="00136672">
        <w:rPr>
          <w:rFonts w:eastAsia="Verdana"/>
          <w:szCs w:val="22"/>
          <w:lang w:val="hu-HU"/>
        </w:rPr>
        <w:t xml:space="preserve">nagyon gyakran </w:t>
      </w:r>
      <w:r w:rsidR="006242BD">
        <w:rPr>
          <w:rFonts w:eastAsia="Verdana"/>
          <w:szCs w:val="22"/>
          <w:lang w:val="hu-HU"/>
        </w:rPr>
        <w:t xml:space="preserve">kialakulhatnak </w:t>
      </w:r>
      <w:r w:rsidR="00136672">
        <w:rPr>
          <w:rFonts w:eastAsia="Verdana"/>
          <w:szCs w:val="22"/>
          <w:lang w:val="hu-HU"/>
        </w:rPr>
        <w:t>(10 </w:t>
      </w:r>
      <w:r w:rsidR="006242BD">
        <w:rPr>
          <w:rFonts w:eastAsia="Verdana"/>
          <w:szCs w:val="22"/>
          <w:lang w:val="hu-HU"/>
        </w:rPr>
        <w:t>-ből</w:t>
      </w:r>
      <w:r w:rsidR="00292538">
        <w:rPr>
          <w:rFonts w:eastAsia="Verdana"/>
          <w:szCs w:val="22"/>
          <w:lang w:val="hu-HU"/>
        </w:rPr>
        <w:t xml:space="preserve"> több mint 1 beteget érinthet</w:t>
      </w:r>
      <w:r w:rsidR="00136672">
        <w:rPr>
          <w:rFonts w:eastAsia="Verdana"/>
          <w:szCs w:val="22"/>
          <w:lang w:val="hu-HU"/>
        </w:rPr>
        <w:t xml:space="preserve">) (lásd 2. pont). </w:t>
      </w:r>
      <w:r w:rsidR="006A223C" w:rsidRPr="006C3842">
        <w:rPr>
          <w:rFonts w:eastAsia="Verdana"/>
          <w:szCs w:val="22"/>
          <w:lang w:val="hu-HU"/>
        </w:rPr>
        <w:t>A VIII</w:t>
      </w:r>
      <w:r w:rsidR="006A223C" w:rsidRPr="006C3842">
        <w:rPr>
          <w:rFonts w:eastAsia="Verdana"/>
          <w:szCs w:val="22"/>
          <w:lang w:val="hu-HU"/>
        </w:rPr>
        <w:noBreakHyphen/>
        <w:t>as</w:t>
      </w:r>
      <w:r w:rsidR="00FE43D4">
        <w:rPr>
          <w:rFonts w:eastAsia="Verdana"/>
          <w:szCs w:val="22"/>
          <w:lang w:val="hu-HU"/>
        </w:rPr>
        <w:t> </w:t>
      </w:r>
      <w:r w:rsidR="006A223C" w:rsidRPr="006C3842">
        <w:rPr>
          <w:rFonts w:eastAsia="Verdana"/>
          <w:szCs w:val="22"/>
          <w:lang w:val="hu-HU"/>
        </w:rPr>
        <w:t>faktor készí</w:t>
      </w:r>
      <w:r w:rsidR="006A223C">
        <w:rPr>
          <w:rFonts w:eastAsia="Verdana"/>
          <w:szCs w:val="22"/>
          <w:lang w:val="hu-HU"/>
        </w:rPr>
        <w:t>tménnyel korábban már (legalább 150 </w:t>
      </w:r>
      <w:r w:rsidR="006A223C" w:rsidRPr="006C3842">
        <w:rPr>
          <w:rFonts w:eastAsia="Verdana"/>
          <w:szCs w:val="22"/>
          <w:lang w:val="hu-HU"/>
        </w:rPr>
        <w:t>napig) kezelt betegeknél nem gyakran (</w:t>
      </w:r>
      <w:r w:rsidR="006A223C">
        <w:rPr>
          <w:rFonts w:eastAsia="Verdana"/>
          <w:szCs w:val="22"/>
          <w:lang w:val="hu-HU"/>
        </w:rPr>
        <w:t>100 </w:t>
      </w:r>
      <w:r w:rsidR="006242BD">
        <w:rPr>
          <w:rFonts w:eastAsia="Verdana"/>
          <w:szCs w:val="22"/>
          <w:lang w:val="hu-HU"/>
        </w:rPr>
        <w:t>-ból</w:t>
      </w:r>
      <w:r w:rsidR="006A223C">
        <w:rPr>
          <w:rFonts w:eastAsia="Verdana"/>
          <w:szCs w:val="22"/>
          <w:lang w:val="hu-HU"/>
        </w:rPr>
        <w:t xml:space="preserve"> kevesebb mint 1 </w:t>
      </w:r>
      <w:r w:rsidR="006A223C" w:rsidRPr="006C3842">
        <w:rPr>
          <w:rFonts w:eastAsia="Verdana"/>
          <w:szCs w:val="22"/>
          <w:lang w:val="hu-HU"/>
        </w:rPr>
        <w:t>esetben) inhibitor ellenanyagok (gátló hatású an</w:t>
      </w:r>
      <w:r w:rsidR="006A223C">
        <w:rPr>
          <w:rFonts w:eastAsia="Verdana"/>
          <w:szCs w:val="22"/>
          <w:lang w:val="hu-HU"/>
        </w:rPr>
        <w:t>titestek) jelenhetnek meg (lásd 2. </w:t>
      </w:r>
      <w:r w:rsidR="006A223C" w:rsidRPr="006C3842">
        <w:rPr>
          <w:rFonts w:eastAsia="Verdana"/>
          <w:szCs w:val="22"/>
          <w:lang w:val="hu-HU"/>
        </w:rPr>
        <w:t>pont). Ha bekövetkezik ez a komplikáció</w:t>
      </w:r>
      <w:r w:rsidR="006A223C" w:rsidRPr="00297FDB">
        <w:rPr>
          <w:rFonts w:eastAsia="Verdana"/>
          <w:b/>
          <w:bCs/>
          <w:szCs w:val="22"/>
          <w:lang w:val="hu-HU"/>
        </w:rPr>
        <w:t>, előfordulhat, hogy a gyógyszer a továbbiakban nem fog hatni, és Ön tartós vérzést tapasztalhat. Ilyen esetben azonnal forduljon kezelőorvosához.</w:t>
      </w:r>
    </w:p>
    <w:p w14:paraId="7AC7E514" w14:textId="77777777" w:rsidR="00215DD0" w:rsidRPr="007019EE" w:rsidRDefault="00215DD0" w:rsidP="00693FC2">
      <w:pPr>
        <w:autoSpaceDE w:val="0"/>
        <w:autoSpaceDN w:val="0"/>
        <w:adjustRightInd w:val="0"/>
        <w:spacing w:line="240" w:lineRule="atLeast"/>
        <w:rPr>
          <w:szCs w:val="22"/>
          <w:lang w:val="hu-HU"/>
        </w:rPr>
      </w:pPr>
    </w:p>
    <w:p w14:paraId="61AC3B68" w14:textId="77777777" w:rsidR="00BA0F45" w:rsidRPr="007019EE" w:rsidRDefault="009760C5" w:rsidP="00693FC2">
      <w:pPr>
        <w:keepNext/>
        <w:rPr>
          <w:b/>
          <w:bCs/>
          <w:lang w:val="hu-HU"/>
        </w:rPr>
      </w:pPr>
      <w:r>
        <w:rPr>
          <w:b/>
          <w:bCs/>
          <w:lang w:val="hu-HU"/>
        </w:rPr>
        <w:t>További</w:t>
      </w:r>
      <w:r w:rsidR="00BA0F45" w:rsidRPr="007019EE">
        <w:rPr>
          <w:b/>
          <w:bCs/>
          <w:lang w:val="hu-HU"/>
        </w:rPr>
        <w:t xml:space="preserve"> </w:t>
      </w:r>
      <w:r>
        <w:rPr>
          <w:b/>
          <w:bCs/>
          <w:lang w:val="hu-HU"/>
        </w:rPr>
        <w:t xml:space="preserve">lehetséges </w:t>
      </w:r>
      <w:r w:rsidR="00BA0F45" w:rsidRPr="007019EE">
        <w:rPr>
          <w:b/>
          <w:bCs/>
          <w:lang w:val="hu-HU"/>
        </w:rPr>
        <w:t>mellékhatások:</w:t>
      </w:r>
    </w:p>
    <w:p w14:paraId="276FEA76" w14:textId="77777777" w:rsidR="00BA0F45" w:rsidRPr="007019EE" w:rsidRDefault="00BA0F45" w:rsidP="00693FC2">
      <w:pPr>
        <w:keepNext/>
        <w:keepLines/>
        <w:autoSpaceDE w:val="0"/>
        <w:autoSpaceDN w:val="0"/>
        <w:adjustRightInd w:val="0"/>
        <w:spacing w:line="240" w:lineRule="atLeast"/>
        <w:rPr>
          <w:szCs w:val="22"/>
          <w:lang w:val="hu-HU"/>
        </w:rPr>
      </w:pPr>
    </w:p>
    <w:p w14:paraId="0B827701" w14:textId="77777777" w:rsidR="00BA0F45" w:rsidRPr="007019EE" w:rsidRDefault="00BA0F45" w:rsidP="00693FC2">
      <w:pPr>
        <w:keepNext/>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2"/>
          <w:lang w:val="hu-HU"/>
        </w:rPr>
      </w:pPr>
      <w:r w:rsidRPr="007019EE">
        <w:rPr>
          <w:b/>
          <w:bCs/>
          <w:szCs w:val="22"/>
          <w:lang w:val="hu-HU"/>
        </w:rPr>
        <w:t>Gyakori</w:t>
      </w:r>
      <w:r w:rsidR="009760C5">
        <w:rPr>
          <w:szCs w:val="22"/>
          <w:lang w:val="hu-HU"/>
        </w:rPr>
        <w:t xml:space="preserve"> (</w:t>
      </w:r>
      <w:r w:rsidRPr="007019EE">
        <w:rPr>
          <w:szCs w:val="22"/>
          <w:lang w:val="hu-HU"/>
        </w:rPr>
        <w:t>10 </w:t>
      </w:r>
      <w:r w:rsidR="006242BD">
        <w:rPr>
          <w:szCs w:val="22"/>
          <w:lang w:val="hu-HU"/>
        </w:rPr>
        <w:t>-</w:t>
      </w:r>
      <w:r w:rsidR="006242BD" w:rsidRPr="007019EE">
        <w:rPr>
          <w:szCs w:val="22"/>
          <w:lang w:val="hu-HU"/>
        </w:rPr>
        <w:t xml:space="preserve">ből </w:t>
      </w:r>
      <w:r w:rsidRPr="007019EE">
        <w:rPr>
          <w:szCs w:val="22"/>
          <w:lang w:val="hu-HU"/>
        </w:rPr>
        <w:t>legfeljebb 1 beteg</w:t>
      </w:r>
      <w:r w:rsidR="00EF1FAE">
        <w:rPr>
          <w:szCs w:val="22"/>
          <w:lang w:val="hu-HU"/>
        </w:rPr>
        <w:t>et érinthet</w:t>
      </w:r>
      <w:r w:rsidR="009760C5">
        <w:rPr>
          <w:szCs w:val="22"/>
          <w:lang w:val="hu-HU"/>
        </w:rPr>
        <w:t>)</w:t>
      </w:r>
    </w:p>
    <w:p w14:paraId="65991D7F" w14:textId="2943050E" w:rsidR="00BA0F45" w:rsidRPr="007019EE" w:rsidRDefault="00BA0F45" w:rsidP="00693FC2">
      <w:pPr>
        <w:numPr>
          <w:ilvl w:val="1"/>
          <w:numId w:val="19"/>
        </w:numPr>
        <w:tabs>
          <w:tab w:val="left" w:pos="1134"/>
        </w:tabs>
        <w:ind w:left="1134" w:hanging="567"/>
        <w:rPr>
          <w:szCs w:val="22"/>
          <w:lang w:val="hu-HU"/>
        </w:rPr>
      </w:pPr>
      <w:r w:rsidRPr="007019EE">
        <w:rPr>
          <w:szCs w:val="22"/>
          <w:lang w:val="hu-HU"/>
        </w:rPr>
        <w:t>hasi fájdalom vagy diszkomfort</w:t>
      </w:r>
      <w:r w:rsidR="00F33CA1">
        <w:rPr>
          <w:szCs w:val="22"/>
          <w:lang w:val="hu-HU"/>
        </w:rPr>
        <w:t>;</w:t>
      </w:r>
    </w:p>
    <w:p w14:paraId="3E0D6E20" w14:textId="5CE82CE6" w:rsidR="00BA0F45" w:rsidRPr="007019EE" w:rsidRDefault="00BA0F45" w:rsidP="00693FC2">
      <w:pPr>
        <w:numPr>
          <w:ilvl w:val="1"/>
          <w:numId w:val="19"/>
        </w:numPr>
        <w:tabs>
          <w:tab w:val="left" w:pos="1134"/>
        </w:tabs>
        <w:ind w:left="1134" w:hanging="567"/>
        <w:rPr>
          <w:szCs w:val="22"/>
          <w:lang w:val="hu-HU"/>
        </w:rPr>
      </w:pPr>
      <w:r w:rsidRPr="007019EE">
        <w:rPr>
          <w:szCs w:val="22"/>
          <w:lang w:val="hu-HU"/>
        </w:rPr>
        <w:t>emésztési zavar</w:t>
      </w:r>
      <w:r w:rsidR="00F33CA1">
        <w:rPr>
          <w:szCs w:val="22"/>
          <w:lang w:val="hu-HU"/>
        </w:rPr>
        <w:t>;</w:t>
      </w:r>
    </w:p>
    <w:p w14:paraId="24468510" w14:textId="4790B26A" w:rsidR="00BA0F45" w:rsidRPr="007019EE" w:rsidRDefault="00BA0F45" w:rsidP="00693FC2">
      <w:pPr>
        <w:numPr>
          <w:ilvl w:val="1"/>
          <w:numId w:val="19"/>
        </w:numPr>
        <w:tabs>
          <w:tab w:val="left" w:pos="1134"/>
        </w:tabs>
        <w:ind w:left="1134" w:hanging="567"/>
        <w:rPr>
          <w:szCs w:val="22"/>
          <w:lang w:val="hu-HU"/>
        </w:rPr>
      </w:pPr>
      <w:r w:rsidRPr="007019EE">
        <w:rPr>
          <w:szCs w:val="22"/>
          <w:lang w:val="hu-HU"/>
        </w:rPr>
        <w:t>láz</w:t>
      </w:r>
      <w:r w:rsidR="00F33CA1">
        <w:rPr>
          <w:szCs w:val="22"/>
          <w:lang w:val="hu-HU"/>
        </w:rPr>
        <w:t>;</w:t>
      </w:r>
    </w:p>
    <w:p w14:paraId="11F6904D" w14:textId="502B2386" w:rsidR="00BA0F45" w:rsidRPr="007019EE" w:rsidRDefault="00BA0F45" w:rsidP="00693FC2">
      <w:pPr>
        <w:numPr>
          <w:ilvl w:val="1"/>
          <w:numId w:val="19"/>
        </w:numPr>
        <w:tabs>
          <w:tab w:val="left" w:pos="1134"/>
        </w:tabs>
        <w:ind w:left="1134" w:hanging="567"/>
        <w:rPr>
          <w:szCs w:val="22"/>
          <w:lang w:val="hu-HU"/>
        </w:rPr>
      </w:pPr>
      <w:r w:rsidRPr="007019EE">
        <w:rPr>
          <w:szCs w:val="22"/>
          <w:lang w:val="hu-HU"/>
        </w:rPr>
        <w:t xml:space="preserve">helyi reakciók </w:t>
      </w:r>
      <w:r w:rsidR="00FE43D4">
        <w:rPr>
          <w:szCs w:val="22"/>
          <w:lang w:val="hu-HU"/>
        </w:rPr>
        <w:t>az injekció beadásának helyén</w:t>
      </w:r>
      <w:r w:rsidRPr="007019EE">
        <w:rPr>
          <w:szCs w:val="22"/>
          <w:lang w:val="hu-HU"/>
        </w:rPr>
        <w:t xml:space="preserve"> (pl. bőr alatti vérzés, erős viszketés, duzzanat, égető érzés, átmeneti bőrpír)</w:t>
      </w:r>
      <w:r w:rsidR="00F33CA1">
        <w:rPr>
          <w:szCs w:val="22"/>
          <w:lang w:val="hu-HU"/>
        </w:rPr>
        <w:t>;</w:t>
      </w:r>
    </w:p>
    <w:p w14:paraId="3B0A9099" w14:textId="6AE528A9" w:rsidR="00BA0F45" w:rsidRPr="007019EE" w:rsidRDefault="00BA0F45" w:rsidP="00693FC2">
      <w:pPr>
        <w:numPr>
          <w:ilvl w:val="1"/>
          <w:numId w:val="19"/>
        </w:numPr>
        <w:tabs>
          <w:tab w:val="left" w:pos="1134"/>
        </w:tabs>
        <w:ind w:left="1134" w:hanging="567"/>
        <w:rPr>
          <w:szCs w:val="22"/>
          <w:lang w:val="hu-HU"/>
        </w:rPr>
      </w:pPr>
      <w:r w:rsidRPr="007019EE">
        <w:rPr>
          <w:szCs w:val="22"/>
          <w:lang w:val="hu-HU"/>
        </w:rPr>
        <w:t>fejfájás</w:t>
      </w:r>
      <w:r w:rsidR="00F33CA1">
        <w:rPr>
          <w:szCs w:val="22"/>
          <w:lang w:val="hu-HU"/>
        </w:rPr>
        <w:t>;</w:t>
      </w:r>
    </w:p>
    <w:p w14:paraId="1F5A0105" w14:textId="57A29B6B" w:rsidR="00BA0F45" w:rsidRDefault="00BA0F45" w:rsidP="00693FC2">
      <w:pPr>
        <w:numPr>
          <w:ilvl w:val="1"/>
          <w:numId w:val="19"/>
        </w:numPr>
        <w:tabs>
          <w:tab w:val="left" w:pos="1134"/>
        </w:tabs>
        <w:ind w:left="1134" w:hanging="567"/>
        <w:rPr>
          <w:szCs w:val="22"/>
          <w:lang w:val="hu-HU"/>
        </w:rPr>
      </w:pPr>
      <w:r w:rsidRPr="007019EE">
        <w:rPr>
          <w:szCs w:val="22"/>
          <w:lang w:val="hu-HU"/>
        </w:rPr>
        <w:t xml:space="preserve">alvási </w:t>
      </w:r>
      <w:r w:rsidR="000F1C10">
        <w:rPr>
          <w:szCs w:val="22"/>
          <w:lang w:val="hu-HU"/>
        </w:rPr>
        <w:t>problémák</w:t>
      </w:r>
      <w:r w:rsidR="00F33CA1">
        <w:rPr>
          <w:szCs w:val="22"/>
          <w:lang w:val="hu-HU"/>
        </w:rPr>
        <w:t>;</w:t>
      </w:r>
    </w:p>
    <w:p w14:paraId="5C2AA2C0" w14:textId="26ACC536" w:rsidR="00811848" w:rsidRPr="00811848" w:rsidRDefault="00811848" w:rsidP="00297FDB">
      <w:pPr>
        <w:keepNext/>
        <w:keepLines/>
        <w:numPr>
          <w:ilvl w:val="1"/>
          <w:numId w:val="19"/>
        </w:numPr>
        <w:tabs>
          <w:tab w:val="left" w:pos="1134"/>
        </w:tabs>
        <w:ind w:left="1134" w:hanging="567"/>
        <w:rPr>
          <w:szCs w:val="22"/>
          <w:lang w:val="hu-HU"/>
        </w:rPr>
      </w:pPr>
      <w:r w:rsidRPr="00811848">
        <w:rPr>
          <w:szCs w:val="22"/>
          <w:lang w:val="hu-HU"/>
        </w:rPr>
        <w:t>csalánkiütés</w:t>
      </w:r>
      <w:r w:rsidR="00F33CA1">
        <w:rPr>
          <w:szCs w:val="22"/>
          <w:lang w:val="hu-HU"/>
        </w:rPr>
        <w:t>;</w:t>
      </w:r>
    </w:p>
    <w:p w14:paraId="5AE5E293" w14:textId="6677D5F2" w:rsidR="00BA0F45" w:rsidRPr="007019EE" w:rsidRDefault="00BA0F45" w:rsidP="00693FC2">
      <w:pPr>
        <w:numPr>
          <w:ilvl w:val="1"/>
          <w:numId w:val="19"/>
        </w:numPr>
        <w:tabs>
          <w:tab w:val="left" w:pos="1134"/>
        </w:tabs>
        <w:ind w:left="1134" w:hanging="567"/>
        <w:rPr>
          <w:szCs w:val="22"/>
          <w:lang w:val="hu-HU"/>
        </w:rPr>
      </w:pPr>
      <w:r w:rsidRPr="007019EE">
        <w:rPr>
          <w:szCs w:val="22"/>
          <w:lang w:val="hu-HU"/>
        </w:rPr>
        <w:t>bőrkiütés/viszkető bőrkiütés</w:t>
      </w:r>
      <w:r w:rsidR="00F33CA1">
        <w:rPr>
          <w:szCs w:val="22"/>
          <w:lang w:val="hu-HU"/>
        </w:rPr>
        <w:t>.</w:t>
      </w:r>
    </w:p>
    <w:p w14:paraId="4031FF5D" w14:textId="77777777" w:rsidR="00BA0F45" w:rsidRPr="007019EE" w:rsidRDefault="00BA0F45" w:rsidP="00693FC2">
      <w:pPr>
        <w:autoSpaceDE w:val="0"/>
        <w:autoSpaceDN w:val="0"/>
        <w:adjustRightInd w:val="0"/>
        <w:spacing w:line="240" w:lineRule="atLeast"/>
        <w:rPr>
          <w:szCs w:val="22"/>
          <w:lang w:val="hu-HU"/>
        </w:rPr>
      </w:pPr>
    </w:p>
    <w:p w14:paraId="591E6415" w14:textId="77777777" w:rsidR="00BA0F45" w:rsidRPr="007019EE" w:rsidRDefault="00BA0F45" w:rsidP="00693FC2">
      <w:pPr>
        <w:keepNext/>
        <w:keepLines/>
        <w:autoSpaceDE w:val="0"/>
        <w:autoSpaceDN w:val="0"/>
        <w:adjustRightInd w:val="0"/>
        <w:spacing w:line="240" w:lineRule="atLeast"/>
        <w:rPr>
          <w:iCs/>
          <w:lang w:val="hu-HU"/>
        </w:rPr>
      </w:pPr>
      <w:r w:rsidRPr="007019EE">
        <w:rPr>
          <w:b/>
          <w:szCs w:val="22"/>
          <w:lang w:val="hu-HU"/>
        </w:rPr>
        <w:t>Nem gyakori</w:t>
      </w:r>
      <w:r w:rsidR="009760C5">
        <w:rPr>
          <w:bCs/>
          <w:szCs w:val="22"/>
          <w:lang w:val="hu-HU"/>
        </w:rPr>
        <w:t xml:space="preserve"> (</w:t>
      </w:r>
      <w:r w:rsidRPr="007019EE">
        <w:rPr>
          <w:bCs/>
          <w:szCs w:val="22"/>
          <w:lang w:val="hu-HU"/>
        </w:rPr>
        <w:t>100 </w:t>
      </w:r>
      <w:r w:rsidR="006242BD">
        <w:rPr>
          <w:bCs/>
          <w:szCs w:val="22"/>
          <w:lang w:val="hu-HU"/>
        </w:rPr>
        <w:t>-ból</w:t>
      </w:r>
      <w:r w:rsidR="006242BD" w:rsidRPr="007019EE">
        <w:rPr>
          <w:bCs/>
          <w:szCs w:val="22"/>
          <w:lang w:val="hu-HU"/>
        </w:rPr>
        <w:t xml:space="preserve"> </w:t>
      </w:r>
      <w:r w:rsidRPr="007019EE">
        <w:rPr>
          <w:bCs/>
          <w:szCs w:val="22"/>
          <w:lang w:val="hu-HU"/>
        </w:rPr>
        <w:t>legfeljebb 1 beteg</w:t>
      </w:r>
      <w:r w:rsidR="00EF1FAE">
        <w:rPr>
          <w:bCs/>
          <w:szCs w:val="22"/>
          <w:lang w:val="hu-HU"/>
        </w:rPr>
        <w:t>et érinthet</w:t>
      </w:r>
      <w:r w:rsidR="009760C5">
        <w:rPr>
          <w:bCs/>
          <w:szCs w:val="22"/>
          <w:lang w:val="hu-HU"/>
        </w:rPr>
        <w:t>)</w:t>
      </w:r>
    </w:p>
    <w:p w14:paraId="6290AECC" w14:textId="6E37D622" w:rsidR="00811848" w:rsidRPr="007019EE" w:rsidRDefault="00811848" w:rsidP="00811848">
      <w:pPr>
        <w:numPr>
          <w:ilvl w:val="1"/>
          <w:numId w:val="19"/>
        </w:numPr>
        <w:tabs>
          <w:tab w:val="left" w:pos="1134"/>
        </w:tabs>
        <w:ind w:left="1134" w:hanging="567"/>
        <w:rPr>
          <w:szCs w:val="22"/>
          <w:lang w:val="hu-HU"/>
        </w:rPr>
      </w:pPr>
      <w:r w:rsidRPr="007019EE">
        <w:rPr>
          <w:szCs w:val="22"/>
          <w:lang w:val="hu-HU"/>
        </w:rPr>
        <w:t>nyirokcsomó</w:t>
      </w:r>
      <w:r w:rsidRPr="007019EE">
        <w:rPr>
          <w:szCs w:val="22"/>
          <w:lang w:val="hu-HU"/>
        </w:rPr>
        <w:noBreakHyphen/>
        <w:t xml:space="preserve">megnagyobbodás (duzzanat a nyak, a hónalj vagy </w:t>
      </w:r>
      <w:r w:rsidR="00AB2C76">
        <w:rPr>
          <w:szCs w:val="22"/>
          <w:lang w:val="hu-HU"/>
        </w:rPr>
        <w:t xml:space="preserve">a </w:t>
      </w:r>
      <w:r w:rsidRPr="007019EE">
        <w:rPr>
          <w:szCs w:val="22"/>
          <w:lang w:val="hu-HU"/>
        </w:rPr>
        <w:t>lágyék bőre alatt)</w:t>
      </w:r>
      <w:r w:rsidR="00F33CA1">
        <w:rPr>
          <w:szCs w:val="22"/>
          <w:lang w:val="hu-HU"/>
        </w:rPr>
        <w:t>;</w:t>
      </w:r>
    </w:p>
    <w:p w14:paraId="638EBD38" w14:textId="6246B9D1" w:rsidR="00811848" w:rsidRPr="007019EE" w:rsidRDefault="00811848" w:rsidP="00811848">
      <w:pPr>
        <w:numPr>
          <w:ilvl w:val="1"/>
          <w:numId w:val="19"/>
        </w:numPr>
        <w:tabs>
          <w:tab w:val="left" w:pos="1134"/>
        </w:tabs>
        <w:ind w:left="1134" w:hanging="567"/>
        <w:rPr>
          <w:szCs w:val="22"/>
          <w:lang w:val="hu-HU"/>
        </w:rPr>
      </w:pPr>
      <w:r w:rsidRPr="007019EE">
        <w:rPr>
          <w:szCs w:val="22"/>
          <w:lang w:val="hu-HU"/>
        </w:rPr>
        <w:t>szívdobogásérzés (erős, gyors vagy szabálytalan szívverés érzése)</w:t>
      </w:r>
      <w:r w:rsidR="00F33CA1">
        <w:rPr>
          <w:szCs w:val="22"/>
          <w:lang w:val="hu-HU"/>
        </w:rPr>
        <w:t>;</w:t>
      </w:r>
    </w:p>
    <w:p w14:paraId="75FE09DF" w14:textId="7A73469C" w:rsidR="00811848" w:rsidRPr="007019EE" w:rsidRDefault="00811848" w:rsidP="00811848">
      <w:pPr>
        <w:numPr>
          <w:ilvl w:val="1"/>
          <w:numId w:val="19"/>
        </w:numPr>
        <w:tabs>
          <w:tab w:val="left" w:pos="1134"/>
        </w:tabs>
        <w:ind w:left="1134" w:hanging="567"/>
        <w:rPr>
          <w:szCs w:val="22"/>
          <w:lang w:val="hu-HU"/>
        </w:rPr>
      </w:pPr>
      <w:r w:rsidRPr="007019EE">
        <w:rPr>
          <w:szCs w:val="22"/>
          <w:lang w:val="hu-HU"/>
        </w:rPr>
        <w:t>gyors szívverés</w:t>
      </w:r>
      <w:r w:rsidR="00F33CA1">
        <w:rPr>
          <w:szCs w:val="22"/>
          <w:lang w:val="hu-HU"/>
        </w:rPr>
        <w:t>;</w:t>
      </w:r>
    </w:p>
    <w:p w14:paraId="7DF25689" w14:textId="77777777" w:rsidR="00BA0F45" w:rsidRPr="007019EE" w:rsidRDefault="00BA0F45" w:rsidP="00693FC2">
      <w:pPr>
        <w:keepNext/>
        <w:keepLines/>
        <w:numPr>
          <w:ilvl w:val="1"/>
          <w:numId w:val="19"/>
        </w:numPr>
        <w:tabs>
          <w:tab w:val="left" w:pos="1134"/>
        </w:tabs>
        <w:ind w:left="1134" w:hanging="567"/>
        <w:rPr>
          <w:szCs w:val="22"/>
          <w:lang w:val="hu-HU"/>
        </w:rPr>
      </w:pPr>
      <w:r w:rsidRPr="007019EE">
        <w:rPr>
          <w:szCs w:val="22"/>
          <w:lang w:val="hu-HU"/>
        </w:rPr>
        <w:t>az ízérzékelés zavara (furcsa íz érzése);</w:t>
      </w:r>
    </w:p>
    <w:p w14:paraId="6886A3AF" w14:textId="77777777" w:rsidR="00BA0F45" w:rsidRPr="007019EE" w:rsidRDefault="00BA0F45" w:rsidP="00693FC2">
      <w:pPr>
        <w:keepNext/>
        <w:keepLines/>
        <w:numPr>
          <w:ilvl w:val="1"/>
          <w:numId w:val="19"/>
        </w:numPr>
        <w:tabs>
          <w:tab w:val="left" w:pos="1134"/>
        </w:tabs>
        <w:ind w:left="1134" w:hanging="567"/>
        <w:rPr>
          <w:szCs w:val="22"/>
          <w:lang w:val="hu-HU"/>
        </w:rPr>
      </w:pPr>
      <w:r w:rsidRPr="007019EE">
        <w:rPr>
          <w:szCs w:val="22"/>
          <w:lang w:val="hu-HU"/>
        </w:rPr>
        <w:t>kipirulás (az arc pirossága).</w:t>
      </w:r>
    </w:p>
    <w:p w14:paraId="10425522" w14:textId="77777777" w:rsidR="00BA0F45" w:rsidRPr="007019EE" w:rsidRDefault="00BA0F45" w:rsidP="00693FC2">
      <w:pPr>
        <w:rPr>
          <w:szCs w:val="22"/>
          <w:lang w:val="hu-HU"/>
        </w:rPr>
      </w:pPr>
    </w:p>
    <w:p w14:paraId="5BC8A3AF" w14:textId="77777777" w:rsidR="00BA0F45" w:rsidRPr="00A33248" w:rsidRDefault="00BA0F45" w:rsidP="00693FC2">
      <w:pPr>
        <w:keepNext/>
        <w:keepLines/>
        <w:ind w:right="-29"/>
        <w:rPr>
          <w:b/>
          <w:bCs/>
          <w:lang w:val="hu-HU"/>
        </w:rPr>
      </w:pPr>
      <w:r w:rsidRPr="00A33248">
        <w:rPr>
          <w:b/>
          <w:bCs/>
          <w:lang w:val="hu-HU"/>
        </w:rPr>
        <w:t>Mellékhatások bejelentése</w:t>
      </w:r>
    </w:p>
    <w:p w14:paraId="3B3C6277" w14:textId="77777777" w:rsidR="00BA0F45" w:rsidRPr="00063EAF" w:rsidRDefault="00BA0F45" w:rsidP="00693FC2">
      <w:pPr>
        <w:keepNext/>
        <w:keepLines/>
        <w:ind w:right="-28"/>
        <w:rPr>
          <w:lang w:val="hu-HU"/>
        </w:rPr>
      </w:pPr>
      <w:r w:rsidRPr="007019EE">
        <w:rPr>
          <w:bCs/>
          <w:lang w:val="hu-HU"/>
        </w:rPr>
        <w:t xml:space="preserve">Ha Önnél bármilyen mellékhatás jelentkezik, tájékoztassa kezelőorvosát. Ez a betegtájékoztatóban fel nem sorolt bármilyen lehetséges mellékhatásra is vonatkozik. </w:t>
      </w:r>
      <w:r w:rsidRPr="007019EE">
        <w:rPr>
          <w:lang w:val="hu-HU"/>
        </w:rPr>
        <w:t xml:space="preserve">A mellékhatásokat közvetlenül a hatóság részére is bejelentheti az </w:t>
      </w:r>
      <w:hyperlink r:id="rId15" w:history="1">
        <w:r w:rsidRPr="00063EAF">
          <w:rPr>
            <w:rStyle w:val="Hyperlink"/>
            <w:highlight w:val="lightGray"/>
            <w:lang w:val="hu-HU"/>
          </w:rPr>
          <w:t>V. függelékben</w:t>
        </w:r>
      </w:hyperlink>
      <w:r w:rsidRPr="007077D1">
        <w:rPr>
          <w:highlight w:val="lightGray"/>
          <w:lang w:val="hu-HU"/>
        </w:rPr>
        <w:t xml:space="preserve"> található elérhetőségeken keresztül</w:t>
      </w:r>
      <w:r w:rsidRPr="00063EAF">
        <w:rPr>
          <w:lang w:val="hu-HU"/>
        </w:rPr>
        <w:t>. A mellékhatások bejelentésével Ön is hozzájárulhat ahhoz, hogy minél több információ álljon rendelkezésre a gyógyszer biztonságos alkalmazásával kapcsolatban.</w:t>
      </w:r>
    </w:p>
    <w:p w14:paraId="169A4CAB" w14:textId="77777777" w:rsidR="00BA0F45" w:rsidRPr="00063EAF" w:rsidRDefault="00BA0F45" w:rsidP="00693FC2">
      <w:pPr>
        <w:ind w:right="-2"/>
        <w:rPr>
          <w:szCs w:val="22"/>
          <w:lang w:val="hu-HU"/>
        </w:rPr>
      </w:pPr>
    </w:p>
    <w:p w14:paraId="387C0301" w14:textId="77777777" w:rsidR="00BA0F45" w:rsidRPr="009F2FAF" w:rsidRDefault="00BA0F45" w:rsidP="00693FC2">
      <w:pPr>
        <w:ind w:right="-2"/>
        <w:rPr>
          <w:szCs w:val="22"/>
          <w:lang w:val="hu-HU"/>
        </w:rPr>
      </w:pPr>
    </w:p>
    <w:p w14:paraId="088C10C3" w14:textId="77777777" w:rsidR="00BA0F45" w:rsidRPr="005D6059" w:rsidRDefault="00BA0F45" w:rsidP="00AC1AD7">
      <w:pPr>
        <w:keepNext/>
        <w:ind w:left="567" w:right="-2" w:hanging="567"/>
        <w:outlineLvl w:val="2"/>
        <w:rPr>
          <w:b/>
          <w:szCs w:val="22"/>
          <w:lang w:val="hu-HU"/>
        </w:rPr>
      </w:pPr>
      <w:r w:rsidRPr="009F2FAF">
        <w:rPr>
          <w:b/>
          <w:szCs w:val="22"/>
          <w:lang w:val="hu-HU"/>
        </w:rPr>
        <w:t>5.</w:t>
      </w:r>
      <w:r w:rsidRPr="009F2FAF">
        <w:rPr>
          <w:b/>
          <w:szCs w:val="22"/>
          <w:lang w:val="hu-HU"/>
        </w:rPr>
        <w:tab/>
      </w:r>
      <w:r w:rsidRPr="009F2FAF">
        <w:rPr>
          <w:b/>
          <w:noProof/>
          <w:szCs w:val="22"/>
          <w:lang w:val="hu-HU"/>
        </w:rPr>
        <w:t>Hogyan kell a</w:t>
      </w:r>
      <w:r w:rsidRPr="009F2FAF" w:rsidDel="00F45D81">
        <w:rPr>
          <w:b/>
          <w:noProof/>
          <w:szCs w:val="22"/>
          <w:lang w:val="hu-HU"/>
        </w:rPr>
        <w:t xml:space="preserve"> </w:t>
      </w:r>
      <w:r w:rsidRPr="00260B9E">
        <w:rPr>
          <w:b/>
          <w:szCs w:val="22"/>
          <w:lang w:val="hu-HU"/>
        </w:rPr>
        <w:t>Kovaltry</w:t>
      </w:r>
      <w:r w:rsidRPr="00260B9E">
        <w:rPr>
          <w:b/>
          <w:szCs w:val="22"/>
          <w:lang w:val="hu-HU"/>
        </w:rPr>
        <w:noBreakHyphen/>
        <w:t>t</w:t>
      </w:r>
      <w:r w:rsidRPr="00C16E39" w:rsidDel="00153E68">
        <w:rPr>
          <w:b/>
          <w:szCs w:val="22"/>
          <w:lang w:val="hu-HU"/>
        </w:rPr>
        <w:t xml:space="preserve"> </w:t>
      </w:r>
      <w:r w:rsidRPr="005D6059">
        <w:rPr>
          <w:b/>
          <w:szCs w:val="22"/>
          <w:lang w:val="hu-HU"/>
        </w:rPr>
        <w:t>tárolni?</w:t>
      </w:r>
    </w:p>
    <w:p w14:paraId="006BC2B0" w14:textId="77777777" w:rsidR="00BA0F45" w:rsidRPr="00981847" w:rsidRDefault="00BA0F45" w:rsidP="00693FC2">
      <w:pPr>
        <w:keepNext/>
        <w:ind w:right="-2"/>
        <w:rPr>
          <w:szCs w:val="22"/>
          <w:lang w:val="hu-HU"/>
        </w:rPr>
      </w:pPr>
    </w:p>
    <w:p w14:paraId="4118961B" w14:textId="77777777" w:rsidR="00BA0F45" w:rsidRPr="007019EE" w:rsidRDefault="00BA0F45" w:rsidP="00693FC2">
      <w:pPr>
        <w:keepNext/>
        <w:ind w:right="-2"/>
        <w:rPr>
          <w:szCs w:val="22"/>
          <w:highlight w:val="yellow"/>
          <w:lang w:val="hu-HU"/>
        </w:rPr>
      </w:pPr>
      <w:r w:rsidRPr="00A33248">
        <w:rPr>
          <w:szCs w:val="22"/>
          <w:lang w:val="hu-HU"/>
        </w:rPr>
        <w:t>A gyógyszer gyermekektől elzárva tartandó!</w:t>
      </w:r>
    </w:p>
    <w:p w14:paraId="67435E2D" w14:textId="77777777" w:rsidR="00BA0F45" w:rsidRDefault="00BA0F45" w:rsidP="00693FC2">
      <w:pPr>
        <w:ind w:right="-2"/>
        <w:rPr>
          <w:szCs w:val="22"/>
          <w:lang w:val="hu-HU"/>
        </w:rPr>
      </w:pPr>
    </w:p>
    <w:p w14:paraId="1E80DDE2" w14:textId="77777777" w:rsidR="00FE43D4" w:rsidRPr="0068218D" w:rsidRDefault="00FE43D4" w:rsidP="00693FC2">
      <w:pPr>
        <w:ind w:right="-2"/>
        <w:rPr>
          <w:lang w:val="hu-HU"/>
        </w:rPr>
      </w:pPr>
      <w:r w:rsidRPr="0068218D">
        <w:rPr>
          <w:lang w:val="hu-HU"/>
        </w:rPr>
        <w:t xml:space="preserve">A címkén és a dobozon feltüntetett lejárati idő után </w:t>
      </w:r>
      <w:r w:rsidRPr="0068218D">
        <w:rPr>
          <w:b/>
          <w:lang w:val="hu-HU"/>
        </w:rPr>
        <w:t>ne</w:t>
      </w:r>
      <w:r w:rsidRPr="0068218D">
        <w:rPr>
          <w:lang w:val="hu-HU"/>
        </w:rPr>
        <w:t xml:space="preserve"> alkalmazza ezt a gyógyszert. A lejárati idő az adott hónap utolsó napjára vonatkozik.</w:t>
      </w:r>
    </w:p>
    <w:p w14:paraId="50CCF267" w14:textId="77777777" w:rsidR="00FE43D4" w:rsidRPr="007019EE" w:rsidRDefault="00FE43D4" w:rsidP="00693FC2">
      <w:pPr>
        <w:ind w:right="-2"/>
        <w:rPr>
          <w:szCs w:val="22"/>
          <w:lang w:val="hu-HU"/>
        </w:rPr>
      </w:pPr>
    </w:p>
    <w:p w14:paraId="617C484F" w14:textId="77777777" w:rsidR="00BA0F45" w:rsidRPr="007019EE" w:rsidRDefault="00BA0F45" w:rsidP="00693FC2">
      <w:pPr>
        <w:ind w:right="-2"/>
        <w:rPr>
          <w:szCs w:val="22"/>
          <w:lang w:val="hu-HU"/>
        </w:rPr>
      </w:pPr>
      <w:r w:rsidRPr="007019EE">
        <w:rPr>
          <w:szCs w:val="22"/>
          <w:lang w:val="hu-HU"/>
        </w:rPr>
        <w:t>Hűtőszekrényben (</w:t>
      </w:r>
      <w:r w:rsidR="0010569C" w:rsidRPr="007019EE">
        <w:rPr>
          <w:lang w:val="hu-HU"/>
        </w:rPr>
        <w:t>2</w:t>
      </w:r>
      <w:r w:rsidR="000F1C10">
        <w:rPr>
          <w:lang w:val="hu-HU"/>
        </w:rPr>
        <w:t>˚</w:t>
      </w:r>
      <w:r w:rsidR="0010569C" w:rsidRPr="007019EE">
        <w:rPr>
          <w:lang w:val="hu-HU"/>
        </w:rPr>
        <w:t>C – 8</w:t>
      </w:r>
      <w:r w:rsidR="00935559">
        <w:rPr>
          <w:lang w:val="hu-HU"/>
        </w:rPr>
        <w:t>˚</w:t>
      </w:r>
      <w:r w:rsidR="0010569C" w:rsidRPr="007019EE">
        <w:rPr>
          <w:lang w:val="hu-HU"/>
        </w:rPr>
        <w:t>C</w:t>
      </w:r>
      <w:r w:rsidRPr="007019EE">
        <w:rPr>
          <w:szCs w:val="22"/>
          <w:lang w:val="hu-HU"/>
        </w:rPr>
        <w:t>) tárolandó. Nem fagyasztható!</w:t>
      </w:r>
    </w:p>
    <w:p w14:paraId="77EEF84E" w14:textId="77777777" w:rsidR="00BA0F45" w:rsidRPr="007019EE" w:rsidRDefault="00BA0F45" w:rsidP="00693FC2">
      <w:pPr>
        <w:ind w:right="-2"/>
        <w:rPr>
          <w:szCs w:val="22"/>
          <w:lang w:val="hu-HU"/>
        </w:rPr>
      </w:pPr>
      <w:r w:rsidRPr="007019EE">
        <w:rPr>
          <w:szCs w:val="22"/>
          <w:lang w:val="hu-HU"/>
        </w:rPr>
        <w:t>A fénytől való védelem érdekében a gyógyszert tartsa az eredeti csomagolásban.</w:t>
      </w:r>
    </w:p>
    <w:p w14:paraId="25B8C0F9" w14:textId="77777777" w:rsidR="00BA0F45" w:rsidRPr="007019EE" w:rsidRDefault="00BA0F45" w:rsidP="00693FC2">
      <w:pPr>
        <w:ind w:right="-2"/>
        <w:rPr>
          <w:szCs w:val="22"/>
          <w:lang w:val="hu-HU"/>
        </w:rPr>
      </w:pPr>
    </w:p>
    <w:p w14:paraId="3BCFD504" w14:textId="77777777" w:rsidR="00BA0F45" w:rsidRPr="007019EE" w:rsidRDefault="00BA0F45" w:rsidP="00693FC2">
      <w:pPr>
        <w:ind w:right="-2"/>
        <w:rPr>
          <w:szCs w:val="22"/>
          <w:lang w:val="hu-HU"/>
        </w:rPr>
      </w:pPr>
      <w:r w:rsidRPr="007019EE">
        <w:rPr>
          <w:szCs w:val="22"/>
          <w:lang w:val="hu-HU"/>
        </w:rPr>
        <w:t>A gyógyszer szobahőmérsékleten (legfeljebb 25</w:t>
      </w:r>
      <w:r w:rsidR="00935559">
        <w:rPr>
          <w:lang w:val="hu-HU"/>
        </w:rPr>
        <w:t>˚</w:t>
      </w:r>
      <w:r w:rsidR="007077D1" w:rsidRPr="007019EE">
        <w:rPr>
          <w:lang w:val="hu-HU"/>
        </w:rPr>
        <w:t>C</w:t>
      </w:r>
      <w:r w:rsidRPr="007019EE">
        <w:rPr>
          <w:szCs w:val="22"/>
          <w:lang w:val="hu-HU"/>
        </w:rPr>
        <w:t>) korlátozott ideig, 12 hónapig tárolható, amennyiben a külső csomagolásában tartják. Ha szobahőmérsékleten tárolják, felhasználhatósági időtartama a 12 hónap leteltekor, vagy – ha előbb elérkezik – a lejárat dátummal ér véget.</w:t>
      </w:r>
    </w:p>
    <w:p w14:paraId="2F2BDC03" w14:textId="77777777" w:rsidR="00BA0F45" w:rsidRPr="007019EE" w:rsidRDefault="00BA0F45" w:rsidP="00693FC2">
      <w:pPr>
        <w:ind w:right="-2"/>
        <w:rPr>
          <w:szCs w:val="22"/>
          <w:lang w:val="hu-HU"/>
        </w:rPr>
      </w:pPr>
      <w:r w:rsidRPr="007019EE">
        <w:rPr>
          <w:szCs w:val="22"/>
          <w:lang w:val="hu-HU"/>
        </w:rPr>
        <w:t>Az új lejárati dátumot fel kell tüntetni a külső csomagoláson</w:t>
      </w:r>
      <w:r w:rsidR="005D0FDB" w:rsidRPr="0068218D">
        <w:rPr>
          <w:lang w:val="hu-HU"/>
        </w:rPr>
        <w:t>, amikor kiveszi a gyógyszert a hűtőszekrényből.</w:t>
      </w:r>
    </w:p>
    <w:p w14:paraId="40A42599" w14:textId="77777777" w:rsidR="00BA0F45" w:rsidRPr="007019EE" w:rsidRDefault="00BA0F45" w:rsidP="00693FC2">
      <w:pPr>
        <w:ind w:right="-2"/>
        <w:rPr>
          <w:szCs w:val="22"/>
          <w:lang w:val="hu-HU"/>
        </w:rPr>
      </w:pPr>
    </w:p>
    <w:p w14:paraId="7443357F" w14:textId="77777777" w:rsidR="00BA0F45" w:rsidRPr="007019EE" w:rsidRDefault="00BA0F45" w:rsidP="00693FC2">
      <w:pPr>
        <w:ind w:right="-2"/>
        <w:rPr>
          <w:szCs w:val="22"/>
          <w:lang w:val="hu-HU"/>
        </w:rPr>
      </w:pPr>
      <w:r w:rsidRPr="007019EE">
        <w:rPr>
          <w:szCs w:val="22"/>
          <w:lang w:val="hu-HU"/>
        </w:rPr>
        <w:t xml:space="preserve">Feloldás után hűtőszekrényben </w:t>
      </w:r>
      <w:r w:rsidRPr="007019EE">
        <w:rPr>
          <w:b/>
          <w:szCs w:val="22"/>
          <w:lang w:val="hu-HU"/>
        </w:rPr>
        <w:t>nem</w:t>
      </w:r>
      <w:r w:rsidRPr="007019EE">
        <w:rPr>
          <w:szCs w:val="22"/>
          <w:lang w:val="hu-HU"/>
        </w:rPr>
        <w:t xml:space="preserve"> tárolható. A feloldott készítményt 3</w:t>
      </w:r>
      <w:r w:rsidR="00935559">
        <w:rPr>
          <w:szCs w:val="22"/>
          <w:lang w:val="hu-HU"/>
        </w:rPr>
        <w:t> </w:t>
      </w:r>
      <w:r w:rsidRPr="007019EE">
        <w:rPr>
          <w:szCs w:val="22"/>
          <w:lang w:val="hu-HU"/>
        </w:rPr>
        <w:t>órán belül fel kell használni.</w:t>
      </w:r>
      <w:r w:rsidR="00D84B89" w:rsidRPr="007019EE">
        <w:rPr>
          <w:szCs w:val="22"/>
          <w:lang w:val="hu-HU"/>
        </w:rPr>
        <w:t xml:space="preserve"> </w:t>
      </w:r>
      <w:r w:rsidRPr="007019EE">
        <w:rPr>
          <w:szCs w:val="22"/>
          <w:lang w:val="hu-HU"/>
        </w:rPr>
        <w:t>A készítmény egy alkalommal használható fel. A fel nem használt oldat hulladékként kezelendő.</w:t>
      </w:r>
    </w:p>
    <w:p w14:paraId="51683DF3" w14:textId="77777777" w:rsidR="00BA0F45" w:rsidRPr="007019EE" w:rsidRDefault="00BA0F45" w:rsidP="00693FC2">
      <w:pPr>
        <w:rPr>
          <w:szCs w:val="22"/>
          <w:lang w:val="hu-HU"/>
        </w:rPr>
      </w:pPr>
    </w:p>
    <w:p w14:paraId="271D7403" w14:textId="77777777" w:rsidR="00BA0F45" w:rsidRPr="00430541" w:rsidRDefault="00BA0F45" w:rsidP="00693FC2">
      <w:pPr>
        <w:ind w:right="-2"/>
        <w:rPr>
          <w:szCs w:val="22"/>
          <w:lang w:val="hu-HU"/>
        </w:rPr>
      </w:pPr>
      <w:r w:rsidRPr="007019EE">
        <w:rPr>
          <w:b/>
          <w:szCs w:val="22"/>
          <w:lang w:val="hu-HU"/>
        </w:rPr>
        <w:t>Ne</w:t>
      </w:r>
      <w:r w:rsidRPr="007019EE">
        <w:rPr>
          <w:szCs w:val="22"/>
          <w:lang w:val="hu-HU"/>
        </w:rPr>
        <w:t xml:space="preserve"> alkalmazza ezt a gyógyszert, ha látható részecskéket tartalmaz</w:t>
      </w:r>
      <w:r w:rsidR="005D0FDB">
        <w:rPr>
          <w:szCs w:val="22"/>
          <w:lang w:val="hu-HU"/>
        </w:rPr>
        <w:t xml:space="preserve"> az oldat</w:t>
      </w:r>
      <w:r w:rsidRPr="007019EE">
        <w:rPr>
          <w:szCs w:val="22"/>
          <w:lang w:val="hu-HU"/>
        </w:rPr>
        <w:t xml:space="preserve"> vagy </w:t>
      </w:r>
      <w:r w:rsidR="005D0FDB">
        <w:rPr>
          <w:szCs w:val="22"/>
          <w:lang w:val="hu-HU"/>
        </w:rPr>
        <w:t xml:space="preserve">ha </w:t>
      </w:r>
      <w:r w:rsidRPr="007019EE">
        <w:rPr>
          <w:szCs w:val="22"/>
          <w:lang w:val="hu-HU"/>
        </w:rPr>
        <w:t>zavaros</w:t>
      </w:r>
      <w:r w:rsidR="00430541">
        <w:rPr>
          <w:szCs w:val="22"/>
          <w:lang w:val="hu-HU"/>
        </w:rPr>
        <w:t xml:space="preserve"> az elkészített oldat</w:t>
      </w:r>
      <w:r w:rsidRPr="00430541">
        <w:rPr>
          <w:szCs w:val="22"/>
          <w:lang w:val="hu-HU"/>
        </w:rPr>
        <w:t>.</w:t>
      </w:r>
    </w:p>
    <w:p w14:paraId="2FF85DAC" w14:textId="77777777" w:rsidR="00BA0F45" w:rsidRPr="00981847" w:rsidRDefault="00BA0F45" w:rsidP="00693FC2">
      <w:pPr>
        <w:rPr>
          <w:szCs w:val="22"/>
          <w:lang w:val="hu-HU"/>
        </w:rPr>
      </w:pPr>
    </w:p>
    <w:p w14:paraId="662E6D5E" w14:textId="77777777" w:rsidR="00BA0F45" w:rsidRPr="007019EE" w:rsidRDefault="00BA0F45" w:rsidP="00693FC2">
      <w:pPr>
        <w:ind w:right="-2"/>
        <w:rPr>
          <w:noProof/>
          <w:szCs w:val="22"/>
          <w:lang w:val="hu-HU"/>
        </w:rPr>
      </w:pPr>
      <w:r w:rsidRPr="00A33248">
        <w:rPr>
          <w:noProof/>
          <w:szCs w:val="22"/>
          <w:lang w:val="hu-HU"/>
        </w:rPr>
        <w:t xml:space="preserve">Semmilyen gyógyszert </w:t>
      </w:r>
      <w:r w:rsidRPr="007019EE">
        <w:rPr>
          <w:b/>
          <w:noProof/>
          <w:szCs w:val="22"/>
          <w:lang w:val="hu-HU"/>
        </w:rPr>
        <w:t>ne</w:t>
      </w:r>
      <w:r w:rsidRPr="007019EE">
        <w:rPr>
          <w:noProof/>
          <w:szCs w:val="22"/>
          <w:lang w:val="hu-HU"/>
        </w:rPr>
        <w:t xml:space="preserve"> dobjon a szennyvízbe vagy a háztartási hulladékba. Kérdezze meg gyógyszerészét, hogy mit tegyen a már nem használt gyógyszereivel. Ezek az intézkedések elősegítik a környezet védelmét.</w:t>
      </w:r>
    </w:p>
    <w:p w14:paraId="1E269FD8" w14:textId="77777777" w:rsidR="00BA0F45" w:rsidRPr="007019EE" w:rsidRDefault="00BA0F45" w:rsidP="00693FC2">
      <w:pPr>
        <w:rPr>
          <w:szCs w:val="22"/>
          <w:lang w:val="hu-HU"/>
        </w:rPr>
      </w:pPr>
    </w:p>
    <w:p w14:paraId="4ACEDC23" w14:textId="77777777" w:rsidR="00BA0F45" w:rsidRPr="007019EE" w:rsidRDefault="00BA0F45" w:rsidP="00693FC2">
      <w:pPr>
        <w:ind w:right="-2"/>
        <w:rPr>
          <w:szCs w:val="22"/>
          <w:lang w:val="hu-HU"/>
        </w:rPr>
      </w:pPr>
    </w:p>
    <w:p w14:paraId="7CE00D2B" w14:textId="77777777" w:rsidR="00BA0F45" w:rsidRPr="007019EE" w:rsidRDefault="00BA0F45" w:rsidP="00AC1AD7">
      <w:pPr>
        <w:keepNext/>
        <w:ind w:left="567" w:right="-2" w:hanging="567"/>
        <w:outlineLvl w:val="2"/>
        <w:rPr>
          <w:b/>
          <w:szCs w:val="22"/>
          <w:lang w:val="hu-HU"/>
        </w:rPr>
      </w:pPr>
      <w:r w:rsidRPr="007019EE">
        <w:rPr>
          <w:b/>
          <w:szCs w:val="22"/>
          <w:lang w:val="hu-HU"/>
        </w:rPr>
        <w:t>6.</w:t>
      </w:r>
      <w:r w:rsidRPr="007019EE">
        <w:rPr>
          <w:b/>
          <w:szCs w:val="22"/>
          <w:lang w:val="hu-HU"/>
        </w:rPr>
        <w:tab/>
        <w:t>A csomagolás tartalma és egyéb információk</w:t>
      </w:r>
    </w:p>
    <w:p w14:paraId="3A661E63" w14:textId="77777777" w:rsidR="00BA0F45" w:rsidRPr="007019EE" w:rsidRDefault="00BA0F45" w:rsidP="00693FC2">
      <w:pPr>
        <w:keepNext/>
        <w:rPr>
          <w:noProof/>
          <w:szCs w:val="22"/>
          <w:lang w:val="hu-HU"/>
        </w:rPr>
      </w:pPr>
    </w:p>
    <w:p w14:paraId="7AA887DD" w14:textId="77777777" w:rsidR="00BA0F45" w:rsidRPr="007019EE" w:rsidRDefault="00BA0F45" w:rsidP="00693FC2">
      <w:pPr>
        <w:keepNext/>
        <w:rPr>
          <w:b/>
          <w:bCs/>
          <w:noProof/>
          <w:szCs w:val="22"/>
          <w:lang w:val="hu-HU"/>
        </w:rPr>
      </w:pPr>
      <w:r w:rsidRPr="007019EE">
        <w:rPr>
          <w:b/>
          <w:bCs/>
          <w:noProof/>
          <w:szCs w:val="22"/>
          <w:lang w:val="hu-HU"/>
        </w:rPr>
        <w:t xml:space="preserve">Mit tartalmaz a </w:t>
      </w:r>
      <w:r w:rsidRPr="007019EE">
        <w:rPr>
          <w:b/>
          <w:szCs w:val="22"/>
          <w:lang w:val="hu-HU"/>
        </w:rPr>
        <w:t>Kovaltry</w:t>
      </w:r>
      <w:r w:rsidRPr="007019EE">
        <w:rPr>
          <w:b/>
          <w:bCs/>
          <w:noProof/>
          <w:szCs w:val="22"/>
          <w:lang w:val="hu-HU"/>
        </w:rPr>
        <w:t>?</w:t>
      </w:r>
    </w:p>
    <w:p w14:paraId="2E712990" w14:textId="77777777" w:rsidR="00BA0F45" w:rsidRPr="007019EE" w:rsidRDefault="00BA0F45" w:rsidP="00693FC2">
      <w:pPr>
        <w:keepNext/>
        <w:rPr>
          <w:noProof/>
          <w:szCs w:val="22"/>
          <w:lang w:val="hu-HU"/>
        </w:rPr>
      </w:pPr>
    </w:p>
    <w:p w14:paraId="465451F4" w14:textId="77777777" w:rsidR="00BA0F45" w:rsidRPr="007019EE" w:rsidRDefault="00BA0F45" w:rsidP="00693FC2">
      <w:pPr>
        <w:keepNext/>
        <w:rPr>
          <w:noProof/>
          <w:szCs w:val="22"/>
          <w:lang w:val="hu-HU"/>
        </w:rPr>
      </w:pPr>
      <w:r w:rsidRPr="007019EE">
        <w:rPr>
          <w:noProof/>
          <w:szCs w:val="22"/>
          <w:lang w:val="hu-HU"/>
        </w:rPr>
        <w:t xml:space="preserve">A készítmény </w:t>
      </w:r>
      <w:r w:rsidRPr="007019EE">
        <w:rPr>
          <w:b/>
          <w:noProof/>
          <w:szCs w:val="22"/>
          <w:lang w:val="hu-HU"/>
        </w:rPr>
        <w:t xml:space="preserve">hatóanyaga </w:t>
      </w:r>
      <w:r w:rsidR="00617B47" w:rsidRPr="007019EE">
        <w:rPr>
          <w:noProof/>
          <w:szCs w:val="22"/>
          <w:lang w:val="hu-HU"/>
        </w:rPr>
        <w:t>alfa</w:t>
      </w:r>
      <w:r w:rsidR="00617B47" w:rsidRPr="007019EE">
        <w:rPr>
          <w:noProof/>
          <w:szCs w:val="22"/>
          <w:lang w:val="hu-HU"/>
        </w:rPr>
        <w:noBreakHyphen/>
        <w:t xml:space="preserve">oktokog </w:t>
      </w:r>
      <w:r w:rsidR="00617B47">
        <w:rPr>
          <w:noProof/>
          <w:szCs w:val="22"/>
          <w:lang w:val="hu-HU"/>
        </w:rPr>
        <w:t>(</w:t>
      </w:r>
      <w:r w:rsidR="0035769B" w:rsidRPr="007019EE">
        <w:rPr>
          <w:noProof/>
          <w:szCs w:val="22"/>
          <w:lang w:val="hu-HU"/>
        </w:rPr>
        <w:t xml:space="preserve">humán </w:t>
      </w:r>
      <w:r w:rsidR="00416359">
        <w:rPr>
          <w:noProof/>
          <w:szCs w:val="22"/>
          <w:lang w:val="hu-HU"/>
        </w:rPr>
        <w:t>VIII-as</w:t>
      </w:r>
      <w:r w:rsidR="0035769B" w:rsidRPr="007019EE">
        <w:rPr>
          <w:noProof/>
          <w:szCs w:val="22"/>
          <w:lang w:val="hu-HU"/>
        </w:rPr>
        <w:t> </w:t>
      </w:r>
      <w:r w:rsidRPr="007019EE">
        <w:rPr>
          <w:noProof/>
          <w:szCs w:val="22"/>
          <w:lang w:val="hu-HU"/>
        </w:rPr>
        <w:t xml:space="preserve">véralvadási faktor). A Kovaltry névleges tartalma </w:t>
      </w:r>
      <w:r w:rsidRPr="007019EE">
        <w:rPr>
          <w:szCs w:val="22"/>
          <w:lang w:val="hu-HU"/>
        </w:rPr>
        <w:t xml:space="preserve">250, 500, 1000, 2000 vagy 3000 NE </w:t>
      </w:r>
      <w:r w:rsidRPr="007019EE">
        <w:rPr>
          <w:noProof/>
          <w:szCs w:val="22"/>
          <w:lang w:val="hu-HU"/>
        </w:rPr>
        <w:t>alfa</w:t>
      </w:r>
      <w:r w:rsidRPr="007019EE">
        <w:rPr>
          <w:noProof/>
          <w:szCs w:val="22"/>
          <w:lang w:val="hu-HU"/>
        </w:rPr>
        <w:noBreakHyphen/>
        <w:t>oktokog injekciós üvegenként.</w:t>
      </w:r>
    </w:p>
    <w:p w14:paraId="2BD8D2E9" w14:textId="77777777" w:rsidR="00BA0F45" w:rsidRPr="007019EE" w:rsidRDefault="00BA0F45" w:rsidP="00693FC2">
      <w:pPr>
        <w:keepNext/>
        <w:rPr>
          <w:noProof/>
          <w:szCs w:val="22"/>
          <w:lang w:val="hu-HU"/>
        </w:rPr>
      </w:pPr>
      <w:r w:rsidRPr="007019EE">
        <w:rPr>
          <w:b/>
          <w:noProof/>
          <w:szCs w:val="22"/>
          <w:lang w:val="hu-HU"/>
        </w:rPr>
        <w:t>Egyéb</w:t>
      </w:r>
      <w:r w:rsidRPr="007019EE">
        <w:rPr>
          <w:noProof/>
          <w:szCs w:val="22"/>
          <w:lang w:val="hu-HU"/>
        </w:rPr>
        <w:t xml:space="preserve"> összetevők: </w:t>
      </w:r>
      <w:r w:rsidR="00E01ABE">
        <w:rPr>
          <w:noProof/>
          <w:szCs w:val="22"/>
          <w:lang w:val="hu-HU"/>
        </w:rPr>
        <w:t>s</w:t>
      </w:r>
      <w:r w:rsidR="00EE5C84">
        <w:rPr>
          <w:noProof/>
          <w:szCs w:val="22"/>
          <w:lang w:val="hu-HU"/>
        </w:rPr>
        <w:t>zacharóz</w:t>
      </w:r>
      <w:r w:rsidRPr="007019EE">
        <w:rPr>
          <w:noProof/>
          <w:szCs w:val="22"/>
          <w:lang w:val="hu-HU"/>
        </w:rPr>
        <w:t>, hisztidin, glicin</w:t>
      </w:r>
      <w:r w:rsidR="00617B47">
        <w:rPr>
          <w:noProof/>
          <w:szCs w:val="22"/>
          <w:lang w:val="hu-HU"/>
        </w:rPr>
        <w:t xml:space="preserve"> (E 640)</w:t>
      </w:r>
      <w:r w:rsidRPr="007019EE">
        <w:rPr>
          <w:noProof/>
          <w:szCs w:val="22"/>
          <w:lang w:val="hu-HU"/>
        </w:rPr>
        <w:t>, nátrium-</w:t>
      </w:r>
      <w:r w:rsidRPr="007019EE">
        <w:rPr>
          <w:szCs w:val="22"/>
          <w:lang w:val="hu-HU"/>
        </w:rPr>
        <w:t>klorid</w:t>
      </w:r>
      <w:r w:rsidRPr="007019EE">
        <w:rPr>
          <w:noProof/>
          <w:szCs w:val="22"/>
          <w:lang w:val="hu-HU"/>
        </w:rPr>
        <w:t>, kalcium-klorid</w:t>
      </w:r>
      <w:r w:rsidR="00935E1C">
        <w:rPr>
          <w:noProof/>
          <w:szCs w:val="22"/>
          <w:lang w:val="hu-HU"/>
        </w:rPr>
        <w:t xml:space="preserve"> </w:t>
      </w:r>
      <w:r w:rsidR="005D0FDB">
        <w:rPr>
          <w:noProof/>
          <w:szCs w:val="22"/>
          <w:lang w:val="hu-HU"/>
        </w:rPr>
        <w:t>dihidrát</w:t>
      </w:r>
      <w:r w:rsidR="00617B47">
        <w:rPr>
          <w:noProof/>
          <w:szCs w:val="22"/>
          <w:lang w:val="hu-HU"/>
        </w:rPr>
        <w:t xml:space="preserve"> (E 509)</w:t>
      </w:r>
      <w:r w:rsidRPr="007019EE">
        <w:rPr>
          <w:noProof/>
          <w:szCs w:val="22"/>
          <w:lang w:val="hu-HU"/>
        </w:rPr>
        <w:t>, poliszorbát 80</w:t>
      </w:r>
      <w:r w:rsidR="00617B47">
        <w:rPr>
          <w:noProof/>
          <w:szCs w:val="22"/>
          <w:lang w:val="hu-HU"/>
        </w:rPr>
        <w:t xml:space="preserve"> (E 433),</w:t>
      </w:r>
      <w:r w:rsidRPr="007019EE">
        <w:rPr>
          <w:noProof/>
          <w:szCs w:val="22"/>
          <w:lang w:val="hu-HU"/>
        </w:rPr>
        <w:t xml:space="preserve"> </w:t>
      </w:r>
      <w:r w:rsidR="005D0FDB">
        <w:rPr>
          <w:szCs w:val="22"/>
          <w:lang w:val="hu-HU"/>
        </w:rPr>
        <w:t>jégecet</w:t>
      </w:r>
      <w:r w:rsidR="00617B47">
        <w:rPr>
          <w:szCs w:val="22"/>
          <w:lang w:val="hu-HU"/>
        </w:rPr>
        <w:t xml:space="preserve"> (E 260)</w:t>
      </w:r>
      <w:r w:rsidR="005D0FDB">
        <w:rPr>
          <w:szCs w:val="22"/>
          <w:lang w:val="hu-HU"/>
        </w:rPr>
        <w:t xml:space="preserve"> és injekcióhoz való víz.</w:t>
      </w:r>
    </w:p>
    <w:p w14:paraId="3820033F" w14:textId="77777777" w:rsidR="00BA0F45" w:rsidRPr="007019EE" w:rsidRDefault="00BA0F45" w:rsidP="00693FC2">
      <w:pPr>
        <w:ind w:left="1701" w:hanging="1701"/>
        <w:rPr>
          <w:noProof/>
          <w:szCs w:val="22"/>
          <w:lang w:val="hu-HU"/>
        </w:rPr>
      </w:pPr>
    </w:p>
    <w:p w14:paraId="3F29501E" w14:textId="77777777" w:rsidR="00BA0F45" w:rsidRPr="00693FC2" w:rsidRDefault="00BA0F45" w:rsidP="00693FC2">
      <w:pPr>
        <w:rPr>
          <w:b/>
          <w:bCs/>
          <w:noProof/>
          <w:lang w:val="hu-HU"/>
        </w:rPr>
      </w:pPr>
      <w:r w:rsidRPr="00693FC2">
        <w:rPr>
          <w:b/>
          <w:bCs/>
          <w:noProof/>
          <w:lang w:val="hu-HU"/>
        </w:rPr>
        <w:t>Milyen a Kovaltry külleme és mit tartalmaz a csomagolás?</w:t>
      </w:r>
    </w:p>
    <w:p w14:paraId="2EF36CA3" w14:textId="77777777" w:rsidR="00BA0F45" w:rsidRPr="007019EE" w:rsidRDefault="00BA0F45" w:rsidP="00693FC2">
      <w:pPr>
        <w:keepNext/>
        <w:keepLines/>
        <w:rPr>
          <w:noProof/>
          <w:szCs w:val="22"/>
          <w:lang w:val="hu-HU"/>
        </w:rPr>
      </w:pPr>
    </w:p>
    <w:p w14:paraId="4B9B659B" w14:textId="77777777" w:rsidR="00BA0F45" w:rsidRDefault="00AA7D1F" w:rsidP="00693FC2">
      <w:pPr>
        <w:keepNext/>
        <w:keepLines/>
        <w:rPr>
          <w:noProof/>
          <w:szCs w:val="22"/>
          <w:lang w:val="hu-HU"/>
        </w:rPr>
      </w:pPr>
      <w:r w:rsidRPr="0068218D">
        <w:rPr>
          <w:lang w:val="hu-HU"/>
        </w:rPr>
        <w:t>A Kovaltry oldatos injekcióhoz való por és oldószer formájában kerül forgalomba. A por száraz, és fehér vagy enyhén sárga színű. Az oldószer tiszta folyadék</w:t>
      </w:r>
    </w:p>
    <w:p w14:paraId="2395D496" w14:textId="77777777" w:rsidR="00AA7D1F" w:rsidRPr="007019EE" w:rsidRDefault="00AA7D1F" w:rsidP="00693FC2">
      <w:pPr>
        <w:keepNext/>
        <w:keepLines/>
        <w:rPr>
          <w:noProof/>
          <w:szCs w:val="22"/>
          <w:lang w:val="hu-HU"/>
        </w:rPr>
      </w:pPr>
    </w:p>
    <w:p w14:paraId="460939D6" w14:textId="77777777" w:rsidR="00AA7D1F" w:rsidRDefault="005C5C23" w:rsidP="00693FC2">
      <w:pPr>
        <w:rPr>
          <w:noProof/>
          <w:szCs w:val="22"/>
          <w:lang w:val="hu-HU"/>
        </w:rPr>
      </w:pPr>
      <w:r>
        <w:rPr>
          <w:noProof/>
          <w:szCs w:val="22"/>
          <w:lang w:val="hu-HU"/>
        </w:rPr>
        <w:t xml:space="preserve">Minden </w:t>
      </w:r>
      <w:r w:rsidR="00AA7D1F">
        <w:rPr>
          <w:noProof/>
          <w:szCs w:val="22"/>
          <w:lang w:val="hu-HU"/>
        </w:rPr>
        <w:t xml:space="preserve">egyadagos </w:t>
      </w:r>
      <w:r>
        <w:rPr>
          <w:noProof/>
          <w:szCs w:val="22"/>
          <w:lang w:val="hu-HU"/>
        </w:rPr>
        <w:t>doboz Kovaltry tartalmaz</w:t>
      </w:r>
    </w:p>
    <w:p w14:paraId="6AFC9B2F" w14:textId="77777777" w:rsidR="00AA7D1F" w:rsidRPr="0036741E" w:rsidRDefault="00AA7D1F" w:rsidP="00693FC2">
      <w:pPr>
        <w:numPr>
          <w:ilvl w:val="0"/>
          <w:numId w:val="20"/>
        </w:numPr>
        <w:rPr>
          <w:szCs w:val="22"/>
        </w:rPr>
      </w:pPr>
      <w:r w:rsidRPr="0036741E">
        <w:t>egy port tartalmazó injekciós üveget</w:t>
      </w:r>
    </w:p>
    <w:p w14:paraId="77DA4F1C" w14:textId="77777777" w:rsidR="00AA7D1F" w:rsidRPr="0036741E" w:rsidRDefault="00AA7D1F" w:rsidP="00693FC2">
      <w:pPr>
        <w:numPr>
          <w:ilvl w:val="0"/>
          <w:numId w:val="20"/>
        </w:numPr>
        <w:rPr>
          <w:szCs w:val="22"/>
        </w:rPr>
      </w:pPr>
      <w:r w:rsidRPr="0036741E">
        <w:t>egy előretöltött fecskendőt</w:t>
      </w:r>
      <w:r w:rsidR="00617B47">
        <w:t xml:space="preserve"> oldószerrel</w:t>
      </w:r>
    </w:p>
    <w:p w14:paraId="0D19DAE3" w14:textId="77777777" w:rsidR="00AA7D1F" w:rsidRPr="0036741E" w:rsidRDefault="00AA7D1F" w:rsidP="00693FC2">
      <w:pPr>
        <w:numPr>
          <w:ilvl w:val="0"/>
          <w:numId w:val="20"/>
        </w:numPr>
        <w:rPr>
          <w:szCs w:val="22"/>
        </w:rPr>
      </w:pPr>
      <w:r w:rsidRPr="0036741E">
        <w:t>egy különálló fecskendődugattyú</w:t>
      </w:r>
    </w:p>
    <w:p w14:paraId="33EEF7BA" w14:textId="77777777" w:rsidR="00AA7D1F" w:rsidRPr="0036741E" w:rsidRDefault="00AA7D1F" w:rsidP="00693FC2">
      <w:pPr>
        <w:numPr>
          <w:ilvl w:val="0"/>
          <w:numId w:val="20"/>
        </w:numPr>
        <w:rPr>
          <w:szCs w:val="22"/>
        </w:rPr>
      </w:pPr>
      <w:r w:rsidRPr="0036741E">
        <w:t>egy injekciós üveg adaptert</w:t>
      </w:r>
    </w:p>
    <w:p w14:paraId="71A27C6D" w14:textId="77777777" w:rsidR="00AA7D1F" w:rsidRPr="0036741E" w:rsidRDefault="00AA7D1F" w:rsidP="00693FC2">
      <w:pPr>
        <w:numPr>
          <w:ilvl w:val="0"/>
          <w:numId w:val="20"/>
        </w:numPr>
      </w:pPr>
      <w:r w:rsidRPr="0036741E">
        <w:t>egy vénapunkciós készletet</w:t>
      </w:r>
    </w:p>
    <w:p w14:paraId="018C43FC" w14:textId="77777777" w:rsidR="00AA7D1F" w:rsidRDefault="00AA7D1F" w:rsidP="00693FC2">
      <w:pPr>
        <w:widowControl w:val="0"/>
        <w:rPr>
          <w:bCs/>
        </w:rPr>
      </w:pPr>
    </w:p>
    <w:p w14:paraId="7D18BAB0" w14:textId="77777777" w:rsidR="00AA7D1F" w:rsidRDefault="00AA7D1F" w:rsidP="00693FC2">
      <w:pPr>
        <w:widowControl w:val="0"/>
        <w:rPr>
          <w:bCs/>
        </w:rPr>
      </w:pPr>
      <w:r>
        <w:rPr>
          <w:bCs/>
        </w:rPr>
        <w:t>A Kovaltry kiszerelései:</w:t>
      </w:r>
    </w:p>
    <w:p w14:paraId="38BEEF38" w14:textId="77777777" w:rsidR="00AA7D1F" w:rsidRPr="00D71E5A" w:rsidRDefault="00AA7D1F" w:rsidP="00693FC2">
      <w:pPr>
        <w:pStyle w:val="Smalltext120"/>
        <w:numPr>
          <w:ilvl w:val="0"/>
          <w:numId w:val="83"/>
        </w:numPr>
        <w:tabs>
          <w:tab w:val="left" w:pos="567"/>
        </w:tabs>
        <w:rPr>
          <w:sz w:val="22"/>
          <w:szCs w:val="22"/>
          <w:lang w:val="en-GB"/>
        </w:rPr>
      </w:pPr>
      <w:r>
        <w:rPr>
          <w:sz w:val="22"/>
          <w:szCs w:val="22"/>
          <w:lang w:val="en-GB"/>
        </w:rPr>
        <w:t>1 db egyadagos kiszerelés</w:t>
      </w:r>
    </w:p>
    <w:p w14:paraId="0FEC1156" w14:textId="77777777" w:rsidR="00AA7D1F" w:rsidRPr="00D71E5A" w:rsidRDefault="00AA7D1F" w:rsidP="00693FC2">
      <w:pPr>
        <w:pStyle w:val="Smalltext120"/>
        <w:numPr>
          <w:ilvl w:val="0"/>
          <w:numId w:val="83"/>
        </w:numPr>
        <w:tabs>
          <w:tab w:val="left" w:pos="567"/>
        </w:tabs>
        <w:rPr>
          <w:sz w:val="22"/>
          <w:szCs w:val="22"/>
          <w:lang w:val="en-GB"/>
        </w:rPr>
      </w:pPr>
      <w:r>
        <w:rPr>
          <w:sz w:val="22"/>
          <w:szCs w:val="22"/>
          <w:lang w:val="en-GB"/>
        </w:rPr>
        <w:t>1 db többadagos kiszerelés</w:t>
      </w:r>
      <w:r w:rsidRPr="00D71E5A">
        <w:rPr>
          <w:sz w:val="22"/>
          <w:szCs w:val="22"/>
          <w:lang w:val="en-GB"/>
        </w:rPr>
        <w:t xml:space="preserve"> </w:t>
      </w:r>
      <w:r>
        <w:rPr>
          <w:sz w:val="22"/>
          <w:szCs w:val="22"/>
          <w:lang w:val="en-GB"/>
        </w:rPr>
        <w:t>30 db egyadagos kiszereléssel</w:t>
      </w:r>
    </w:p>
    <w:p w14:paraId="6E61C97C" w14:textId="77777777" w:rsidR="00AA7D1F" w:rsidRPr="00D71E5A" w:rsidRDefault="00AA7D1F" w:rsidP="00693FC2">
      <w:pPr>
        <w:pStyle w:val="Smalltext120"/>
        <w:keepNext/>
        <w:tabs>
          <w:tab w:val="left" w:pos="567"/>
        </w:tabs>
        <w:rPr>
          <w:sz w:val="22"/>
          <w:szCs w:val="22"/>
          <w:lang w:val="en-GB"/>
        </w:rPr>
      </w:pPr>
      <w:r w:rsidRPr="00392543">
        <w:rPr>
          <w:sz w:val="22"/>
          <w:szCs w:val="22"/>
          <w:lang w:val="en-GB"/>
        </w:rPr>
        <w:t>Nem feltétlenül mindegyik kiszerelés kerül kereskedelmi forgalomba</w:t>
      </w:r>
      <w:r>
        <w:rPr>
          <w:sz w:val="22"/>
          <w:szCs w:val="22"/>
          <w:lang w:val="en-GB"/>
        </w:rPr>
        <w:t>.</w:t>
      </w:r>
    </w:p>
    <w:p w14:paraId="387B918F" w14:textId="77777777" w:rsidR="00BA0F45" w:rsidRPr="007019EE" w:rsidRDefault="00BA0F45" w:rsidP="00693FC2">
      <w:pPr>
        <w:rPr>
          <w:noProof/>
          <w:szCs w:val="22"/>
          <w:lang w:val="hu-HU"/>
        </w:rPr>
      </w:pPr>
    </w:p>
    <w:p w14:paraId="56AD57E5" w14:textId="77777777" w:rsidR="00F06A77" w:rsidRDefault="00F06A77" w:rsidP="00693FC2">
      <w:pPr>
        <w:keepNext/>
        <w:keepLines/>
        <w:tabs>
          <w:tab w:val="left" w:pos="4678"/>
        </w:tabs>
        <w:rPr>
          <w:ins w:id="29" w:author="Author"/>
          <w:b/>
          <w:bCs/>
          <w:noProof/>
          <w:szCs w:val="22"/>
          <w:lang w:val="hu-HU"/>
        </w:rPr>
      </w:pPr>
    </w:p>
    <w:p w14:paraId="778BE9FF" w14:textId="0C1D2F54" w:rsidR="00BA0F45" w:rsidRPr="007019EE" w:rsidRDefault="00BA0F45" w:rsidP="00693FC2">
      <w:pPr>
        <w:keepNext/>
        <w:keepLines/>
        <w:tabs>
          <w:tab w:val="left" w:pos="4678"/>
        </w:tabs>
        <w:rPr>
          <w:b/>
          <w:szCs w:val="22"/>
          <w:lang w:val="hu-HU"/>
        </w:rPr>
      </w:pPr>
      <w:r w:rsidRPr="007019EE">
        <w:rPr>
          <w:b/>
          <w:bCs/>
          <w:noProof/>
          <w:szCs w:val="22"/>
          <w:lang w:val="hu-HU"/>
        </w:rPr>
        <w:t xml:space="preserve">Forgalomba hozatali </w:t>
      </w:r>
      <w:r w:rsidRPr="007019EE">
        <w:rPr>
          <w:b/>
          <w:szCs w:val="22"/>
          <w:lang w:val="hu-HU"/>
        </w:rPr>
        <w:t>engedély jogosultja</w:t>
      </w:r>
    </w:p>
    <w:p w14:paraId="4D9CCDAD" w14:textId="77777777" w:rsidR="0045568C" w:rsidRPr="00EA7286" w:rsidRDefault="0045568C" w:rsidP="00693FC2">
      <w:pPr>
        <w:keepNext/>
        <w:tabs>
          <w:tab w:val="left" w:pos="590"/>
        </w:tabs>
        <w:autoSpaceDE w:val="0"/>
        <w:autoSpaceDN w:val="0"/>
        <w:adjustRightInd w:val="0"/>
        <w:spacing w:line="240" w:lineRule="atLeast"/>
        <w:ind w:left="23"/>
        <w:rPr>
          <w:szCs w:val="22"/>
          <w:lang w:val="hu-HU"/>
        </w:rPr>
      </w:pPr>
      <w:r w:rsidRPr="00EA7286">
        <w:rPr>
          <w:szCs w:val="22"/>
          <w:lang w:val="hu-HU"/>
        </w:rPr>
        <w:t>Bayer AG</w:t>
      </w:r>
    </w:p>
    <w:p w14:paraId="138B515F" w14:textId="77777777" w:rsidR="0045568C" w:rsidRPr="00EA7286" w:rsidRDefault="0045568C" w:rsidP="00693FC2">
      <w:pPr>
        <w:keepNext/>
        <w:tabs>
          <w:tab w:val="left" w:pos="590"/>
        </w:tabs>
        <w:autoSpaceDE w:val="0"/>
        <w:autoSpaceDN w:val="0"/>
        <w:adjustRightInd w:val="0"/>
        <w:spacing w:line="240" w:lineRule="atLeast"/>
        <w:ind w:left="23"/>
        <w:rPr>
          <w:szCs w:val="22"/>
          <w:lang w:val="hu-HU"/>
        </w:rPr>
      </w:pPr>
      <w:r w:rsidRPr="00EA7286">
        <w:rPr>
          <w:szCs w:val="22"/>
          <w:lang w:val="hu-HU"/>
        </w:rPr>
        <w:t>51368 Leverkusen</w:t>
      </w:r>
    </w:p>
    <w:p w14:paraId="62BD7616" w14:textId="77777777" w:rsidR="00BA0F45" w:rsidRPr="007019EE" w:rsidRDefault="00BA0F45" w:rsidP="00693FC2">
      <w:pPr>
        <w:tabs>
          <w:tab w:val="left" w:pos="4678"/>
        </w:tabs>
        <w:rPr>
          <w:color w:val="000000"/>
          <w:szCs w:val="22"/>
          <w:lang w:val="hu-HU"/>
        </w:rPr>
      </w:pPr>
      <w:r w:rsidRPr="007019EE">
        <w:rPr>
          <w:szCs w:val="22"/>
          <w:lang w:val="hu-HU"/>
        </w:rPr>
        <w:t>Németország</w:t>
      </w:r>
    </w:p>
    <w:p w14:paraId="19681C43" w14:textId="77777777" w:rsidR="00BA0F45" w:rsidRPr="007019EE" w:rsidRDefault="00BA0F45" w:rsidP="00693FC2">
      <w:pPr>
        <w:rPr>
          <w:noProof/>
          <w:szCs w:val="22"/>
          <w:lang w:val="hu-HU"/>
        </w:rPr>
      </w:pPr>
    </w:p>
    <w:p w14:paraId="4A10E9E4" w14:textId="77777777" w:rsidR="00BA0F45" w:rsidRPr="007019EE" w:rsidRDefault="00BA0F45" w:rsidP="00693FC2">
      <w:pPr>
        <w:keepNext/>
        <w:keepLines/>
        <w:rPr>
          <w:b/>
          <w:szCs w:val="22"/>
          <w:lang w:val="hu-HU"/>
        </w:rPr>
      </w:pPr>
      <w:r w:rsidRPr="007019EE">
        <w:rPr>
          <w:b/>
          <w:szCs w:val="22"/>
          <w:lang w:val="hu-HU"/>
        </w:rPr>
        <w:t>Gyártó</w:t>
      </w:r>
    </w:p>
    <w:p w14:paraId="05E9A879" w14:textId="77777777" w:rsidR="0045568C" w:rsidRPr="001F6E83" w:rsidRDefault="0045568C" w:rsidP="00693FC2">
      <w:pPr>
        <w:keepNext/>
        <w:tabs>
          <w:tab w:val="left" w:pos="590"/>
        </w:tabs>
        <w:autoSpaceDE w:val="0"/>
        <w:autoSpaceDN w:val="0"/>
        <w:adjustRightInd w:val="0"/>
        <w:spacing w:line="240" w:lineRule="atLeast"/>
        <w:ind w:left="23"/>
        <w:rPr>
          <w:szCs w:val="22"/>
        </w:rPr>
      </w:pPr>
      <w:r w:rsidRPr="001F6E83">
        <w:rPr>
          <w:szCs w:val="22"/>
        </w:rPr>
        <w:t>Bayer AG</w:t>
      </w:r>
    </w:p>
    <w:p w14:paraId="6FF0D8DC" w14:textId="77777777" w:rsidR="0045568C" w:rsidRPr="001F6E83" w:rsidRDefault="0045568C" w:rsidP="00693FC2">
      <w:pPr>
        <w:keepNext/>
        <w:tabs>
          <w:tab w:val="left" w:pos="590"/>
        </w:tabs>
        <w:autoSpaceDE w:val="0"/>
        <w:autoSpaceDN w:val="0"/>
        <w:adjustRightInd w:val="0"/>
        <w:spacing w:line="240" w:lineRule="atLeast"/>
        <w:ind w:left="23"/>
        <w:rPr>
          <w:szCs w:val="22"/>
        </w:rPr>
      </w:pPr>
      <w:r w:rsidRPr="001F6E83">
        <w:rPr>
          <w:szCs w:val="22"/>
        </w:rPr>
        <w:t>Kaiser-Wilhelm-Allee</w:t>
      </w:r>
    </w:p>
    <w:p w14:paraId="05BC64E4" w14:textId="77777777" w:rsidR="00BA0F45" w:rsidRPr="007019EE" w:rsidRDefault="00BA0F45" w:rsidP="00693FC2">
      <w:pPr>
        <w:keepNext/>
        <w:autoSpaceDE w:val="0"/>
        <w:autoSpaceDN w:val="0"/>
        <w:adjustRightInd w:val="0"/>
        <w:rPr>
          <w:lang w:val="hu-HU"/>
        </w:rPr>
      </w:pPr>
      <w:r w:rsidRPr="007019EE">
        <w:rPr>
          <w:lang w:val="hu-HU"/>
        </w:rPr>
        <w:t>51368 Leverkusen</w:t>
      </w:r>
    </w:p>
    <w:p w14:paraId="277720C6" w14:textId="77777777" w:rsidR="00BA0F45" w:rsidRDefault="00BA0F45" w:rsidP="00693FC2">
      <w:pPr>
        <w:keepNext/>
        <w:keepLines/>
        <w:rPr>
          <w:ins w:id="30" w:author="Author"/>
          <w:szCs w:val="22"/>
          <w:lang w:val="hu-HU"/>
        </w:rPr>
      </w:pPr>
      <w:r w:rsidRPr="007019EE">
        <w:rPr>
          <w:szCs w:val="22"/>
          <w:lang w:val="hu-HU"/>
        </w:rPr>
        <w:t>Németország</w:t>
      </w:r>
    </w:p>
    <w:p w14:paraId="6CFE6DF3" w14:textId="77777777" w:rsidR="00F44054" w:rsidRDefault="00F44054" w:rsidP="00693FC2">
      <w:pPr>
        <w:keepNext/>
        <w:keepLines/>
        <w:rPr>
          <w:ins w:id="31" w:author="Author"/>
          <w:szCs w:val="22"/>
          <w:lang w:val="hu-HU"/>
        </w:rPr>
      </w:pPr>
    </w:p>
    <w:p w14:paraId="123A82D5" w14:textId="77777777" w:rsidR="00F44054" w:rsidRPr="003E7284" w:rsidRDefault="00F44054" w:rsidP="00F44054">
      <w:pPr>
        <w:rPr>
          <w:ins w:id="32" w:author="Author"/>
          <w:szCs w:val="22"/>
          <w:highlight w:val="lightGray"/>
          <w:rPrChange w:id="33" w:author="Author">
            <w:rPr>
              <w:ins w:id="34" w:author="Author"/>
              <w:szCs w:val="22"/>
            </w:rPr>
          </w:rPrChange>
        </w:rPr>
      </w:pPr>
      <w:ins w:id="35" w:author="Author">
        <w:r w:rsidRPr="003E7284">
          <w:rPr>
            <w:szCs w:val="22"/>
            <w:highlight w:val="lightGray"/>
            <w:rPrChange w:id="36" w:author="Author">
              <w:rPr>
                <w:szCs w:val="22"/>
              </w:rPr>
            </w:rPrChange>
          </w:rPr>
          <w:t xml:space="preserve">Bayer AG </w:t>
        </w:r>
      </w:ins>
    </w:p>
    <w:p w14:paraId="69B9E06C" w14:textId="77777777" w:rsidR="00F44054" w:rsidRPr="003E7284" w:rsidRDefault="00F44054" w:rsidP="00F44054">
      <w:pPr>
        <w:rPr>
          <w:ins w:id="37" w:author="Author"/>
          <w:szCs w:val="22"/>
          <w:highlight w:val="lightGray"/>
          <w:rPrChange w:id="38" w:author="Author">
            <w:rPr>
              <w:ins w:id="39" w:author="Author"/>
              <w:szCs w:val="22"/>
            </w:rPr>
          </w:rPrChange>
        </w:rPr>
      </w:pPr>
      <w:ins w:id="40" w:author="Author">
        <w:r w:rsidRPr="003E7284">
          <w:rPr>
            <w:szCs w:val="22"/>
            <w:highlight w:val="lightGray"/>
            <w:rPrChange w:id="41" w:author="Author">
              <w:rPr>
                <w:szCs w:val="22"/>
              </w:rPr>
            </w:rPrChange>
          </w:rPr>
          <w:t xml:space="preserve">Müllerstraße 178 </w:t>
        </w:r>
      </w:ins>
    </w:p>
    <w:p w14:paraId="1AE36E2C" w14:textId="77777777" w:rsidR="00F44054" w:rsidRPr="003E7284" w:rsidRDefault="00F44054" w:rsidP="00F44054">
      <w:pPr>
        <w:rPr>
          <w:ins w:id="42" w:author="Author"/>
          <w:szCs w:val="22"/>
          <w:highlight w:val="lightGray"/>
          <w:rPrChange w:id="43" w:author="Author">
            <w:rPr>
              <w:ins w:id="44" w:author="Author"/>
              <w:szCs w:val="22"/>
            </w:rPr>
          </w:rPrChange>
        </w:rPr>
      </w:pPr>
      <w:ins w:id="45" w:author="Author">
        <w:r w:rsidRPr="003E7284">
          <w:rPr>
            <w:szCs w:val="22"/>
            <w:highlight w:val="lightGray"/>
            <w:rPrChange w:id="46" w:author="Author">
              <w:rPr>
                <w:szCs w:val="22"/>
              </w:rPr>
            </w:rPrChange>
          </w:rPr>
          <w:t xml:space="preserve">13353 Berlin </w:t>
        </w:r>
      </w:ins>
    </w:p>
    <w:p w14:paraId="220646C8" w14:textId="77777777" w:rsidR="00F44054" w:rsidRPr="0036741E" w:rsidRDefault="00F44054" w:rsidP="00F44054">
      <w:pPr>
        <w:rPr>
          <w:ins w:id="47" w:author="Author"/>
          <w:szCs w:val="22"/>
        </w:rPr>
      </w:pPr>
      <w:ins w:id="48" w:author="Author">
        <w:r w:rsidRPr="003E7284">
          <w:rPr>
            <w:szCs w:val="22"/>
            <w:highlight w:val="lightGray"/>
            <w:rPrChange w:id="49" w:author="Author">
              <w:rPr>
                <w:szCs w:val="22"/>
              </w:rPr>
            </w:rPrChange>
          </w:rPr>
          <w:t>Németország</w:t>
        </w:r>
      </w:ins>
    </w:p>
    <w:p w14:paraId="374B8592" w14:textId="77777777" w:rsidR="00F44054" w:rsidRDefault="00F44054" w:rsidP="00693FC2">
      <w:pPr>
        <w:keepNext/>
        <w:keepLines/>
        <w:rPr>
          <w:szCs w:val="22"/>
          <w:lang w:val="hu-HU"/>
        </w:rPr>
      </w:pPr>
    </w:p>
    <w:p w14:paraId="0CC1E77C" w14:textId="77777777" w:rsidR="00F44054" w:rsidRDefault="00F44054" w:rsidP="00693FC2">
      <w:pPr>
        <w:keepNext/>
        <w:keepLines/>
        <w:rPr>
          <w:szCs w:val="22"/>
          <w:lang w:val="hu-HU"/>
        </w:rPr>
      </w:pPr>
    </w:p>
    <w:p w14:paraId="5556D7AD" w14:textId="77777777" w:rsidR="00BA0F45" w:rsidRPr="007019EE" w:rsidRDefault="00BA0F45" w:rsidP="00693FC2">
      <w:pPr>
        <w:keepNext/>
        <w:keepLines/>
        <w:rPr>
          <w:szCs w:val="22"/>
          <w:lang w:val="hu-HU"/>
        </w:rPr>
      </w:pPr>
      <w:r w:rsidRPr="007019EE">
        <w:rPr>
          <w:szCs w:val="22"/>
          <w:lang w:val="hu-HU"/>
        </w:rPr>
        <w:t>A készítményhez kapcsolódó további kérdéseivel forduljon a forgalomba hozatali engedély jogosultjának helyi képviseletéhez:</w:t>
      </w:r>
    </w:p>
    <w:p w14:paraId="7F9CE607" w14:textId="77777777" w:rsidR="00CB48E6" w:rsidRPr="00C414E3" w:rsidRDefault="00CB48E6" w:rsidP="00693FC2">
      <w:pPr>
        <w:keepNext/>
        <w:keepLines/>
        <w:ind w:right="-2"/>
        <w:rPr>
          <w:szCs w:val="22"/>
        </w:rPr>
      </w:pPr>
    </w:p>
    <w:tbl>
      <w:tblPr>
        <w:tblW w:w="9356" w:type="dxa"/>
        <w:tblInd w:w="-34" w:type="dxa"/>
        <w:tblLayout w:type="fixed"/>
        <w:tblLook w:val="0000" w:firstRow="0" w:lastRow="0" w:firstColumn="0" w:lastColumn="0" w:noHBand="0" w:noVBand="0"/>
      </w:tblPr>
      <w:tblGrid>
        <w:gridCol w:w="4678"/>
        <w:gridCol w:w="4678"/>
      </w:tblGrid>
      <w:tr w:rsidR="00CB48E6" w:rsidRPr="00C414E3" w14:paraId="45012E62" w14:textId="77777777" w:rsidTr="00CD16C6">
        <w:trPr>
          <w:cantSplit/>
        </w:trPr>
        <w:tc>
          <w:tcPr>
            <w:tcW w:w="4678" w:type="dxa"/>
          </w:tcPr>
          <w:p w14:paraId="4131A71C" w14:textId="77777777" w:rsidR="00CB48E6" w:rsidRPr="00DA38CB" w:rsidRDefault="00CB48E6" w:rsidP="00693FC2">
            <w:pPr>
              <w:keepNext/>
              <w:rPr>
                <w:b/>
                <w:szCs w:val="22"/>
                <w:lang w:val="fr-FR"/>
              </w:rPr>
            </w:pPr>
            <w:r w:rsidRPr="00DA38CB">
              <w:rPr>
                <w:b/>
                <w:szCs w:val="22"/>
                <w:lang w:val="fr-FR"/>
              </w:rPr>
              <w:t>België/Belgique/Belgien</w:t>
            </w:r>
          </w:p>
          <w:p w14:paraId="28E4ADB9" w14:textId="77777777" w:rsidR="00CB48E6" w:rsidRPr="00DA38CB" w:rsidRDefault="00CB48E6" w:rsidP="00693FC2">
            <w:pPr>
              <w:keepNext/>
              <w:rPr>
                <w:szCs w:val="22"/>
                <w:lang w:val="fr-FR"/>
              </w:rPr>
            </w:pPr>
            <w:r w:rsidRPr="00DA38CB">
              <w:rPr>
                <w:szCs w:val="22"/>
                <w:lang w:val="fr-FR"/>
              </w:rPr>
              <w:t>Bayer SA-NV</w:t>
            </w:r>
          </w:p>
          <w:p w14:paraId="67E94FCC" w14:textId="77777777" w:rsidR="00CB48E6" w:rsidRPr="00C414E3" w:rsidRDefault="00CB48E6" w:rsidP="00693FC2">
            <w:pPr>
              <w:keepNext/>
              <w:rPr>
                <w:szCs w:val="22"/>
              </w:rPr>
            </w:pPr>
            <w:r w:rsidRPr="00C414E3">
              <w:rPr>
                <w:szCs w:val="22"/>
              </w:rPr>
              <w:t>Tél/Tel: +32-(0)2-535 63 11</w:t>
            </w:r>
          </w:p>
        </w:tc>
        <w:tc>
          <w:tcPr>
            <w:tcW w:w="4678" w:type="dxa"/>
          </w:tcPr>
          <w:p w14:paraId="7CA72AC9" w14:textId="77777777" w:rsidR="00CB48E6" w:rsidRPr="00C414E3" w:rsidRDefault="00CB48E6" w:rsidP="00693FC2">
            <w:pPr>
              <w:keepNext/>
              <w:rPr>
                <w:b/>
                <w:szCs w:val="22"/>
              </w:rPr>
            </w:pPr>
            <w:r w:rsidRPr="00C414E3">
              <w:rPr>
                <w:b/>
                <w:szCs w:val="22"/>
              </w:rPr>
              <w:t>Lietuva</w:t>
            </w:r>
          </w:p>
          <w:p w14:paraId="34214D84" w14:textId="77777777" w:rsidR="00CB48E6" w:rsidRPr="00C414E3" w:rsidRDefault="00CB48E6" w:rsidP="00693FC2">
            <w:pPr>
              <w:keepNext/>
              <w:rPr>
                <w:szCs w:val="22"/>
              </w:rPr>
            </w:pPr>
            <w:r w:rsidRPr="00C414E3">
              <w:rPr>
                <w:szCs w:val="22"/>
              </w:rPr>
              <w:t>UAB Bayer</w:t>
            </w:r>
          </w:p>
          <w:p w14:paraId="7CA79B63" w14:textId="77777777" w:rsidR="00CB48E6" w:rsidRPr="00C414E3" w:rsidRDefault="00CB48E6" w:rsidP="00693FC2">
            <w:pPr>
              <w:keepNext/>
              <w:rPr>
                <w:szCs w:val="22"/>
              </w:rPr>
            </w:pPr>
            <w:r w:rsidRPr="00C414E3">
              <w:rPr>
                <w:szCs w:val="22"/>
              </w:rPr>
              <w:t>Tel. +37 05 23 36 868</w:t>
            </w:r>
          </w:p>
        </w:tc>
      </w:tr>
      <w:tr w:rsidR="00CB48E6" w:rsidRPr="00C414E3" w14:paraId="5CB214C8" w14:textId="77777777" w:rsidTr="00CD16C6">
        <w:trPr>
          <w:cantSplit/>
        </w:trPr>
        <w:tc>
          <w:tcPr>
            <w:tcW w:w="4678" w:type="dxa"/>
          </w:tcPr>
          <w:p w14:paraId="595D4489" w14:textId="77777777" w:rsidR="00CB48E6" w:rsidRPr="00C414E3" w:rsidRDefault="00CB48E6" w:rsidP="00693FC2">
            <w:pPr>
              <w:keepNext/>
              <w:rPr>
                <w:b/>
                <w:szCs w:val="22"/>
              </w:rPr>
            </w:pPr>
            <w:r w:rsidRPr="00C414E3">
              <w:rPr>
                <w:b/>
                <w:szCs w:val="22"/>
              </w:rPr>
              <w:t>България</w:t>
            </w:r>
          </w:p>
          <w:p w14:paraId="6A1B1AED" w14:textId="77777777" w:rsidR="00CB48E6" w:rsidRPr="00C414E3" w:rsidRDefault="00CB48E6" w:rsidP="00693FC2">
            <w:pPr>
              <w:keepNext/>
              <w:autoSpaceDE w:val="0"/>
              <w:autoSpaceDN w:val="0"/>
              <w:adjustRightInd w:val="0"/>
              <w:rPr>
                <w:rFonts w:eastAsia="PMingLiU"/>
                <w:szCs w:val="22"/>
              </w:rPr>
            </w:pPr>
            <w:r w:rsidRPr="00C414E3">
              <w:rPr>
                <w:rFonts w:eastAsia="PMingLiU"/>
                <w:szCs w:val="22"/>
              </w:rPr>
              <w:t>Байер България ЕООД</w:t>
            </w:r>
          </w:p>
          <w:p w14:paraId="2CE4EA2A" w14:textId="77777777" w:rsidR="00CB48E6" w:rsidRPr="00C414E3" w:rsidRDefault="00CB48E6" w:rsidP="00693FC2">
            <w:pPr>
              <w:keepNext/>
              <w:rPr>
                <w:szCs w:val="22"/>
              </w:rPr>
            </w:pPr>
            <w:r w:rsidRPr="00C414E3">
              <w:rPr>
                <w:rFonts w:eastAsia="PMingLiU"/>
                <w:szCs w:val="22"/>
              </w:rPr>
              <w:t xml:space="preserve">Tел.: </w:t>
            </w:r>
            <w:r w:rsidR="00292538">
              <w:rPr>
                <w:rFonts w:eastAsia="PMingLiU"/>
                <w:szCs w:val="22"/>
              </w:rPr>
              <w:t>+</w:t>
            </w:r>
            <w:r w:rsidRPr="00C414E3">
              <w:rPr>
                <w:rFonts w:eastAsia="PMingLiU"/>
                <w:szCs w:val="22"/>
              </w:rPr>
              <w:t xml:space="preserve">359 </w:t>
            </w:r>
            <w:r w:rsidR="00292538">
              <w:rPr>
                <w:rFonts w:eastAsia="PMingLiU"/>
                <w:szCs w:val="22"/>
              </w:rPr>
              <w:t>(</w:t>
            </w:r>
            <w:r w:rsidRPr="00C414E3">
              <w:rPr>
                <w:rFonts w:eastAsia="PMingLiU"/>
                <w:szCs w:val="22"/>
              </w:rPr>
              <w:t>0</w:t>
            </w:r>
            <w:r w:rsidR="00292538">
              <w:rPr>
                <w:rFonts w:eastAsia="PMingLiU"/>
                <w:szCs w:val="22"/>
              </w:rPr>
              <w:t>)</w:t>
            </w:r>
            <w:r w:rsidRPr="00C414E3">
              <w:rPr>
                <w:rFonts w:eastAsia="PMingLiU"/>
                <w:szCs w:val="22"/>
              </w:rPr>
              <w:t xml:space="preserve">2 </w:t>
            </w:r>
            <w:r w:rsidR="00292538">
              <w:rPr>
                <w:rFonts w:eastAsia="PMingLiU"/>
                <w:szCs w:val="22"/>
              </w:rPr>
              <w:t>424</w:t>
            </w:r>
            <w:r w:rsidRPr="00C414E3">
              <w:rPr>
                <w:rFonts w:eastAsia="PMingLiU"/>
                <w:szCs w:val="22"/>
              </w:rPr>
              <w:t xml:space="preserve"> </w:t>
            </w:r>
            <w:r w:rsidR="00292538">
              <w:rPr>
                <w:rFonts w:eastAsia="PMingLiU"/>
                <w:szCs w:val="22"/>
              </w:rPr>
              <w:t>72</w:t>
            </w:r>
            <w:r w:rsidRPr="00C414E3">
              <w:rPr>
                <w:rFonts w:eastAsia="PMingLiU"/>
                <w:szCs w:val="22"/>
              </w:rPr>
              <w:t xml:space="preserve"> </w:t>
            </w:r>
            <w:r w:rsidR="00292538">
              <w:rPr>
                <w:rFonts w:eastAsia="PMingLiU"/>
                <w:szCs w:val="22"/>
              </w:rPr>
              <w:t>80</w:t>
            </w:r>
          </w:p>
        </w:tc>
        <w:tc>
          <w:tcPr>
            <w:tcW w:w="4678" w:type="dxa"/>
          </w:tcPr>
          <w:p w14:paraId="64F80E98" w14:textId="77777777" w:rsidR="00CB48E6" w:rsidRPr="00C414E3" w:rsidRDefault="00CB48E6" w:rsidP="00693FC2">
            <w:pPr>
              <w:keepNext/>
              <w:rPr>
                <w:b/>
                <w:szCs w:val="22"/>
              </w:rPr>
            </w:pPr>
            <w:r w:rsidRPr="00C414E3">
              <w:rPr>
                <w:b/>
                <w:szCs w:val="22"/>
              </w:rPr>
              <w:t>Luxembourg/Luxemburg</w:t>
            </w:r>
          </w:p>
          <w:p w14:paraId="1B54C60C" w14:textId="77777777" w:rsidR="00CB48E6" w:rsidRPr="00C414E3" w:rsidRDefault="00CB48E6" w:rsidP="00693FC2">
            <w:pPr>
              <w:keepNext/>
              <w:rPr>
                <w:szCs w:val="22"/>
              </w:rPr>
            </w:pPr>
            <w:r w:rsidRPr="00C414E3">
              <w:rPr>
                <w:szCs w:val="22"/>
              </w:rPr>
              <w:t>Bayer SA-NV</w:t>
            </w:r>
          </w:p>
          <w:p w14:paraId="1E3E7242" w14:textId="77777777" w:rsidR="00CB48E6" w:rsidRPr="00C414E3" w:rsidRDefault="00CB48E6" w:rsidP="00693FC2">
            <w:pPr>
              <w:keepNext/>
              <w:tabs>
                <w:tab w:val="left" w:pos="-720"/>
              </w:tabs>
              <w:suppressAutoHyphens/>
              <w:rPr>
                <w:szCs w:val="22"/>
              </w:rPr>
            </w:pPr>
            <w:r w:rsidRPr="00C414E3">
              <w:rPr>
                <w:szCs w:val="22"/>
              </w:rPr>
              <w:t>Tél/Tel: +32-(0)2-535 63 11</w:t>
            </w:r>
          </w:p>
        </w:tc>
      </w:tr>
      <w:tr w:rsidR="00CB48E6" w:rsidRPr="00743417" w14:paraId="56C95E15" w14:textId="77777777" w:rsidTr="00CD16C6">
        <w:trPr>
          <w:cantSplit/>
        </w:trPr>
        <w:tc>
          <w:tcPr>
            <w:tcW w:w="4678" w:type="dxa"/>
          </w:tcPr>
          <w:p w14:paraId="36D42F73" w14:textId="77777777" w:rsidR="00CB48E6" w:rsidRPr="00C414E3" w:rsidRDefault="00CB48E6" w:rsidP="00693FC2">
            <w:pPr>
              <w:keepNext/>
              <w:tabs>
                <w:tab w:val="left" w:pos="-720"/>
              </w:tabs>
              <w:suppressAutoHyphens/>
              <w:rPr>
                <w:b/>
                <w:szCs w:val="22"/>
              </w:rPr>
            </w:pPr>
            <w:r w:rsidRPr="00C414E3">
              <w:rPr>
                <w:b/>
                <w:szCs w:val="22"/>
              </w:rPr>
              <w:t>Česká republika</w:t>
            </w:r>
          </w:p>
          <w:p w14:paraId="052D0CBF" w14:textId="77777777" w:rsidR="00CB48E6" w:rsidRPr="00C414E3" w:rsidRDefault="00CB48E6" w:rsidP="00693FC2">
            <w:pPr>
              <w:keepNext/>
              <w:rPr>
                <w:szCs w:val="22"/>
              </w:rPr>
            </w:pPr>
            <w:r w:rsidRPr="00C414E3">
              <w:rPr>
                <w:szCs w:val="22"/>
              </w:rPr>
              <w:t>Bayer s.r.o.</w:t>
            </w:r>
          </w:p>
          <w:p w14:paraId="2C4EB72E" w14:textId="77777777" w:rsidR="00CB48E6" w:rsidRPr="00C414E3" w:rsidRDefault="00CB48E6" w:rsidP="00693FC2">
            <w:pPr>
              <w:keepNext/>
              <w:rPr>
                <w:szCs w:val="22"/>
              </w:rPr>
            </w:pPr>
            <w:r w:rsidRPr="00C414E3">
              <w:rPr>
                <w:szCs w:val="22"/>
              </w:rPr>
              <w:t xml:space="preserve">Tel: +420 </w:t>
            </w:r>
            <w:r w:rsidRPr="00C414E3">
              <w:rPr>
                <w:szCs w:val="22"/>
                <w:lang w:eastAsia="de-DE"/>
              </w:rPr>
              <w:t>266 101 111</w:t>
            </w:r>
          </w:p>
        </w:tc>
        <w:tc>
          <w:tcPr>
            <w:tcW w:w="4678" w:type="dxa"/>
          </w:tcPr>
          <w:p w14:paraId="62D6379A" w14:textId="77777777" w:rsidR="00CB48E6" w:rsidRPr="00DA38CB" w:rsidRDefault="00CB48E6" w:rsidP="00693FC2">
            <w:pPr>
              <w:keepNext/>
              <w:rPr>
                <w:b/>
                <w:szCs w:val="22"/>
                <w:lang w:val="en-US"/>
              </w:rPr>
            </w:pPr>
            <w:r w:rsidRPr="00DA38CB">
              <w:rPr>
                <w:b/>
                <w:szCs w:val="22"/>
                <w:lang w:val="en-US"/>
              </w:rPr>
              <w:t>Magyarország</w:t>
            </w:r>
          </w:p>
          <w:p w14:paraId="4F1FEB42" w14:textId="77777777" w:rsidR="00CB48E6" w:rsidRPr="00DA38CB" w:rsidRDefault="00CB48E6" w:rsidP="00693FC2">
            <w:pPr>
              <w:keepNext/>
              <w:tabs>
                <w:tab w:val="left" w:pos="-720"/>
                <w:tab w:val="left" w:pos="2490"/>
              </w:tabs>
              <w:suppressAutoHyphens/>
              <w:rPr>
                <w:szCs w:val="22"/>
                <w:lang w:val="en-US"/>
              </w:rPr>
            </w:pPr>
            <w:r w:rsidRPr="00DA38CB">
              <w:rPr>
                <w:szCs w:val="22"/>
                <w:lang w:val="en-US"/>
              </w:rPr>
              <w:t>Bayer Hungária KFT</w:t>
            </w:r>
          </w:p>
          <w:p w14:paraId="1691146D" w14:textId="77777777" w:rsidR="00CB48E6" w:rsidRPr="00DA38CB" w:rsidRDefault="00CB48E6" w:rsidP="00693FC2">
            <w:pPr>
              <w:keepNext/>
              <w:tabs>
                <w:tab w:val="left" w:pos="-720"/>
              </w:tabs>
              <w:suppressAutoHyphens/>
              <w:rPr>
                <w:szCs w:val="22"/>
                <w:lang w:val="en-US"/>
              </w:rPr>
            </w:pPr>
            <w:r w:rsidRPr="00DA38CB">
              <w:rPr>
                <w:szCs w:val="22"/>
                <w:lang w:val="en-US"/>
              </w:rPr>
              <w:t>Tel:+36 14 87-41 00</w:t>
            </w:r>
          </w:p>
        </w:tc>
      </w:tr>
      <w:tr w:rsidR="00CB48E6" w:rsidRPr="00C414E3" w14:paraId="3AA2B282" w14:textId="77777777" w:rsidTr="00CD16C6">
        <w:trPr>
          <w:cantSplit/>
        </w:trPr>
        <w:tc>
          <w:tcPr>
            <w:tcW w:w="4678" w:type="dxa"/>
          </w:tcPr>
          <w:p w14:paraId="062B2639" w14:textId="77777777" w:rsidR="00CB48E6" w:rsidRPr="00DA38CB" w:rsidRDefault="00CB48E6" w:rsidP="00693FC2">
            <w:pPr>
              <w:keepNext/>
              <w:keepLines/>
              <w:tabs>
                <w:tab w:val="left" w:pos="0"/>
              </w:tabs>
              <w:rPr>
                <w:szCs w:val="22"/>
                <w:lang w:val="en-US"/>
              </w:rPr>
            </w:pPr>
            <w:r w:rsidRPr="00DA38CB">
              <w:rPr>
                <w:b/>
                <w:bCs/>
                <w:szCs w:val="22"/>
                <w:lang w:val="en-US"/>
              </w:rPr>
              <w:t>Danmark</w:t>
            </w:r>
          </w:p>
          <w:p w14:paraId="4065FCF9" w14:textId="77777777" w:rsidR="00CB48E6" w:rsidRPr="00DA38CB" w:rsidRDefault="00CB48E6" w:rsidP="00693FC2">
            <w:pPr>
              <w:keepNext/>
              <w:keepLines/>
              <w:tabs>
                <w:tab w:val="left" w:pos="0"/>
              </w:tabs>
              <w:rPr>
                <w:szCs w:val="22"/>
                <w:lang w:val="en-US"/>
              </w:rPr>
            </w:pPr>
            <w:r w:rsidRPr="00DA38CB">
              <w:rPr>
                <w:szCs w:val="22"/>
                <w:lang w:val="en-US"/>
              </w:rPr>
              <w:t>Bayer A/S</w:t>
            </w:r>
          </w:p>
          <w:p w14:paraId="23A6B300" w14:textId="77777777" w:rsidR="00CB48E6" w:rsidRPr="00DA38CB" w:rsidRDefault="00CB48E6" w:rsidP="00693FC2">
            <w:pPr>
              <w:keepNext/>
              <w:rPr>
                <w:szCs w:val="22"/>
                <w:lang w:val="en-US"/>
              </w:rPr>
            </w:pPr>
            <w:r w:rsidRPr="00DA38CB">
              <w:rPr>
                <w:szCs w:val="22"/>
                <w:lang w:val="en-US"/>
              </w:rPr>
              <w:t>Tlf: +45 45 23 50 00</w:t>
            </w:r>
          </w:p>
        </w:tc>
        <w:tc>
          <w:tcPr>
            <w:tcW w:w="4678" w:type="dxa"/>
          </w:tcPr>
          <w:p w14:paraId="4D2DD8F9" w14:textId="77777777" w:rsidR="00CB48E6" w:rsidRPr="00DA38CB" w:rsidRDefault="00CB48E6" w:rsidP="00693FC2">
            <w:pPr>
              <w:keepNext/>
              <w:rPr>
                <w:b/>
                <w:szCs w:val="22"/>
                <w:lang w:val="en-US"/>
              </w:rPr>
            </w:pPr>
            <w:r w:rsidRPr="00DA38CB">
              <w:rPr>
                <w:b/>
                <w:szCs w:val="22"/>
                <w:lang w:val="en-US"/>
              </w:rPr>
              <w:t>Malta</w:t>
            </w:r>
          </w:p>
          <w:p w14:paraId="72E9975B" w14:textId="77777777" w:rsidR="00CB48E6" w:rsidRPr="00DA38CB" w:rsidRDefault="00CB48E6" w:rsidP="00693FC2">
            <w:pPr>
              <w:keepNext/>
              <w:rPr>
                <w:szCs w:val="22"/>
                <w:lang w:val="en-US"/>
              </w:rPr>
            </w:pPr>
            <w:r w:rsidRPr="00DA38CB">
              <w:rPr>
                <w:szCs w:val="22"/>
                <w:lang w:val="en-US"/>
              </w:rPr>
              <w:t>Alfred Gera and Sons Ltd.</w:t>
            </w:r>
          </w:p>
          <w:p w14:paraId="0660622B" w14:textId="77777777" w:rsidR="00CB48E6" w:rsidRPr="00C414E3" w:rsidRDefault="00CB48E6" w:rsidP="00693FC2">
            <w:pPr>
              <w:keepNext/>
              <w:rPr>
                <w:szCs w:val="22"/>
              </w:rPr>
            </w:pPr>
            <w:r w:rsidRPr="00C414E3">
              <w:rPr>
                <w:szCs w:val="22"/>
              </w:rPr>
              <w:t>Tel: +35 621 44 62 05</w:t>
            </w:r>
          </w:p>
        </w:tc>
      </w:tr>
      <w:tr w:rsidR="00CB48E6" w:rsidRPr="00C414E3" w14:paraId="2D791660" w14:textId="77777777" w:rsidTr="00CD16C6">
        <w:trPr>
          <w:cantSplit/>
        </w:trPr>
        <w:tc>
          <w:tcPr>
            <w:tcW w:w="4678" w:type="dxa"/>
          </w:tcPr>
          <w:p w14:paraId="0EA7097C" w14:textId="77777777" w:rsidR="00CB48E6" w:rsidRPr="00C414E3" w:rsidRDefault="00CB48E6" w:rsidP="00693FC2">
            <w:pPr>
              <w:keepNext/>
              <w:rPr>
                <w:b/>
                <w:szCs w:val="22"/>
              </w:rPr>
            </w:pPr>
            <w:r w:rsidRPr="00C414E3">
              <w:rPr>
                <w:b/>
                <w:szCs w:val="22"/>
              </w:rPr>
              <w:t>Deutschland</w:t>
            </w:r>
          </w:p>
          <w:p w14:paraId="39238EDF" w14:textId="77777777" w:rsidR="00CB48E6" w:rsidRPr="00C414E3" w:rsidRDefault="00CB48E6" w:rsidP="00693FC2">
            <w:pPr>
              <w:keepNext/>
              <w:rPr>
                <w:szCs w:val="22"/>
              </w:rPr>
            </w:pPr>
            <w:r w:rsidRPr="00C414E3">
              <w:rPr>
                <w:szCs w:val="22"/>
              </w:rPr>
              <w:t>Bayer Vital GmbH</w:t>
            </w:r>
          </w:p>
          <w:p w14:paraId="242CDD07" w14:textId="77777777" w:rsidR="00CB48E6" w:rsidRPr="00C414E3" w:rsidRDefault="00CB48E6" w:rsidP="00693FC2">
            <w:pPr>
              <w:keepNext/>
              <w:rPr>
                <w:szCs w:val="22"/>
              </w:rPr>
            </w:pPr>
            <w:r w:rsidRPr="00C414E3">
              <w:rPr>
                <w:szCs w:val="22"/>
              </w:rPr>
              <w:t>Tel: +49 (0)214-30 513 48</w:t>
            </w:r>
          </w:p>
        </w:tc>
        <w:tc>
          <w:tcPr>
            <w:tcW w:w="4678" w:type="dxa"/>
          </w:tcPr>
          <w:p w14:paraId="68280B1D" w14:textId="77777777" w:rsidR="00CB48E6" w:rsidRPr="00C414E3" w:rsidRDefault="00CB48E6" w:rsidP="00693FC2">
            <w:pPr>
              <w:keepNext/>
              <w:rPr>
                <w:b/>
                <w:szCs w:val="22"/>
              </w:rPr>
            </w:pPr>
            <w:r w:rsidRPr="00C414E3">
              <w:rPr>
                <w:b/>
                <w:szCs w:val="22"/>
              </w:rPr>
              <w:t>Nederland</w:t>
            </w:r>
          </w:p>
          <w:p w14:paraId="633F52DE" w14:textId="77777777" w:rsidR="00CB48E6" w:rsidRPr="00C414E3" w:rsidRDefault="00CB48E6" w:rsidP="00693FC2">
            <w:pPr>
              <w:keepNext/>
              <w:rPr>
                <w:szCs w:val="22"/>
              </w:rPr>
            </w:pPr>
            <w:r w:rsidRPr="00C414E3">
              <w:rPr>
                <w:szCs w:val="22"/>
              </w:rPr>
              <w:t>Bayer B.V.</w:t>
            </w:r>
          </w:p>
          <w:p w14:paraId="0F5AE7BE" w14:textId="1564CA73" w:rsidR="00CB48E6" w:rsidRPr="00C414E3" w:rsidRDefault="00CB48E6" w:rsidP="00693FC2">
            <w:pPr>
              <w:keepNext/>
              <w:rPr>
                <w:szCs w:val="22"/>
              </w:rPr>
            </w:pPr>
            <w:r w:rsidRPr="00C414E3">
              <w:rPr>
                <w:szCs w:val="22"/>
              </w:rPr>
              <w:t xml:space="preserve">Tel: </w:t>
            </w:r>
            <w:del w:id="50" w:author="Author">
              <w:r w:rsidRPr="00C414E3" w:rsidDel="00F66318">
                <w:rPr>
                  <w:szCs w:val="22"/>
                </w:rPr>
                <w:delText>+31-(0)297-28 06 66</w:delText>
              </w:r>
            </w:del>
            <w:ins w:id="51" w:author="Author">
              <w:r w:rsidR="00F66318">
                <w:rPr>
                  <w:szCs w:val="22"/>
                </w:rPr>
                <w:t>+31-</w:t>
              </w:r>
              <w:r w:rsidR="009679BD">
                <w:rPr>
                  <w:szCs w:val="22"/>
                </w:rPr>
                <w:t>(0)</w:t>
              </w:r>
              <w:r w:rsidR="00F66318">
                <w:rPr>
                  <w:szCs w:val="22"/>
                </w:rPr>
                <w:t>23-799-1000</w:t>
              </w:r>
            </w:ins>
          </w:p>
        </w:tc>
      </w:tr>
      <w:tr w:rsidR="00CB48E6" w:rsidRPr="00C414E3" w14:paraId="0308B8B1" w14:textId="77777777" w:rsidTr="00CD16C6">
        <w:trPr>
          <w:cantSplit/>
        </w:trPr>
        <w:tc>
          <w:tcPr>
            <w:tcW w:w="4678" w:type="dxa"/>
          </w:tcPr>
          <w:p w14:paraId="195C3D1D" w14:textId="77777777" w:rsidR="00CB48E6" w:rsidRPr="00C414E3" w:rsidRDefault="00CB48E6" w:rsidP="00693FC2">
            <w:pPr>
              <w:keepNext/>
              <w:rPr>
                <w:b/>
                <w:szCs w:val="22"/>
              </w:rPr>
            </w:pPr>
            <w:r w:rsidRPr="00C414E3">
              <w:rPr>
                <w:b/>
                <w:szCs w:val="22"/>
              </w:rPr>
              <w:t>Eesti</w:t>
            </w:r>
          </w:p>
          <w:p w14:paraId="02A14C05" w14:textId="77777777" w:rsidR="00CB48E6" w:rsidRPr="00C414E3" w:rsidRDefault="00CB48E6" w:rsidP="00693FC2">
            <w:pPr>
              <w:keepNext/>
              <w:rPr>
                <w:szCs w:val="22"/>
              </w:rPr>
            </w:pPr>
            <w:r w:rsidRPr="00C414E3">
              <w:rPr>
                <w:szCs w:val="22"/>
              </w:rPr>
              <w:t>Bayer OÜ</w:t>
            </w:r>
          </w:p>
          <w:p w14:paraId="00EDFE10" w14:textId="77777777" w:rsidR="00CB48E6" w:rsidRPr="00C414E3" w:rsidRDefault="00CB48E6" w:rsidP="00693FC2">
            <w:pPr>
              <w:keepNext/>
              <w:rPr>
                <w:szCs w:val="22"/>
              </w:rPr>
            </w:pPr>
            <w:r w:rsidRPr="00C414E3">
              <w:rPr>
                <w:szCs w:val="22"/>
              </w:rPr>
              <w:t>Tel: +372 655 8565</w:t>
            </w:r>
          </w:p>
        </w:tc>
        <w:tc>
          <w:tcPr>
            <w:tcW w:w="4678" w:type="dxa"/>
          </w:tcPr>
          <w:p w14:paraId="45385FAA" w14:textId="77777777" w:rsidR="00CB48E6" w:rsidRPr="00C414E3" w:rsidRDefault="00CB48E6" w:rsidP="00693FC2">
            <w:pPr>
              <w:keepNext/>
              <w:rPr>
                <w:b/>
                <w:snapToGrid w:val="0"/>
                <w:szCs w:val="22"/>
                <w:lang w:eastAsia="de-DE"/>
              </w:rPr>
            </w:pPr>
            <w:r w:rsidRPr="00C414E3">
              <w:rPr>
                <w:b/>
                <w:snapToGrid w:val="0"/>
                <w:szCs w:val="22"/>
                <w:lang w:eastAsia="de-DE"/>
              </w:rPr>
              <w:t>Norge</w:t>
            </w:r>
          </w:p>
          <w:p w14:paraId="1EBAE1E8" w14:textId="77777777" w:rsidR="00CB48E6" w:rsidRPr="00C414E3" w:rsidRDefault="00CB48E6" w:rsidP="00693FC2">
            <w:pPr>
              <w:keepNext/>
              <w:rPr>
                <w:snapToGrid w:val="0"/>
                <w:szCs w:val="22"/>
                <w:lang w:eastAsia="de-DE"/>
              </w:rPr>
            </w:pPr>
            <w:r w:rsidRPr="00C414E3">
              <w:rPr>
                <w:snapToGrid w:val="0"/>
                <w:szCs w:val="22"/>
                <w:lang w:eastAsia="de-DE"/>
              </w:rPr>
              <w:t>Bayer AS</w:t>
            </w:r>
          </w:p>
          <w:p w14:paraId="02795042" w14:textId="77777777" w:rsidR="00CB48E6" w:rsidRPr="00C414E3" w:rsidRDefault="00CB48E6" w:rsidP="00693FC2">
            <w:pPr>
              <w:keepNext/>
              <w:rPr>
                <w:snapToGrid w:val="0"/>
                <w:szCs w:val="22"/>
                <w:lang w:eastAsia="de-DE"/>
              </w:rPr>
            </w:pPr>
            <w:r w:rsidRPr="00C414E3">
              <w:rPr>
                <w:snapToGrid w:val="0"/>
                <w:szCs w:val="22"/>
                <w:lang w:eastAsia="de-DE"/>
              </w:rPr>
              <w:t xml:space="preserve">Tlf: +47 </w:t>
            </w:r>
            <w:r w:rsidRPr="00C414E3">
              <w:rPr>
                <w:szCs w:val="22"/>
              </w:rPr>
              <w:t>23 13 05 00</w:t>
            </w:r>
          </w:p>
        </w:tc>
      </w:tr>
      <w:tr w:rsidR="00CB48E6" w:rsidRPr="00C414E3" w14:paraId="23FAC678" w14:textId="77777777" w:rsidTr="00CD16C6">
        <w:trPr>
          <w:cantSplit/>
        </w:trPr>
        <w:tc>
          <w:tcPr>
            <w:tcW w:w="4678" w:type="dxa"/>
          </w:tcPr>
          <w:p w14:paraId="00A20113" w14:textId="77777777" w:rsidR="00CB48E6" w:rsidRPr="00DA38CB" w:rsidRDefault="00CB48E6" w:rsidP="00693FC2">
            <w:pPr>
              <w:keepNext/>
              <w:rPr>
                <w:b/>
                <w:szCs w:val="22"/>
                <w:lang w:val="el-GR"/>
              </w:rPr>
            </w:pPr>
            <w:r w:rsidRPr="00DA38CB">
              <w:rPr>
                <w:b/>
                <w:szCs w:val="22"/>
                <w:lang w:val="el-GR"/>
              </w:rPr>
              <w:t>Ελλάδα</w:t>
            </w:r>
          </w:p>
          <w:p w14:paraId="620FE4CD" w14:textId="77777777" w:rsidR="00CB48E6" w:rsidRPr="00DA38CB" w:rsidRDefault="00CB48E6" w:rsidP="00693FC2">
            <w:pPr>
              <w:keepNext/>
              <w:rPr>
                <w:szCs w:val="22"/>
                <w:lang w:val="el-GR"/>
              </w:rPr>
            </w:pPr>
            <w:r w:rsidRPr="00C414E3">
              <w:rPr>
                <w:szCs w:val="22"/>
              </w:rPr>
              <w:t>Bayer</w:t>
            </w:r>
            <w:r w:rsidRPr="00DA38CB">
              <w:rPr>
                <w:szCs w:val="22"/>
                <w:lang w:val="el-GR"/>
              </w:rPr>
              <w:t xml:space="preserve"> Ελλάς ΑΒΕΕ</w:t>
            </w:r>
          </w:p>
          <w:p w14:paraId="16C979D0" w14:textId="77777777" w:rsidR="00CB48E6" w:rsidRPr="00DA38CB" w:rsidRDefault="00CB48E6" w:rsidP="00693FC2">
            <w:pPr>
              <w:keepNext/>
              <w:rPr>
                <w:szCs w:val="22"/>
                <w:lang w:val="el-GR"/>
              </w:rPr>
            </w:pPr>
            <w:r w:rsidRPr="00DA38CB">
              <w:rPr>
                <w:szCs w:val="22"/>
                <w:lang w:val="el-GR"/>
              </w:rPr>
              <w:t>Τηλ:</w:t>
            </w:r>
            <w:r w:rsidRPr="00DA38CB" w:rsidDel="001A2D29">
              <w:rPr>
                <w:szCs w:val="22"/>
                <w:lang w:val="el-GR"/>
              </w:rPr>
              <w:t xml:space="preserve"> </w:t>
            </w:r>
            <w:r w:rsidRPr="00DA38CB">
              <w:rPr>
                <w:szCs w:val="22"/>
                <w:lang w:val="el-GR"/>
              </w:rPr>
              <w:t>+30-210-61 87 500</w:t>
            </w:r>
          </w:p>
        </w:tc>
        <w:tc>
          <w:tcPr>
            <w:tcW w:w="4678" w:type="dxa"/>
          </w:tcPr>
          <w:p w14:paraId="4A52D097" w14:textId="77777777" w:rsidR="00CB48E6" w:rsidRPr="00C414E3" w:rsidRDefault="00CB48E6" w:rsidP="00693FC2">
            <w:pPr>
              <w:keepNext/>
              <w:rPr>
                <w:b/>
                <w:szCs w:val="22"/>
              </w:rPr>
            </w:pPr>
            <w:r w:rsidRPr="00C414E3">
              <w:rPr>
                <w:b/>
                <w:szCs w:val="22"/>
              </w:rPr>
              <w:t>Österreich</w:t>
            </w:r>
          </w:p>
          <w:p w14:paraId="66191B40" w14:textId="77777777" w:rsidR="00CB48E6" w:rsidRPr="00C414E3" w:rsidRDefault="00CB48E6" w:rsidP="00693FC2">
            <w:pPr>
              <w:keepNext/>
              <w:rPr>
                <w:szCs w:val="22"/>
              </w:rPr>
            </w:pPr>
            <w:r w:rsidRPr="00C414E3">
              <w:rPr>
                <w:szCs w:val="22"/>
              </w:rPr>
              <w:t>Bayer Austria Ges.m.b.H.</w:t>
            </w:r>
          </w:p>
          <w:p w14:paraId="6C3763C1" w14:textId="77777777" w:rsidR="00CB48E6" w:rsidRPr="00C414E3" w:rsidRDefault="00CB48E6" w:rsidP="00693FC2">
            <w:pPr>
              <w:keepNext/>
              <w:rPr>
                <w:szCs w:val="22"/>
              </w:rPr>
            </w:pPr>
            <w:r w:rsidRPr="00C414E3">
              <w:rPr>
                <w:szCs w:val="22"/>
              </w:rPr>
              <w:t>Tel: +43-(0)1-711 46-0</w:t>
            </w:r>
          </w:p>
        </w:tc>
      </w:tr>
      <w:tr w:rsidR="00CB48E6" w:rsidRPr="00C414E3" w14:paraId="6EC142F6" w14:textId="77777777" w:rsidTr="00CD16C6">
        <w:trPr>
          <w:cantSplit/>
        </w:trPr>
        <w:tc>
          <w:tcPr>
            <w:tcW w:w="4678" w:type="dxa"/>
          </w:tcPr>
          <w:p w14:paraId="669CBE09" w14:textId="77777777" w:rsidR="00CB48E6" w:rsidRPr="00297FDB" w:rsidRDefault="00CB48E6" w:rsidP="00693FC2">
            <w:pPr>
              <w:keepNext/>
              <w:rPr>
                <w:b/>
                <w:szCs w:val="22"/>
                <w:lang w:val="es-ES"/>
              </w:rPr>
            </w:pPr>
            <w:r w:rsidRPr="00297FDB">
              <w:rPr>
                <w:b/>
                <w:szCs w:val="22"/>
                <w:lang w:val="es-ES"/>
              </w:rPr>
              <w:t>España</w:t>
            </w:r>
          </w:p>
          <w:p w14:paraId="2633544F" w14:textId="77777777" w:rsidR="00CB48E6" w:rsidRPr="00297FDB" w:rsidRDefault="00CB48E6" w:rsidP="00693FC2">
            <w:pPr>
              <w:keepNext/>
              <w:autoSpaceDE w:val="0"/>
              <w:autoSpaceDN w:val="0"/>
              <w:adjustRightInd w:val="0"/>
              <w:rPr>
                <w:szCs w:val="22"/>
                <w:lang w:val="es-ES"/>
              </w:rPr>
            </w:pPr>
            <w:r w:rsidRPr="00297FDB">
              <w:rPr>
                <w:rFonts w:eastAsia="Batang"/>
                <w:szCs w:val="22"/>
                <w:lang w:val="es-ES" w:eastAsia="ko-KR"/>
              </w:rPr>
              <w:t>Bayer Hispania S.L.</w:t>
            </w:r>
          </w:p>
          <w:p w14:paraId="1A3629E7" w14:textId="77777777" w:rsidR="00CB48E6" w:rsidRPr="00C414E3" w:rsidRDefault="00CB48E6" w:rsidP="00693FC2">
            <w:pPr>
              <w:keepNext/>
              <w:rPr>
                <w:b/>
                <w:szCs w:val="22"/>
              </w:rPr>
            </w:pPr>
            <w:r w:rsidRPr="00C414E3">
              <w:rPr>
                <w:szCs w:val="22"/>
              </w:rPr>
              <w:t>Tel: +34-93-495 65 00</w:t>
            </w:r>
          </w:p>
        </w:tc>
        <w:tc>
          <w:tcPr>
            <w:tcW w:w="4678" w:type="dxa"/>
          </w:tcPr>
          <w:p w14:paraId="2AF2362C" w14:textId="77777777" w:rsidR="00CB48E6" w:rsidRPr="00DA38CB" w:rsidRDefault="00CB48E6" w:rsidP="00693FC2">
            <w:pPr>
              <w:keepNext/>
              <w:rPr>
                <w:b/>
                <w:szCs w:val="22"/>
                <w:lang w:val="pl-PL"/>
              </w:rPr>
            </w:pPr>
            <w:r w:rsidRPr="00DA38CB">
              <w:rPr>
                <w:b/>
                <w:szCs w:val="22"/>
                <w:lang w:val="pl-PL"/>
              </w:rPr>
              <w:t>Polska</w:t>
            </w:r>
          </w:p>
          <w:p w14:paraId="2914F2C1" w14:textId="77777777" w:rsidR="00CB48E6" w:rsidRPr="00DA38CB" w:rsidRDefault="00CB48E6" w:rsidP="00693FC2">
            <w:pPr>
              <w:keepNext/>
              <w:rPr>
                <w:szCs w:val="22"/>
                <w:lang w:val="pl-PL"/>
              </w:rPr>
            </w:pPr>
            <w:r w:rsidRPr="00DA38CB">
              <w:rPr>
                <w:szCs w:val="22"/>
                <w:lang w:val="pl-PL"/>
              </w:rPr>
              <w:t>Bayer Sp. z o.o.</w:t>
            </w:r>
          </w:p>
          <w:p w14:paraId="23B19581" w14:textId="77777777" w:rsidR="00CB48E6" w:rsidRPr="00C414E3" w:rsidRDefault="00CB48E6" w:rsidP="00693FC2">
            <w:pPr>
              <w:keepNext/>
              <w:rPr>
                <w:b/>
                <w:szCs w:val="22"/>
              </w:rPr>
            </w:pPr>
            <w:r w:rsidRPr="00C414E3">
              <w:rPr>
                <w:szCs w:val="22"/>
              </w:rPr>
              <w:t>Tel: +48 22 572 35 00</w:t>
            </w:r>
          </w:p>
        </w:tc>
      </w:tr>
      <w:tr w:rsidR="00CB48E6" w:rsidRPr="00276FF0" w14:paraId="5B41D822" w14:textId="77777777" w:rsidTr="00CD16C6">
        <w:trPr>
          <w:cantSplit/>
        </w:trPr>
        <w:tc>
          <w:tcPr>
            <w:tcW w:w="4678" w:type="dxa"/>
          </w:tcPr>
          <w:p w14:paraId="0732D40D" w14:textId="77777777" w:rsidR="00CB48E6" w:rsidRPr="00DA38CB" w:rsidRDefault="00CB48E6" w:rsidP="00693FC2">
            <w:pPr>
              <w:keepNext/>
              <w:keepLines/>
              <w:tabs>
                <w:tab w:val="left" w:pos="-720"/>
                <w:tab w:val="left" w:pos="4536"/>
              </w:tabs>
              <w:suppressAutoHyphens/>
              <w:rPr>
                <w:b/>
                <w:bCs/>
                <w:szCs w:val="22"/>
                <w:lang w:val="en-US"/>
              </w:rPr>
            </w:pPr>
            <w:r w:rsidRPr="00DA38CB">
              <w:rPr>
                <w:b/>
                <w:bCs/>
                <w:szCs w:val="22"/>
                <w:lang w:val="en-US"/>
              </w:rPr>
              <w:t>France</w:t>
            </w:r>
          </w:p>
          <w:p w14:paraId="43FDB3CA" w14:textId="77777777" w:rsidR="00CB48E6" w:rsidRPr="00DA38CB" w:rsidRDefault="00CB48E6" w:rsidP="00693FC2">
            <w:pPr>
              <w:keepNext/>
              <w:keepLines/>
              <w:rPr>
                <w:szCs w:val="22"/>
                <w:lang w:val="en-US"/>
              </w:rPr>
            </w:pPr>
            <w:r w:rsidRPr="00DA38CB">
              <w:rPr>
                <w:szCs w:val="22"/>
                <w:lang w:val="en-US"/>
              </w:rPr>
              <w:t>Bayer HealthCare</w:t>
            </w:r>
          </w:p>
          <w:p w14:paraId="76E727A4" w14:textId="77777777" w:rsidR="00CB48E6" w:rsidRPr="00DA38CB" w:rsidRDefault="00CB48E6" w:rsidP="00693FC2">
            <w:pPr>
              <w:keepNext/>
              <w:rPr>
                <w:szCs w:val="22"/>
                <w:lang w:val="en-US"/>
              </w:rPr>
            </w:pPr>
            <w:r w:rsidRPr="00DA38CB">
              <w:rPr>
                <w:szCs w:val="22"/>
                <w:lang w:val="en-US"/>
              </w:rPr>
              <w:t>Tél (N° vert): +33-(0)800 87 54 54</w:t>
            </w:r>
          </w:p>
        </w:tc>
        <w:tc>
          <w:tcPr>
            <w:tcW w:w="4678" w:type="dxa"/>
          </w:tcPr>
          <w:p w14:paraId="1CE8C7ED" w14:textId="77777777" w:rsidR="00CB48E6" w:rsidRPr="00276FF0" w:rsidRDefault="00CB48E6" w:rsidP="00693FC2">
            <w:pPr>
              <w:keepNext/>
              <w:rPr>
                <w:b/>
                <w:szCs w:val="22"/>
                <w:lang w:val="es-ES"/>
              </w:rPr>
            </w:pPr>
            <w:r w:rsidRPr="00276FF0">
              <w:rPr>
                <w:b/>
                <w:szCs w:val="22"/>
                <w:lang w:val="es-ES"/>
              </w:rPr>
              <w:t>Portugal</w:t>
            </w:r>
          </w:p>
          <w:p w14:paraId="294A80A1" w14:textId="77777777" w:rsidR="00CB48E6" w:rsidRPr="00276FF0" w:rsidRDefault="00CB48E6" w:rsidP="00693FC2">
            <w:pPr>
              <w:keepNext/>
              <w:rPr>
                <w:szCs w:val="22"/>
                <w:lang w:val="es-ES"/>
              </w:rPr>
            </w:pPr>
            <w:r w:rsidRPr="00276FF0">
              <w:rPr>
                <w:szCs w:val="22"/>
                <w:lang w:val="es-ES"/>
              </w:rPr>
              <w:t>Bayer Portugal, Lda.</w:t>
            </w:r>
          </w:p>
          <w:p w14:paraId="2A355670" w14:textId="77777777" w:rsidR="00CB48E6" w:rsidRPr="00276FF0" w:rsidRDefault="00CB48E6" w:rsidP="00693FC2">
            <w:pPr>
              <w:keepNext/>
              <w:rPr>
                <w:szCs w:val="22"/>
                <w:lang w:val="es-ES"/>
              </w:rPr>
            </w:pPr>
            <w:r w:rsidRPr="00276FF0">
              <w:rPr>
                <w:szCs w:val="22"/>
                <w:lang w:val="es-ES"/>
              </w:rPr>
              <w:t>Tel: +351 21 416 42 00</w:t>
            </w:r>
          </w:p>
        </w:tc>
      </w:tr>
      <w:tr w:rsidR="00CB48E6" w:rsidRPr="00276FF0" w14:paraId="36459A2B" w14:textId="77777777" w:rsidTr="00CD16C6">
        <w:trPr>
          <w:cantSplit/>
        </w:trPr>
        <w:tc>
          <w:tcPr>
            <w:tcW w:w="4678" w:type="dxa"/>
          </w:tcPr>
          <w:p w14:paraId="080D7B34" w14:textId="77777777" w:rsidR="00CB48E6" w:rsidRPr="00C414E3" w:rsidRDefault="00CB48E6" w:rsidP="00693FC2">
            <w:pPr>
              <w:keepNext/>
              <w:rPr>
                <w:b/>
                <w:bCs/>
                <w:szCs w:val="22"/>
                <w:lang w:eastAsia="de-DE"/>
              </w:rPr>
            </w:pPr>
            <w:r w:rsidRPr="00C414E3">
              <w:rPr>
                <w:b/>
                <w:bCs/>
                <w:szCs w:val="22"/>
                <w:lang w:eastAsia="de-DE"/>
              </w:rPr>
              <w:t>Hrvatska</w:t>
            </w:r>
          </w:p>
          <w:p w14:paraId="083C2E1F" w14:textId="77777777" w:rsidR="00CB48E6" w:rsidRPr="00C414E3" w:rsidRDefault="00CB48E6" w:rsidP="00693FC2">
            <w:pPr>
              <w:keepNext/>
              <w:rPr>
                <w:szCs w:val="22"/>
                <w:lang w:eastAsia="de-DE"/>
              </w:rPr>
            </w:pPr>
            <w:r w:rsidRPr="00C414E3">
              <w:rPr>
                <w:szCs w:val="22"/>
                <w:lang w:eastAsia="de-DE"/>
              </w:rPr>
              <w:t>Bayer d.o.o.</w:t>
            </w:r>
          </w:p>
          <w:p w14:paraId="07C1FF88" w14:textId="77777777" w:rsidR="00CB48E6" w:rsidRPr="00C414E3" w:rsidRDefault="00CB48E6" w:rsidP="00693FC2">
            <w:pPr>
              <w:keepNext/>
              <w:rPr>
                <w:szCs w:val="22"/>
              </w:rPr>
            </w:pPr>
            <w:r w:rsidRPr="00C414E3">
              <w:rPr>
                <w:szCs w:val="22"/>
                <w:lang w:eastAsia="de-DE"/>
              </w:rPr>
              <w:t>Tel: +385-(0)1-6599 900</w:t>
            </w:r>
          </w:p>
        </w:tc>
        <w:tc>
          <w:tcPr>
            <w:tcW w:w="4678" w:type="dxa"/>
          </w:tcPr>
          <w:p w14:paraId="3874B496" w14:textId="77777777" w:rsidR="00CB48E6" w:rsidRPr="00DA38CB" w:rsidRDefault="00CB48E6" w:rsidP="00693FC2">
            <w:pPr>
              <w:keepNext/>
              <w:rPr>
                <w:b/>
                <w:szCs w:val="22"/>
                <w:lang w:val="en-US"/>
              </w:rPr>
            </w:pPr>
            <w:r w:rsidRPr="00DA38CB">
              <w:rPr>
                <w:b/>
                <w:szCs w:val="22"/>
                <w:lang w:val="en-US"/>
              </w:rPr>
              <w:t>România</w:t>
            </w:r>
          </w:p>
          <w:p w14:paraId="7040B076" w14:textId="77777777" w:rsidR="00CB48E6" w:rsidRPr="00DA38CB" w:rsidRDefault="00CB48E6" w:rsidP="00693FC2">
            <w:pPr>
              <w:keepNext/>
              <w:rPr>
                <w:szCs w:val="22"/>
                <w:lang w:val="en-US"/>
              </w:rPr>
            </w:pPr>
            <w:r w:rsidRPr="00DA38CB">
              <w:rPr>
                <w:szCs w:val="22"/>
                <w:lang w:val="en-US"/>
              </w:rPr>
              <w:t>SC Bayer SRL</w:t>
            </w:r>
          </w:p>
          <w:p w14:paraId="7CBE9420" w14:textId="77777777" w:rsidR="00CB48E6" w:rsidRPr="00DA38CB" w:rsidRDefault="00CB48E6" w:rsidP="00693FC2">
            <w:pPr>
              <w:keepNext/>
              <w:rPr>
                <w:szCs w:val="22"/>
                <w:lang w:val="en-US"/>
              </w:rPr>
            </w:pPr>
            <w:r w:rsidRPr="00DA38CB">
              <w:rPr>
                <w:szCs w:val="22"/>
                <w:lang w:val="en-US"/>
              </w:rPr>
              <w:t>Tel: +40 21 529 59 00</w:t>
            </w:r>
          </w:p>
        </w:tc>
      </w:tr>
      <w:tr w:rsidR="00CB48E6" w:rsidRPr="00C414E3" w14:paraId="711C311E" w14:textId="77777777" w:rsidTr="00CD16C6">
        <w:trPr>
          <w:cantSplit/>
        </w:trPr>
        <w:tc>
          <w:tcPr>
            <w:tcW w:w="4678" w:type="dxa"/>
          </w:tcPr>
          <w:p w14:paraId="273837EB" w14:textId="77777777" w:rsidR="00CB48E6" w:rsidRPr="00C414E3" w:rsidRDefault="00CB48E6" w:rsidP="00693FC2">
            <w:pPr>
              <w:keepNext/>
              <w:rPr>
                <w:b/>
                <w:szCs w:val="22"/>
              </w:rPr>
            </w:pPr>
            <w:r w:rsidRPr="00C414E3">
              <w:rPr>
                <w:b/>
                <w:szCs w:val="22"/>
              </w:rPr>
              <w:t>Ireland</w:t>
            </w:r>
          </w:p>
          <w:p w14:paraId="32C5F31C" w14:textId="77777777" w:rsidR="00CB48E6" w:rsidRPr="00C414E3" w:rsidRDefault="00CB48E6" w:rsidP="00693FC2">
            <w:pPr>
              <w:keepNext/>
              <w:rPr>
                <w:szCs w:val="22"/>
              </w:rPr>
            </w:pPr>
            <w:r w:rsidRPr="00C414E3">
              <w:rPr>
                <w:szCs w:val="22"/>
              </w:rPr>
              <w:t>Bayer Limited</w:t>
            </w:r>
          </w:p>
          <w:p w14:paraId="6F0C509C" w14:textId="77777777" w:rsidR="00CB48E6" w:rsidRPr="00C414E3" w:rsidRDefault="00CB48E6" w:rsidP="00693FC2">
            <w:pPr>
              <w:keepNext/>
              <w:rPr>
                <w:b/>
                <w:szCs w:val="22"/>
              </w:rPr>
            </w:pPr>
            <w:r w:rsidRPr="00C414E3">
              <w:rPr>
                <w:szCs w:val="22"/>
              </w:rPr>
              <w:t xml:space="preserve">Tel: +353 1 </w:t>
            </w:r>
            <w:r w:rsidR="00617B47">
              <w:rPr>
                <w:lang w:val="en-IE"/>
              </w:rPr>
              <w:t>216 3300</w:t>
            </w:r>
          </w:p>
        </w:tc>
        <w:tc>
          <w:tcPr>
            <w:tcW w:w="4678" w:type="dxa"/>
          </w:tcPr>
          <w:p w14:paraId="467D6FE6" w14:textId="77777777" w:rsidR="00CB48E6" w:rsidRPr="00297FDB" w:rsidRDefault="00CB48E6" w:rsidP="00693FC2">
            <w:pPr>
              <w:keepNext/>
              <w:rPr>
                <w:b/>
                <w:szCs w:val="22"/>
                <w:lang w:val="es-ES"/>
              </w:rPr>
            </w:pPr>
            <w:r w:rsidRPr="00297FDB">
              <w:rPr>
                <w:b/>
                <w:szCs w:val="22"/>
                <w:lang w:val="es-ES"/>
              </w:rPr>
              <w:t>Slovenija</w:t>
            </w:r>
          </w:p>
          <w:p w14:paraId="553AB4E1" w14:textId="77777777" w:rsidR="00CB48E6" w:rsidRPr="00297FDB" w:rsidRDefault="00CB48E6" w:rsidP="00693FC2">
            <w:pPr>
              <w:keepNext/>
              <w:rPr>
                <w:szCs w:val="22"/>
                <w:lang w:val="es-ES"/>
              </w:rPr>
            </w:pPr>
            <w:r w:rsidRPr="00297FDB">
              <w:rPr>
                <w:szCs w:val="22"/>
                <w:lang w:val="es-ES"/>
              </w:rPr>
              <w:t>Bayer d. o. o.</w:t>
            </w:r>
          </w:p>
          <w:p w14:paraId="4839EBE9" w14:textId="77777777" w:rsidR="00CB48E6" w:rsidRPr="00C414E3" w:rsidRDefault="00CB48E6" w:rsidP="00693FC2">
            <w:pPr>
              <w:keepNext/>
              <w:rPr>
                <w:b/>
                <w:szCs w:val="22"/>
              </w:rPr>
            </w:pPr>
            <w:r w:rsidRPr="00C414E3">
              <w:rPr>
                <w:szCs w:val="22"/>
              </w:rPr>
              <w:t>Tel: +386 (0)1 58 14 400</w:t>
            </w:r>
          </w:p>
        </w:tc>
      </w:tr>
      <w:tr w:rsidR="00CB48E6" w:rsidRPr="00C414E3" w14:paraId="359DB479" w14:textId="77777777" w:rsidTr="00CD16C6">
        <w:trPr>
          <w:cantSplit/>
        </w:trPr>
        <w:tc>
          <w:tcPr>
            <w:tcW w:w="4678" w:type="dxa"/>
          </w:tcPr>
          <w:p w14:paraId="6195462E" w14:textId="77777777" w:rsidR="00CB48E6" w:rsidRPr="00C414E3" w:rsidRDefault="00CB48E6" w:rsidP="00693FC2">
            <w:pPr>
              <w:keepNext/>
              <w:rPr>
                <w:b/>
                <w:snapToGrid w:val="0"/>
                <w:szCs w:val="22"/>
                <w:lang w:eastAsia="de-DE"/>
              </w:rPr>
            </w:pPr>
            <w:r w:rsidRPr="00C414E3">
              <w:rPr>
                <w:b/>
                <w:snapToGrid w:val="0"/>
                <w:szCs w:val="22"/>
                <w:lang w:eastAsia="de-DE"/>
              </w:rPr>
              <w:t>Ísland</w:t>
            </w:r>
          </w:p>
          <w:p w14:paraId="36B23D56" w14:textId="77777777" w:rsidR="00CB48E6" w:rsidRPr="00C414E3" w:rsidRDefault="00CB48E6" w:rsidP="00693FC2">
            <w:pPr>
              <w:keepNext/>
              <w:rPr>
                <w:snapToGrid w:val="0"/>
                <w:szCs w:val="22"/>
                <w:lang w:eastAsia="de-DE"/>
              </w:rPr>
            </w:pPr>
            <w:r w:rsidRPr="00C414E3">
              <w:rPr>
                <w:noProof/>
                <w:szCs w:val="22"/>
                <w:lang w:eastAsia="de-DE"/>
              </w:rPr>
              <w:t>Icepharma</w:t>
            </w:r>
            <w:r w:rsidRPr="00C414E3">
              <w:rPr>
                <w:rFonts w:eastAsia="PMingLiU"/>
                <w:szCs w:val="22"/>
              </w:rPr>
              <w:t xml:space="preserve"> hf.</w:t>
            </w:r>
          </w:p>
          <w:p w14:paraId="6EE7D1EC" w14:textId="77777777" w:rsidR="00CB48E6" w:rsidRPr="00C414E3" w:rsidRDefault="00CB48E6" w:rsidP="00693FC2">
            <w:pPr>
              <w:keepNext/>
              <w:rPr>
                <w:szCs w:val="22"/>
              </w:rPr>
            </w:pPr>
            <w:r w:rsidRPr="00C414E3">
              <w:rPr>
                <w:snapToGrid w:val="0"/>
                <w:szCs w:val="22"/>
                <w:lang w:eastAsia="de-DE"/>
              </w:rPr>
              <w:t>S</w:t>
            </w:r>
            <w:r w:rsidRPr="00C414E3">
              <w:rPr>
                <w:noProof/>
                <w:szCs w:val="22"/>
              </w:rPr>
              <w:t>í</w:t>
            </w:r>
            <w:r w:rsidRPr="00C414E3">
              <w:rPr>
                <w:snapToGrid w:val="0"/>
                <w:szCs w:val="22"/>
                <w:lang w:eastAsia="de-DE"/>
              </w:rPr>
              <w:t xml:space="preserve">mi: +354 </w:t>
            </w:r>
            <w:r w:rsidRPr="00C414E3">
              <w:rPr>
                <w:noProof/>
                <w:szCs w:val="22"/>
                <w:lang w:eastAsia="de-DE"/>
              </w:rPr>
              <w:t>540 8000</w:t>
            </w:r>
          </w:p>
        </w:tc>
        <w:tc>
          <w:tcPr>
            <w:tcW w:w="4678" w:type="dxa"/>
          </w:tcPr>
          <w:p w14:paraId="4E6D4817" w14:textId="77777777" w:rsidR="00CB48E6" w:rsidRPr="000554D7" w:rsidRDefault="00CB48E6" w:rsidP="00693FC2">
            <w:pPr>
              <w:keepNext/>
              <w:tabs>
                <w:tab w:val="left" w:pos="-720"/>
              </w:tabs>
              <w:suppressAutoHyphens/>
              <w:rPr>
                <w:b/>
                <w:szCs w:val="22"/>
                <w:lang w:val="en-US"/>
              </w:rPr>
            </w:pPr>
            <w:r w:rsidRPr="000554D7">
              <w:rPr>
                <w:b/>
                <w:szCs w:val="22"/>
                <w:lang w:val="en-US"/>
              </w:rPr>
              <w:t>Slovenská republika</w:t>
            </w:r>
          </w:p>
          <w:p w14:paraId="51736FD9" w14:textId="77777777" w:rsidR="00CB48E6" w:rsidRPr="000554D7" w:rsidRDefault="00CB48E6" w:rsidP="00693FC2">
            <w:pPr>
              <w:keepNext/>
              <w:rPr>
                <w:szCs w:val="22"/>
                <w:lang w:val="en-US"/>
              </w:rPr>
            </w:pPr>
            <w:r w:rsidRPr="000554D7">
              <w:rPr>
                <w:szCs w:val="22"/>
                <w:lang w:val="en-US"/>
              </w:rPr>
              <w:t>Bayer spol. s r.o.</w:t>
            </w:r>
          </w:p>
          <w:p w14:paraId="5496BB56" w14:textId="77777777" w:rsidR="00CB48E6" w:rsidRPr="00C414E3" w:rsidRDefault="00CB48E6" w:rsidP="00693FC2">
            <w:pPr>
              <w:keepNext/>
              <w:rPr>
                <w:szCs w:val="22"/>
              </w:rPr>
            </w:pPr>
            <w:r w:rsidRPr="00C414E3">
              <w:rPr>
                <w:szCs w:val="22"/>
              </w:rPr>
              <w:t>Tel. +421 2 59 21 31 11</w:t>
            </w:r>
          </w:p>
        </w:tc>
      </w:tr>
      <w:tr w:rsidR="00CB48E6" w:rsidRPr="00C414E3" w14:paraId="2CF644E3" w14:textId="77777777" w:rsidTr="00CD16C6">
        <w:trPr>
          <w:cantSplit/>
        </w:trPr>
        <w:tc>
          <w:tcPr>
            <w:tcW w:w="4678" w:type="dxa"/>
          </w:tcPr>
          <w:p w14:paraId="7E2164D0" w14:textId="77777777" w:rsidR="00CB48E6" w:rsidRPr="00297FDB" w:rsidRDefault="00CB48E6" w:rsidP="00693FC2">
            <w:pPr>
              <w:keepNext/>
              <w:rPr>
                <w:b/>
                <w:szCs w:val="22"/>
                <w:lang w:val="es-ES"/>
              </w:rPr>
            </w:pPr>
            <w:r w:rsidRPr="00297FDB">
              <w:rPr>
                <w:b/>
                <w:szCs w:val="22"/>
                <w:lang w:val="es-ES"/>
              </w:rPr>
              <w:t>Italia</w:t>
            </w:r>
          </w:p>
          <w:p w14:paraId="62257E1D" w14:textId="77777777" w:rsidR="00CB48E6" w:rsidRPr="00297FDB" w:rsidRDefault="00CB48E6" w:rsidP="00693FC2">
            <w:pPr>
              <w:keepNext/>
              <w:rPr>
                <w:szCs w:val="22"/>
                <w:lang w:val="es-ES"/>
              </w:rPr>
            </w:pPr>
            <w:r w:rsidRPr="00297FDB">
              <w:rPr>
                <w:szCs w:val="22"/>
                <w:lang w:val="es-ES"/>
              </w:rPr>
              <w:t>Bayer S.p.A.</w:t>
            </w:r>
          </w:p>
          <w:p w14:paraId="536416CB" w14:textId="77777777" w:rsidR="00CB48E6" w:rsidRPr="00C414E3" w:rsidRDefault="00CB48E6" w:rsidP="00693FC2">
            <w:pPr>
              <w:keepNext/>
              <w:rPr>
                <w:szCs w:val="22"/>
              </w:rPr>
            </w:pPr>
            <w:r w:rsidRPr="00C414E3">
              <w:rPr>
                <w:szCs w:val="22"/>
              </w:rPr>
              <w:t>Tel: +39 02 397 81</w:t>
            </w:r>
          </w:p>
        </w:tc>
        <w:tc>
          <w:tcPr>
            <w:tcW w:w="4678" w:type="dxa"/>
          </w:tcPr>
          <w:p w14:paraId="41CB580A" w14:textId="77777777" w:rsidR="00CB48E6" w:rsidRPr="00C414E3" w:rsidRDefault="00CB48E6" w:rsidP="00693FC2">
            <w:pPr>
              <w:keepNext/>
              <w:rPr>
                <w:b/>
                <w:szCs w:val="22"/>
              </w:rPr>
            </w:pPr>
            <w:r w:rsidRPr="00C414E3">
              <w:rPr>
                <w:b/>
                <w:szCs w:val="22"/>
              </w:rPr>
              <w:t>Suomi/Finland</w:t>
            </w:r>
          </w:p>
          <w:p w14:paraId="30FD5FDC" w14:textId="77777777" w:rsidR="00CB48E6" w:rsidRPr="00C414E3" w:rsidRDefault="00CB48E6" w:rsidP="00693FC2">
            <w:pPr>
              <w:keepNext/>
              <w:rPr>
                <w:szCs w:val="22"/>
              </w:rPr>
            </w:pPr>
            <w:r w:rsidRPr="00C414E3">
              <w:rPr>
                <w:szCs w:val="22"/>
              </w:rPr>
              <w:t>Bayer Oy</w:t>
            </w:r>
          </w:p>
          <w:p w14:paraId="035347CD" w14:textId="77777777" w:rsidR="00CB48E6" w:rsidRPr="00C414E3" w:rsidRDefault="00CB48E6" w:rsidP="00693FC2">
            <w:pPr>
              <w:keepNext/>
              <w:rPr>
                <w:szCs w:val="22"/>
              </w:rPr>
            </w:pPr>
            <w:r w:rsidRPr="00C414E3">
              <w:rPr>
                <w:szCs w:val="22"/>
              </w:rPr>
              <w:t>Puh/Tel: +358- 20 785 21</w:t>
            </w:r>
          </w:p>
        </w:tc>
      </w:tr>
      <w:tr w:rsidR="00CB48E6" w:rsidRPr="00C414E3" w14:paraId="52DF3B0D" w14:textId="77777777" w:rsidTr="00CD16C6">
        <w:trPr>
          <w:cantSplit/>
        </w:trPr>
        <w:tc>
          <w:tcPr>
            <w:tcW w:w="4678" w:type="dxa"/>
          </w:tcPr>
          <w:p w14:paraId="7EBD81E5" w14:textId="77777777" w:rsidR="00CB48E6" w:rsidRPr="00C414E3" w:rsidRDefault="00CB48E6" w:rsidP="00693FC2">
            <w:pPr>
              <w:keepNext/>
              <w:rPr>
                <w:b/>
                <w:szCs w:val="22"/>
              </w:rPr>
            </w:pPr>
            <w:r w:rsidRPr="00C414E3">
              <w:rPr>
                <w:b/>
                <w:szCs w:val="22"/>
              </w:rPr>
              <w:t>Κύπρος</w:t>
            </w:r>
          </w:p>
          <w:p w14:paraId="472D1F55" w14:textId="77777777" w:rsidR="00CB48E6" w:rsidRPr="00C414E3" w:rsidRDefault="00CB48E6" w:rsidP="00693FC2">
            <w:pPr>
              <w:keepNext/>
              <w:rPr>
                <w:szCs w:val="22"/>
              </w:rPr>
            </w:pPr>
            <w:r w:rsidRPr="00C414E3">
              <w:rPr>
                <w:szCs w:val="22"/>
              </w:rPr>
              <w:t>NOVAGEM Limited</w:t>
            </w:r>
          </w:p>
          <w:p w14:paraId="2917E482" w14:textId="77777777" w:rsidR="00CB48E6" w:rsidRPr="00C414E3" w:rsidRDefault="00CB48E6" w:rsidP="00693FC2">
            <w:pPr>
              <w:keepNext/>
              <w:rPr>
                <w:szCs w:val="22"/>
              </w:rPr>
            </w:pPr>
            <w:r w:rsidRPr="00C414E3">
              <w:rPr>
                <w:szCs w:val="22"/>
              </w:rPr>
              <w:t xml:space="preserve">Tηλ: +357 22 </w:t>
            </w:r>
            <w:r w:rsidRPr="00C414E3">
              <w:rPr>
                <w:rFonts w:eastAsia="Batang"/>
                <w:bCs/>
                <w:szCs w:val="22"/>
                <w:lang w:eastAsia="ko-KR"/>
              </w:rPr>
              <w:t>48 38 58</w:t>
            </w:r>
          </w:p>
        </w:tc>
        <w:tc>
          <w:tcPr>
            <w:tcW w:w="4678" w:type="dxa"/>
          </w:tcPr>
          <w:p w14:paraId="14A626E5" w14:textId="77777777" w:rsidR="00CB48E6" w:rsidRPr="00C414E3" w:rsidRDefault="00CB48E6" w:rsidP="00693FC2">
            <w:pPr>
              <w:keepNext/>
              <w:rPr>
                <w:b/>
                <w:szCs w:val="22"/>
              </w:rPr>
            </w:pPr>
            <w:r w:rsidRPr="00C414E3">
              <w:rPr>
                <w:b/>
                <w:szCs w:val="22"/>
              </w:rPr>
              <w:t>Sverige</w:t>
            </w:r>
          </w:p>
          <w:p w14:paraId="452EE699" w14:textId="77777777" w:rsidR="00CB48E6" w:rsidRPr="00C414E3" w:rsidRDefault="00CB48E6" w:rsidP="00693FC2">
            <w:pPr>
              <w:keepNext/>
              <w:rPr>
                <w:szCs w:val="22"/>
              </w:rPr>
            </w:pPr>
            <w:r w:rsidRPr="00C414E3">
              <w:rPr>
                <w:szCs w:val="22"/>
              </w:rPr>
              <w:t>Bayer AB</w:t>
            </w:r>
          </w:p>
          <w:p w14:paraId="33515965" w14:textId="77777777" w:rsidR="00CB48E6" w:rsidRPr="00C414E3" w:rsidRDefault="00CB48E6" w:rsidP="00693FC2">
            <w:pPr>
              <w:keepNext/>
              <w:rPr>
                <w:szCs w:val="22"/>
              </w:rPr>
            </w:pPr>
            <w:r w:rsidRPr="00C414E3">
              <w:rPr>
                <w:szCs w:val="22"/>
              </w:rPr>
              <w:t>Tel: +46 (0) 8 580 223 00</w:t>
            </w:r>
          </w:p>
        </w:tc>
      </w:tr>
      <w:tr w:rsidR="00CB48E6" w:rsidRPr="00743417" w14:paraId="260C30A2" w14:textId="77777777" w:rsidTr="00CD16C6">
        <w:trPr>
          <w:cantSplit/>
        </w:trPr>
        <w:tc>
          <w:tcPr>
            <w:tcW w:w="4678" w:type="dxa"/>
          </w:tcPr>
          <w:p w14:paraId="58E946E0" w14:textId="77777777" w:rsidR="00CB48E6" w:rsidRPr="00C414E3" w:rsidRDefault="00CB48E6" w:rsidP="00693FC2">
            <w:pPr>
              <w:keepNext/>
              <w:rPr>
                <w:b/>
                <w:szCs w:val="22"/>
              </w:rPr>
            </w:pPr>
            <w:r w:rsidRPr="00C414E3">
              <w:rPr>
                <w:b/>
                <w:szCs w:val="22"/>
              </w:rPr>
              <w:t>Latvija</w:t>
            </w:r>
          </w:p>
          <w:p w14:paraId="0850E176" w14:textId="77777777" w:rsidR="00CB48E6" w:rsidRPr="00C414E3" w:rsidRDefault="00CB48E6" w:rsidP="00693FC2">
            <w:pPr>
              <w:keepNext/>
              <w:rPr>
                <w:szCs w:val="22"/>
              </w:rPr>
            </w:pPr>
            <w:r w:rsidRPr="00C414E3">
              <w:rPr>
                <w:szCs w:val="22"/>
              </w:rPr>
              <w:t>SIA Bayer</w:t>
            </w:r>
          </w:p>
          <w:p w14:paraId="21E6166E" w14:textId="77777777" w:rsidR="00CB48E6" w:rsidRPr="00C414E3" w:rsidRDefault="00CB48E6" w:rsidP="00693FC2">
            <w:pPr>
              <w:keepNext/>
              <w:rPr>
                <w:szCs w:val="22"/>
              </w:rPr>
            </w:pPr>
            <w:r w:rsidRPr="00C414E3">
              <w:rPr>
                <w:szCs w:val="22"/>
              </w:rPr>
              <w:t>Tel: +371 67 84 55 63</w:t>
            </w:r>
          </w:p>
        </w:tc>
        <w:tc>
          <w:tcPr>
            <w:tcW w:w="4678" w:type="dxa"/>
          </w:tcPr>
          <w:p w14:paraId="12F73409" w14:textId="56919B1D" w:rsidR="00CB48E6" w:rsidRPr="00DA38CB" w:rsidDel="00471C2D" w:rsidRDefault="00CB48E6" w:rsidP="00693FC2">
            <w:pPr>
              <w:keepNext/>
              <w:rPr>
                <w:del w:id="52" w:author="Author"/>
                <w:b/>
                <w:szCs w:val="22"/>
                <w:lang w:val="en-US"/>
              </w:rPr>
            </w:pPr>
            <w:del w:id="53" w:author="Author">
              <w:r w:rsidRPr="00DA38CB" w:rsidDel="00471C2D">
                <w:rPr>
                  <w:b/>
                  <w:szCs w:val="22"/>
                  <w:lang w:val="en-US"/>
                </w:rPr>
                <w:delText>United Kingdom</w:delText>
              </w:r>
              <w:r w:rsidR="00811848" w:rsidDel="00471C2D">
                <w:rPr>
                  <w:b/>
                  <w:szCs w:val="22"/>
                  <w:lang w:val="en-US"/>
                </w:rPr>
                <w:delText xml:space="preserve"> </w:delText>
              </w:r>
              <w:r w:rsidR="00811848" w:rsidDel="00471C2D">
                <w:rPr>
                  <w:b/>
                  <w:bCs/>
                  <w:szCs w:val="22"/>
                  <w:lang w:val="en-US"/>
                </w:rPr>
                <w:delText>(Northern Ireland)</w:delText>
              </w:r>
            </w:del>
          </w:p>
          <w:p w14:paraId="3093E7FB" w14:textId="0CAF6300" w:rsidR="00CB48E6" w:rsidRPr="00DA38CB" w:rsidDel="00471C2D" w:rsidRDefault="00CB48E6" w:rsidP="00693FC2">
            <w:pPr>
              <w:keepNext/>
              <w:rPr>
                <w:del w:id="54" w:author="Author"/>
                <w:szCs w:val="22"/>
                <w:lang w:val="en-US"/>
              </w:rPr>
            </w:pPr>
            <w:del w:id="55" w:author="Author">
              <w:r w:rsidRPr="00DA38CB" w:rsidDel="00471C2D">
                <w:rPr>
                  <w:szCs w:val="22"/>
                  <w:lang w:val="en-US"/>
                </w:rPr>
                <w:delText xml:space="preserve">Bayer </w:delText>
              </w:r>
              <w:r w:rsidR="00811848" w:rsidDel="00471C2D">
                <w:rPr>
                  <w:szCs w:val="22"/>
                  <w:lang w:val="en-US"/>
                </w:rPr>
                <w:delText>AG</w:delText>
              </w:r>
            </w:del>
          </w:p>
          <w:p w14:paraId="35375031" w14:textId="2336182C" w:rsidR="00CB48E6" w:rsidRPr="00DA38CB" w:rsidRDefault="00CB48E6" w:rsidP="00693FC2">
            <w:pPr>
              <w:keepNext/>
              <w:rPr>
                <w:szCs w:val="22"/>
                <w:lang w:val="en-US"/>
              </w:rPr>
            </w:pPr>
            <w:del w:id="56" w:author="Author">
              <w:r w:rsidRPr="00DA38CB" w:rsidDel="00471C2D">
                <w:rPr>
                  <w:szCs w:val="22"/>
                  <w:lang w:val="en-US"/>
                </w:rPr>
                <w:delText>Tel: +44-(0)</w:delText>
              </w:r>
              <w:r w:rsidRPr="00962159" w:rsidDel="00471C2D">
                <w:rPr>
                  <w:bCs/>
                  <w:szCs w:val="22"/>
                  <w:lang w:val="en-US"/>
                </w:rPr>
                <w:delText>118 206 3000</w:delText>
              </w:r>
            </w:del>
          </w:p>
        </w:tc>
      </w:tr>
    </w:tbl>
    <w:p w14:paraId="3CB27F9C" w14:textId="77777777" w:rsidR="00CB48E6" w:rsidRPr="00DA38CB" w:rsidRDefault="00CB48E6" w:rsidP="00693FC2">
      <w:pPr>
        <w:rPr>
          <w:szCs w:val="22"/>
          <w:lang w:val="en-US"/>
        </w:rPr>
      </w:pPr>
    </w:p>
    <w:p w14:paraId="26D64576" w14:textId="77777777" w:rsidR="00BA0F45" w:rsidRPr="007019EE" w:rsidRDefault="00BA0F45" w:rsidP="00693FC2">
      <w:pPr>
        <w:ind w:right="-2"/>
        <w:rPr>
          <w:b/>
          <w:szCs w:val="22"/>
          <w:lang w:val="hu-HU"/>
        </w:rPr>
      </w:pPr>
      <w:r w:rsidRPr="007019EE">
        <w:rPr>
          <w:b/>
          <w:szCs w:val="22"/>
          <w:lang w:val="hu-HU"/>
        </w:rPr>
        <w:t xml:space="preserve">A betegtájékoztató </w:t>
      </w:r>
      <w:r w:rsidRPr="007019EE">
        <w:rPr>
          <w:b/>
          <w:noProof/>
          <w:szCs w:val="22"/>
          <w:lang w:val="hu-HU"/>
        </w:rPr>
        <w:t>legutóbbi felülvizsgálatának</w:t>
      </w:r>
      <w:r w:rsidRPr="007019EE">
        <w:rPr>
          <w:b/>
          <w:szCs w:val="22"/>
          <w:lang w:val="hu-HU"/>
        </w:rPr>
        <w:t xml:space="preserve"> dátuma:</w:t>
      </w:r>
    </w:p>
    <w:p w14:paraId="053385C7" w14:textId="77777777" w:rsidR="00BA0F45" w:rsidRPr="007019EE" w:rsidRDefault="00BA0F45" w:rsidP="00693FC2">
      <w:pPr>
        <w:ind w:right="-2"/>
        <w:rPr>
          <w:noProof/>
          <w:szCs w:val="22"/>
          <w:lang w:val="hu-HU"/>
        </w:rPr>
      </w:pPr>
    </w:p>
    <w:p w14:paraId="249FE8D4" w14:textId="1876D770" w:rsidR="00BA0F45" w:rsidRPr="00063EAF" w:rsidRDefault="00BA0F45" w:rsidP="00693FC2">
      <w:pPr>
        <w:rPr>
          <w:noProof/>
          <w:szCs w:val="22"/>
          <w:lang w:val="hu-HU"/>
        </w:rPr>
      </w:pPr>
      <w:r w:rsidRPr="007019EE">
        <w:rPr>
          <w:noProof/>
          <w:szCs w:val="22"/>
          <w:lang w:val="hu-HU"/>
        </w:rPr>
        <w:t>A gyógyszerről részletes információ az Európai Gyógyszerügynökség internetes honlapján (</w:t>
      </w:r>
      <w:ins w:id="57" w:author="Author">
        <w:r w:rsidR="00471C2D">
          <w:rPr>
            <w:lang w:val="hu-HU"/>
          </w:rPr>
          <w:fldChar w:fldCharType="begin"/>
        </w:r>
        <w:r w:rsidR="00471C2D">
          <w:rPr>
            <w:lang w:val="hu-HU"/>
          </w:rPr>
          <w:instrText>HYPERLINK "</w:instrText>
        </w:r>
      </w:ins>
      <w:r w:rsidR="00471C2D" w:rsidRPr="003E7284">
        <w:rPr>
          <w:rPrChange w:id="58" w:author="Author">
            <w:rPr>
              <w:rStyle w:val="Hyperlink"/>
              <w:lang w:val="hu-HU"/>
            </w:rPr>
          </w:rPrChange>
        </w:rPr>
        <w:instrText>http</w:instrText>
      </w:r>
      <w:ins w:id="59" w:author="Author">
        <w:r w:rsidR="00471C2D" w:rsidRPr="003E7284">
          <w:rPr>
            <w:rPrChange w:id="60" w:author="Author">
              <w:rPr>
                <w:rStyle w:val="Hyperlink"/>
                <w:lang w:val="hu-HU"/>
              </w:rPr>
            </w:rPrChange>
          </w:rPr>
          <w:instrText>s</w:instrText>
        </w:r>
      </w:ins>
      <w:r w:rsidR="00471C2D" w:rsidRPr="003E7284">
        <w:rPr>
          <w:rPrChange w:id="61" w:author="Author">
            <w:rPr>
              <w:rStyle w:val="Hyperlink"/>
              <w:lang w:val="hu-HU"/>
            </w:rPr>
          </w:rPrChange>
        </w:rPr>
        <w:instrText>://www.ema.europa.eu</w:instrText>
      </w:r>
      <w:ins w:id="62" w:author="Author">
        <w:r w:rsidR="00471C2D">
          <w:rPr>
            <w:lang w:val="hu-HU"/>
          </w:rPr>
          <w:instrText>"</w:instrText>
        </w:r>
        <w:r w:rsidR="00471C2D">
          <w:rPr>
            <w:lang w:val="hu-HU"/>
          </w:rPr>
        </w:r>
        <w:r w:rsidR="00471C2D">
          <w:rPr>
            <w:lang w:val="hu-HU"/>
          </w:rPr>
          <w:fldChar w:fldCharType="separate"/>
        </w:r>
      </w:ins>
      <w:r w:rsidR="00471C2D" w:rsidRPr="00471C2D">
        <w:rPr>
          <w:rStyle w:val="Hyperlink"/>
          <w:lang w:val="hu-HU"/>
        </w:rPr>
        <w:t>http</w:t>
      </w:r>
      <w:ins w:id="63" w:author="Author">
        <w:r w:rsidR="00471C2D" w:rsidRPr="00471C2D">
          <w:rPr>
            <w:rStyle w:val="Hyperlink"/>
            <w:lang w:val="hu-HU"/>
          </w:rPr>
          <w:t>s</w:t>
        </w:r>
      </w:ins>
      <w:r w:rsidR="00471C2D" w:rsidRPr="00471C2D">
        <w:rPr>
          <w:rStyle w:val="Hyperlink"/>
          <w:lang w:val="hu-HU"/>
        </w:rPr>
        <w:t>://www.ema.europa.eu</w:t>
      </w:r>
      <w:ins w:id="64" w:author="Author">
        <w:r w:rsidR="00471C2D">
          <w:rPr>
            <w:lang w:val="hu-HU"/>
          </w:rPr>
          <w:fldChar w:fldCharType="end"/>
        </w:r>
      </w:ins>
      <w:del w:id="65" w:author="Author">
        <w:r w:rsidRPr="007077D1" w:rsidDel="00471C2D">
          <w:rPr>
            <w:color w:val="0000FF"/>
            <w:lang w:val="hu-HU"/>
          </w:rPr>
          <w:delText>/</w:delText>
        </w:r>
      </w:del>
      <w:r w:rsidRPr="00063EAF">
        <w:rPr>
          <w:noProof/>
          <w:szCs w:val="22"/>
          <w:lang w:val="hu-HU"/>
        </w:rPr>
        <w:t>) található.</w:t>
      </w:r>
    </w:p>
    <w:p w14:paraId="25B3D613" w14:textId="77777777" w:rsidR="00BA0F45" w:rsidRPr="00063EAF" w:rsidRDefault="00BA0F45" w:rsidP="00693FC2">
      <w:pPr>
        <w:rPr>
          <w:lang w:val="hu-HU"/>
        </w:rPr>
      </w:pPr>
    </w:p>
    <w:p w14:paraId="7F284E32" w14:textId="77777777" w:rsidR="00BA0F45" w:rsidRPr="009F2FAF" w:rsidRDefault="00BA0F45" w:rsidP="00693FC2">
      <w:pPr>
        <w:rPr>
          <w:lang w:val="hu-HU"/>
        </w:rPr>
      </w:pPr>
      <w:r w:rsidRPr="00063EAF">
        <w:rPr>
          <w:lang w:val="hu-HU"/>
        </w:rPr>
        <w:t>--------------------------------------------------------------------------------------------------</w:t>
      </w:r>
      <w:r w:rsidR="00911216" w:rsidRPr="00F65AEB">
        <w:rPr>
          <w:lang w:val="hu-HU"/>
        </w:rPr>
        <w:t>---------------</w:t>
      </w:r>
    </w:p>
    <w:p w14:paraId="484CD650" w14:textId="77777777" w:rsidR="00BA0F45" w:rsidRPr="009F2FAF" w:rsidRDefault="00BA0F45" w:rsidP="00693FC2">
      <w:pPr>
        <w:rPr>
          <w:noProof/>
          <w:szCs w:val="22"/>
          <w:lang w:val="hu-HU"/>
        </w:rPr>
      </w:pPr>
    </w:p>
    <w:p w14:paraId="46C6A888" w14:textId="77777777" w:rsidR="00BA0F45" w:rsidRDefault="00BA0F45" w:rsidP="004806A5">
      <w:pPr>
        <w:keepNext/>
        <w:keepLines/>
        <w:outlineLvl w:val="2"/>
        <w:rPr>
          <w:b/>
          <w:noProof/>
          <w:szCs w:val="22"/>
          <w:lang w:val="hu-HU"/>
        </w:rPr>
      </w:pPr>
      <w:r w:rsidRPr="009F2FAF">
        <w:rPr>
          <w:b/>
          <w:noProof/>
          <w:szCs w:val="22"/>
          <w:lang w:val="hu-HU"/>
        </w:rPr>
        <w:t xml:space="preserve">Részletes utasítások a Kovaltry </w:t>
      </w:r>
      <w:r w:rsidR="00E01ABE" w:rsidRPr="009F2FAF">
        <w:rPr>
          <w:b/>
          <w:noProof/>
          <w:szCs w:val="22"/>
          <w:lang w:val="hu-HU"/>
        </w:rPr>
        <w:t>feloldásához és beadásához</w:t>
      </w:r>
      <w:r w:rsidR="00F628C2">
        <w:rPr>
          <w:b/>
          <w:noProof/>
          <w:szCs w:val="22"/>
          <w:lang w:val="hu-HU"/>
        </w:rPr>
        <w:t xml:space="preserve"> </w:t>
      </w:r>
    </w:p>
    <w:p w14:paraId="4E3C51B5" w14:textId="77777777" w:rsidR="005C5C23" w:rsidRPr="00BA12F9" w:rsidRDefault="005C5C23" w:rsidP="00693FC2">
      <w:pPr>
        <w:keepNext/>
        <w:keepLines/>
        <w:rPr>
          <w:noProof/>
          <w:szCs w:val="22"/>
          <w:lang w:val="hu-HU"/>
        </w:rPr>
      </w:pPr>
      <w:r w:rsidRPr="00BA12F9">
        <w:rPr>
          <w:noProof/>
          <w:szCs w:val="22"/>
          <w:lang w:val="hu-HU"/>
        </w:rPr>
        <w:t xml:space="preserve">A beadáshoz szüksége lesz </w:t>
      </w:r>
      <w:r>
        <w:rPr>
          <w:noProof/>
          <w:szCs w:val="22"/>
          <w:lang w:val="hu-HU"/>
        </w:rPr>
        <w:t>alkoholos törlőkendőre, gézlapokra</w:t>
      </w:r>
      <w:r w:rsidR="00AA7D1F">
        <w:rPr>
          <w:noProof/>
          <w:szCs w:val="22"/>
          <w:lang w:val="hu-HU"/>
        </w:rPr>
        <w:t xml:space="preserve">, </w:t>
      </w:r>
      <w:r>
        <w:rPr>
          <w:noProof/>
          <w:szCs w:val="22"/>
          <w:lang w:val="hu-HU"/>
        </w:rPr>
        <w:t>ragtapaszra</w:t>
      </w:r>
      <w:r w:rsidR="00AA7D1F" w:rsidRPr="0068218D">
        <w:rPr>
          <w:lang w:val="hu-HU"/>
        </w:rPr>
        <w:t xml:space="preserve"> és érszorítóra</w:t>
      </w:r>
      <w:r>
        <w:rPr>
          <w:noProof/>
          <w:szCs w:val="22"/>
          <w:lang w:val="hu-HU"/>
        </w:rPr>
        <w:t>. Ezek az elemek nem részei a Kovaltry csomagolásának.</w:t>
      </w:r>
    </w:p>
    <w:p w14:paraId="7B176098" w14:textId="77777777" w:rsidR="00BA0F45" w:rsidRPr="009F2FAF" w:rsidRDefault="00BA0F45" w:rsidP="00693FC2">
      <w:pPr>
        <w:rPr>
          <w:noProof/>
          <w:szCs w:val="22"/>
          <w:lang w:val="hu-HU"/>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557"/>
      </w:tblGrid>
      <w:tr w:rsidR="00BA0F45" w:rsidRPr="00276FF0" w14:paraId="2D3DAC17" w14:textId="77777777" w:rsidTr="006C597A">
        <w:trPr>
          <w:cantSplit/>
        </w:trPr>
        <w:tc>
          <w:tcPr>
            <w:tcW w:w="9212" w:type="dxa"/>
            <w:gridSpan w:val="2"/>
            <w:shd w:val="clear" w:color="auto" w:fill="auto"/>
          </w:tcPr>
          <w:p w14:paraId="4AE1B13D" w14:textId="77777777" w:rsidR="00BA0F45" w:rsidRPr="00430541" w:rsidRDefault="00BA0F45" w:rsidP="00693FC2">
            <w:pPr>
              <w:ind w:left="567" w:hanging="567"/>
              <w:rPr>
                <w:rFonts w:eastAsia="Calibri"/>
                <w:snapToGrid w:val="0"/>
                <w:szCs w:val="22"/>
                <w:lang w:val="hu-HU"/>
              </w:rPr>
            </w:pPr>
            <w:r w:rsidRPr="00260B9E">
              <w:rPr>
                <w:rFonts w:eastAsia="Calibri"/>
                <w:szCs w:val="22"/>
                <w:lang w:val="hu-HU"/>
              </w:rPr>
              <w:t>1.</w:t>
            </w:r>
            <w:r w:rsidRPr="00260B9E">
              <w:rPr>
                <w:rFonts w:eastAsia="Calibri"/>
                <w:szCs w:val="22"/>
                <w:lang w:val="hu-HU"/>
              </w:rPr>
              <w:tab/>
            </w:r>
            <w:r w:rsidRPr="00C16E39">
              <w:rPr>
                <w:szCs w:val="22"/>
                <w:lang w:val="hu-HU"/>
              </w:rPr>
              <w:t>Szappannal és meleg vízzel alaposan moss</w:t>
            </w:r>
            <w:r w:rsidR="00EF1FAE">
              <w:rPr>
                <w:szCs w:val="22"/>
                <w:lang w:val="hu-HU"/>
              </w:rPr>
              <w:t xml:space="preserve">on </w:t>
            </w:r>
            <w:r w:rsidRPr="00C16E39">
              <w:rPr>
                <w:szCs w:val="22"/>
                <w:lang w:val="hu-HU"/>
              </w:rPr>
              <w:t>kez</w:t>
            </w:r>
            <w:r w:rsidR="00EF1FAE">
              <w:rPr>
                <w:szCs w:val="22"/>
                <w:lang w:val="hu-HU"/>
              </w:rPr>
              <w:t>et</w:t>
            </w:r>
            <w:r w:rsidR="00187440" w:rsidRPr="005D6059">
              <w:rPr>
                <w:szCs w:val="22"/>
                <w:lang w:val="hu-HU"/>
              </w:rPr>
              <w:t>!</w:t>
            </w:r>
          </w:p>
          <w:p w14:paraId="4F593B1D" w14:textId="77777777" w:rsidR="00BA0F45" w:rsidRPr="00981847" w:rsidRDefault="00BA0F45" w:rsidP="00693FC2">
            <w:pPr>
              <w:rPr>
                <w:rFonts w:eastAsia="Calibri"/>
                <w:lang w:val="hu-HU"/>
              </w:rPr>
            </w:pPr>
          </w:p>
        </w:tc>
      </w:tr>
      <w:tr w:rsidR="00BA0F45" w:rsidRPr="00276FF0" w14:paraId="3B51479D" w14:textId="77777777" w:rsidTr="006C597A">
        <w:trPr>
          <w:cantSplit/>
        </w:trPr>
        <w:tc>
          <w:tcPr>
            <w:tcW w:w="9212" w:type="dxa"/>
            <w:gridSpan w:val="2"/>
            <w:shd w:val="clear" w:color="auto" w:fill="auto"/>
          </w:tcPr>
          <w:p w14:paraId="31FFBF0E" w14:textId="77777777" w:rsidR="00BA0F45" w:rsidRPr="007019EE" w:rsidRDefault="00BA0F45" w:rsidP="00693FC2">
            <w:pPr>
              <w:ind w:left="567" w:hanging="567"/>
              <w:rPr>
                <w:rFonts w:eastAsia="Calibri"/>
                <w:lang w:val="hu-HU"/>
              </w:rPr>
            </w:pPr>
            <w:r w:rsidRPr="007019EE">
              <w:rPr>
                <w:rFonts w:eastAsia="Calibri"/>
                <w:szCs w:val="22"/>
                <w:lang w:val="hu-HU"/>
              </w:rPr>
              <w:t>2.</w:t>
            </w:r>
            <w:r w:rsidRPr="007019EE">
              <w:rPr>
                <w:rFonts w:eastAsia="Calibri"/>
                <w:szCs w:val="22"/>
                <w:lang w:val="hu-HU"/>
              </w:rPr>
              <w:tab/>
            </w:r>
            <w:r w:rsidR="00543FE0">
              <w:rPr>
                <w:szCs w:val="22"/>
                <w:lang w:val="hu-HU"/>
              </w:rPr>
              <w:t>Tartson</w:t>
            </w:r>
            <w:r w:rsidR="00543FE0" w:rsidRPr="007019EE">
              <w:rPr>
                <w:szCs w:val="22"/>
                <w:lang w:val="hu-HU"/>
              </w:rPr>
              <w:t xml:space="preserve"> </w:t>
            </w:r>
            <w:r w:rsidRPr="007019EE">
              <w:rPr>
                <w:szCs w:val="22"/>
                <w:lang w:val="hu-HU"/>
              </w:rPr>
              <w:t xml:space="preserve">a tenyerében </w:t>
            </w:r>
            <w:r w:rsidRPr="007019EE">
              <w:rPr>
                <w:snapToGrid w:val="0"/>
                <w:szCs w:val="22"/>
                <w:lang w:val="hu-HU"/>
              </w:rPr>
              <w:t>egy</w:t>
            </w:r>
            <w:r w:rsidRPr="007019EE">
              <w:rPr>
                <w:szCs w:val="22"/>
                <w:lang w:val="hu-HU"/>
              </w:rPr>
              <w:t xml:space="preserve"> bontatlan injekciós üveget és egy fecskendőt</w:t>
            </w:r>
            <w:r w:rsidR="00543FE0">
              <w:rPr>
                <w:szCs w:val="22"/>
                <w:lang w:val="hu-HU"/>
              </w:rPr>
              <w:t>, hogy felmelegítse</w:t>
            </w:r>
            <w:r w:rsidRPr="007019EE">
              <w:rPr>
                <w:szCs w:val="22"/>
                <w:lang w:val="hu-HU"/>
              </w:rPr>
              <w:t xml:space="preserve"> kellemes hőmérsékletűre (ne legyen melegebb 37</w:t>
            </w:r>
            <w:r w:rsidR="00187440" w:rsidRPr="007019EE">
              <w:rPr>
                <w:lang w:val="hu-HU"/>
              </w:rPr>
              <w:t>°C</w:t>
            </w:r>
            <w:r w:rsidR="00EF1FAE">
              <w:rPr>
                <w:szCs w:val="22"/>
                <w:lang w:val="hu-HU"/>
              </w:rPr>
              <w:noBreakHyphen/>
            </w:r>
            <w:r w:rsidRPr="007019EE">
              <w:rPr>
                <w:szCs w:val="22"/>
                <w:lang w:val="hu-HU"/>
              </w:rPr>
              <w:t>nál).</w:t>
            </w:r>
          </w:p>
        </w:tc>
      </w:tr>
      <w:tr w:rsidR="00BA0F45" w:rsidRPr="007019EE" w14:paraId="416D20C8" w14:textId="77777777" w:rsidTr="006C597A">
        <w:trPr>
          <w:cantSplit/>
        </w:trPr>
        <w:tc>
          <w:tcPr>
            <w:tcW w:w="7655" w:type="dxa"/>
            <w:shd w:val="clear" w:color="auto" w:fill="auto"/>
          </w:tcPr>
          <w:p w14:paraId="38352F79" w14:textId="77777777" w:rsidR="00BA0F45" w:rsidRPr="005D6059" w:rsidRDefault="00BA0F45" w:rsidP="00693FC2">
            <w:pPr>
              <w:ind w:left="567" w:hanging="567"/>
              <w:rPr>
                <w:rFonts w:eastAsia="Calibri"/>
                <w:snapToGrid w:val="0"/>
                <w:szCs w:val="22"/>
                <w:lang w:val="hu-HU"/>
              </w:rPr>
            </w:pPr>
            <w:r w:rsidRPr="007019EE">
              <w:rPr>
                <w:rFonts w:eastAsia="Calibri"/>
                <w:szCs w:val="22"/>
                <w:lang w:val="hu-HU"/>
              </w:rPr>
              <w:t>3.</w:t>
            </w:r>
            <w:r w:rsidRPr="007019EE">
              <w:rPr>
                <w:rFonts w:eastAsia="Calibri"/>
                <w:szCs w:val="22"/>
                <w:lang w:val="hu-HU"/>
              </w:rPr>
              <w:tab/>
            </w:r>
            <w:r w:rsidRPr="00BA12F9">
              <w:rPr>
                <w:rFonts w:eastAsia="Calibri"/>
                <w:szCs w:val="22"/>
                <w:lang w:val="hu-HU"/>
              </w:rPr>
              <w:t>T</w:t>
            </w:r>
            <w:r w:rsidRPr="00BA12F9">
              <w:rPr>
                <w:szCs w:val="22"/>
                <w:lang w:val="hu-HU"/>
              </w:rPr>
              <w:t>ávolítsa</w:t>
            </w:r>
            <w:r w:rsidRPr="007077D1">
              <w:rPr>
                <w:szCs w:val="22"/>
                <w:lang w:val="hu-HU"/>
              </w:rPr>
              <w:t xml:space="preserve"> el a</w:t>
            </w:r>
            <w:r w:rsidRPr="00063EAF">
              <w:rPr>
                <w:szCs w:val="22"/>
                <w:lang w:val="hu-HU"/>
              </w:rPr>
              <w:t>z injekciós üvegről a védőkupakot</w:t>
            </w:r>
            <w:r w:rsidR="00077207" w:rsidRPr="00063EAF">
              <w:rPr>
                <w:szCs w:val="22"/>
                <w:lang w:val="hu-HU"/>
              </w:rPr>
              <w:t> </w:t>
            </w:r>
            <w:r w:rsidRPr="009F2FAF">
              <w:rPr>
                <w:b/>
                <w:szCs w:val="22"/>
                <w:lang w:val="hu-HU"/>
              </w:rPr>
              <w:t>(A)</w:t>
            </w:r>
            <w:r w:rsidR="00543FE0">
              <w:rPr>
                <w:szCs w:val="22"/>
                <w:lang w:val="hu-HU"/>
              </w:rPr>
              <w:t>.</w:t>
            </w:r>
            <w:r w:rsidRPr="009F2FAF">
              <w:rPr>
                <w:szCs w:val="22"/>
                <w:lang w:val="hu-HU"/>
              </w:rPr>
              <w:t xml:space="preserve"> </w:t>
            </w:r>
            <w:r w:rsidR="00543FE0">
              <w:rPr>
                <w:szCs w:val="22"/>
                <w:lang w:val="hu-HU"/>
              </w:rPr>
              <w:t>T</w:t>
            </w:r>
            <w:r w:rsidR="00077207" w:rsidRPr="009F2FAF">
              <w:rPr>
                <w:szCs w:val="22"/>
                <w:lang w:val="hu-HU"/>
              </w:rPr>
              <w:t xml:space="preserve">örölje le alkoholos törlővel az injekciós üvegen található gumidugót, és használat előtt hagyja a </w:t>
            </w:r>
            <w:r w:rsidR="00543FE0">
              <w:rPr>
                <w:szCs w:val="22"/>
                <w:lang w:val="hu-HU"/>
              </w:rPr>
              <w:t xml:space="preserve">dugót a </w:t>
            </w:r>
            <w:r w:rsidR="00077207" w:rsidRPr="009F2FAF">
              <w:rPr>
                <w:szCs w:val="22"/>
                <w:lang w:val="hu-HU"/>
              </w:rPr>
              <w:t>levegőn megszáradni</w:t>
            </w:r>
            <w:r w:rsidRPr="00C16E39">
              <w:rPr>
                <w:szCs w:val="22"/>
                <w:lang w:val="hu-HU"/>
              </w:rPr>
              <w:t>.</w:t>
            </w:r>
          </w:p>
          <w:p w14:paraId="6B6AFBD6" w14:textId="77777777" w:rsidR="00BA0F45" w:rsidRPr="00981847" w:rsidRDefault="00BA0F45" w:rsidP="00693FC2">
            <w:pPr>
              <w:ind w:left="176"/>
              <w:rPr>
                <w:rFonts w:eastAsia="Calibri"/>
                <w:lang w:val="hu-HU"/>
              </w:rPr>
            </w:pPr>
          </w:p>
        </w:tc>
        <w:tc>
          <w:tcPr>
            <w:tcW w:w="1557" w:type="dxa"/>
            <w:shd w:val="clear" w:color="auto" w:fill="auto"/>
          </w:tcPr>
          <w:p w14:paraId="024C3A81" w14:textId="2739FD9D" w:rsidR="00BA0F45" w:rsidRPr="007077D1" w:rsidRDefault="007E1067" w:rsidP="00693FC2">
            <w:pPr>
              <w:jc w:val="right"/>
              <w:rPr>
                <w:rFonts w:eastAsia="Calibri"/>
                <w:lang w:val="hu-HU"/>
              </w:rPr>
            </w:pPr>
            <w:r>
              <w:rPr>
                <w:rFonts w:eastAsia="Calibri"/>
                <w:noProof/>
                <w:szCs w:val="22"/>
                <w:lang w:val="hu-HU" w:eastAsia="hu-HU"/>
              </w:rPr>
              <w:drawing>
                <wp:inline distT="0" distB="0" distL="0" distR="0" wp14:anchorId="57A36310" wp14:editId="0417FC62">
                  <wp:extent cx="890270" cy="914400"/>
                  <wp:effectExtent l="0" t="0" r="0" b="0"/>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a:ln>
                            <a:noFill/>
                          </a:ln>
                        </pic:spPr>
                      </pic:pic>
                    </a:graphicData>
                  </a:graphic>
                </wp:inline>
              </w:drawing>
            </w:r>
          </w:p>
        </w:tc>
      </w:tr>
      <w:tr w:rsidR="00BA0F45" w:rsidRPr="007019EE" w14:paraId="06D926E5" w14:textId="77777777" w:rsidTr="006C597A">
        <w:trPr>
          <w:cantSplit/>
        </w:trPr>
        <w:tc>
          <w:tcPr>
            <w:tcW w:w="7655" w:type="dxa"/>
            <w:shd w:val="clear" w:color="auto" w:fill="auto"/>
          </w:tcPr>
          <w:p w14:paraId="128F8229" w14:textId="77777777" w:rsidR="00BA0F45" w:rsidRPr="007019EE" w:rsidRDefault="00BA0F45" w:rsidP="00693FC2">
            <w:pPr>
              <w:ind w:left="567" w:hanging="567"/>
              <w:rPr>
                <w:rFonts w:eastAsia="Calibri"/>
                <w:snapToGrid w:val="0"/>
                <w:szCs w:val="22"/>
                <w:lang w:val="hu-HU"/>
              </w:rPr>
            </w:pPr>
            <w:r w:rsidRPr="007019EE">
              <w:rPr>
                <w:rFonts w:eastAsia="Calibri"/>
                <w:szCs w:val="22"/>
                <w:lang w:val="hu-HU"/>
              </w:rPr>
              <w:t>4.</w:t>
            </w:r>
            <w:r w:rsidRPr="007019EE">
              <w:rPr>
                <w:rFonts w:eastAsia="Calibri"/>
                <w:szCs w:val="22"/>
                <w:lang w:val="hu-HU"/>
              </w:rPr>
              <w:tab/>
            </w:r>
            <w:r w:rsidRPr="007019EE">
              <w:rPr>
                <w:szCs w:val="22"/>
                <w:lang w:val="hu-HU"/>
              </w:rPr>
              <w:t xml:space="preserve">Helyezze a </w:t>
            </w:r>
            <w:r w:rsidR="00543FE0">
              <w:rPr>
                <w:b/>
                <w:szCs w:val="22"/>
                <w:lang w:val="hu-HU"/>
              </w:rPr>
              <w:t xml:space="preserve">port </w:t>
            </w:r>
            <w:r w:rsidRPr="007019EE">
              <w:rPr>
                <w:b/>
                <w:szCs w:val="22"/>
                <w:lang w:val="hu-HU"/>
              </w:rPr>
              <w:t xml:space="preserve">tartalmazó </w:t>
            </w:r>
            <w:r w:rsidRPr="007019EE">
              <w:rPr>
                <w:b/>
                <w:snapToGrid w:val="0"/>
                <w:szCs w:val="22"/>
                <w:lang w:val="hu-HU"/>
              </w:rPr>
              <w:t>injekciós üveget</w:t>
            </w:r>
            <w:r w:rsidRPr="007019EE">
              <w:rPr>
                <w:snapToGrid w:val="0"/>
                <w:szCs w:val="22"/>
                <w:lang w:val="hu-HU"/>
              </w:rPr>
              <w:t xml:space="preserve"> szilárd, nem csúszós felületre. Húzza le a papírburkolatot az injekciós üveg adapter műanyag borításáról. </w:t>
            </w:r>
            <w:r w:rsidRPr="007019EE">
              <w:rPr>
                <w:b/>
                <w:snapToGrid w:val="0"/>
                <w:szCs w:val="22"/>
                <w:u w:val="single"/>
                <w:lang w:val="hu-HU"/>
              </w:rPr>
              <w:t>Ne</w:t>
            </w:r>
            <w:r w:rsidRPr="007019EE">
              <w:rPr>
                <w:snapToGrid w:val="0"/>
                <w:szCs w:val="22"/>
                <w:lang w:val="hu-HU"/>
              </w:rPr>
              <w:t xml:space="preserve"> vegye le az adaptert a műanyag bortásról. Az adaptert a borításánál megfogva helyezze az adaptert a készítményt tartalmazó injekciós </w:t>
            </w:r>
            <w:r w:rsidR="00617B47">
              <w:rPr>
                <w:snapToGrid w:val="0"/>
                <w:szCs w:val="22"/>
                <w:lang w:val="hu-HU"/>
              </w:rPr>
              <w:t>por</w:t>
            </w:r>
            <w:r w:rsidRPr="007019EE">
              <w:rPr>
                <w:snapToGrid w:val="0"/>
                <w:szCs w:val="22"/>
                <w:lang w:val="hu-HU"/>
              </w:rPr>
              <w:t>üvegre, és erősen nyomja le</w:t>
            </w:r>
            <w:r w:rsidR="00077207" w:rsidRPr="007019EE">
              <w:rPr>
                <w:snapToGrid w:val="0"/>
                <w:szCs w:val="22"/>
                <w:lang w:val="hu-HU"/>
              </w:rPr>
              <w:t> </w:t>
            </w:r>
            <w:r w:rsidRPr="007019EE">
              <w:rPr>
                <w:b/>
                <w:snapToGrid w:val="0"/>
                <w:szCs w:val="22"/>
                <w:lang w:val="hu-HU"/>
              </w:rPr>
              <w:t>(B)</w:t>
            </w:r>
            <w:r w:rsidRPr="007019EE">
              <w:rPr>
                <w:snapToGrid w:val="0"/>
                <w:szCs w:val="22"/>
                <w:lang w:val="hu-HU"/>
              </w:rPr>
              <w:t xml:space="preserve">. Az adapter rápattan az injekciós üveg kupakjára. Ennél a pontnál </w:t>
            </w:r>
            <w:r w:rsidRPr="007019EE">
              <w:rPr>
                <w:b/>
                <w:snapToGrid w:val="0"/>
                <w:szCs w:val="22"/>
                <w:u w:val="single"/>
                <w:lang w:val="hu-HU"/>
              </w:rPr>
              <w:t>ne</w:t>
            </w:r>
            <w:r w:rsidRPr="007019EE">
              <w:rPr>
                <w:snapToGrid w:val="0"/>
                <w:szCs w:val="22"/>
                <w:lang w:val="hu-HU"/>
              </w:rPr>
              <w:t xml:space="preserve"> vegye le az adapter borítását.</w:t>
            </w:r>
          </w:p>
          <w:p w14:paraId="26811FC9" w14:textId="77777777" w:rsidR="00BA0F45" w:rsidRPr="007019EE" w:rsidRDefault="00BA0F45" w:rsidP="00693FC2">
            <w:pPr>
              <w:ind w:left="176"/>
              <w:rPr>
                <w:rFonts w:eastAsia="Calibri"/>
                <w:lang w:val="hu-HU"/>
              </w:rPr>
            </w:pPr>
          </w:p>
        </w:tc>
        <w:tc>
          <w:tcPr>
            <w:tcW w:w="1557" w:type="dxa"/>
            <w:shd w:val="clear" w:color="auto" w:fill="auto"/>
          </w:tcPr>
          <w:p w14:paraId="42AD2109" w14:textId="5BB240E7" w:rsidR="00BA0F45" w:rsidRPr="007077D1" w:rsidRDefault="007E1067" w:rsidP="00693FC2">
            <w:pPr>
              <w:rPr>
                <w:rFonts w:eastAsia="Calibri"/>
                <w:lang w:val="hu-HU"/>
              </w:rPr>
            </w:pPr>
            <w:r>
              <w:rPr>
                <w:rFonts w:eastAsia="Calibri"/>
                <w:noProof/>
                <w:szCs w:val="22"/>
                <w:lang w:val="hu-HU" w:eastAsia="hu-HU"/>
              </w:rPr>
              <w:drawing>
                <wp:inline distT="0" distB="0" distL="0" distR="0" wp14:anchorId="321C5200" wp14:editId="2F0B330D">
                  <wp:extent cx="890270" cy="890270"/>
                  <wp:effectExtent l="0" t="0" r="0" b="0"/>
                  <wp:docPr id="1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c>
      </w:tr>
      <w:tr w:rsidR="00BA0F45" w:rsidRPr="007019EE" w14:paraId="076A8336" w14:textId="77777777" w:rsidTr="006C597A">
        <w:trPr>
          <w:cantSplit/>
        </w:trPr>
        <w:tc>
          <w:tcPr>
            <w:tcW w:w="7655" w:type="dxa"/>
            <w:shd w:val="clear" w:color="auto" w:fill="auto"/>
          </w:tcPr>
          <w:p w14:paraId="53B5E3C0" w14:textId="77777777" w:rsidR="00BA0F45" w:rsidRPr="007019EE" w:rsidRDefault="00BA0F45" w:rsidP="00693FC2">
            <w:pPr>
              <w:ind w:left="567" w:hanging="567"/>
              <w:rPr>
                <w:rFonts w:eastAsia="Calibri"/>
                <w:szCs w:val="22"/>
                <w:lang w:val="hu-HU"/>
              </w:rPr>
            </w:pPr>
            <w:r w:rsidRPr="007019EE">
              <w:rPr>
                <w:rFonts w:eastAsia="Calibri"/>
                <w:snapToGrid w:val="0"/>
                <w:szCs w:val="22"/>
                <w:lang w:val="hu-HU"/>
              </w:rPr>
              <w:t>5.</w:t>
            </w:r>
            <w:r w:rsidRPr="007019EE">
              <w:rPr>
                <w:rFonts w:eastAsia="Calibri"/>
                <w:snapToGrid w:val="0"/>
                <w:szCs w:val="22"/>
                <w:lang w:val="hu-HU"/>
              </w:rPr>
              <w:tab/>
              <w:t xml:space="preserve">Tartsa függőlegesen az </w:t>
            </w:r>
            <w:r w:rsidR="00543FE0">
              <w:rPr>
                <w:rFonts w:eastAsia="Calibri"/>
                <w:snapToGrid w:val="0"/>
                <w:szCs w:val="22"/>
                <w:lang w:val="hu-HU"/>
              </w:rPr>
              <w:t>oldószert</w:t>
            </w:r>
            <w:r w:rsidRPr="007019EE">
              <w:rPr>
                <w:rFonts w:eastAsia="Calibri"/>
                <w:snapToGrid w:val="0"/>
                <w:szCs w:val="22"/>
                <w:lang w:val="hu-HU"/>
              </w:rPr>
              <w:t xml:space="preserve"> tartalmazó előretöltött fecskendőt</w:t>
            </w:r>
            <w:r w:rsidR="00543FE0">
              <w:rPr>
                <w:rFonts w:eastAsia="Calibri"/>
                <w:snapToGrid w:val="0"/>
                <w:szCs w:val="22"/>
                <w:lang w:val="hu-HU"/>
              </w:rPr>
              <w:t>.</w:t>
            </w:r>
            <w:r w:rsidRPr="007019EE">
              <w:rPr>
                <w:rFonts w:eastAsia="Calibri"/>
                <w:snapToGrid w:val="0"/>
                <w:szCs w:val="22"/>
                <w:lang w:val="hu-HU"/>
              </w:rPr>
              <w:t xml:space="preserve"> </w:t>
            </w:r>
            <w:r w:rsidR="00543FE0">
              <w:rPr>
                <w:rFonts w:eastAsia="Calibri"/>
                <w:snapToGrid w:val="0"/>
                <w:szCs w:val="22"/>
                <w:lang w:val="hu-HU"/>
              </w:rPr>
              <w:t>F</w:t>
            </w:r>
            <w:r w:rsidR="00543FE0" w:rsidRPr="007019EE">
              <w:rPr>
                <w:rFonts w:eastAsia="Calibri"/>
                <w:snapToGrid w:val="0"/>
                <w:szCs w:val="22"/>
                <w:lang w:val="hu-HU"/>
              </w:rPr>
              <w:t xml:space="preserve">ogja </w:t>
            </w:r>
            <w:r w:rsidRPr="007019EE">
              <w:rPr>
                <w:rFonts w:eastAsia="Calibri"/>
                <w:snapToGrid w:val="0"/>
                <w:szCs w:val="22"/>
                <w:lang w:val="hu-HU"/>
              </w:rPr>
              <w:t xml:space="preserve">meg a dugattyúrudat, ahogyan az ábrán látható, és határozott mozdulattal az óramutató járásával </w:t>
            </w:r>
            <w:r w:rsidRPr="007019EE">
              <w:rPr>
                <w:snapToGrid w:val="0"/>
                <w:szCs w:val="22"/>
                <w:lang w:val="hu-HU"/>
              </w:rPr>
              <w:t>megegyező</w:t>
            </w:r>
            <w:r w:rsidRPr="007019EE">
              <w:rPr>
                <w:rFonts w:eastAsia="Calibri"/>
                <w:snapToGrid w:val="0"/>
                <w:szCs w:val="22"/>
                <w:lang w:val="hu-HU"/>
              </w:rPr>
              <w:t xml:space="preserve"> irányba elforgatva csatlakoztassa a rudat a men</w:t>
            </w:r>
            <w:r w:rsidR="00187440" w:rsidRPr="007019EE">
              <w:rPr>
                <w:rFonts w:eastAsia="Calibri"/>
                <w:snapToGrid w:val="0"/>
                <w:szCs w:val="22"/>
                <w:lang w:val="hu-HU"/>
              </w:rPr>
              <w:t>e</w:t>
            </w:r>
            <w:r w:rsidRPr="007019EE">
              <w:rPr>
                <w:rFonts w:eastAsia="Calibri"/>
                <w:snapToGrid w:val="0"/>
                <w:szCs w:val="22"/>
                <w:lang w:val="hu-HU"/>
              </w:rPr>
              <w:t>tes dugóba</w:t>
            </w:r>
            <w:r w:rsidR="00077207" w:rsidRPr="007019EE">
              <w:rPr>
                <w:rFonts w:eastAsia="Calibri"/>
                <w:snapToGrid w:val="0"/>
                <w:szCs w:val="22"/>
                <w:lang w:val="hu-HU"/>
              </w:rPr>
              <w:t> </w:t>
            </w:r>
            <w:r w:rsidRPr="007019EE">
              <w:rPr>
                <w:rFonts w:eastAsia="Calibri"/>
                <w:b/>
                <w:snapToGrid w:val="0"/>
                <w:szCs w:val="22"/>
                <w:lang w:val="hu-HU"/>
              </w:rPr>
              <w:t>(C)</w:t>
            </w:r>
            <w:r w:rsidRPr="007019EE">
              <w:rPr>
                <w:snapToGrid w:val="0"/>
                <w:szCs w:val="22"/>
                <w:lang w:val="hu-HU"/>
              </w:rPr>
              <w:t>.</w:t>
            </w:r>
          </w:p>
        </w:tc>
        <w:tc>
          <w:tcPr>
            <w:tcW w:w="1557" w:type="dxa"/>
            <w:shd w:val="clear" w:color="auto" w:fill="auto"/>
          </w:tcPr>
          <w:p w14:paraId="03EF1E50" w14:textId="7305D424" w:rsidR="00BA0F45" w:rsidRPr="007077D1" w:rsidRDefault="007E1067" w:rsidP="00693FC2">
            <w:pPr>
              <w:rPr>
                <w:rFonts w:eastAsia="Calibri"/>
                <w:lang w:val="hu-HU"/>
              </w:rPr>
            </w:pPr>
            <w:r>
              <w:rPr>
                <w:rFonts w:eastAsia="Calibri"/>
                <w:noProof/>
                <w:szCs w:val="22"/>
                <w:lang w:val="hu-HU" w:eastAsia="hu-HU"/>
              </w:rPr>
              <w:drawing>
                <wp:inline distT="0" distB="0" distL="0" distR="0" wp14:anchorId="0382A724" wp14:editId="7F12103C">
                  <wp:extent cx="890270" cy="890270"/>
                  <wp:effectExtent l="0" t="0" r="0" b="0"/>
                  <wp:docPr id="1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c>
      </w:tr>
      <w:tr w:rsidR="00BA0F45" w:rsidRPr="007019EE" w14:paraId="6911AE29" w14:textId="77777777" w:rsidTr="006C597A">
        <w:trPr>
          <w:cantSplit/>
        </w:trPr>
        <w:tc>
          <w:tcPr>
            <w:tcW w:w="7655" w:type="dxa"/>
            <w:shd w:val="clear" w:color="auto" w:fill="auto"/>
          </w:tcPr>
          <w:p w14:paraId="1C385F2C" w14:textId="77777777" w:rsidR="00BA0F45" w:rsidRPr="007019EE" w:rsidRDefault="00BA0F45" w:rsidP="00693FC2">
            <w:pPr>
              <w:ind w:left="567" w:hanging="567"/>
              <w:rPr>
                <w:rFonts w:eastAsia="Calibri"/>
                <w:szCs w:val="22"/>
                <w:lang w:val="hu-HU"/>
              </w:rPr>
            </w:pPr>
            <w:r w:rsidRPr="007019EE">
              <w:rPr>
                <w:rFonts w:eastAsia="Calibri"/>
                <w:szCs w:val="22"/>
                <w:lang w:val="hu-HU"/>
              </w:rPr>
              <w:t>6.</w:t>
            </w:r>
            <w:r w:rsidRPr="007019EE">
              <w:rPr>
                <w:rFonts w:eastAsia="Calibri"/>
                <w:szCs w:val="22"/>
                <w:lang w:val="hu-HU"/>
              </w:rPr>
              <w:tab/>
            </w:r>
            <w:r w:rsidRPr="007019EE">
              <w:rPr>
                <w:szCs w:val="22"/>
                <w:lang w:val="hu-HU"/>
              </w:rPr>
              <w:t>A fecskendőt a hengernél tartva pattintsa le a fecskendő kupakját a hegyről</w:t>
            </w:r>
            <w:r w:rsidR="00077207" w:rsidRPr="007019EE">
              <w:rPr>
                <w:szCs w:val="22"/>
                <w:lang w:val="hu-HU"/>
              </w:rPr>
              <w:t> </w:t>
            </w:r>
            <w:r w:rsidRPr="007019EE">
              <w:rPr>
                <w:b/>
                <w:szCs w:val="22"/>
                <w:lang w:val="hu-HU"/>
              </w:rPr>
              <w:t>(D)</w:t>
            </w:r>
            <w:r w:rsidRPr="007019EE">
              <w:rPr>
                <w:szCs w:val="22"/>
                <w:lang w:val="hu-HU"/>
              </w:rPr>
              <w:t>. A fecskendő hegyét ne érintse meg kezével vagy bármilyen felülettel. Tegye félre a fecskendőt későbbi használatra.</w:t>
            </w:r>
          </w:p>
          <w:p w14:paraId="39A7E96F" w14:textId="77777777" w:rsidR="00BA0F45" w:rsidRPr="007019EE" w:rsidRDefault="00BA0F45" w:rsidP="00693FC2">
            <w:pPr>
              <w:ind w:left="176"/>
              <w:rPr>
                <w:rFonts w:eastAsia="Calibri"/>
                <w:lang w:val="hu-HU"/>
              </w:rPr>
            </w:pPr>
          </w:p>
        </w:tc>
        <w:tc>
          <w:tcPr>
            <w:tcW w:w="1557" w:type="dxa"/>
            <w:shd w:val="clear" w:color="auto" w:fill="auto"/>
          </w:tcPr>
          <w:p w14:paraId="79B327FB" w14:textId="2533F041" w:rsidR="00BA0F45" w:rsidRPr="007077D1" w:rsidRDefault="007E1067" w:rsidP="00693FC2">
            <w:pPr>
              <w:rPr>
                <w:rFonts w:eastAsia="Calibri"/>
                <w:lang w:val="hu-HU"/>
              </w:rPr>
            </w:pPr>
            <w:r>
              <w:rPr>
                <w:rFonts w:eastAsia="Calibri"/>
                <w:noProof/>
                <w:szCs w:val="22"/>
                <w:lang w:val="hu-HU" w:eastAsia="hu-HU"/>
              </w:rPr>
              <w:drawing>
                <wp:inline distT="0" distB="0" distL="0" distR="0" wp14:anchorId="4652BB16" wp14:editId="3C585EA7">
                  <wp:extent cx="890270" cy="890270"/>
                  <wp:effectExtent l="0" t="0" r="0"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c>
      </w:tr>
      <w:tr w:rsidR="00BA0F45" w:rsidRPr="007019EE" w14:paraId="019D4076" w14:textId="77777777" w:rsidTr="006C597A">
        <w:trPr>
          <w:cantSplit/>
        </w:trPr>
        <w:tc>
          <w:tcPr>
            <w:tcW w:w="7655" w:type="dxa"/>
            <w:shd w:val="clear" w:color="auto" w:fill="auto"/>
          </w:tcPr>
          <w:p w14:paraId="66533CF9" w14:textId="77777777" w:rsidR="00BA0F45" w:rsidRPr="007019EE" w:rsidRDefault="00BA0F45" w:rsidP="00693FC2">
            <w:pPr>
              <w:ind w:left="567" w:hanging="567"/>
              <w:rPr>
                <w:rFonts w:eastAsia="Calibri"/>
                <w:szCs w:val="22"/>
                <w:lang w:val="hu-HU"/>
              </w:rPr>
            </w:pPr>
            <w:r w:rsidRPr="007019EE">
              <w:rPr>
                <w:rFonts w:eastAsia="Calibri"/>
                <w:szCs w:val="22"/>
                <w:lang w:val="hu-HU"/>
              </w:rPr>
              <w:t>7.</w:t>
            </w:r>
            <w:r w:rsidRPr="007019EE">
              <w:rPr>
                <w:rFonts w:eastAsia="Calibri"/>
                <w:szCs w:val="22"/>
                <w:lang w:val="hu-HU"/>
              </w:rPr>
              <w:tab/>
              <w:t>M</w:t>
            </w:r>
            <w:r w:rsidRPr="007019EE">
              <w:rPr>
                <w:szCs w:val="22"/>
                <w:lang w:val="hu-HU"/>
              </w:rPr>
              <w:t>ost</w:t>
            </w:r>
            <w:r w:rsidRPr="007019EE">
              <w:rPr>
                <w:snapToGrid w:val="0"/>
                <w:szCs w:val="22"/>
                <w:lang w:val="hu-HU"/>
              </w:rPr>
              <w:t xml:space="preserve"> vegye le, és dobja ki az adapter borítását (</w:t>
            </w:r>
            <w:r w:rsidRPr="007019EE">
              <w:rPr>
                <w:b/>
                <w:snapToGrid w:val="0"/>
                <w:szCs w:val="22"/>
                <w:lang w:val="hu-HU"/>
              </w:rPr>
              <w:t>E</w:t>
            </w:r>
            <w:r w:rsidRPr="007019EE">
              <w:rPr>
                <w:snapToGrid w:val="0"/>
                <w:szCs w:val="22"/>
                <w:lang w:val="hu-HU"/>
              </w:rPr>
              <w:t>).</w:t>
            </w:r>
          </w:p>
        </w:tc>
        <w:tc>
          <w:tcPr>
            <w:tcW w:w="1557" w:type="dxa"/>
            <w:shd w:val="clear" w:color="auto" w:fill="auto"/>
          </w:tcPr>
          <w:p w14:paraId="225713BF" w14:textId="517687F1" w:rsidR="00BA0F45" w:rsidRPr="007077D1" w:rsidRDefault="007E1067" w:rsidP="00693FC2">
            <w:pPr>
              <w:rPr>
                <w:rFonts w:eastAsia="Calibri"/>
                <w:noProof/>
                <w:szCs w:val="22"/>
                <w:lang w:val="hu-HU" w:eastAsia="hu-HU"/>
              </w:rPr>
            </w:pPr>
            <w:r>
              <w:rPr>
                <w:rFonts w:eastAsia="Calibri"/>
                <w:noProof/>
                <w:szCs w:val="22"/>
                <w:lang w:val="hu-HU" w:eastAsia="hu-HU"/>
              </w:rPr>
              <w:drawing>
                <wp:inline distT="0" distB="0" distL="0" distR="0" wp14:anchorId="6EE01EDE" wp14:editId="08E19750">
                  <wp:extent cx="890270" cy="914400"/>
                  <wp:effectExtent l="0" t="0" r="0" b="0"/>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a:ln>
                            <a:noFill/>
                          </a:ln>
                        </pic:spPr>
                      </pic:pic>
                    </a:graphicData>
                  </a:graphic>
                </wp:inline>
              </w:drawing>
            </w:r>
          </w:p>
        </w:tc>
      </w:tr>
      <w:tr w:rsidR="00BA0F45" w:rsidRPr="007019EE" w14:paraId="62D6A242" w14:textId="77777777" w:rsidTr="006C597A">
        <w:trPr>
          <w:cantSplit/>
        </w:trPr>
        <w:tc>
          <w:tcPr>
            <w:tcW w:w="7655" w:type="dxa"/>
            <w:shd w:val="clear" w:color="auto" w:fill="auto"/>
          </w:tcPr>
          <w:p w14:paraId="08BE9994" w14:textId="77777777" w:rsidR="00BA0F45" w:rsidRPr="007019EE" w:rsidRDefault="00BA0F45" w:rsidP="00693FC2">
            <w:pPr>
              <w:ind w:left="567" w:hanging="567"/>
              <w:rPr>
                <w:rFonts w:eastAsia="Calibri"/>
                <w:szCs w:val="22"/>
                <w:lang w:val="hu-HU"/>
              </w:rPr>
            </w:pPr>
            <w:r w:rsidRPr="007019EE">
              <w:rPr>
                <w:rFonts w:eastAsia="Calibri"/>
                <w:szCs w:val="22"/>
                <w:lang w:val="hu-HU"/>
              </w:rPr>
              <w:t>8.</w:t>
            </w:r>
            <w:r w:rsidRPr="007019EE">
              <w:rPr>
                <w:rFonts w:eastAsia="Calibri"/>
                <w:szCs w:val="22"/>
                <w:lang w:val="hu-HU"/>
              </w:rPr>
              <w:tab/>
              <w:t xml:space="preserve">Az </w:t>
            </w:r>
            <w:r w:rsidRPr="007019EE">
              <w:rPr>
                <w:snapToGrid w:val="0"/>
                <w:szCs w:val="22"/>
                <w:lang w:val="hu-HU"/>
              </w:rPr>
              <w:t>óramutató</w:t>
            </w:r>
            <w:r w:rsidRPr="007019EE">
              <w:rPr>
                <w:rFonts w:eastAsia="Calibri"/>
                <w:szCs w:val="22"/>
                <w:lang w:val="hu-HU"/>
              </w:rPr>
              <w:t xml:space="preserve"> irányába elforgatva c</w:t>
            </w:r>
            <w:r w:rsidRPr="007019EE">
              <w:rPr>
                <w:snapToGrid w:val="0"/>
                <w:szCs w:val="22"/>
                <w:lang w:val="hu-HU"/>
              </w:rPr>
              <w:t>satlakoztassa az előretöltött fecskendőt a menetes injekciós üveg adapterhez </w:t>
            </w:r>
            <w:r w:rsidRPr="007019EE">
              <w:rPr>
                <w:b/>
                <w:snapToGrid w:val="0"/>
                <w:szCs w:val="22"/>
                <w:lang w:val="hu-HU"/>
              </w:rPr>
              <w:t>(F)</w:t>
            </w:r>
            <w:r w:rsidRPr="007019EE">
              <w:rPr>
                <w:snapToGrid w:val="0"/>
                <w:szCs w:val="22"/>
                <w:lang w:val="hu-HU"/>
              </w:rPr>
              <w:t>.</w:t>
            </w:r>
          </w:p>
        </w:tc>
        <w:tc>
          <w:tcPr>
            <w:tcW w:w="1557" w:type="dxa"/>
            <w:shd w:val="clear" w:color="auto" w:fill="auto"/>
          </w:tcPr>
          <w:p w14:paraId="13168AC7" w14:textId="511D236D" w:rsidR="00BA0F45" w:rsidRPr="007077D1" w:rsidRDefault="007E1067" w:rsidP="00693FC2">
            <w:pPr>
              <w:rPr>
                <w:rFonts w:eastAsia="Calibri"/>
                <w:noProof/>
                <w:szCs w:val="22"/>
                <w:lang w:val="hu-HU" w:eastAsia="hu-HU"/>
              </w:rPr>
            </w:pPr>
            <w:r>
              <w:rPr>
                <w:rFonts w:eastAsia="Calibri"/>
                <w:noProof/>
                <w:szCs w:val="22"/>
                <w:lang w:val="hu-HU" w:eastAsia="hu-HU"/>
              </w:rPr>
              <w:drawing>
                <wp:inline distT="0" distB="0" distL="0" distR="0" wp14:anchorId="270D2FB9" wp14:editId="35427206">
                  <wp:extent cx="890270" cy="914400"/>
                  <wp:effectExtent l="0" t="0" r="0" b="0"/>
                  <wp:docPr id="1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a:ln>
                            <a:noFill/>
                          </a:ln>
                        </pic:spPr>
                      </pic:pic>
                    </a:graphicData>
                  </a:graphic>
                </wp:inline>
              </w:drawing>
            </w:r>
          </w:p>
        </w:tc>
      </w:tr>
      <w:tr w:rsidR="00BA0F45" w:rsidRPr="007019EE" w14:paraId="5228E8DA" w14:textId="77777777" w:rsidTr="006C597A">
        <w:trPr>
          <w:cantSplit/>
        </w:trPr>
        <w:tc>
          <w:tcPr>
            <w:tcW w:w="7655" w:type="dxa"/>
            <w:shd w:val="clear" w:color="auto" w:fill="auto"/>
          </w:tcPr>
          <w:p w14:paraId="5F1BBBBE" w14:textId="77777777" w:rsidR="00BA0F45" w:rsidRPr="007019EE" w:rsidRDefault="00BA0F45" w:rsidP="00693FC2">
            <w:pPr>
              <w:ind w:left="567" w:hanging="567"/>
              <w:rPr>
                <w:rFonts w:eastAsia="Calibri"/>
                <w:szCs w:val="22"/>
                <w:lang w:val="hu-HU"/>
              </w:rPr>
            </w:pPr>
            <w:r w:rsidRPr="007019EE">
              <w:rPr>
                <w:rFonts w:eastAsia="Calibri"/>
                <w:szCs w:val="22"/>
                <w:lang w:val="hu-HU"/>
              </w:rPr>
              <w:t>9.</w:t>
            </w:r>
            <w:r w:rsidRPr="007019EE">
              <w:rPr>
                <w:rFonts w:eastAsia="Calibri"/>
                <w:szCs w:val="22"/>
                <w:lang w:val="hu-HU"/>
              </w:rPr>
              <w:tab/>
            </w:r>
            <w:r w:rsidRPr="007019EE">
              <w:rPr>
                <w:snapToGrid w:val="0"/>
                <w:szCs w:val="22"/>
                <w:lang w:val="hu-HU"/>
              </w:rPr>
              <w:t>A dugattyúrúd lassú benyomásával fecskendezze be az oldószert </w:t>
            </w:r>
            <w:r w:rsidRPr="007019EE">
              <w:rPr>
                <w:b/>
                <w:snapToGrid w:val="0"/>
                <w:szCs w:val="22"/>
                <w:lang w:val="hu-HU"/>
              </w:rPr>
              <w:t>(G)</w:t>
            </w:r>
            <w:r w:rsidRPr="007019EE">
              <w:rPr>
                <w:snapToGrid w:val="0"/>
                <w:szCs w:val="22"/>
                <w:lang w:val="hu-HU"/>
              </w:rPr>
              <w:t>.</w:t>
            </w:r>
          </w:p>
          <w:p w14:paraId="45FE50A0" w14:textId="77777777" w:rsidR="00BA0F45" w:rsidRPr="007019EE" w:rsidRDefault="00BA0F45" w:rsidP="00693FC2">
            <w:pPr>
              <w:ind w:left="176"/>
              <w:rPr>
                <w:rFonts w:eastAsia="Calibri"/>
                <w:lang w:val="hu-HU"/>
              </w:rPr>
            </w:pPr>
          </w:p>
        </w:tc>
        <w:tc>
          <w:tcPr>
            <w:tcW w:w="1557" w:type="dxa"/>
            <w:shd w:val="clear" w:color="auto" w:fill="auto"/>
          </w:tcPr>
          <w:p w14:paraId="4867D37B" w14:textId="346C26C5" w:rsidR="00BA0F45" w:rsidRPr="007077D1" w:rsidRDefault="007E1067" w:rsidP="00693FC2">
            <w:pPr>
              <w:rPr>
                <w:rFonts w:eastAsia="Calibri"/>
                <w:lang w:val="hu-HU"/>
              </w:rPr>
            </w:pPr>
            <w:r>
              <w:rPr>
                <w:rFonts w:eastAsia="Calibri"/>
                <w:noProof/>
                <w:szCs w:val="22"/>
                <w:lang w:val="hu-HU" w:eastAsia="hu-HU"/>
              </w:rPr>
              <w:drawing>
                <wp:inline distT="0" distB="0" distL="0" distR="0" wp14:anchorId="3FEC9676" wp14:editId="7272AD38">
                  <wp:extent cx="890270" cy="890270"/>
                  <wp:effectExtent l="0" t="0" r="0" b="0"/>
                  <wp:docPr id="1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c>
      </w:tr>
      <w:tr w:rsidR="00BA0F45" w:rsidRPr="007019EE" w14:paraId="21F3E542" w14:textId="77777777" w:rsidTr="006C597A">
        <w:trPr>
          <w:cantSplit/>
        </w:trPr>
        <w:tc>
          <w:tcPr>
            <w:tcW w:w="7655" w:type="dxa"/>
            <w:tcBorders>
              <w:bottom w:val="single" w:sz="4" w:space="0" w:color="auto"/>
            </w:tcBorders>
            <w:shd w:val="clear" w:color="auto" w:fill="auto"/>
          </w:tcPr>
          <w:p w14:paraId="0679E4DE" w14:textId="77777777" w:rsidR="00BA0F45" w:rsidRPr="007019EE" w:rsidRDefault="00BA0F45" w:rsidP="00693FC2">
            <w:pPr>
              <w:ind w:left="567" w:hanging="567"/>
              <w:rPr>
                <w:rFonts w:eastAsia="Calibri"/>
                <w:szCs w:val="22"/>
                <w:lang w:val="hu-HU"/>
              </w:rPr>
            </w:pPr>
            <w:r w:rsidRPr="007019EE">
              <w:rPr>
                <w:rFonts w:eastAsia="Calibri"/>
                <w:szCs w:val="22"/>
                <w:lang w:val="hu-HU"/>
              </w:rPr>
              <w:t>10.</w:t>
            </w:r>
            <w:r w:rsidRPr="007019EE">
              <w:rPr>
                <w:rFonts w:eastAsia="Calibri"/>
                <w:szCs w:val="22"/>
                <w:lang w:val="hu-HU"/>
              </w:rPr>
              <w:tab/>
              <w:t xml:space="preserve">Óvatosan </w:t>
            </w:r>
            <w:r w:rsidRPr="007019EE">
              <w:rPr>
                <w:snapToGrid w:val="0"/>
                <w:szCs w:val="22"/>
                <w:lang w:val="hu-HU"/>
              </w:rPr>
              <w:t xml:space="preserve">forgassa az injekciós </w:t>
            </w:r>
            <w:r w:rsidR="00617B47">
              <w:rPr>
                <w:snapToGrid w:val="0"/>
                <w:szCs w:val="22"/>
                <w:lang w:val="hu-HU"/>
              </w:rPr>
              <w:t>por</w:t>
            </w:r>
            <w:r w:rsidRPr="007019EE">
              <w:rPr>
                <w:snapToGrid w:val="0"/>
                <w:szCs w:val="22"/>
                <w:lang w:val="hu-HU"/>
              </w:rPr>
              <w:t>üveget, amíg az összes anyag fel nem oldódik </w:t>
            </w:r>
            <w:r w:rsidRPr="007019EE">
              <w:rPr>
                <w:b/>
                <w:snapToGrid w:val="0"/>
                <w:szCs w:val="22"/>
                <w:lang w:val="hu-HU"/>
              </w:rPr>
              <w:t>(H)</w:t>
            </w:r>
            <w:r w:rsidRPr="007019EE">
              <w:rPr>
                <w:snapToGrid w:val="0"/>
                <w:szCs w:val="22"/>
                <w:lang w:val="hu-HU"/>
              </w:rPr>
              <w:t xml:space="preserve">. Ne rázza az </w:t>
            </w:r>
            <w:r w:rsidRPr="007019EE">
              <w:rPr>
                <w:szCs w:val="22"/>
                <w:lang w:val="hu-HU"/>
              </w:rPr>
              <w:t>injekciós üveget! Győződjön meg róla, hogy a por teljesen feloldódott</w:t>
            </w:r>
            <w:r w:rsidRPr="007019EE">
              <w:rPr>
                <w:szCs w:val="22"/>
                <w:lang w:val="hu-HU"/>
              </w:rPr>
              <w:noBreakHyphen/>
              <w:t xml:space="preserve">e. </w:t>
            </w:r>
            <w:r w:rsidR="002F70C2" w:rsidRPr="0068218D">
              <w:rPr>
                <w:lang w:val="hu-HU"/>
              </w:rPr>
              <w:t>Alkalmazás előtt nézze meg az oldatot, hogy nem tartalmaz</w:t>
            </w:r>
            <w:r w:rsidR="002F70C2" w:rsidRPr="0068218D">
              <w:rPr>
                <w:lang w:val="hu-HU"/>
              </w:rPr>
              <w:noBreakHyphen/>
              <w:t>e szemcséket, illetve nem színeződött</w:t>
            </w:r>
            <w:r w:rsidR="002F70C2" w:rsidRPr="0068218D">
              <w:rPr>
                <w:lang w:val="hu-HU"/>
              </w:rPr>
              <w:noBreakHyphen/>
              <w:t>e el.</w:t>
            </w:r>
            <w:r w:rsidRPr="007019EE">
              <w:rPr>
                <w:noProof/>
                <w:szCs w:val="22"/>
                <w:lang w:val="hu-HU"/>
              </w:rPr>
              <w:t xml:space="preserve"> </w:t>
            </w:r>
            <w:r w:rsidRPr="007019EE">
              <w:rPr>
                <w:szCs w:val="22"/>
                <w:lang w:val="hu-HU"/>
              </w:rPr>
              <w:t>Ne használjon fel olyan oldatot, ami látható szemcséket tartalmaz, vagy zavaros.</w:t>
            </w:r>
          </w:p>
          <w:p w14:paraId="0D4DBAD2" w14:textId="77777777" w:rsidR="00BA0F45" w:rsidRPr="007019EE" w:rsidRDefault="00BA0F45" w:rsidP="00693FC2">
            <w:pPr>
              <w:ind w:left="176"/>
              <w:rPr>
                <w:rFonts w:eastAsia="Calibri"/>
                <w:lang w:val="hu-HU"/>
              </w:rPr>
            </w:pPr>
          </w:p>
        </w:tc>
        <w:tc>
          <w:tcPr>
            <w:tcW w:w="1557" w:type="dxa"/>
            <w:tcBorders>
              <w:bottom w:val="single" w:sz="4" w:space="0" w:color="auto"/>
            </w:tcBorders>
            <w:shd w:val="clear" w:color="auto" w:fill="auto"/>
          </w:tcPr>
          <w:p w14:paraId="7A04B72B" w14:textId="058E3848" w:rsidR="00BA0F45" w:rsidRPr="007077D1" w:rsidRDefault="007E1067" w:rsidP="00693FC2">
            <w:pPr>
              <w:rPr>
                <w:rFonts w:eastAsia="Calibri"/>
                <w:lang w:val="hu-HU"/>
              </w:rPr>
            </w:pPr>
            <w:r>
              <w:rPr>
                <w:rFonts w:eastAsia="Calibri"/>
                <w:noProof/>
                <w:szCs w:val="22"/>
                <w:lang w:val="hu-HU" w:eastAsia="hu-HU"/>
              </w:rPr>
              <w:drawing>
                <wp:inline distT="0" distB="0" distL="0" distR="0" wp14:anchorId="725506EE" wp14:editId="7AC8D487">
                  <wp:extent cx="890270" cy="890270"/>
                  <wp:effectExtent l="0" t="0" r="0" b="0"/>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c>
      </w:tr>
      <w:tr w:rsidR="00BA0F45" w:rsidRPr="007019EE" w14:paraId="31C53419" w14:textId="77777777" w:rsidTr="006C597A">
        <w:trPr>
          <w:cantSplit/>
        </w:trPr>
        <w:tc>
          <w:tcPr>
            <w:tcW w:w="7655" w:type="dxa"/>
            <w:shd w:val="clear" w:color="auto" w:fill="auto"/>
          </w:tcPr>
          <w:p w14:paraId="24AED98A" w14:textId="77777777" w:rsidR="00BA0F45" w:rsidRPr="007019EE" w:rsidRDefault="00BA0F45" w:rsidP="00693FC2">
            <w:pPr>
              <w:ind w:left="567" w:hanging="567"/>
              <w:rPr>
                <w:rFonts w:eastAsia="Calibri"/>
                <w:snapToGrid w:val="0"/>
                <w:szCs w:val="22"/>
                <w:lang w:val="hu-HU"/>
              </w:rPr>
            </w:pPr>
            <w:r w:rsidRPr="007019EE">
              <w:rPr>
                <w:rFonts w:eastAsia="Calibri"/>
                <w:snapToGrid w:val="0"/>
                <w:szCs w:val="22"/>
                <w:lang w:val="hu-HU"/>
              </w:rPr>
              <w:t>11.</w:t>
            </w:r>
            <w:r w:rsidRPr="007019EE">
              <w:rPr>
                <w:rFonts w:eastAsia="Calibri"/>
                <w:snapToGrid w:val="0"/>
                <w:szCs w:val="22"/>
                <w:lang w:val="hu-HU"/>
              </w:rPr>
              <w:tab/>
            </w:r>
            <w:r w:rsidRPr="007019EE">
              <w:rPr>
                <w:snapToGrid w:val="0"/>
                <w:szCs w:val="22"/>
                <w:lang w:val="hu-HU"/>
              </w:rPr>
              <w:t>Tartsa az injekciós üveget az injeciós üveg adapter és a fecskendő feletti végénél </w:t>
            </w:r>
            <w:r w:rsidRPr="007019EE">
              <w:rPr>
                <w:b/>
                <w:snapToGrid w:val="0"/>
                <w:szCs w:val="22"/>
                <w:lang w:val="hu-HU"/>
              </w:rPr>
              <w:t>(I)</w:t>
            </w:r>
            <w:r w:rsidRPr="007019EE">
              <w:rPr>
                <w:snapToGrid w:val="0"/>
                <w:szCs w:val="22"/>
                <w:lang w:val="hu-HU"/>
              </w:rPr>
              <w:t xml:space="preserve">. A dugattyú lassú és egyenletes kihúzásával töltse fel a fecskendőt. </w:t>
            </w:r>
            <w:r w:rsidRPr="007019EE">
              <w:rPr>
                <w:szCs w:val="22"/>
                <w:lang w:val="hu-HU"/>
              </w:rPr>
              <w:t xml:space="preserve">Ügyeljen arra, hogy az injekciós üveg teljes tartalma átkerüljön a fecskendőbe. </w:t>
            </w:r>
            <w:r w:rsidRPr="007019EE">
              <w:rPr>
                <w:bCs/>
                <w:iCs/>
                <w:lang w:val="hu-HU"/>
              </w:rPr>
              <w:t xml:space="preserve">Tartsa a fecskendőt felfelé és addig nyomja be a dugattyút, amíg az összes levegő eltávozik </w:t>
            </w:r>
            <w:r w:rsidR="00187440" w:rsidRPr="007019EE">
              <w:rPr>
                <w:bCs/>
                <w:iCs/>
                <w:lang w:val="hu-HU"/>
              </w:rPr>
              <w:t xml:space="preserve">a </w:t>
            </w:r>
            <w:r w:rsidRPr="007019EE">
              <w:rPr>
                <w:bCs/>
                <w:iCs/>
                <w:lang w:val="hu-HU"/>
              </w:rPr>
              <w:t>fecskendőből</w:t>
            </w:r>
            <w:r w:rsidRPr="007019EE">
              <w:rPr>
                <w:rFonts w:eastAsia="Calibri"/>
                <w:snapToGrid w:val="0"/>
                <w:szCs w:val="22"/>
                <w:lang w:val="hu-HU"/>
              </w:rPr>
              <w:t>.</w:t>
            </w:r>
          </w:p>
          <w:p w14:paraId="62DC3E53" w14:textId="77777777" w:rsidR="00BA0F45" w:rsidRPr="007019EE" w:rsidRDefault="00BA0F45" w:rsidP="00693FC2">
            <w:pPr>
              <w:ind w:left="176"/>
              <w:rPr>
                <w:rFonts w:eastAsia="Calibri"/>
                <w:lang w:val="hu-HU"/>
              </w:rPr>
            </w:pPr>
          </w:p>
        </w:tc>
        <w:tc>
          <w:tcPr>
            <w:tcW w:w="1557" w:type="dxa"/>
            <w:shd w:val="clear" w:color="auto" w:fill="auto"/>
          </w:tcPr>
          <w:p w14:paraId="364FE306" w14:textId="13539B5C" w:rsidR="00BA0F45" w:rsidRPr="007077D1" w:rsidRDefault="007E1067" w:rsidP="00693FC2">
            <w:pPr>
              <w:rPr>
                <w:rFonts w:eastAsia="Calibri"/>
                <w:lang w:val="hu-HU"/>
              </w:rPr>
            </w:pPr>
            <w:r>
              <w:rPr>
                <w:rFonts w:eastAsia="Calibri"/>
                <w:noProof/>
                <w:szCs w:val="22"/>
                <w:lang w:val="hu-HU" w:eastAsia="hu-HU"/>
              </w:rPr>
              <w:drawing>
                <wp:inline distT="0" distB="0" distL="0" distR="0" wp14:anchorId="42F7BF0A" wp14:editId="2949E7F0">
                  <wp:extent cx="890270" cy="890270"/>
                  <wp:effectExtent l="0" t="0" r="0" b="0"/>
                  <wp:docPr id="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tc>
      </w:tr>
      <w:tr w:rsidR="00BA0F45" w:rsidRPr="007019EE" w14:paraId="7681FEF0" w14:textId="77777777" w:rsidTr="006C597A">
        <w:trPr>
          <w:cantSplit/>
        </w:trPr>
        <w:tc>
          <w:tcPr>
            <w:tcW w:w="7655" w:type="dxa"/>
            <w:shd w:val="clear" w:color="auto" w:fill="auto"/>
          </w:tcPr>
          <w:p w14:paraId="756C7187" w14:textId="77777777" w:rsidR="00BA0F45" w:rsidRPr="007019EE" w:rsidRDefault="00BA0F45" w:rsidP="00693FC2">
            <w:pPr>
              <w:ind w:left="567" w:hanging="567"/>
              <w:rPr>
                <w:rFonts w:eastAsia="Calibri"/>
                <w:snapToGrid w:val="0"/>
                <w:szCs w:val="22"/>
                <w:lang w:val="hu-HU"/>
              </w:rPr>
            </w:pPr>
            <w:r w:rsidRPr="007019EE">
              <w:rPr>
                <w:rFonts w:eastAsia="Calibri"/>
                <w:szCs w:val="22"/>
                <w:lang w:val="hu-HU"/>
              </w:rPr>
              <w:t>12.</w:t>
            </w:r>
            <w:r w:rsidRPr="007019EE">
              <w:rPr>
                <w:rFonts w:eastAsia="Calibri"/>
                <w:szCs w:val="22"/>
                <w:lang w:val="hu-HU"/>
              </w:rPr>
              <w:tab/>
            </w:r>
            <w:r w:rsidRPr="007019EE">
              <w:rPr>
                <w:szCs w:val="22"/>
                <w:lang w:val="hu-HU"/>
              </w:rPr>
              <w:t>Használjon érszorítót</w:t>
            </w:r>
            <w:r w:rsidR="005C5C23">
              <w:rPr>
                <w:szCs w:val="22"/>
                <w:lang w:val="hu-HU"/>
              </w:rPr>
              <w:t xml:space="preserve"> a karján</w:t>
            </w:r>
            <w:r w:rsidRPr="007019EE">
              <w:rPr>
                <w:szCs w:val="22"/>
                <w:lang w:val="hu-HU"/>
              </w:rPr>
              <w:t>.</w:t>
            </w:r>
          </w:p>
        </w:tc>
        <w:tc>
          <w:tcPr>
            <w:tcW w:w="1557" w:type="dxa"/>
            <w:shd w:val="clear" w:color="auto" w:fill="auto"/>
          </w:tcPr>
          <w:p w14:paraId="5C4C4F10" w14:textId="77777777" w:rsidR="00BA0F45" w:rsidRPr="007019EE" w:rsidRDefault="00BA0F45" w:rsidP="00693FC2">
            <w:pPr>
              <w:rPr>
                <w:rFonts w:eastAsia="Calibri"/>
                <w:noProof/>
                <w:szCs w:val="22"/>
                <w:lang w:val="hu-HU" w:eastAsia="hu-HU"/>
              </w:rPr>
            </w:pPr>
          </w:p>
        </w:tc>
      </w:tr>
      <w:tr w:rsidR="00BA0F45" w:rsidRPr="007019EE" w14:paraId="44B63337" w14:textId="77777777" w:rsidTr="006C597A">
        <w:trPr>
          <w:cantSplit/>
          <w:trHeight w:val="645"/>
        </w:trPr>
        <w:tc>
          <w:tcPr>
            <w:tcW w:w="9212" w:type="dxa"/>
            <w:gridSpan w:val="2"/>
            <w:shd w:val="clear" w:color="auto" w:fill="auto"/>
          </w:tcPr>
          <w:p w14:paraId="741E2D21" w14:textId="77777777" w:rsidR="00BA0F45" w:rsidRPr="007019EE" w:rsidRDefault="00BA0F45" w:rsidP="00693FC2">
            <w:pPr>
              <w:ind w:left="567" w:hanging="567"/>
              <w:rPr>
                <w:rFonts w:eastAsia="Calibri"/>
                <w:lang w:val="hu-HU"/>
              </w:rPr>
            </w:pPr>
            <w:r w:rsidRPr="007019EE">
              <w:rPr>
                <w:rFonts w:eastAsia="Calibri"/>
                <w:szCs w:val="22"/>
                <w:lang w:val="hu-HU"/>
              </w:rPr>
              <w:t>13.</w:t>
            </w:r>
            <w:r w:rsidRPr="007019EE">
              <w:rPr>
                <w:rFonts w:eastAsia="Calibri"/>
                <w:szCs w:val="22"/>
                <w:lang w:val="hu-HU"/>
              </w:rPr>
              <w:tab/>
            </w:r>
            <w:r w:rsidRPr="007019EE">
              <w:rPr>
                <w:szCs w:val="22"/>
                <w:lang w:val="hu-HU"/>
              </w:rPr>
              <w:t>Határozza meg az injekció helyét</w:t>
            </w:r>
            <w:r w:rsidR="00077207" w:rsidRPr="007019EE">
              <w:rPr>
                <w:szCs w:val="22"/>
                <w:lang w:val="hu-HU"/>
              </w:rPr>
              <w:t xml:space="preserve"> és</w:t>
            </w:r>
            <w:r w:rsidRPr="007019EE">
              <w:rPr>
                <w:szCs w:val="22"/>
                <w:lang w:val="hu-HU"/>
              </w:rPr>
              <w:t xml:space="preserve"> tisztítsa meg a bőrt alkoholos törlővel</w:t>
            </w:r>
            <w:r w:rsidRPr="007019EE">
              <w:rPr>
                <w:snapToGrid w:val="0"/>
                <w:szCs w:val="22"/>
                <w:lang w:val="hu-HU"/>
              </w:rPr>
              <w:t>.</w:t>
            </w:r>
          </w:p>
        </w:tc>
      </w:tr>
      <w:tr w:rsidR="00BA0F45" w:rsidRPr="007019EE" w14:paraId="2CC02490" w14:textId="77777777" w:rsidTr="006C597A">
        <w:trPr>
          <w:cantSplit/>
          <w:trHeight w:val="645"/>
        </w:trPr>
        <w:tc>
          <w:tcPr>
            <w:tcW w:w="9212" w:type="dxa"/>
            <w:gridSpan w:val="2"/>
            <w:shd w:val="clear" w:color="auto" w:fill="auto"/>
          </w:tcPr>
          <w:p w14:paraId="1CD791EF" w14:textId="77777777" w:rsidR="00BA0F45" w:rsidRPr="007019EE" w:rsidRDefault="00BA0F45" w:rsidP="00693FC2">
            <w:pPr>
              <w:ind w:left="567" w:hanging="567"/>
              <w:rPr>
                <w:rFonts w:eastAsia="Calibri"/>
                <w:snapToGrid w:val="0"/>
                <w:szCs w:val="22"/>
                <w:lang w:val="hu-HU"/>
              </w:rPr>
            </w:pPr>
            <w:r w:rsidRPr="007019EE">
              <w:rPr>
                <w:rFonts w:eastAsia="Calibri"/>
                <w:szCs w:val="22"/>
                <w:lang w:val="hu-HU"/>
              </w:rPr>
              <w:t>14.</w:t>
            </w:r>
            <w:r w:rsidRPr="007019EE">
              <w:rPr>
                <w:rFonts w:eastAsia="Calibri"/>
                <w:szCs w:val="22"/>
                <w:lang w:val="hu-HU"/>
              </w:rPr>
              <w:tab/>
            </w:r>
            <w:r w:rsidRPr="007019EE">
              <w:rPr>
                <w:szCs w:val="22"/>
                <w:lang w:val="hu-HU"/>
              </w:rPr>
              <w:t>Szúrja meg a vénát, és rögzítse a vénapunkciós készletet ragtapasszal</w:t>
            </w:r>
            <w:r w:rsidRPr="007019EE">
              <w:rPr>
                <w:rFonts w:eastAsia="Calibri"/>
                <w:snapToGrid w:val="0"/>
                <w:szCs w:val="22"/>
                <w:lang w:val="hu-HU"/>
              </w:rPr>
              <w:t>.</w:t>
            </w:r>
          </w:p>
          <w:p w14:paraId="15064635" w14:textId="77777777" w:rsidR="00BA0F45" w:rsidRPr="007019EE" w:rsidDel="00CF3D8A" w:rsidRDefault="00BA0F45" w:rsidP="00693FC2">
            <w:pPr>
              <w:ind w:left="567" w:hanging="567"/>
              <w:rPr>
                <w:rFonts w:eastAsia="Calibri"/>
                <w:szCs w:val="22"/>
                <w:lang w:val="hu-HU"/>
              </w:rPr>
            </w:pPr>
          </w:p>
        </w:tc>
      </w:tr>
      <w:tr w:rsidR="00BA0F45" w:rsidRPr="007019EE" w14:paraId="57151056" w14:textId="77777777" w:rsidTr="006C597A">
        <w:trPr>
          <w:cantSplit/>
        </w:trPr>
        <w:tc>
          <w:tcPr>
            <w:tcW w:w="7655" w:type="dxa"/>
            <w:shd w:val="clear" w:color="auto" w:fill="auto"/>
          </w:tcPr>
          <w:p w14:paraId="624782D3" w14:textId="77777777" w:rsidR="00BA0F45" w:rsidRPr="007019EE" w:rsidRDefault="00BA0F45" w:rsidP="00693FC2">
            <w:pPr>
              <w:ind w:left="567" w:hanging="567"/>
              <w:rPr>
                <w:rFonts w:eastAsia="Calibri"/>
                <w:szCs w:val="22"/>
                <w:lang w:val="hu-HU"/>
              </w:rPr>
            </w:pPr>
            <w:r w:rsidRPr="007019EE">
              <w:rPr>
                <w:rFonts w:eastAsia="Calibri"/>
                <w:szCs w:val="22"/>
                <w:lang w:val="hu-HU"/>
              </w:rPr>
              <w:t>15.</w:t>
            </w:r>
            <w:r w:rsidRPr="007019EE">
              <w:rPr>
                <w:rFonts w:eastAsia="Calibri"/>
                <w:szCs w:val="22"/>
                <w:lang w:val="hu-HU"/>
              </w:rPr>
              <w:tab/>
              <w:t xml:space="preserve">Az </w:t>
            </w:r>
            <w:r w:rsidRPr="007019EE">
              <w:rPr>
                <w:snapToGrid w:val="0"/>
                <w:szCs w:val="22"/>
                <w:lang w:val="hu-HU"/>
              </w:rPr>
              <w:t xml:space="preserve">injekciós üveg adaptert a helyén tartva, vegye le az injekciós üveget az injekciós üveg adapterről (az adapternek az injekciós üveghez csatlakoztatva kell maradnia). Csatlakoztassa a fecskendőt a </w:t>
            </w:r>
            <w:r w:rsidRPr="007019EE">
              <w:rPr>
                <w:szCs w:val="22"/>
                <w:lang w:val="hu-HU"/>
              </w:rPr>
              <w:t>vénapunkciós készlethez</w:t>
            </w:r>
            <w:r w:rsidR="002F70C2">
              <w:rPr>
                <w:szCs w:val="22"/>
                <w:lang w:val="hu-HU"/>
              </w:rPr>
              <w:t> </w:t>
            </w:r>
            <w:r w:rsidR="002F70C2" w:rsidRPr="00747817">
              <w:rPr>
                <w:b/>
                <w:szCs w:val="22"/>
                <w:lang w:val="hu-HU"/>
              </w:rPr>
              <w:t>(J)</w:t>
            </w:r>
            <w:r w:rsidR="002F70C2">
              <w:rPr>
                <w:szCs w:val="22"/>
                <w:lang w:val="hu-HU"/>
              </w:rPr>
              <w:t>.</w:t>
            </w:r>
            <w:r w:rsidRPr="007019EE">
              <w:rPr>
                <w:szCs w:val="22"/>
                <w:lang w:val="hu-HU"/>
              </w:rPr>
              <w:t xml:space="preserve"> </w:t>
            </w:r>
            <w:r w:rsidR="002F70C2">
              <w:rPr>
                <w:szCs w:val="22"/>
                <w:lang w:val="hu-HU"/>
              </w:rPr>
              <w:t>Ügyeljen</w:t>
            </w:r>
            <w:r w:rsidR="002F70C2" w:rsidRPr="007019EE">
              <w:rPr>
                <w:szCs w:val="22"/>
                <w:lang w:val="hu-HU"/>
              </w:rPr>
              <w:t xml:space="preserve"> </w:t>
            </w:r>
            <w:r w:rsidRPr="007019EE">
              <w:rPr>
                <w:szCs w:val="22"/>
                <w:lang w:val="hu-HU"/>
              </w:rPr>
              <w:t>arra, hogy ne kerüljön vér a fecskendőbe</w:t>
            </w:r>
            <w:r w:rsidRPr="007019EE">
              <w:rPr>
                <w:snapToGrid w:val="0"/>
                <w:szCs w:val="22"/>
                <w:lang w:val="hu-HU"/>
              </w:rPr>
              <w:t>.</w:t>
            </w:r>
          </w:p>
          <w:p w14:paraId="6C72C2AC" w14:textId="77777777" w:rsidR="00BA0F45" w:rsidRPr="007019EE" w:rsidRDefault="00BA0F45" w:rsidP="00693FC2">
            <w:pPr>
              <w:ind w:left="176"/>
              <w:rPr>
                <w:rFonts w:eastAsia="Calibri"/>
                <w:lang w:val="hu-HU"/>
              </w:rPr>
            </w:pPr>
          </w:p>
        </w:tc>
        <w:tc>
          <w:tcPr>
            <w:tcW w:w="1557" w:type="dxa"/>
            <w:shd w:val="clear" w:color="auto" w:fill="auto"/>
          </w:tcPr>
          <w:p w14:paraId="09A34184" w14:textId="13368160" w:rsidR="00BA0F45" w:rsidRPr="007077D1" w:rsidRDefault="007E1067" w:rsidP="00693FC2">
            <w:pPr>
              <w:rPr>
                <w:rFonts w:eastAsia="Calibri"/>
                <w:lang w:val="hu-HU"/>
              </w:rPr>
            </w:pPr>
            <w:r>
              <w:rPr>
                <w:rFonts w:eastAsia="Calibri"/>
                <w:noProof/>
                <w:szCs w:val="22"/>
                <w:lang w:val="hu-HU" w:eastAsia="hu-HU"/>
              </w:rPr>
              <w:drawing>
                <wp:inline distT="0" distB="0" distL="0" distR="0" wp14:anchorId="3568AFBC" wp14:editId="732951DD">
                  <wp:extent cx="890270" cy="9144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0270" cy="914400"/>
                          </a:xfrm>
                          <a:prstGeom prst="rect">
                            <a:avLst/>
                          </a:prstGeom>
                          <a:noFill/>
                          <a:ln>
                            <a:noFill/>
                          </a:ln>
                        </pic:spPr>
                      </pic:pic>
                    </a:graphicData>
                  </a:graphic>
                </wp:inline>
              </w:drawing>
            </w:r>
          </w:p>
        </w:tc>
      </w:tr>
      <w:tr w:rsidR="00BA0F45" w:rsidRPr="007019EE" w14:paraId="6B24CFD9" w14:textId="77777777" w:rsidTr="006C597A">
        <w:trPr>
          <w:cantSplit/>
        </w:trPr>
        <w:tc>
          <w:tcPr>
            <w:tcW w:w="9212" w:type="dxa"/>
            <w:gridSpan w:val="2"/>
            <w:shd w:val="clear" w:color="auto" w:fill="auto"/>
          </w:tcPr>
          <w:p w14:paraId="5E209399" w14:textId="77777777" w:rsidR="00BA0F45" w:rsidRPr="007019EE" w:rsidRDefault="00BA0F45" w:rsidP="00693FC2">
            <w:pPr>
              <w:ind w:left="567" w:hanging="567"/>
              <w:rPr>
                <w:rFonts w:eastAsia="Calibri"/>
                <w:szCs w:val="22"/>
                <w:lang w:val="hu-HU"/>
              </w:rPr>
            </w:pPr>
            <w:r w:rsidRPr="007019EE">
              <w:rPr>
                <w:rFonts w:eastAsia="Calibri"/>
                <w:szCs w:val="22"/>
                <w:lang w:val="hu-HU"/>
              </w:rPr>
              <w:t>16.</w:t>
            </w:r>
            <w:r w:rsidRPr="007019EE">
              <w:rPr>
                <w:rFonts w:eastAsia="Calibri"/>
                <w:szCs w:val="22"/>
                <w:lang w:val="hu-HU"/>
              </w:rPr>
              <w:tab/>
            </w:r>
            <w:r w:rsidRPr="007019EE">
              <w:rPr>
                <w:szCs w:val="22"/>
                <w:lang w:val="hu-HU"/>
              </w:rPr>
              <w:t>Távolítsa el az érszorítót</w:t>
            </w:r>
            <w:r w:rsidRPr="007019EE">
              <w:rPr>
                <w:snapToGrid w:val="0"/>
                <w:szCs w:val="22"/>
                <w:lang w:val="hu-HU"/>
              </w:rPr>
              <w:t>!</w:t>
            </w:r>
          </w:p>
          <w:p w14:paraId="22CB450D" w14:textId="77777777" w:rsidR="00BA0F45" w:rsidRPr="007019EE" w:rsidRDefault="00BA0F45" w:rsidP="00693FC2">
            <w:pPr>
              <w:rPr>
                <w:rFonts w:eastAsia="Calibri"/>
                <w:lang w:val="hu-HU"/>
              </w:rPr>
            </w:pPr>
          </w:p>
        </w:tc>
      </w:tr>
      <w:tr w:rsidR="00BA0F45" w:rsidRPr="00276FF0" w14:paraId="3D239A41" w14:textId="77777777" w:rsidTr="006C597A">
        <w:trPr>
          <w:cantSplit/>
        </w:trPr>
        <w:tc>
          <w:tcPr>
            <w:tcW w:w="9212" w:type="dxa"/>
            <w:gridSpan w:val="2"/>
            <w:shd w:val="clear" w:color="auto" w:fill="auto"/>
          </w:tcPr>
          <w:p w14:paraId="7E46A6A6" w14:textId="77777777" w:rsidR="00BA0F45" w:rsidRPr="007019EE" w:rsidRDefault="00BA0F45" w:rsidP="00693FC2">
            <w:pPr>
              <w:ind w:left="567" w:hanging="567"/>
              <w:rPr>
                <w:rFonts w:eastAsia="Calibri"/>
                <w:lang w:val="hu-HU"/>
              </w:rPr>
            </w:pPr>
            <w:r w:rsidRPr="007019EE">
              <w:rPr>
                <w:rFonts w:eastAsia="Calibri"/>
                <w:szCs w:val="22"/>
                <w:lang w:val="hu-HU"/>
              </w:rPr>
              <w:t>17.</w:t>
            </w:r>
            <w:r w:rsidRPr="007019EE">
              <w:rPr>
                <w:rFonts w:eastAsia="Calibri"/>
                <w:szCs w:val="22"/>
                <w:lang w:val="hu-HU"/>
              </w:rPr>
              <w:tab/>
            </w:r>
            <w:r w:rsidRPr="007019EE">
              <w:rPr>
                <w:szCs w:val="22"/>
                <w:lang w:val="hu-HU"/>
              </w:rPr>
              <w:t>2</w:t>
            </w:r>
            <w:r w:rsidRPr="007019EE">
              <w:rPr>
                <w:szCs w:val="22"/>
                <w:lang w:val="hu-HU"/>
              </w:rPr>
              <w:noBreakHyphen/>
              <w:t>5 perc alatt fecskendezze be a vénájába az oldatot, eközben figyeljen oda a tű helyzetére</w:t>
            </w:r>
            <w:r w:rsidRPr="007019EE">
              <w:rPr>
                <w:rFonts w:eastAsia="Calibri"/>
                <w:lang w:val="hu-HU"/>
              </w:rPr>
              <w:t>. A</w:t>
            </w:r>
            <w:r w:rsidR="00F628C2">
              <w:rPr>
                <w:rFonts w:eastAsia="Calibri"/>
                <w:lang w:val="hu-HU"/>
              </w:rPr>
              <w:t>z injekció</w:t>
            </w:r>
            <w:r w:rsidRPr="007019EE">
              <w:rPr>
                <w:rFonts w:eastAsia="Calibri"/>
                <w:lang w:val="hu-HU"/>
              </w:rPr>
              <w:t xml:space="preserve"> beadást olyan sebességgel kell végezni, ami kényelmes Önnek, ugyanakkor nem lehet gyorsabb, mint percenként 2 ml.</w:t>
            </w:r>
          </w:p>
          <w:p w14:paraId="77742104" w14:textId="77777777" w:rsidR="00BA0F45" w:rsidRPr="007019EE" w:rsidRDefault="00BA0F45" w:rsidP="00693FC2">
            <w:pPr>
              <w:rPr>
                <w:rFonts w:eastAsia="Calibri"/>
                <w:lang w:val="hu-HU"/>
              </w:rPr>
            </w:pPr>
          </w:p>
        </w:tc>
      </w:tr>
      <w:tr w:rsidR="00BA0F45" w:rsidRPr="00276FF0" w14:paraId="6E9FE081" w14:textId="77777777" w:rsidTr="006C597A">
        <w:trPr>
          <w:cantSplit/>
        </w:trPr>
        <w:tc>
          <w:tcPr>
            <w:tcW w:w="9212" w:type="dxa"/>
            <w:gridSpan w:val="2"/>
            <w:shd w:val="clear" w:color="auto" w:fill="auto"/>
          </w:tcPr>
          <w:p w14:paraId="19E17693" w14:textId="77777777" w:rsidR="00BA0F45" w:rsidRPr="007019EE" w:rsidRDefault="00BA0F45" w:rsidP="00693FC2">
            <w:pPr>
              <w:ind w:left="567" w:hanging="567"/>
              <w:rPr>
                <w:rFonts w:eastAsia="Calibri"/>
                <w:szCs w:val="22"/>
                <w:lang w:val="hu-HU"/>
              </w:rPr>
            </w:pPr>
            <w:r w:rsidRPr="007019EE">
              <w:rPr>
                <w:rFonts w:eastAsia="Calibri"/>
                <w:szCs w:val="22"/>
                <w:lang w:val="hu-HU"/>
              </w:rPr>
              <w:t>18.</w:t>
            </w:r>
            <w:r w:rsidRPr="007019EE">
              <w:rPr>
                <w:rFonts w:eastAsia="Calibri"/>
                <w:szCs w:val="22"/>
                <w:lang w:val="hu-HU"/>
              </w:rPr>
              <w:tab/>
            </w:r>
            <w:r w:rsidRPr="007019EE">
              <w:rPr>
                <w:szCs w:val="22"/>
                <w:lang w:val="hu-HU"/>
              </w:rPr>
              <w:t xml:space="preserve">Ha </w:t>
            </w:r>
            <w:r w:rsidR="00935559">
              <w:rPr>
                <w:szCs w:val="22"/>
                <w:lang w:val="hu-HU"/>
              </w:rPr>
              <w:t xml:space="preserve">további </w:t>
            </w:r>
            <w:r w:rsidRPr="007019EE">
              <w:rPr>
                <w:szCs w:val="22"/>
                <w:lang w:val="hu-HU"/>
              </w:rPr>
              <w:t>adag</w:t>
            </w:r>
            <w:r w:rsidR="002F70C2">
              <w:rPr>
                <w:szCs w:val="22"/>
                <w:lang w:val="hu-HU"/>
              </w:rPr>
              <w:t>ra</w:t>
            </w:r>
            <w:r w:rsidRPr="007019EE">
              <w:rPr>
                <w:szCs w:val="22"/>
                <w:lang w:val="hu-HU"/>
              </w:rPr>
              <w:t xml:space="preserve"> van szükség, </w:t>
            </w:r>
            <w:r w:rsidR="00841B32">
              <w:rPr>
                <w:szCs w:val="22"/>
                <w:lang w:val="hu-HU"/>
              </w:rPr>
              <w:t>vegyen egy</w:t>
            </w:r>
            <w:r w:rsidR="00935559">
              <w:rPr>
                <w:szCs w:val="22"/>
                <w:lang w:val="hu-HU"/>
              </w:rPr>
              <w:t xml:space="preserve"> </w:t>
            </w:r>
            <w:r w:rsidR="00841B32">
              <w:rPr>
                <w:szCs w:val="22"/>
                <w:lang w:val="hu-HU"/>
              </w:rPr>
              <w:t xml:space="preserve">újabb </w:t>
            </w:r>
            <w:r w:rsidR="00935559">
              <w:rPr>
                <w:szCs w:val="22"/>
                <w:lang w:val="hu-HU"/>
              </w:rPr>
              <w:t>porüveg</w:t>
            </w:r>
            <w:r w:rsidR="00841B32">
              <w:rPr>
                <w:szCs w:val="22"/>
                <w:lang w:val="hu-HU"/>
              </w:rPr>
              <w:t xml:space="preserve">et és készítse el az injekciós oldatot </w:t>
            </w:r>
            <w:r w:rsidRPr="007019EE">
              <w:rPr>
                <w:szCs w:val="22"/>
                <w:lang w:val="hu-HU"/>
              </w:rPr>
              <w:t>a fentiekben leírtak szerint</w:t>
            </w:r>
            <w:r w:rsidR="00841B32">
              <w:rPr>
                <w:szCs w:val="22"/>
                <w:lang w:val="hu-HU"/>
              </w:rPr>
              <w:t xml:space="preserve">. </w:t>
            </w:r>
          </w:p>
          <w:p w14:paraId="798E9966" w14:textId="77777777" w:rsidR="00BA0F45" w:rsidRPr="007019EE" w:rsidRDefault="00BA0F45" w:rsidP="00693FC2">
            <w:pPr>
              <w:rPr>
                <w:rFonts w:eastAsia="Calibri"/>
                <w:lang w:val="hu-HU"/>
              </w:rPr>
            </w:pPr>
          </w:p>
        </w:tc>
      </w:tr>
      <w:tr w:rsidR="00BA0F45" w:rsidRPr="00276FF0" w14:paraId="7E90D2BB" w14:textId="77777777" w:rsidTr="006C597A">
        <w:trPr>
          <w:cantSplit/>
        </w:trPr>
        <w:tc>
          <w:tcPr>
            <w:tcW w:w="9212" w:type="dxa"/>
            <w:gridSpan w:val="2"/>
            <w:shd w:val="clear" w:color="auto" w:fill="auto"/>
          </w:tcPr>
          <w:p w14:paraId="067497D9" w14:textId="77777777" w:rsidR="00BA0F45" w:rsidRPr="007019EE" w:rsidRDefault="00BA0F45" w:rsidP="00693FC2">
            <w:pPr>
              <w:ind w:left="567" w:hanging="567"/>
              <w:rPr>
                <w:rFonts w:eastAsia="Calibri"/>
                <w:szCs w:val="22"/>
                <w:lang w:val="hu-HU"/>
              </w:rPr>
            </w:pPr>
            <w:r w:rsidRPr="007019EE">
              <w:rPr>
                <w:rFonts w:eastAsia="Calibri"/>
                <w:szCs w:val="22"/>
                <w:lang w:val="hu-HU"/>
              </w:rPr>
              <w:t>19.</w:t>
            </w:r>
            <w:r w:rsidRPr="007019EE">
              <w:rPr>
                <w:rFonts w:eastAsia="Calibri"/>
                <w:szCs w:val="22"/>
                <w:lang w:val="hu-HU"/>
              </w:rPr>
              <w:tab/>
            </w:r>
            <w:r w:rsidRPr="007019EE">
              <w:rPr>
                <w:szCs w:val="22"/>
                <w:lang w:val="hu-HU"/>
              </w:rPr>
              <w:t>Ha nincs szükség újabb adag beadására, távolítsa el a vénapunkciós készletet és a fecskendőt. Nyújtsa ki a karját és kb.</w:t>
            </w:r>
            <w:r w:rsidR="00215DD0">
              <w:rPr>
                <w:szCs w:val="22"/>
                <w:lang w:val="hu-HU"/>
              </w:rPr>
              <w:t> </w:t>
            </w:r>
            <w:r w:rsidRPr="007019EE">
              <w:rPr>
                <w:szCs w:val="22"/>
                <w:lang w:val="hu-HU"/>
              </w:rPr>
              <w:t>2 percig szorítson vattát az injekció helyére. Végül helyezzen kis szorítókötést a</w:t>
            </w:r>
            <w:r w:rsidR="00077207" w:rsidRPr="007019EE">
              <w:rPr>
                <w:szCs w:val="22"/>
                <w:lang w:val="hu-HU"/>
              </w:rPr>
              <w:t>z injekció beadásának helyére</w:t>
            </w:r>
            <w:r w:rsidRPr="007019EE">
              <w:rPr>
                <w:szCs w:val="22"/>
                <w:lang w:val="hu-HU"/>
              </w:rPr>
              <w:t>, és szükség esetén ragassza le ragtapasszal</w:t>
            </w:r>
            <w:r w:rsidRPr="007019EE">
              <w:rPr>
                <w:rFonts w:eastAsia="Calibri"/>
                <w:szCs w:val="22"/>
                <w:lang w:val="hu-HU"/>
              </w:rPr>
              <w:t>.</w:t>
            </w:r>
          </w:p>
          <w:p w14:paraId="41F2115C" w14:textId="77777777" w:rsidR="00BA0F45" w:rsidRPr="007019EE" w:rsidRDefault="00BA0F45" w:rsidP="00693FC2">
            <w:pPr>
              <w:rPr>
                <w:rFonts w:eastAsia="Calibri"/>
                <w:lang w:val="hu-HU"/>
              </w:rPr>
            </w:pPr>
          </w:p>
        </w:tc>
      </w:tr>
      <w:tr w:rsidR="002F70C2" w:rsidRPr="00276FF0" w14:paraId="29C7DB79" w14:textId="77777777" w:rsidTr="006C597A">
        <w:trPr>
          <w:cantSplit/>
        </w:trPr>
        <w:tc>
          <w:tcPr>
            <w:tcW w:w="9212" w:type="dxa"/>
            <w:gridSpan w:val="2"/>
            <w:shd w:val="clear" w:color="auto" w:fill="auto"/>
          </w:tcPr>
          <w:p w14:paraId="14F147BF" w14:textId="77777777" w:rsidR="002F70C2" w:rsidRPr="0068218D" w:rsidRDefault="002F70C2" w:rsidP="00693FC2">
            <w:pPr>
              <w:keepNext/>
              <w:keepLines/>
              <w:ind w:left="567" w:hanging="567"/>
              <w:rPr>
                <w:szCs w:val="22"/>
                <w:lang w:val="hu-HU"/>
              </w:rPr>
            </w:pPr>
            <w:r w:rsidRPr="0068218D">
              <w:rPr>
                <w:lang w:val="hu-HU"/>
              </w:rPr>
              <w:t>20.</w:t>
            </w:r>
            <w:r w:rsidRPr="0068218D">
              <w:rPr>
                <w:lang w:val="hu-HU"/>
              </w:rPr>
              <w:tab/>
              <w:t>A Kovaltry alkalmazásakor minden alkalommal javasolt a készítmény nevének és gyártási tétel számának feljegyzése.</w:t>
            </w:r>
          </w:p>
          <w:p w14:paraId="075A2EF3" w14:textId="77777777" w:rsidR="002F70C2" w:rsidRPr="007019EE" w:rsidRDefault="002F70C2" w:rsidP="00693FC2">
            <w:pPr>
              <w:ind w:left="567" w:hanging="567"/>
              <w:rPr>
                <w:rFonts w:eastAsia="Calibri"/>
                <w:szCs w:val="22"/>
                <w:lang w:val="hu-HU"/>
              </w:rPr>
            </w:pPr>
          </w:p>
        </w:tc>
      </w:tr>
      <w:tr w:rsidR="002F70C2" w:rsidRPr="007019EE" w14:paraId="2C4A6B42" w14:textId="77777777" w:rsidTr="006C597A">
        <w:trPr>
          <w:cantSplit/>
        </w:trPr>
        <w:tc>
          <w:tcPr>
            <w:tcW w:w="9212" w:type="dxa"/>
            <w:gridSpan w:val="2"/>
            <w:shd w:val="clear" w:color="auto" w:fill="auto"/>
          </w:tcPr>
          <w:p w14:paraId="733B7776" w14:textId="77777777" w:rsidR="002F70C2" w:rsidRPr="0036741E" w:rsidRDefault="002F70C2" w:rsidP="00693FC2">
            <w:pPr>
              <w:keepNext/>
              <w:keepLines/>
              <w:ind w:left="567" w:hanging="567"/>
              <w:rPr>
                <w:szCs w:val="22"/>
              </w:rPr>
            </w:pPr>
            <w:r w:rsidRPr="0068218D">
              <w:rPr>
                <w:lang w:val="hu-HU"/>
              </w:rPr>
              <w:t>21.</w:t>
            </w:r>
            <w:r w:rsidRPr="0068218D">
              <w:rPr>
                <w:lang w:val="hu-HU"/>
              </w:rPr>
              <w:tab/>
              <w:t xml:space="preserve">Semmilyen gyógyszert </w:t>
            </w:r>
            <w:r w:rsidRPr="0068218D">
              <w:rPr>
                <w:b/>
                <w:lang w:val="hu-HU"/>
              </w:rPr>
              <w:t>ne</w:t>
            </w:r>
            <w:r w:rsidRPr="0068218D">
              <w:rPr>
                <w:lang w:val="hu-HU"/>
              </w:rPr>
              <w:t xml:space="preserve"> dobjon a szennyvízbe vagy a háztartási hulladékba. Kérdezze meg gyógyszerészét vagy kezelőorvosát, hogy mit tegyen a már nem használt gyógyszereivel. </w:t>
            </w:r>
            <w:r w:rsidRPr="0036741E">
              <w:t>Ezek az intézkedések elősegítik a környezet védelmét.</w:t>
            </w:r>
          </w:p>
          <w:p w14:paraId="4B62E726" w14:textId="77777777" w:rsidR="002F70C2" w:rsidRPr="007019EE" w:rsidRDefault="002F70C2" w:rsidP="00693FC2">
            <w:pPr>
              <w:ind w:left="567" w:hanging="567"/>
              <w:rPr>
                <w:rFonts w:eastAsia="Calibri"/>
                <w:szCs w:val="22"/>
                <w:lang w:val="hu-HU"/>
              </w:rPr>
            </w:pPr>
          </w:p>
        </w:tc>
      </w:tr>
    </w:tbl>
    <w:p w14:paraId="3E017D45" w14:textId="77777777" w:rsidR="00734086" w:rsidRPr="00274E2D" w:rsidRDefault="00734086" w:rsidP="00693FC2">
      <w:pPr>
        <w:rPr>
          <w:szCs w:val="22"/>
          <w:lang w:val="hu-HU"/>
        </w:rPr>
      </w:pPr>
    </w:p>
    <w:sectPr w:rsidR="00734086" w:rsidRPr="00274E2D">
      <w:footerReference w:type="even" r:id="rId26"/>
      <w:footerReference w:type="default" r:id="rId27"/>
      <w:pgSz w:w="11901" w:h="16840" w:code="9"/>
      <w:pgMar w:top="1134" w:right="1418" w:bottom="1134" w:left="1418" w:header="737" w:footer="73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993AB" w14:textId="77777777" w:rsidR="00041984" w:rsidRDefault="00041984">
      <w:r>
        <w:separator/>
      </w:r>
    </w:p>
  </w:endnote>
  <w:endnote w:type="continuationSeparator" w:id="0">
    <w:p w14:paraId="7863DE3D" w14:textId="77777777" w:rsidR="00041984" w:rsidRDefault="0004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Star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D4D3" w14:textId="77777777" w:rsidR="00CA3C89" w:rsidRDefault="00CA3C89">
    <w:pPr>
      <w:framePr w:wrap="around" w:vAnchor="text" w:hAnchor="margin" w:xAlign="center" w:y="1"/>
    </w:pPr>
    <w:r>
      <w:fldChar w:fldCharType="begin"/>
    </w:r>
    <w:r>
      <w:instrText xml:space="preserve">PAGE  </w:instrText>
    </w:r>
    <w:r>
      <w:fldChar w:fldCharType="separate"/>
    </w:r>
    <w:r>
      <w:rPr>
        <w:noProof/>
      </w:rPr>
      <w:t>46</w:t>
    </w:r>
    <w:r>
      <w:fldChar w:fldCharType="end"/>
    </w:r>
  </w:p>
  <w:p w14:paraId="118AA8A1" w14:textId="77777777" w:rsidR="00CA3C89" w:rsidRDefault="00CA3C89">
    <w:pPr>
      <w:ind w:right="360"/>
    </w:pPr>
  </w:p>
  <w:p w14:paraId="0F73D347" w14:textId="77777777" w:rsidR="00CA3C89" w:rsidRDefault="00CA3C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A17D" w14:textId="24A6C060" w:rsidR="00CA3C89" w:rsidRPr="00AC55C0" w:rsidRDefault="00CA3C89">
    <w:pPr>
      <w:framePr w:wrap="around" w:vAnchor="text" w:hAnchor="margin" w:xAlign="center" w:y="1"/>
      <w:rPr>
        <w:rFonts w:ascii="Arial" w:hAnsi="Arial" w:cs="Arial"/>
        <w:sz w:val="16"/>
        <w:szCs w:val="16"/>
      </w:rPr>
    </w:pPr>
    <w:r w:rsidRPr="00AC55C0">
      <w:rPr>
        <w:rFonts w:ascii="Arial" w:hAnsi="Arial" w:cs="Arial"/>
        <w:sz w:val="16"/>
        <w:szCs w:val="16"/>
      </w:rPr>
      <w:fldChar w:fldCharType="begin"/>
    </w:r>
    <w:r w:rsidRPr="00AC55C0">
      <w:rPr>
        <w:rFonts w:ascii="Arial" w:hAnsi="Arial" w:cs="Arial"/>
        <w:sz w:val="16"/>
        <w:szCs w:val="16"/>
      </w:rPr>
      <w:instrText xml:space="preserve">PAGE  </w:instrText>
    </w:r>
    <w:r w:rsidRPr="00AC55C0">
      <w:rPr>
        <w:rFonts w:ascii="Arial" w:hAnsi="Arial" w:cs="Arial"/>
        <w:sz w:val="16"/>
        <w:szCs w:val="16"/>
      </w:rPr>
      <w:fldChar w:fldCharType="separate"/>
    </w:r>
    <w:r w:rsidR="007F12F4">
      <w:rPr>
        <w:rFonts w:ascii="Arial" w:hAnsi="Arial" w:cs="Arial"/>
        <w:noProof/>
        <w:sz w:val="16"/>
        <w:szCs w:val="16"/>
      </w:rPr>
      <w:t>21</w:t>
    </w:r>
    <w:r w:rsidRPr="00AC55C0">
      <w:rPr>
        <w:rFonts w:ascii="Arial" w:hAnsi="Arial" w:cs="Arial"/>
        <w:sz w:val="16"/>
        <w:szCs w:val="16"/>
      </w:rPr>
      <w:fldChar w:fldCharType="end"/>
    </w:r>
  </w:p>
  <w:p w14:paraId="094A27E8" w14:textId="77777777" w:rsidR="00CA3C89" w:rsidRDefault="00CA3C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29A5E" w14:textId="77777777" w:rsidR="00041984" w:rsidRDefault="00041984">
      <w:r>
        <w:separator/>
      </w:r>
    </w:p>
  </w:footnote>
  <w:footnote w:type="continuationSeparator" w:id="0">
    <w:p w14:paraId="72436D17" w14:textId="77777777" w:rsidR="00041984" w:rsidRDefault="00041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54F5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676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6C9F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ABC5C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6C66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ECD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30B8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CFC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C64C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C055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2"/>
    <w:multiLevelType w:val="multilevel"/>
    <w:tmpl w:val="00000002"/>
    <w:name w:val="WW8Num2"/>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3"/>
    <w:multiLevelType w:val="multilevel"/>
    <w:tmpl w:val="00000003"/>
    <w:name w:val="WW8Num3"/>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4"/>
    <w:multiLevelType w:val="multilevel"/>
    <w:tmpl w:val="00000004"/>
    <w:name w:val="WW8Num4"/>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5"/>
    <w:multiLevelType w:val="multilevel"/>
    <w:tmpl w:val="00000005"/>
    <w:name w:val="WW8Num5"/>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15:restartNumberingAfterBreak="0">
    <w:nsid w:val="00000006"/>
    <w:multiLevelType w:val="multilevel"/>
    <w:tmpl w:val="00000006"/>
    <w:name w:val="WW8Num6"/>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07"/>
    <w:multiLevelType w:val="multilevel"/>
    <w:tmpl w:val="00000007"/>
    <w:name w:val="WW8Num7"/>
    <w:lvl w:ilvl="0">
      <w:numFmt w:val="bullet"/>
      <w:lvlText w:val="-"/>
      <w:lvlJc w:val="left"/>
      <w:pPr>
        <w:tabs>
          <w:tab w:val="num" w:pos="360"/>
        </w:tabs>
      </w:pPr>
      <w:rPr>
        <w:rFonts w:ascii="Thorndale" w:hAnsi="Thorndale" w:cs="Times New Roman"/>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000008"/>
    <w:multiLevelType w:val="multilevel"/>
    <w:tmpl w:val="00000008"/>
    <w:name w:val="WW8Num8"/>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8" w15:restartNumberingAfterBreak="0">
    <w:nsid w:val="00000009"/>
    <w:multiLevelType w:val="multilevel"/>
    <w:tmpl w:val="00000009"/>
    <w:name w:val="WW8Num9"/>
    <w:lvl w:ilvl="0">
      <w:numFmt w:val="bullet"/>
      <w:lvlText w:val="-"/>
      <w:lvlJc w:val="left"/>
      <w:pPr>
        <w:tabs>
          <w:tab w:val="num" w:pos="360"/>
        </w:tabs>
      </w:pPr>
      <w:rPr>
        <w:rFonts w:ascii="Thorndale" w:hAnsi="Thorndale" w:cs="Times New Roman"/>
      </w:rPr>
    </w:lvl>
    <w:lvl w:ilvl="1">
      <w:start w:val="1"/>
      <w:numFmt w:val="bullet"/>
      <w:lvlText w:val="–"/>
      <w:lvlJc w:val="left"/>
      <w:pPr>
        <w:tabs>
          <w:tab w:val="num" w:pos="0"/>
        </w:tabs>
      </w:pPr>
      <w:rPr>
        <w:rFonts w:ascii="StarSymbol" w:hAnsi="StarSymbol"/>
        <w:sz w:val="18"/>
      </w:rPr>
    </w:lvl>
    <w:lvl w:ilvl="2">
      <w:start w:val="1"/>
      <w:numFmt w:val="bullet"/>
      <w:lvlText w:val="–"/>
      <w:lvlJc w:val="left"/>
      <w:pPr>
        <w:tabs>
          <w:tab w:val="num" w:pos="0"/>
        </w:tabs>
      </w:pPr>
      <w:rPr>
        <w:rFonts w:ascii="StarSymbol" w:hAnsi="StarSymbol"/>
        <w:sz w:val="18"/>
      </w:rPr>
    </w:lvl>
    <w:lvl w:ilvl="3">
      <w:start w:val="1"/>
      <w:numFmt w:val="bullet"/>
      <w:lvlText w:val="–"/>
      <w:lvlJc w:val="left"/>
      <w:pPr>
        <w:tabs>
          <w:tab w:val="num" w:pos="0"/>
        </w:tabs>
      </w:pPr>
      <w:rPr>
        <w:rFonts w:ascii="StarSymbol" w:hAnsi="StarSymbol"/>
        <w:sz w:val="18"/>
      </w:rPr>
    </w:lvl>
    <w:lvl w:ilvl="4">
      <w:start w:val="1"/>
      <w:numFmt w:val="bullet"/>
      <w:lvlText w:val="–"/>
      <w:lvlJc w:val="left"/>
      <w:pPr>
        <w:tabs>
          <w:tab w:val="num" w:pos="0"/>
        </w:tabs>
      </w:pPr>
      <w:rPr>
        <w:rFonts w:ascii="StarSymbol" w:hAnsi="StarSymbol"/>
        <w:sz w:val="18"/>
      </w:rPr>
    </w:lvl>
    <w:lvl w:ilvl="5">
      <w:start w:val="1"/>
      <w:numFmt w:val="bullet"/>
      <w:lvlText w:val="–"/>
      <w:lvlJc w:val="left"/>
      <w:pPr>
        <w:tabs>
          <w:tab w:val="num" w:pos="0"/>
        </w:tabs>
      </w:pPr>
      <w:rPr>
        <w:rFonts w:ascii="StarSymbol" w:hAnsi="StarSymbol"/>
        <w:sz w:val="18"/>
      </w:rPr>
    </w:lvl>
    <w:lvl w:ilvl="6">
      <w:start w:val="1"/>
      <w:numFmt w:val="bullet"/>
      <w:lvlText w:val="–"/>
      <w:lvlJc w:val="left"/>
      <w:pPr>
        <w:tabs>
          <w:tab w:val="num" w:pos="0"/>
        </w:tabs>
      </w:pPr>
      <w:rPr>
        <w:rFonts w:ascii="StarSymbol" w:hAnsi="StarSymbol"/>
        <w:sz w:val="18"/>
      </w:rPr>
    </w:lvl>
    <w:lvl w:ilvl="7">
      <w:start w:val="1"/>
      <w:numFmt w:val="bullet"/>
      <w:lvlText w:val="–"/>
      <w:lvlJc w:val="left"/>
      <w:pPr>
        <w:tabs>
          <w:tab w:val="num" w:pos="0"/>
        </w:tabs>
      </w:pPr>
      <w:rPr>
        <w:rFonts w:ascii="StarSymbol" w:hAnsi="StarSymbol"/>
        <w:sz w:val="18"/>
      </w:rPr>
    </w:lvl>
    <w:lvl w:ilvl="8">
      <w:start w:val="1"/>
      <w:numFmt w:val="bullet"/>
      <w:lvlText w:val="–"/>
      <w:lvlJc w:val="left"/>
      <w:pPr>
        <w:tabs>
          <w:tab w:val="num" w:pos="0"/>
        </w:tabs>
      </w:pPr>
      <w:rPr>
        <w:rFonts w:ascii="StarSymbol" w:hAnsi="StarSymbol"/>
        <w:sz w:val="18"/>
      </w:rPr>
    </w:lvl>
  </w:abstractNum>
  <w:abstractNum w:abstractNumId="19" w15:restartNumberingAfterBreak="0">
    <w:nsid w:val="0000000A"/>
    <w:multiLevelType w:val="multilevel"/>
    <w:tmpl w:val="0000000A"/>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0" w15:restartNumberingAfterBreak="0">
    <w:nsid w:val="01BE7660"/>
    <w:multiLevelType w:val="hybridMultilevel"/>
    <w:tmpl w:val="3BCEA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032C5D87"/>
    <w:multiLevelType w:val="hybridMultilevel"/>
    <w:tmpl w:val="AA54F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23" w15:restartNumberingAfterBreak="0">
    <w:nsid w:val="09110A94"/>
    <w:multiLevelType w:val="hybridMultilevel"/>
    <w:tmpl w:val="022A6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832427"/>
    <w:multiLevelType w:val="hybridMultilevel"/>
    <w:tmpl w:val="5DB2E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09BF181A"/>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0B171F19"/>
    <w:multiLevelType w:val="hybridMultilevel"/>
    <w:tmpl w:val="8A74F754"/>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0B7656DE"/>
    <w:multiLevelType w:val="hybridMultilevel"/>
    <w:tmpl w:val="DB667FC0"/>
    <w:lvl w:ilvl="0" w:tplc="0CAEC668">
      <w:start w:val="1"/>
      <w:numFmt w:val="bullet"/>
      <w:lvlText w:val=""/>
      <w:lvlJc w:val="left"/>
      <w:pPr>
        <w:ind w:left="720" w:hanging="360"/>
      </w:pPr>
      <w:rPr>
        <w:rFonts w:ascii="Symbol" w:hAnsi="Symbol" w:hint="default"/>
      </w:rPr>
    </w:lvl>
    <w:lvl w:ilvl="1" w:tplc="283E50AA" w:tentative="1">
      <w:start w:val="1"/>
      <w:numFmt w:val="bullet"/>
      <w:lvlText w:val="o"/>
      <w:lvlJc w:val="left"/>
      <w:pPr>
        <w:ind w:left="1440" w:hanging="360"/>
      </w:pPr>
      <w:rPr>
        <w:rFonts w:ascii="Courier New" w:hAnsi="Courier New" w:cs="Courier New" w:hint="default"/>
      </w:rPr>
    </w:lvl>
    <w:lvl w:ilvl="2" w:tplc="FFB69DB0" w:tentative="1">
      <w:start w:val="1"/>
      <w:numFmt w:val="bullet"/>
      <w:lvlText w:val=""/>
      <w:lvlJc w:val="left"/>
      <w:pPr>
        <w:ind w:left="2160" w:hanging="360"/>
      </w:pPr>
      <w:rPr>
        <w:rFonts w:ascii="Wingdings" w:hAnsi="Wingdings" w:hint="default"/>
      </w:rPr>
    </w:lvl>
    <w:lvl w:ilvl="3" w:tplc="FBB630C6" w:tentative="1">
      <w:start w:val="1"/>
      <w:numFmt w:val="bullet"/>
      <w:lvlText w:val=""/>
      <w:lvlJc w:val="left"/>
      <w:pPr>
        <w:ind w:left="2880" w:hanging="360"/>
      </w:pPr>
      <w:rPr>
        <w:rFonts w:ascii="Symbol" w:hAnsi="Symbol" w:hint="default"/>
      </w:rPr>
    </w:lvl>
    <w:lvl w:ilvl="4" w:tplc="80361EF6" w:tentative="1">
      <w:start w:val="1"/>
      <w:numFmt w:val="bullet"/>
      <w:lvlText w:val="o"/>
      <w:lvlJc w:val="left"/>
      <w:pPr>
        <w:ind w:left="3600" w:hanging="360"/>
      </w:pPr>
      <w:rPr>
        <w:rFonts w:ascii="Courier New" w:hAnsi="Courier New" w:cs="Courier New" w:hint="default"/>
      </w:rPr>
    </w:lvl>
    <w:lvl w:ilvl="5" w:tplc="4094CB36" w:tentative="1">
      <w:start w:val="1"/>
      <w:numFmt w:val="bullet"/>
      <w:lvlText w:val=""/>
      <w:lvlJc w:val="left"/>
      <w:pPr>
        <w:ind w:left="4320" w:hanging="360"/>
      </w:pPr>
      <w:rPr>
        <w:rFonts w:ascii="Wingdings" w:hAnsi="Wingdings" w:hint="default"/>
      </w:rPr>
    </w:lvl>
    <w:lvl w:ilvl="6" w:tplc="570253DA" w:tentative="1">
      <w:start w:val="1"/>
      <w:numFmt w:val="bullet"/>
      <w:lvlText w:val=""/>
      <w:lvlJc w:val="left"/>
      <w:pPr>
        <w:ind w:left="5040" w:hanging="360"/>
      </w:pPr>
      <w:rPr>
        <w:rFonts w:ascii="Symbol" w:hAnsi="Symbol" w:hint="default"/>
      </w:rPr>
    </w:lvl>
    <w:lvl w:ilvl="7" w:tplc="4DF62C28" w:tentative="1">
      <w:start w:val="1"/>
      <w:numFmt w:val="bullet"/>
      <w:lvlText w:val="o"/>
      <w:lvlJc w:val="left"/>
      <w:pPr>
        <w:ind w:left="5760" w:hanging="360"/>
      </w:pPr>
      <w:rPr>
        <w:rFonts w:ascii="Courier New" w:hAnsi="Courier New" w:cs="Courier New" w:hint="default"/>
      </w:rPr>
    </w:lvl>
    <w:lvl w:ilvl="8" w:tplc="797E437A" w:tentative="1">
      <w:start w:val="1"/>
      <w:numFmt w:val="bullet"/>
      <w:lvlText w:val=""/>
      <w:lvlJc w:val="left"/>
      <w:pPr>
        <w:ind w:left="6480" w:hanging="360"/>
      </w:pPr>
      <w:rPr>
        <w:rFonts w:ascii="Wingdings" w:hAnsi="Wingdings" w:hint="default"/>
      </w:rPr>
    </w:lvl>
  </w:abstractNum>
  <w:abstractNum w:abstractNumId="29" w15:restartNumberingAfterBreak="0">
    <w:nsid w:val="0DC60567"/>
    <w:multiLevelType w:val="hybridMultilevel"/>
    <w:tmpl w:val="BC08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0F431E81"/>
    <w:multiLevelType w:val="hybridMultilevel"/>
    <w:tmpl w:val="D9AE7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13002B8"/>
    <w:multiLevelType w:val="hybridMultilevel"/>
    <w:tmpl w:val="7466E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12265EC8"/>
    <w:multiLevelType w:val="hybridMultilevel"/>
    <w:tmpl w:val="C7406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28E0397"/>
    <w:multiLevelType w:val="hybridMultilevel"/>
    <w:tmpl w:val="F0A0E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13125FB5"/>
    <w:multiLevelType w:val="hybridMultilevel"/>
    <w:tmpl w:val="ED58E9EE"/>
    <w:lvl w:ilvl="0" w:tplc="FFFFFFFF">
      <w:start w:val="1"/>
      <w:numFmt w:val="bullet"/>
      <w:lvlText w:val=""/>
      <w:lvlJc w:val="left"/>
      <w:pPr>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D13A11"/>
    <w:multiLevelType w:val="hybridMultilevel"/>
    <w:tmpl w:val="B2DC2736"/>
    <w:lvl w:ilvl="0" w:tplc="26B65C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63B1398"/>
    <w:multiLevelType w:val="hybridMultilevel"/>
    <w:tmpl w:val="D47046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78B75B9"/>
    <w:multiLevelType w:val="hybridMultilevel"/>
    <w:tmpl w:val="3C420EF8"/>
    <w:lvl w:ilvl="0" w:tplc="04070001">
      <w:start w:val="1"/>
      <w:numFmt w:val="bullet"/>
      <w:lvlText w:val=""/>
      <w:lvlJc w:val="left"/>
      <w:pPr>
        <w:ind w:left="930" w:hanging="5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7E97B54"/>
    <w:multiLevelType w:val="hybridMultilevel"/>
    <w:tmpl w:val="3A7E8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AD35219"/>
    <w:multiLevelType w:val="hybridMultilevel"/>
    <w:tmpl w:val="F8B4C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1EF71E42"/>
    <w:multiLevelType w:val="hybridMultilevel"/>
    <w:tmpl w:val="167A9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2E56607"/>
    <w:multiLevelType w:val="hybridMultilevel"/>
    <w:tmpl w:val="DDA22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A654B4"/>
    <w:multiLevelType w:val="hybridMultilevel"/>
    <w:tmpl w:val="8696C8B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5C4088"/>
    <w:multiLevelType w:val="hybridMultilevel"/>
    <w:tmpl w:val="C7D8212C"/>
    <w:lvl w:ilvl="0" w:tplc="97E8126A">
      <w:start w:val="1"/>
      <w:numFmt w:val="bullet"/>
      <w:lvlText w:val=""/>
      <w:lvlJc w:val="left"/>
      <w:pPr>
        <w:ind w:left="720" w:hanging="360"/>
      </w:pPr>
      <w:rPr>
        <w:rFonts w:ascii="Symbol" w:hAnsi="Symbol" w:hint="default"/>
      </w:rPr>
    </w:lvl>
    <w:lvl w:ilvl="1" w:tplc="C18489B0">
      <w:start w:val="1"/>
      <w:numFmt w:val="bullet"/>
      <w:lvlText w:val="o"/>
      <w:lvlJc w:val="left"/>
      <w:pPr>
        <w:ind w:left="1440" w:hanging="360"/>
      </w:pPr>
      <w:rPr>
        <w:rFonts w:ascii="Courier New" w:hAnsi="Courier New" w:cs="Courier New" w:hint="default"/>
      </w:rPr>
    </w:lvl>
    <w:lvl w:ilvl="2" w:tplc="91A0421E" w:tentative="1">
      <w:start w:val="1"/>
      <w:numFmt w:val="bullet"/>
      <w:lvlText w:val=""/>
      <w:lvlJc w:val="left"/>
      <w:pPr>
        <w:ind w:left="2160" w:hanging="360"/>
      </w:pPr>
      <w:rPr>
        <w:rFonts w:ascii="Wingdings" w:hAnsi="Wingdings" w:hint="default"/>
      </w:rPr>
    </w:lvl>
    <w:lvl w:ilvl="3" w:tplc="0A361A7C" w:tentative="1">
      <w:start w:val="1"/>
      <w:numFmt w:val="bullet"/>
      <w:lvlText w:val=""/>
      <w:lvlJc w:val="left"/>
      <w:pPr>
        <w:ind w:left="2880" w:hanging="360"/>
      </w:pPr>
      <w:rPr>
        <w:rFonts w:ascii="Symbol" w:hAnsi="Symbol" w:hint="default"/>
      </w:rPr>
    </w:lvl>
    <w:lvl w:ilvl="4" w:tplc="79043150" w:tentative="1">
      <w:start w:val="1"/>
      <w:numFmt w:val="bullet"/>
      <w:lvlText w:val="o"/>
      <w:lvlJc w:val="left"/>
      <w:pPr>
        <w:ind w:left="3600" w:hanging="360"/>
      </w:pPr>
      <w:rPr>
        <w:rFonts w:ascii="Courier New" w:hAnsi="Courier New" w:cs="Courier New" w:hint="default"/>
      </w:rPr>
    </w:lvl>
    <w:lvl w:ilvl="5" w:tplc="38DE0CC8" w:tentative="1">
      <w:start w:val="1"/>
      <w:numFmt w:val="bullet"/>
      <w:lvlText w:val=""/>
      <w:lvlJc w:val="left"/>
      <w:pPr>
        <w:ind w:left="4320" w:hanging="360"/>
      </w:pPr>
      <w:rPr>
        <w:rFonts w:ascii="Wingdings" w:hAnsi="Wingdings" w:hint="default"/>
      </w:rPr>
    </w:lvl>
    <w:lvl w:ilvl="6" w:tplc="BD4238BA" w:tentative="1">
      <w:start w:val="1"/>
      <w:numFmt w:val="bullet"/>
      <w:lvlText w:val=""/>
      <w:lvlJc w:val="left"/>
      <w:pPr>
        <w:ind w:left="5040" w:hanging="360"/>
      </w:pPr>
      <w:rPr>
        <w:rFonts w:ascii="Symbol" w:hAnsi="Symbol" w:hint="default"/>
      </w:rPr>
    </w:lvl>
    <w:lvl w:ilvl="7" w:tplc="949A7F18" w:tentative="1">
      <w:start w:val="1"/>
      <w:numFmt w:val="bullet"/>
      <w:lvlText w:val="o"/>
      <w:lvlJc w:val="left"/>
      <w:pPr>
        <w:ind w:left="5760" w:hanging="360"/>
      </w:pPr>
      <w:rPr>
        <w:rFonts w:ascii="Courier New" w:hAnsi="Courier New" w:cs="Courier New" w:hint="default"/>
      </w:rPr>
    </w:lvl>
    <w:lvl w:ilvl="8" w:tplc="1CCAE08E" w:tentative="1">
      <w:start w:val="1"/>
      <w:numFmt w:val="bullet"/>
      <w:lvlText w:val=""/>
      <w:lvlJc w:val="left"/>
      <w:pPr>
        <w:ind w:left="6480" w:hanging="360"/>
      </w:pPr>
      <w:rPr>
        <w:rFonts w:ascii="Wingdings" w:hAnsi="Wingdings" w:hint="default"/>
      </w:rPr>
    </w:lvl>
  </w:abstractNum>
  <w:abstractNum w:abstractNumId="44" w15:restartNumberingAfterBreak="0">
    <w:nsid w:val="29392DE2"/>
    <w:multiLevelType w:val="hybridMultilevel"/>
    <w:tmpl w:val="F72ACA3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5" w15:restartNumberingAfterBreak="0">
    <w:nsid w:val="29AE3BBB"/>
    <w:multiLevelType w:val="hybridMultilevel"/>
    <w:tmpl w:val="2D269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ED109D"/>
    <w:multiLevelType w:val="hybridMultilevel"/>
    <w:tmpl w:val="DF98600A"/>
    <w:lvl w:ilvl="0" w:tplc="CD84FF9C">
      <w:start w:val="1"/>
      <w:numFmt w:val="bullet"/>
      <w:lvlText w:val=""/>
      <w:lvlJc w:val="left"/>
      <w:pPr>
        <w:ind w:left="720" w:hanging="360"/>
      </w:pPr>
      <w:rPr>
        <w:rFonts w:ascii="Symbol" w:hAnsi="Symbol" w:hint="default"/>
      </w:rPr>
    </w:lvl>
    <w:lvl w:ilvl="1" w:tplc="AC70B344" w:tentative="1">
      <w:start w:val="1"/>
      <w:numFmt w:val="bullet"/>
      <w:lvlText w:val="o"/>
      <w:lvlJc w:val="left"/>
      <w:pPr>
        <w:ind w:left="1440" w:hanging="360"/>
      </w:pPr>
      <w:rPr>
        <w:rFonts w:ascii="Courier New" w:hAnsi="Courier New" w:cs="Courier New" w:hint="default"/>
      </w:rPr>
    </w:lvl>
    <w:lvl w:ilvl="2" w:tplc="D9ECB284" w:tentative="1">
      <w:start w:val="1"/>
      <w:numFmt w:val="bullet"/>
      <w:lvlText w:val=""/>
      <w:lvlJc w:val="left"/>
      <w:pPr>
        <w:ind w:left="2160" w:hanging="360"/>
      </w:pPr>
      <w:rPr>
        <w:rFonts w:ascii="Wingdings" w:hAnsi="Wingdings" w:hint="default"/>
      </w:rPr>
    </w:lvl>
    <w:lvl w:ilvl="3" w:tplc="1D84C8F2" w:tentative="1">
      <w:start w:val="1"/>
      <w:numFmt w:val="bullet"/>
      <w:lvlText w:val=""/>
      <w:lvlJc w:val="left"/>
      <w:pPr>
        <w:ind w:left="2880" w:hanging="360"/>
      </w:pPr>
      <w:rPr>
        <w:rFonts w:ascii="Symbol" w:hAnsi="Symbol" w:hint="default"/>
      </w:rPr>
    </w:lvl>
    <w:lvl w:ilvl="4" w:tplc="71E0061A" w:tentative="1">
      <w:start w:val="1"/>
      <w:numFmt w:val="bullet"/>
      <w:lvlText w:val="o"/>
      <w:lvlJc w:val="left"/>
      <w:pPr>
        <w:ind w:left="3600" w:hanging="360"/>
      </w:pPr>
      <w:rPr>
        <w:rFonts w:ascii="Courier New" w:hAnsi="Courier New" w:cs="Courier New" w:hint="default"/>
      </w:rPr>
    </w:lvl>
    <w:lvl w:ilvl="5" w:tplc="661CC896" w:tentative="1">
      <w:start w:val="1"/>
      <w:numFmt w:val="bullet"/>
      <w:lvlText w:val=""/>
      <w:lvlJc w:val="left"/>
      <w:pPr>
        <w:ind w:left="4320" w:hanging="360"/>
      </w:pPr>
      <w:rPr>
        <w:rFonts w:ascii="Wingdings" w:hAnsi="Wingdings" w:hint="default"/>
      </w:rPr>
    </w:lvl>
    <w:lvl w:ilvl="6" w:tplc="BA328348" w:tentative="1">
      <w:start w:val="1"/>
      <w:numFmt w:val="bullet"/>
      <w:lvlText w:val=""/>
      <w:lvlJc w:val="left"/>
      <w:pPr>
        <w:ind w:left="5040" w:hanging="360"/>
      </w:pPr>
      <w:rPr>
        <w:rFonts w:ascii="Symbol" w:hAnsi="Symbol" w:hint="default"/>
      </w:rPr>
    </w:lvl>
    <w:lvl w:ilvl="7" w:tplc="0AC69680" w:tentative="1">
      <w:start w:val="1"/>
      <w:numFmt w:val="bullet"/>
      <w:lvlText w:val="o"/>
      <w:lvlJc w:val="left"/>
      <w:pPr>
        <w:ind w:left="5760" w:hanging="360"/>
      </w:pPr>
      <w:rPr>
        <w:rFonts w:ascii="Courier New" w:hAnsi="Courier New" w:cs="Courier New" w:hint="default"/>
      </w:rPr>
    </w:lvl>
    <w:lvl w:ilvl="8" w:tplc="561A93FA" w:tentative="1">
      <w:start w:val="1"/>
      <w:numFmt w:val="bullet"/>
      <w:lvlText w:val=""/>
      <w:lvlJc w:val="left"/>
      <w:pPr>
        <w:ind w:left="6480" w:hanging="360"/>
      </w:pPr>
      <w:rPr>
        <w:rFonts w:ascii="Wingdings" w:hAnsi="Wingdings" w:hint="default"/>
      </w:rPr>
    </w:lvl>
  </w:abstractNum>
  <w:abstractNum w:abstractNumId="47" w15:restartNumberingAfterBreak="0">
    <w:nsid w:val="2BE243A4"/>
    <w:multiLevelType w:val="hybridMultilevel"/>
    <w:tmpl w:val="40903BAA"/>
    <w:lvl w:ilvl="0" w:tplc="C1F0C85C">
      <w:start w:val="17"/>
      <w:numFmt w:val="decimal"/>
      <w:lvlText w:val="%1."/>
      <w:lvlJc w:val="left"/>
      <w:pPr>
        <w:ind w:left="1650" w:hanging="57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2D2F224D"/>
    <w:multiLevelType w:val="hybridMultilevel"/>
    <w:tmpl w:val="4D8C88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9" w15:restartNumberingAfterBreak="0">
    <w:nsid w:val="2F5C06A5"/>
    <w:multiLevelType w:val="hybridMultilevel"/>
    <w:tmpl w:val="1A64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404353"/>
    <w:multiLevelType w:val="hybridMultilevel"/>
    <w:tmpl w:val="092C4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0FD2790"/>
    <w:multiLevelType w:val="hybridMultilevel"/>
    <w:tmpl w:val="031220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1AD07F2"/>
    <w:multiLevelType w:val="hybridMultilevel"/>
    <w:tmpl w:val="0CA22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32814C3A"/>
    <w:multiLevelType w:val="singleLevel"/>
    <w:tmpl w:val="22961B7C"/>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9AD6BAC"/>
    <w:multiLevelType w:val="hybridMultilevel"/>
    <w:tmpl w:val="3BFA5BDC"/>
    <w:lvl w:ilvl="0" w:tplc="5FF0EA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3A7566BF"/>
    <w:multiLevelType w:val="hybridMultilevel"/>
    <w:tmpl w:val="2CAC1A92"/>
    <w:lvl w:ilvl="0" w:tplc="84683008">
      <w:start w:val="1"/>
      <w:numFmt w:val="decimal"/>
      <w:lvlText w:val="%1)"/>
      <w:lvlJc w:val="left"/>
      <w:pPr>
        <w:ind w:left="1068" w:hanging="360"/>
      </w:pPr>
      <w:rPr>
        <w:rFonts w:cs="Times New Roman"/>
      </w:rPr>
    </w:lvl>
    <w:lvl w:ilvl="1" w:tplc="04070019">
      <w:start w:val="1"/>
      <w:numFmt w:val="lowerLetter"/>
      <w:lvlText w:val="%2."/>
      <w:lvlJc w:val="left"/>
      <w:pPr>
        <w:ind w:left="1788" w:hanging="360"/>
      </w:pPr>
      <w:rPr>
        <w:rFonts w:cs="Times New Roman"/>
      </w:rPr>
    </w:lvl>
    <w:lvl w:ilvl="2" w:tplc="0407001B">
      <w:start w:val="1"/>
      <w:numFmt w:val="lowerRoman"/>
      <w:lvlText w:val="%3."/>
      <w:lvlJc w:val="right"/>
      <w:pPr>
        <w:ind w:left="2508" w:hanging="180"/>
      </w:pPr>
      <w:rPr>
        <w:rFonts w:cs="Times New Roman"/>
      </w:rPr>
    </w:lvl>
    <w:lvl w:ilvl="3" w:tplc="0407000F">
      <w:start w:val="1"/>
      <w:numFmt w:val="decimal"/>
      <w:lvlText w:val="%4."/>
      <w:lvlJc w:val="left"/>
      <w:pPr>
        <w:ind w:left="3228" w:hanging="360"/>
      </w:pPr>
      <w:rPr>
        <w:rFonts w:cs="Times New Roman"/>
      </w:rPr>
    </w:lvl>
    <w:lvl w:ilvl="4" w:tplc="04070019">
      <w:start w:val="1"/>
      <w:numFmt w:val="lowerLetter"/>
      <w:lvlText w:val="%5."/>
      <w:lvlJc w:val="left"/>
      <w:pPr>
        <w:ind w:left="3948" w:hanging="360"/>
      </w:pPr>
      <w:rPr>
        <w:rFonts w:cs="Times New Roman"/>
      </w:rPr>
    </w:lvl>
    <w:lvl w:ilvl="5" w:tplc="0407001B">
      <w:start w:val="1"/>
      <w:numFmt w:val="lowerRoman"/>
      <w:lvlText w:val="%6."/>
      <w:lvlJc w:val="right"/>
      <w:pPr>
        <w:ind w:left="4668" w:hanging="180"/>
      </w:pPr>
      <w:rPr>
        <w:rFonts w:cs="Times New Roman"/>
      </w:rPr>
    </w:lvl>
    <w:lvl w:ilvl="6" w:tplc="0407000F">
      <w:start w:val="1"/>
      <w:numFmt w:val="decimal"/>
      <w:lvlText w:val="%7."/>
      <w:lvlJc w:val="left"/>
      <w:pPr>
        <w:ind w:left="5388" w:hanging="360"/>
      </w:pPr>
      <w:rPr>
        <w:rFonts w:cs="Times New Roman"/>
      </w:rPr>
    </w:lvl>
    <w:lvl w:ilvl="7" w:tplc="04070019">
      <w:start w:val="1"/>
      <w:numFmt w:val="lowerLetter"/>
      <w:lvlText w:val="%8."/>
      <w:lvlJc w:val="left"/>
      <w:pPr>
        <w:ind w:left="6108" w:hanging="360"/>
      </w:pPr>
      <w:rPr>
        <w:rFonts w:cs="Times New Roman"/>
      </w:rPr>
    </w:lvl>
    <w:lvl w:ilvl="8" w:tplc="0407001B">
      <w:start w:val="1"/>
      <w:numFmt w:val="lowerRoman"/>
      <w:lvlText w:val="%9."/>
      <w:lvlJc w:val="right"/>
      <w:pPr>
        <w:ind w:left="6828" w:hanging="180"/>
      </w:pPr>
      <w:rPr>
        <w:rFonts w:cs="Times New Roman"/>
      </w:rPr>
    </w:lvl>
  </w:abstractNum>
  <w:abstractNum w:abstractNumId="56" w15:restartNumberingAfterBreak="0">
    <w:nsid w:val="3CC0562A"/>
    <w:multiLevelType w:val="singleLevel"/>
    <w:tmpl w:val="FFFFFFFF"/>
    <w:lvl w:ilvl="0">
      <w:numFmt w:val="decimal"/>
      <w:pStyle w:val="Heading8"/>
      <w:lvlText w:val="%1"/>
      <w:legacy w:legacy="1" w:legacySpace="0" w:legacyIndent="0"/>
      <w:lvlJc w:val="left"/>
    </w:lvl>
  </w:abstractNum>
  <w:abstractNum w:abstractNumId="57" w15:restartNumberingAfterBreak="0">
    <w:nsid w:val="3D8B362F"/>
    <w:multiLevelType w:val="hybridMultilevel"/>
    <w:tmpl w:val="D3E48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E5D3010"/>
    <w:multiLevelType w:val="hybridMultilevel"/>
    <w:tmpl w:val="492CADF4"/>
    <w:lvl w:ilvl="0" w:tplc="3B36D55A">
      <w:start w:val="1"/>
      <w:numFmt w:val="bullet"/>
      <w:pStyle w:val="BulletBayerBodyText"/>
      <w:lvlText w:val=""/>
      <w:lvlJc w:val="left"/>
      <w:pPr>
        <w:tabs>
          <w:tab w:val="num" w:pos="720"/>
        </w:tabs>
        <w:ind w:left="720" w:hanging="360"/>
      </w:pPr>
      <w:rPr>
        <w:rFonts w:ascii="Symbol" w:hAnsi="Symbol" w:hint="default"/>
      </w:rPr>
    </w:lvl>
    <w:lvl w:ilvl="1" w:tplc="04070001">
      <w:start w:val="1"/>
      <w:numFmt w:val="bullet"/>
      <w:lvlText w:val=""/>
      <w:lvlJc w:val="left"/>
      <w:pPr>
        <w:ind w:left="1785" w:hanging="705"/>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F473969"/>
    <w:multiLevelType w:val="hybridMultilevel"/>
    <w:tmpl w:val="6AC6A3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C426A3"/>
    <w:multiLevelType w:val="hybridMultilevel"/>
    <w:tmpl w:val="D4A2F2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5E366C7"/>
    <w:multiLevelType w:val="hybridMultilevel"/>
    <w:tmpl w:val="5E70663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2" w15:restartNumberingAfterBreak="0">
    <w:nsid w:val="46BD02FD"/>
    <w:multiLevelType w:val="hybridMultilevel"/>
    <w:tmpl w:val="A2E23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4F6F0FD7"/>
    <w:multiLevelType w:val="hybridMultilevel"/>
    <w:tmpl w:val="9C808706"/>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4" w15:restartNumberingAfterBreak="0">
    <w:nsid w:val="50732365"/>
    <w:multiLevelType w:val="hybridMultilevel"/>
    <w:tmpl w:val="8BE45020"/>
    <w:lvl w:ilvl="0" w:tplc="04070001">
      <w:start w:val="1"/>
      <w:numFmt w:val="bullet"/>
      <w:lvlText w:val=""/>
      <w:lvlJc w:val="left"/>
      <w:pPr>
        <w:ind w:left="927" w:hanging="360"/>
      </w:pPr>
      <w:rPr>
        <w:rFonts w:ascii="Symbol" w:hAnsi="Symbol" w:hint="default"/>
      </w:rPr>
    </w:lvl>
    <w:lvl w:ilvl="1" w:tplc="65D2BBA0">
      <w:start w:val="250"/>
      <w:numFmt w:val="bullet"/>
      <w:lvlText w:val="•"/>
      <w:lvlJc w:val="left"/>
      <w:pPr>
        <w:ind w:left="1854" w:hanging="567"/>
      </w:pPr>
      <w:rPr>
        <w:rFonts w:ascii="Times New Roman" w:eastAsia="Times New Roman" w:hAnsi="Times New Roman" w:cs="Times New Roman"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1Agency"/>
      <w:isLgl/>
      <w:suff w:val="space"/>
      <w:lvlText w:val="%1.%2.%3.%4. "/>
      <w:lvlJc w:val="left"/>
      <w:pPr>
        <w:ind w:left="0" w:firstLine="0"/>
      </w:pPr>
      <w:rPr>
        <w:rFonts w:hint="default"/>
      </w:rPr>
    </w:lvl>
    <w:lvl w:ilvl="4">
      <w:start w:val="1"/>
      <w:numFmt w:val="decimal"/>
      <w:pStyle w:val="Heading2Agency"/>
      <w:suff w:val="space"/>
      <w:lvlText w:val="%1.%2.%3.%4.%5. "/>
      <w:lvlJc w:val="left"/>
      <w:pPr>
        <w:ind w:left="0" w:firstLine="0"/>
      </w:pPr>
      <w:rPr>
        <w:rFonts w:hint="default"/>
      </w:rPr>
    </w:lvl>
    <w:lvl w:ilvl="5">
      <w:start w:val="1"/>
      <w:numFmt w:val="decimal"/>
      <w:pStyle w:val="Heading3Agency"/>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66" w15:restartNumberingAfterBreak="0">
    <w:nsid w:val="55962A09"/>
    <w:multiLevelType w:val="hybridMultilevel"/>
    <w:tmpl w:val="9E54799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64602C9"/>
    <w:multiLevelType w:val="hybridMultilevel"/>
    <w:tmpl w:val="0D224432"/>
    <w:lvl w:ilvl="0" w:tplc="3D0E9EAE">
      <w:start w:val="1"/>
      <w:numFmt w:val="bullet"/>
      <w:lvlRestart w:val="0"/>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0D61DF"/>
    <w:multiLevelType w:val="hybridMultilevel"/>
    <w:tmpl w:val="056410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8101DF1"/>
    <w:multiLevelType w:val="hybridMultilevel"/>
    <w:tmpl w:val="31CEF59A"/>
    <w:lvl w:ilvl="0" w:tplc="6D00FD4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D154165"/>
    <w:multiLevelType w:val="hybridMultilevel"/>
    <w:tmpl w:val="3CA03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1BC2E0E"/>
    <w:multiLevelType w:val="hybridMultilevel"/>
    <w:tmpl w:val="34842354"/>
    <w:lvl w:ilvl="0" w:tplc="5BA05F38">
      <w:start w:val="1"/>
      <w:numFmt w:val="bullet"/>
      <w:lvlText w:val=""/>
      <w:lvlJc w:val="left"/>
      <w:pPr>
        <w:ind w:left="720" w:hanging="360"/>
      </w:pPr>
      <w:rPr>
        <w:rFonts w:ascii="Symbol" w:hAnsi="Symbol" w:hint="default"/>
      </w:rPr>
    </w:lvl>
    <w:lvl w:ilvl="1" w:tplc="4EE41AA2">
      <w:start w:val="1"/>
      <w:numFmt w:val="bullet"/>
      <w:lvlText w:val="o"/>
      <w:lvlJc w:val="left"/>
      <w:pPr>
        <w:ind w:left="1440" w:hanging="360"/>
      </w:pPr>
      <w:rPr>
        <w:rFonts w:ascii="Courier New" w:hAnsi="Courier New" w:cs="Courier New" w:hint="default"/>
      </w:rPr>
    </w:lvl>
    <w:lvl w:ilvl="2" w:tplc="3594C164" w:tentative="1">
      <w:start w:val="1"/>
      <w:numFmt w:val="bullet"/>
      <w:lvlText w:val=""/>
      <w:lvlJc w:val="left"/>
      <w:pPr>
        <w:ind w:left="2160" w:hanging="360"/>
      </w:pPr>
      <w:rPr>
        <w:rFonts w:ascii="Wingdings" w:hAnsi="Wingdings" w:hint="default"/>
      </w:rPr>
    </w:lvl>
    <w:lvl w:ilvl="3" w:tplc="A3B281F8" w:tentative="1">
      <w:start w:val="1"/>
      <w:numFmt w:val="bullet"/>
      <w:lvlText w:val=""/>
      <w:lvlJc w:val="left"/>
      <w:pPr>
        <w:ind w:left="2880" w:hanging="360"/>
      </w:pPr>
      <w:rPr>
        <w:rFonts w:ascii="Symbol" w:hAnsi="Symbol" w:hint="default"/>
      </w:rPr>
    </w:lvl>
    <w:lvl w:ilvl="4" w:tplc="6804FD1E" w:tentative="1">
      <w:start w:val="1"/>
      <w:numFmt w:val="bullet"/>
      <w:lvlText w:val="o"/>
      <w:lvlJc w:val="left"/>
      <w:pPr>
        <w:ind w:left="3600" w:hanging="360"/>
      </w:pPr>
      <w:rPr>
        <w:rFonts w:ascii="Courier New" w:hAnsi="Courier New" w:cs="Courier New" w:hint="default"/>
      </w:rPr>
    </w:lvl>
    <w:lvl w:ilvl="5" w:tplc="2600200E" w:tentative="1">
      <w:start w:val="1"/>
      <w:numFmt w:val="bullet"/>
      <w:lvlText w:val=""/>
      <w:lvlJc w:val="left"/>
      <w:pPr>
        <w:ind w:left="4320" w:hanging="360"/>
      </w:pPr>
      <w:rPr>
        <w:rFonts w:ascii="Wingdings" w:hAnsi="Wingdings" w:hint="default"/>
      </w:rPr>
    </w:lvl>
    <w:lvl w:ilvl="6" w:tplc="0108CDB0" w:tentative="1">
      <w:start w:val="1"/>
      <w:numFmt w:val="bullet"/>
      <w:lvlText w:val=""/>
      <w:lvlJc w:val="left"/>
      <w:pPr>
        <w:ind w:left="5040" w:hanging="360"/>
      </w:pPr>
      <w:rPr>
        <w:rFonts w:ascii="Symbol" w:hAnsi="Symbol" w:hint="default"/>
      </w:rPr>
    </w:lvl>
    <w:lvl w:ilvl="7" w:tplc="79CE47E6" w:tentative="1">
      <w:start w:val="1"/>
      <w:numFmt w:val="bullet"/>
      <w:lvlText w:val="o"/>
      <w:lvlJc w:val="left"/>
      <w:pPr>
        <w:ind w:left="5760" w:hanging="360"/>
      </w:pPr>
      <w:rPr>
        <w:rFonts w:ascii="Courier New" w:hAnsi="Courier New" w:cs="Courier New" w:hint="default"/>
      </w:rPr>
    </w:lvl>
    <w:lvl w:ilvl="8" w:tplc="AD566058" w:tentative="1">
      <w:start w:val="1"/>
      <w:numFmt w:val="bullet"/>
      <w:lvlText w:val=""/>
      <w:lvlJc w:val="left"/>
      <w:pPr>
        <w:ind w:left="6480" w:hanging="360"/>
      </w:pPr>
      <w:rPr>
        <w:rFonts w:ascii="Wingdings" w:hAnsi="Wingdings" w:hint="default"/>
      </w:rPr>
    </w:lvl>
  </w:abstractNum>
  <w:abstractNum w:abstractNumId="72" w15:restartNumberingAfterBreak="0">
    <w:nsid w:val="629942E8"/>
    <w:multiLevelType w:val="hybridMultilevel"/>
    <w:tmpl w:val="05A6301C"/>
    <w:lvl w:ilvl="0" w:tplc="FFFFFFFF">
      <w:start w:val="1"/>
      <w:numFmt w:val="bullet"/>
      <w:lvlText w:val="-"/>
      <w:lvlJc w:val="left"/>
      <w:pPr>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353B11"/>
    <w:multiLevelType w:val="hybridMultilevel"/>
    <w:tmpl w:val="1E505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3DE038A"/>
    <w:multiLevelType w:val="hybridMultilevel"/>
    <w:tmpl w:val="4CB2B030"/>
    <w:lvl w:ilvl="0" w:tplc="C884229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64FA27AE"/>
    <w:multiLevelType w:val="hybridMultilevel"/>
    <w:tmpl w:val="FB44F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75E4CEA"/>
    <w:multiLevelType w:val="hybridMultilevel"/>
    <w:tmpl w:val="0FD6D6AA"/>
    <w:lvl w:ilvl="0" w:tplc="6392405A">
      <w:numFmt w:val="bullet"/>
      <w:lvlText w:val=""/>
      <w:lvlJc w:val="left"/>
      <w:pPr>
        <w:ind w:left="720" w:hanging="360"/>
      </w:pPr>
      <w:rPr>
        <w:rFonts w:ascii="Symbol" w:eastAsia="Calibri" w:hAnsi="Symbol"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82F2460"/>
    <w:multiLevelType w:val="hybridMultilevel"/>
    <w:tmpl w:val="5D1C8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8DE61BD"/>
    <w:multiLevelType w:val="hybridMultilevel"/>
    <w:tmpl w:val="99061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F9337D0"/>
    <w:multiLevelType w:val="hybridMultilevel"/>
    <w:tmpl w:val="DE2A9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08D22AC"/>
    <w:multiLevelType w:val="hybridMultilevel"/>
    <w:tmpl w:val="8B4C4DD4"/>
    <w:lvl w:ilvl="0" w:tplc="04070001">
      <w:start w:val="1"/>
      <w:numFmt w:val="bullet"/>
      <w:lvlText w:val=""/>
      <w:lvlJc w:val="left"/>
      <w:pPr>
        <w:ind w:left="720" w:hanging="360"/>
      </w:pPr>
      <w:rPr>
        <w:rFonts w:ascii="Symbol" w:hAnsi="Symbol" w:hint="default"/>
      </w:rPr>
    </w:lvl>
    <w:lvl w:ilvl="1" w:tplc="2C122C84">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71202E2F"/>
    <w:multiLevelType w:val="hybridMultilevel"/>
    <w:tmpl w:val="0A300E4C"/>
    <w:lvl w:ilvl="0" w:tplc="040E0001">
      <w:start w:val="1"/>
      <w:numFmt w:val="bullet"/>
      <w:lvlText w:val=""/>
      <w:lvlJc w:val="left"/>
      <w:pPr>
        <w:ind w:left="1287" w:hanging="360"/>
      </w:pPr>
      <w:rPr>
        <w:rFonts w:ascii="Symbol" w:hAnsi="Symbol" w:hint="default"/>
      </w:rPr>
    </w:lvl>
    <w:lvl w:ilvl="1" w:tplc="FFFFFFFF">
      <w:start w:val="1"/>
      <w:numFmt w:val="bullet"/>
      <w:lvlText w:val=""/>
      <w:lvlJc w:val="left"/>
      <w:pPr>
        <w:ind w:left="2007" w:hanging="360"/>
      </w:pPr>
      <w:rPr>
        <w:rFonts w:ascii="Symbol" w:hAnsi="Symbol"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2" w15:restartNumberingAfterBreak="0">
    <w:nsid w:val="7465252E"/>
    <w:multiLevelType w:val="hybridMultilevel"/>
    <w:tmpl w:val="40903BAA"/>
    <w:lvl w:ilvl="0" w:tplc="C1F0C85C">
      <w:start w:val="17"/>
      <w:numFmt w:val="decimal"/>
      <w:lvlText w:val="%1."/>
      <w:lvlJc w:val="left"/>
      <w:pPr>
        <w:ind w:left="1650" w:hanging="57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75242BBB"/>
    <w:multiLevelType w:val="hybridMultilevel"/>
    <w:tmpl w:val="111E2EC4"/>
    <w:lvl w:ilvl="0" w:tplc="28966050">
      <w:start w:val="1"/>
      <w:numFmt w:val="bullet"/>
      <w:lvlText w:val=""/>
      <w:lvlJc w:val="left"/>
      <w:pPr>
        <w:ind w:left="720" w:hanging="360"/>
      </w:pPr>
      <w:rPr>
        <w:rFonts w:ascii="Symbol" w:hAnsi="Symbol" w:hint="default"/>
      </w:rPr>
    </w:lvl>
    <w:lvl w:ilvl="1" w:tplc="35487B92" w:tentative="1">
      <w:start w:val="1"/>
      <w:numFmt w:val="bullet"/>
      <w:lvlText w:val="o"/>
      <w:lvlJc w:val="left"/>
      <w:pPr>
        <w:ind w:left="1440" w:hanging="360"/>
      </w:pPr>
      <w:rPr>
        <w:rFonts w:ascii="Courier New" w:hAnsi="Courier New" w:cs="Courier New" w:hint="default"/>
      </w:rPr>
    </w:lvl>
    <w:lvl w:ilvl="2" w:tplc="099C2022" w:tentative="1">
      <w:start w:val="1"/>
      <w:numFmt w:val="bullet"/>
      <w:lvlText w:val=""/>
      <w:lvlJc w:val="left"/>
      <w:pPr>
        <w:ind w:left="2160" w:hanging="360"/>
      </w:pPr>
      <w:rPr>
        <w:rFonts w:ascii="Wingdings" w:hAnsi="Wingdings" w:hint="default"/>
      </w:rPr>
    </w:lvl>
    <w:lvl w:ilvl="3" w:tplc="F86261D8" w:tentative="1">
      <w:start w:val="1"/>
      <w:numFmt w:val="bullet"/>
      <w:lvlText w:val=""/>
      <w:lvlJc w:val="left"/>
      <w:pPr>
        <w:ind w:left="2880" w:hanging="360"/>
      </w:pPr>
      <w:rPr>
        <w:rFonts w:ascii="Symbol" w:hAnsi="Symbol" w:hint="default"/>
      </w:rPr>
    </w:lvl>
    <w:lvl w:ilvl="4" w:tplc="277E8F5C" w:tentative="1">
      <w:start w:val="1"/>
      <w:numFmt w:val="bullet"/>
      <w:lvlText w:val="o"/>
      <w:lvlJc w:val="left"/>
      <w:pPr>
        <w:ind w:left="3600" w:hanging="360"/>
      </w:pPr>
      <w:rPr>
        <w:rFonts w:ascii="Courier New" w:hAnsi="Courier New" w:cs="Courier New" w:hint="default"/>
      </w:rPr>
    </w:lvl>
    <w:lvl w:ilvl="5" w:tplc="2410F35C" w:tentative="1">
      <w:start w:val="1"/>
      <w:numFmt w:val="bullet"/>
      <w:lvlText w:val=""/>
      <w:lvlJc w:val="left"/>
      <w:pPr>
        <w:ind w:left="4320" w:hanging="360"/>
      </w:pPr>
      <w:rPr>
        <w:rFonts w:ascii="Wingdings" w:hAnsi="Wingdings" w:hint="default"/>
      </w:rPr>
    </w:lvl>
    <w:lvl w:ilvl="6" w:tplc="BE24F024" w:tentative="1">
      <w:start w:val="1"/>
      <w:numFmt w:val="bullet"/>
      <w:lvlText w:val=""/>
      <w:lvlJc w:val="left"/>
      <w:pPr>
        <w:ind w:left="5040" w:hanging="360"/>
      </w:pPr>
      <w:rPr>
        <w:rFonts w:ascii="Symbol" w:hAnsi="Symbol" w:hint="default"/>
      </w:rPr>
    </w:lvl>
    <w:lvl w:ilvl="7" w:tplc="5AD4F992" w:tentative="1">
      <w:start w:val="1"/>
      <w:numFmt w:val="bullet"/>
      <w:lvlText w:val="o"/>
      <w:lvlJc w:val="left"/>
      <w:pPr>
        <w:ind w:left="5760" w:hanging="360"/>
      </w:pPr>
      <w:rPr>
        <w:rFonts w:ascii="Courier New" w:hAnsi="Courier New" w:cs="Courier New" w:hint="default"/>
      </w:rPr>
    </w:lvl>
    <w:lvl w:ilvl="8" w:tplc="1D4A1018" w:tentative="1">
      <w:start w:val="1"/>
      <w:numFmt w:val="bullet"/>
      <w:lvlText w:val=""/>
      <w:lvlJc w:val="left"/>
      <w:pPr>
        <w:ind w:left="6480" w:hanging="360"/>
      </w:pPr>
      <w:rPr>
        <w:rFonts w:ascii="Wingdings" w:hAnsi="Wingdings" w:hint="default"/>
      </w:rPr>
    </w:lvl>
  </w:abstractNum>
  <w:abstractNum w:abstractNumId="84" w15:restartNumberingAfterBreak="0">
    <w:nsid w:val="79E80A1B"/>
    <w:multiLevelType w:val="hybridMultilevel"/>
    <w:tmpl w:val="8028E662"/>
    <w:lvl w:ilvl="0" w:tplc="2E62CF8A">
      <w:start w:val="1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135EB9"/>
    <w:multiLevelType w:val="hybridMultilevel"/>
    <w:tmpl w:val="3E9C72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7B734409"/>
    <w:multiLevelType w:val="hybridMultilevel"/>
    <w:tmpl w:val="307ED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7BE138C2"/>
    <w:multiLevelType w:val="hybridMultilevel"/>
    <w:tmpl w:val="3F284342"/>
    <w:lvl w:ilvl="0" w:tplc="04090001">
      <w:start w:val="1"/>
      <w:numFmt w:val="bullet"/>
      <w:lvlText w:val=""/>
      <w:lvlJc w:val="left"/>
      <w:pPr>
        <w:tabs>
          <w:tab w:val="num" w:pos="720"/>
        </w:tabs>
        <w:ind w:left="720" w:hanging="360"/>
      </w:pPr>
      <w:rPr>
        <w:rFonts w:ascii="Symbol" w:hAnsi="Symbol" w:hint="default"/>
      </w:rPr>
    </w:lvl>
    <w:lvl w:ilvl="1" w:tplc="AAECD0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C1D3C07"/>
    <w:multiLevelType w:val="hybridMultilevel"/>
    <w:tmpl w:val="57A841D0"/>
    <w:lvl w:ilvl="0" w:tplc="0409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C74311D"/>
    <w:multiLevelType w:val="hybridMultilevel"/>
    <w:tmpl w:val="79DC885C"/>
    <w:lvl w:ilvl="0" w:tplc="D4F204B6">
      <w:numFmt w:val="bullet"/>
      <w:lvlText w:val="•"/>
      <w:lvlJc w:val="left"/>
      <w:pPr>
        <w:ind w:left="720" w:hanging="360"/>
      </w:pPr>
      <w:rPr>
        <w:rFonts w:ascii="Verdana" w:eastAsia="Verdana" w:hAnsi="Verdana" w:cs="Verdana" w:hint="default"/>
      </w:rPr>
    </w:lvl>
    <w:lvl w:ilvl="1" w:tplc="2ABCFD7A" w:tentative="1">
      <w:start w:val="1"/>
      <w:numFmt w:val="bullet"/>
      <w:lvlText w:val="o"/>
      <w:lvlJc w:val="left"/>
      <w:pPr>
        <w:ind w:left="1440" w:hanging="360"/>
      </w:pPr>
      <w:rPr>
        <w:rFonts w:ascii="Courier New" w:hAnsi="Courier New" w:cs="Courier New" w:hint="default"/>
      </w:rPr>
    </w:lvl>
    <w:lvl w:ilvl="2" w:tplc="C98A450E" w:tentative="1">
      <w:start w:val="1"/>
      <w:numFmt w:val="bullet"/>
      <w:lvlText w:val=""/>
      <w:lvlJc w:val="left"/>
      <w:pPr>
        <w:ind w:left="2160" w:hanging="360"/>
      </w:pPr>
      <w:rPr>
        <w:rFonts w:ascii="Wingdings" w:hAnsi="Wingdings" w:hint="default"/>
      </w:rPr>
    </w:lvl>
    <w:lvl w:ilvl="3" w:tplc="8842E8C0" w:tentative="1">
      <w:start w:val="1"/>
      <w:numFmt w:val="bullet"/>
      <w:lvlText w:val=""/>
      <w:lvlJc w:val="left"/>
      <w:pPr>
        <w:ind w:left="2880" w:hanging="360"/>
      </w:pPr>
      <w:rPr>
        <w:rFonts w:ascii="Symbol" w:hAnsi="Symbol" w:hint="default"/>
      </w:rPr>
    </w:lvl>
    <w:lvl w:ilvl="4" w:tplc="BA9EBB5C" w:tentative="1">
      <w:start w:val="1"/>
      <w:numFmt w:val="bullet"/>
      <w:lvlText w:val="o"/>
      <w:lvlJc w:val="left"/>
      <w:pPr>
        <w:ind w:left="3600" w:hanging="360"/>
      </w:pPr>
      <w:rPr>
        <w:rFonts w:ascii="Courier New" w:hAnsi="Courier New" w:cs="Courier New" w:hint="default"/>
      </w:rPr>
    </w:lvl>
    <w:lvl w:ilvl="5" w:tplc="41CC9642" w:tentative="1">
      <w:start w:val="1"/>
      <w:numFmt w:val="bullet"/>
      <w:lvlText w:val=""/>
      <w:lvlJc w:val="left"/>
      <w:pPr>
        <w:ind w:left="4320" w:hanging="360"/>
      </w:pPr>
      <w:rPr>
        <w:rFonts w:ascii="Wingdings" w:hAnsi="Wingdings" w:hint="default"/>
      </w:rPr>
    </w:lvl>
    <w:lvl w:ilvl="6" w:tplc="0B2E516E" w:tentative="1">
      <w:start w:val="1"/>
      <w:numFmt w:val="bullet"/>
      <w:lvlText w:val=""/>
      <w:lvlJc w:val="left"/>
      <w:pPr>
        <w:ind w:left="5040" w:hanging="360"/>
      </w:pPr>
      <w:rPr>
        <w:rFonts w:ascii="Symbol" w:hAnsi="Symbol" w:hint="default"/>
      </w:rPr>
    </w:lvl>
    <w:lvl w:ilvl="7" w:tplc="3D927EBA" w:tentative="1">
      <w:start w:val="1"/>
      <w:numFmt w:val="bullet"/>
      <w:lvlText w:val="o"/>
      <w:lvlJc w:val="left"/>
      <w:pPr>
        <w:ind w:left="5760" w:hanging="360"/>
      </w:pPr>
      <w:rPr>
        <w:rFonts w:ascii="Courier New" w:hAnsi="Courier New" w:cs="Courier New" w:hint="default"/>
      </w:rPr>
    </w:lvl>
    <w:lvl w:ilvl="8" w:tplc="2D9E7B7A" w:tentative="1">
      <w:start w:val="1"/>
      <w:numFmt w:val="bullet"/>
      <w:lvlText w:val=""/>
      <w:lvlJc w:val="left"/>
      <w:pPr>
        <w:ind w:left="6480" w:hanging="360"/>
      </w:pPr>
      <w:rPr>
        <w:rFonts w:ascii="Wingdings" w:hAnsi="Wingdings" w:hint="default"/>
      </w:rPr>
    </w:lvl>
  </w:abstractNum>
  <w:abstractNum w:abstractNumId="90" w15:restartNumberingAfterBreak="0">
    <w:nsid w:val="7D29705A"/>
    <w:multiLevelType w:val="hybridMultilevel"/>
    <w:tmpl w:val="1F1CC3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FD56D31"/>
    <w:multiLevelType w:val="hybridMultilevel"/>
    <w:tmpl w:val="80BC4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480808">
    <w:abstractNumId w:val="56"/>
  </w:num>
  <w:num w:numId="2" w16cid:durableId="1553155902">
    <w:abstractNumId w:val="90"/>
  </w:num>
  <w:num w:numId="3" w16cid:durableId="1134711673">
    <w:abstractNumId w:val="39"/>
  </w:num>
  <w:num w:numId="4" w16cid:durableId="10802975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350783">
    <w:abstractNumId w:val="86"/>
  </w:num>
  <w:num w:numId="6" w16cid:durableId="1537037907">
    <w:abstractNumId w:val="19"/>
  </w:num>
  <w:num w:numId="7" w16cid:durableId="1057627880">
    <w:abstractNumId w:val="72"/>
  </w:num>
  <w:num w:numId="8" w16cid:durableId="914631844">
    <w:abstractNumId w:val="84"/>
  </w:num>
  <w:num w:numId="9" w16cid:durableId="1252542187">
    <w:abstractNumId w:val="59"/>
  </w:num>
  <w:num w:numId="10" w16cid:durableId="490101281">
    <w:abstractNumId w:val="60"/>
  </w:num>
  <w:num w:numId="11" w16cid:durableId="1700470379">
    <w:abstractNumId w:val="41"/>
  </w:num>
  <w:num w:numId="12" w16cid:durableId="1470247918">
    <w:abstractNumId w:val="38"/>
  </w:num>
  <w:num w:numId="13" w16cid:durableId="393548953">
    <w:abstractNumId w:val="68"/>
  </w:num>
  <w:num w:numId="14" w16cid:durableId="1261372237">
    <w:abstractNumId w:val="64"/>
  </w:num>
  <w:num w:numId="15" w16cid:durableId="435440744">
    <w:abstractNumId w:val="40"/>
  </w:num>
  <w:num w:numId="16" w16cid:durableId="960963912">
    <w:abstractNumId w:val="85"/>
  </w:num>
  <w:num w:numId="17" w16cid:durableId="896167089">
    <w:abstractNumId w:val="34"/>
  </w:num>
  <w:num w:numId="18" w16cid:durableId="1920558562">
    <w:abstractNumId w:val="63"/>
  </w:num>
  <w:num w:numId="19" w16cid:durableId="110127167">
    <w:abstractNumId w:val="81"/>
  </w:num>
  <w:num w:numId="20" w16cid:durableId="298340515">
    <w:abstractNumId w:val="79"/>
  </w:num>
  <w:num w:numId="21" w16cid:durableId="1074551704">
    <w:abstractNumId w:val="82"/>
  </w:num>
  <w:num w:numId="22" w16cid:durableId="1114128424">
    <w:abstractNumId w:val="47"/>
  </w:num>
  <w:num w:numId="23" w16cid:durableId="1171141220">
    <w:abstractNumId w:val="65"/>
  </w:num>
  <w:num w:numId="24" w16cid:durableId="1838811883">
    <w:abstractNumId w:val="89"/>
  </w:num>
  <w:num w:numId="25" w16cid:durableId="1446315967">
    <w:abstractNumId w:val="46"/>
  </w:num>
  <w:num w:numId="26" w16cid:durableId="720130237">
    <w:abstractNumId w:val="83"/>
  </w:num>
  <w:num w:numId="27" w16cid:durableId="722101477">
    <w:abstractNumId w:val="71"/>
  </w:num>
  <w:num w:numId="28" w16cid:durableId="1711610217">
    <w:abstractNumId w:val="28"/>
  </w:num>
  <w:num w:numId="29" w16cid:durableId="318312849">
    <w:abstractNumId w:val="43"/>
  </w:num>
  <w:num w:numId="30" w16cid:durableId="1052920788">
    <w:abstractNumId w:val="67"/>
  </w:num>
  <w:num w:numId="31" w16cid:durableId="1885482119">
    <w:abstractNumId w:val="22"/>
  </w:num>
  <w:num w:numId="32" w16cid:durableId="451482332">
    <w:abstractNumId w:val="48"/>
  </w:num>
  <w:num w:numId="33" w16cid:durableId="414205640">
    <w:abstractNumId w:val="9"/>
  </w:num>
  <w:num w:numId="34" w16cid:durableId="1822379078">
    <w:abstractNumId w:val="7"/>
  </w:num>
  <w:num w:numId="35" w16cid:durableId="189727741">
    <w:abstractNumId w:val="6"/>
  </w:num>
  <w:num w:numId="36" w16cid:durableId="1622496322">
    <w:abstractNumId w:val="5"/>
  </w:num>
  <w:num w:numId="37" w16cid:durableId="417336633">
    <w:abstractNumId w:val="4"/>
  </w:num>
  <w:num w:numId="38" w16cid:durableId="765808079">
    <w:abstractNumId w:val="8"/>
  </w:num>
  <w:num w:numId="39" w16cid:durableId="2080784457">
    <w:abstractNumId w:val="3"/>
  </w:num>
  <w:num w:numId="40" w16cid:durableId="1142573812">
    <w:abstractNumId w:val="2"/>
  </w:num>
  <w:num w:numId="41" w16cid:durableId="1567688611">
    <w:abstractNumId w:val="1"/>
  </w:num>
  <w:num w:numId="42" w16cid:durableId="2031493011">
    <w:abstractNumId w:val="0"/>
  </w:num>
  <w:num w:numId="43" w16cid:durableId="514882284">
    <w:abstractNumId w:val="69"/>
  </w:num>
  <w:num w:numId="44" w16cid:durableId="444540172">
    <w:abstractNumId w:val="35"/>
  </w:num>
  <w:num w:numId="45" w16cid:durableId="2036730876">
    <w:abstractNumId w:val="74"/>
  </w:num>
  <w:num w:numId="46" w16cid:durableId="459957567">
    <w:abstractNumId w:val="54"/>
  </w:num>
  <w:num w:numId="47" w16cid:durableId="1995522817">
    <w:abstractNumId w:val="87"/>
  </w:num>
  <w:num w:numId="48" w16cid:durableId="1146437333">
    <w:abstractNumId w:val="45"/>
  </w:num>
  <w:num w:numId="49" w16cid:durableId="553005064">
    <w:abstractNumId w:val="73"/>
  </w:num>
  <w:num w:numId="50" w16cid:durableId="348606359">
    <w:abstractNumId w:val="58"/>
  </w:num>
  <w:num w:numId="51" w16cid:durableId="1906914076">
    <w:abstractNumId w:val="49"/>
  </w:num>
  <w:num w:numId="52" w16cid:durableId="983001415">
    <w:abstractNumId w:val="77"/>
  </w:num>
  <w:num w:numId="53" w16cid:durableId="616523715">
    <w:abstractNumId w:val="66"/>
  </w:num>
  <w:num w:numId="54" w16cid:durableId="847327971">
    <w:abstractNumId w:val="42"/>
  </w:num>
  <w:num w:numId="55" w16cid:durableId="1724282743">
    <w:abstractNumId w:val="32"/>
  </w:num>
  <w:num w:numId="56" w16cid:durableId="2099787144">
    <w:abstractNumId w:val="91"/>
  </w:num>
  <w:num w:numId="57" w16cid:durableId="1928691281">
    <w:abstractNumId w:val="25"/>
  </w:num>
  <w:num w:numId="58" w16cid:durableId="753741603">
    <w:abstractNumId w:val="23"/>
  </w:num>
  <w:num w:numId="59" w16cid:durableId="570895112">
    <w:abstractNumId w:val="21"/>
  </w:num>
  <w:num w:numId="60" w16cid:durableId="1092773684">
    <w:abstractNumId w:val="30"/>
  </w:num>
  <w:num w:numId="61" w16cid:durableId="1928613552">
    <w:abstractNumId w:val="37"/>
  </w:num>
  <w:num w:numId="62" w16cid:durableId="782573889">
    <w:abstractNumId w:val="75"/>
  </w:num>
  <w:num w:numId="63" w16cid:durableId="1671444027">
    <w:abstractNumId w:val="53"/>
  </w:num>
  <w:num w:numId="64" w16cid:durableId="651980561">
    <w:abstractNumId w:val="24"/>
  </w:num>
  <w:num w:numId="65" w16cid:durableId="155416861">
    <w:abstractNumId w:val="76"/>
  </w:num>
  <w:num w:numId="66" w16cid:durableId="1554847452">
    <w:abstractNumId w:val="62"/>
  </w:num>
  <w:num w:numId="67" w16cid:durableId="804009881">
    <w:abstractNumId w:val="78"/>
  </w:num>
  <w:num w:numId="68" w16cid:durableId="1487278836">
    <w:abstractNumId w:val="50"/>
  </w:num>
  <w:num w:numId="69" w16cid:durableId="1080828550">
    <w:abstractNumId w:val="57"/>
  </w:num>
  <w:num w:numId="70" w16cid:durableId="84424343">
    <w:abstractNumId w:val="27"/>
  </w:num>
  <w:num w:numId="71" w16cid:durableId="1489206425">
    <w:abstractNumId w:val="20"/>
  </w:num>
  <w:num w:numId="72" w16cid:durableId="2068726993">
    <w:abstractNumId w:val="31"/>
  </w:num>
  <w:num w:numId="73" w16cid:durableId="763039405">
    <w:abstractNumId w:val="70"/>
  </w:num>
  <w:num w:numId="74" w16cid:durableId="70391086">
    <w:abstractNumId w:val="80"/>
  </w:num>
  <w:num w:numId="75" w16cid:durableId="100494138">
    <w:abstractNumId w:val="88"/>
  </w:num>
  <w:num w:numId="76" w16cid:durableId="1254894766">
    <w:abstractNumId w:val="61"/>
  </w:num>
  <w:num w:numId="77" w16cid:durableId="1757171977">
    <w:abstractNumId w:val="44"/>
  </w:num>
  <w:num w:numId="78" w16cid:durableId="1602373151">
    <w:abstractNumId w:val="29"/>
  </w:num>
  <w:num w:numId="79" w16cid:durableId="1897349128">
    <w:abstractNumId w:val="52"/>
  </w:num>
  <w:num w:numId="80" w16cid:durableId="5948262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4655353">
    <w:abstractNumId w:val="55"/>
  </w:num>
  <w:num w:numId="82" w16cid:durableId="868644205">
    <w:abstractNumId w:val="33"/>
  </w:num>
  <w:num w:numId="83" w16cid:durableId="1049575088">
    <w:abstractNumId w:val="67"/>
  </w:num>
  <w:num w:numId="84" w16cid:durableId="154566092">
    <w:abstractNumId w:val="36"/>
  </w:num>
  <w:num w:numId="85" w16cid:durableId="196484559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hu-HU"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A713D"/>
    <w:rsid w:val="000012D3"/>
    <w:rsid w:val="00001F87"/>
    <w:rsid w:val="00002FC6"/>
    <w:rsid w:val="00003CCE"/>
    <w:rsid w:val="00004C2C"/>
    <w:rsid w:val="00005DD0"/>
    <w:rsid w:val="00006C5D"/>
    <w:rsid w:val="00006DF7"/>
    <w:rsid w:val="00012B24"/>
    <w:rsid w:val="00013128"/>
    <w:rsid w:val="0001352F"/>
    <w:rsid w:val="00013876"/>
    <w:rsid w:val="00014F16"/>
    <w:rsid w:val="000176B8"/>
    <w:rsid w:val="000213D8"/>
    <w:rsid w:val="00022280"/>
    <w:rsid w:val="0002484F"/>
    <w:rsid w:val="0003719E"/>
    <w:rsid w:val="00041984"/>
    <w:rsid w:val="000446DD"/>
    <w:rsid w:val="00052595"/>
    <w:rsid w:val="000539BD"/>
    <w:rsid w:val="000554D7"/>
    <w:rsid w:val="00055B7E"/>
    <w:rsid w:val="00056539"/>
    <w:rsid w:val="00060A92"/>
    <w:rsid w:val="00062855"/>
    <w:rsid w:val="00063EAF"/>
    <w:rsid w:val="00064541"/>
    <w:rsid w:val="0007133D"/>
    <w:rsid w:val="00075E85"/>
    <w:rsid w:val="00076136"/>
    <w:rsid w:val="00077207"/>
    <w:rsid w:val="00081052"/>
    <w:rsid w:val="00083E85"/>
    <w:rsid w:val="00093B30"/>
    <w:rsid w:val="00093CCA"/>
    <w:rsid w:val="0009503B"/>
    <w:rsid w:val="00095CE7"/>
    <w:rsid w:val="00097059"/>
    <w:rsid w:val="000A082C"/>
    <w:rsid w:val="000A26C1"/>
    <w:rsid w:val="000B4D3D"/>
    <w:rsid w:val="000B53BB"/>
    <w:rsid w:val="000B7B2E"/>
    <w:rsid w:val="000C02AB"/>
    <w:rsid w:val="000C33D7"/>
    <w:rsid w:val="000C3BE2"/>
    <w:rsid w:val="000C460F"/>
    <w:rsid w:val="000C6FD0"/>
    <w:rsid w:val="000D072A"/>
    <w:rsid w:val="000D353B"/>
    <w:rsid w:val="000D7A21"/>
    <w:rsid w:val="000E2304"/>
    <w:rsid w:val="000E39A3"/>
    <w:rsid w:val="000E4366"/>
    <w:rsid w:val="000F0738"/>
    <w:rsid w:val="000F1C10"/>
    <w:rsid w:val="00100766"/>
    <w:rsid w:val="0010127A"/>
    <w:rsid w:val="0010336B"/>
    <w:rsid w:val="00104F3B"/>
    <w:rsid w:val="001053C3"/>
    <w:rsid w:val="0010569C"/>
    <w:rsid w:val="00106166"/>
    <w:rsid w:val="00111E01"/>
    <w:rsid w:val="001139BC"/>
    <w:rsid w:val="0011555A"/>
    <w:rsid w:val="00115FA7"/>
    <w:rsid w:val="0012177D"/>
    <w:rsid w:val="00122B1F"/>
    <w:rsid w:val="001253F9"/>
    <w:rsid w:val="00130764"/>
    <w:rsid w:val="001325CC"/>
    <w:rsid w:val="00136672"/>
    <w:rsid w:val="00142497"/>
    <w:rsid w:val="00155F5E"/>
    <w:rsid w:val="0015683A"/>
    <w:rsid w:val="0015688A"/>
    <w:rsid w:val="00156931"/>
    <w:rsid w:val="00161094"/>
    <w:rsid w:val="00161476"/>
    <w:rsid w:val="0017389B"/>
    <w:rsid w:val="00177E10"/>
    <w:rsid w:val="001805D4"/>
    <w:rsid w:val="001814CF"/>
    <w:rsid w:val="00183FE0"/>
    <w:rsid w:val="001841C5"/>
    <w:rsid w:val="00187440"/>
    <w:rsid w:val="00187716"/>
    <w:rsid w:val="001907DD"/>
    <w:rsid w:val="0019172E"/>
    <w:rsid w:val="00192E1C"/>
    <w:rsid w:val="001945BE"/>
    <w:rsid w:val="001B3075"/>
    <w:rsid w:val="001B4B45"/>
    <w:rsid w:val="001B6CAE"/>
    <w:rsid w:val="001C1946"/>
    <w:rsid w:val="001C5A95"/>
    <w:rsid w:val="001C68CC"/>
    <w:rsid w:val="001E1492"/>
    <w:rsid w:val="001E246D"/>
    <w:rsid w:val="001E3588"/>
    <w:rsid w:val="001E5908"/>
    <w:rsid w:val="001E617C"/>
    <w:rsid w:val="001F1506"/>
    <w:rsid w:val="001F2D1B"/>
    <w:rsid w:val="001F6061"/>
    <w:rsid w:val="002015E4"/>
    <w:rsid w:val="0020300F"/>
    <w:rsid w:val="00205C56"/>
    <w:rsid w:val="0021117C"/>
    <w:rsid w:val="0021206B"/>
    <w:rsid w:val="00215DD0"/>
    <w:rsid w:val="00216197"/>
    <w:rsid w:val="0021668D"/>
    <w:rsid w:val="00222008"/>
    <w:rsid w:val="0022453C"/>
    <w:rsid w:val="0022493D"/>
    <w:rsid w:val="00226C08"/>
    <w:rsid w:val="002277EF"/>
    <w:rsid w:val="00231FA1"/>
    <w:rsid w:val="0023212F"/>
    <w:rsid w:val="002321E8"/>
    <w:rsid w:val="00232A40"/>
    <w:rsid w:val="0025058E"/>
    <w:rsid w:val="00260B9E"/>
    <w:rsid w:val="002633FA"/>
    <w:rsid w:val="00273077"/>
    <w:rsid w:val="00273BB8"/>
    <w:rsid w:val="00274E2D"/>
    <w:rsid w:val="00275254"/>
    <w:rsid w:val="00276FF0"/>
    <w:rsid w:val="0027768F"/>
    <w:rsid w:val="0028061B"/>
    <w:rsid w:val="00292538"/>
    <w:rsid w:val="002951D7"/>
    <w:rsid w:val="00297C39"/>
    <w:rsid w:val="00297E23"/>
    <w:rsid w:val="00297FDB"/>
    <w:rsid w:val="002A383C"/>
    <w:rsid w:val="002A411B"/>
    <w:rsid w:val="002A7F4A"/>
    <w:rsid w:val="002B0D00"/>
    <w:rsid w:val="002B1A36"/>
    <w:rsid w:val="002B402A"/>
    <w:rsid w:val="002B4ACC"/>
    <w:rsid w:val="002C3B7C"/>
    <w:rsid w:val="002E0551"/>
    <w:rsid w:val="002E588E"/>
    <w:rsid w:val="002E5C72"/>
    <w:rsid w:val="002E5FF8"/>
    <w:rsid w:val="002E6A6C"/>
    <w:rsid w:val="002F2856"/>
    <w:rsid w:val="002F70C2"/>
    <w:rsid w:val="00300F54"/>
    <w:rsid w:val="00307559"/>
    <w:rsid w:val="00307A7E"/>
    <w:rsid w:val="00311B66"/>
    <w:rsid w:val="0031749A"/>
    <w:rsid w:val="00317C9C"/>
    <w:rsid w:val="00317EDF"/>
    <w:rsid w:val="00320114"/>
    <w:rsid w:val="00322D7B"/>
    <w:rsid w:val="00325AA5"/>
    <w:rsid w:val="0033278C"/>
    <w:rsid w:val="00332844"/>
    <w:rsid w:val="003344E4"/>
    <w:rsid w:val="0034371E"/>
    <w:rsid w:val="003458BC"/>
    <w:rsid w:val="003472B3"/>
    <w:rsid w:val="0035769B"/>
    <w:rsid w:val="00357A64"/>
    <w:rsid w:val="00357AAB"/>
    <w:rsid w:val="00357C23"/>
    <w:rsid w:val="0036048C"/>
    <w:rsid w:val="00360B11"/>
    <w:rsid w:val="003663FA"/>
    <w:rsid w:val="00373D0E"/>
    <w:rsid w:val="003751E8"/>
    <w:rsid w:val="00381C8B"/>
    <w:rsid w:val="00382127"/>
    <w:rsid w:val="00386D72"/>
    <w:rsid w:val="003919AF"/>
    <w:rsid w:val="003922C2"/>
    <w:rsid w:val="00393F15"/>
    <w:rsid w:val="003A0478"/>
    <w:rsid w:val="003A242B"/>
    <w:rsid w:val="003A4996"/>
    <w:rsid w:val="003A6440"/>
    <w:rsid w:val="003A664B"/>
    <w:rsid w:val="003B470E"/>
    <w:rsid w:val="003C46A0"/>
    <w:rsid w:val="003C7043"/>
    <w:rsid w:val="003D2C4A"/>
    <w:rsid w:val="003D6F97"/>
    <w:rsid w:val="003E15C5"/>
    <w:rsid w:val="003E4642"/>
    <w:rsid w:val="003E580C"/>
    <w:rsid w:val="003E7284"/>
    <w:rsid w:val="003F5AE2"/>
    <w:rsid w:val="003F6722"/>
    <w:rsid w:val="003F67FD"/>
    <w:rsid w:val="003F7B44"/>
    <w:rsid w:val="004018B0"/>
    <w:rsid w:val="004043CF"/>
    <w:rsid w:val="004076B3"/>
    <w:rsid w:val="004077F4"/>
    <w:rsid w:val="004139BA"/>
    <w:rsid w:val="00415F39"/>
    <w:rsid w:val="00416359"/>
    <w:rsid w:val="00416566"/>
    <w:rsid w:val="00416909"/>
    <w:rsid w:val="00416D02"/>
    <w:rsid w:val="004253A4"/>
    <w:rsid w:val="004300AE"/>
    <w:rsid w:val="0043026E"/>
    <w:rsid w:val="00430541"/>
    <w:rsid w:val="00434B33"/>
    <w:rsid w:val="0043554D"/>
    <w:rsid w:val="00441B59"/>
    <w:rsid w:val="00445310"/>
    <w:rsid w:val="004467EA"/>
    <w:rsid w:val="00454D23"/>
    <w:rsid w:val="0045568C"/>
    <w:rsid w:val="004566D3"/>
    <w:rsid w:val="00465C6C"/>
    <w:rsid w:val="00470355"/>
    <w:rsid w:val="00471C2D"/>
    <w:rsid w:val="00471D6B"/>
    <w:rsid w:val="00475617"/>
    <w:rsid w:val="004806A5"/>
    <w:rsid w:val="00486264"/>
    <w:rsid w:val="0048731F"/>
    <w:rsid w:val="00492759"/>
    <w:rsid w:val="00493148"/>
    <w:rsid w:val="004953A0"/>
    <w:rsid w:val="00495BB2"/>
    <w:rsid w:val="004A4CD5"/>
    <w:rsid w:val="004A7005"/>
    <w:rsid w:val="004A713D"/>
    <w:rsid w:val="004A72AF"/>
    <w:rsid w:val="004A78FB"/>
    <w:rsid w:val="004B46AB"/>
    <w:rsid w:val="004C0D64"/>
    <w:rsid w:val="004C324B"/>
    <w:rsid w:val="004C4BAB"/>
    <w:rsid w:val="004C5EC0"/>
    <w:rsid w:val="004D00EE"/>
    <w:rsid w:val="004D08A5"/>
    <w:rsid w:val="004D3BDA"/>
    <w:rsid w:val="004D6878"/>
    <w:rsid w:val="004E2A85"/>
    <w:rsid w:val="004E35E9"/>
    <w:rsid w:val="004E59EF"/>
    <w:rsid w:val="004F0123"/>
    <w:rsid w:val="004F16A1"/>
    <w:rsid w:val="0050628A"/>
    <w:rsid w:val="00515C73"/>
    <w:rsid w:val="00516C25"/>
    <w:rsid w:val="005206FD"/>
    <w:rsid w:val="005224C9"/>
    <w:rsid w:val="00526280"/>
    <w:rsid w:val="00527AC6"/>
    <w:rsid w:val="00533894"/>
    <w:rsid w:val="005339EC"/>
    <w:rsid w:val="00534ABF"/>
    <w:rsid w:val="00535659"/>
    <w:rsid w:val="00536956"/>
    <w:rsid w:val="00543FE0"/>
    <w:rsid w:val="005447E7"/>
    <w:rsid w:val="0054765D"/>
    <w:rsid w:val="00551707"/>
    <w:rsid w:val="00556306"/>
    <w:rsid w:val="005604C5"/>
    <w:rsid w:val="00560793"/>
    <w:rsid w:val="00564302"/>
    <w:rsid w:val="00566736"/>
    <w:rsid w:val="005702D6"/>
    <w:rsid w:val="00571759"/>
    <w:rsid w:val="005759FF"/>
    <w:rsid w:val="005773F7"/>
    <w:rsid w:val="00580EE5"/>
    <w:rsid w:val="00584D33"/>
    <w:rsid w:val="00590766"/>
    <w:rsid w:val="005957BC"/>
    <w:rsid w:val="00595B5A"/>
    <w:rsid w:val="00597A1D"/>
    <w:rsid w:val="005A0E7F"/>
    <w:rsid w:val="005A74AD"/>
    <w:rsid w:val="005B2FFE"/>
    <w:rsid w:val="005B3AE7"/>
    <w:rsid w:val="005B5A77"/>
    <w:rsid w:val="005C580C"/>
    <w:rsid w:val="005C5C23"/>
    <w:rsid w:val="005C7BD2"/>
    <w:rsid w:val="005D0FDB"/>
    <w:rsid w:val="005D19A6"/>
    <w:rsid w:val="005D44DE"/>
    <w:rsid w:val="005D4601"/>
    <w:rsid w:val="005D4C69"/>
    <w:rsid w:val="005D6059"/>
    <w:rsid w:val="005D75FC"/>
    <w:rsid w:val="005E2482"/>
    <w:rsid w:val="005E31B5"/>
    <w:rsid w:val="005F12BE"/>
    <w:rsid w:val="0060031C"/>
    <w:rsid w:val="0060535A"/>
    <w:rsid w:val="006113E8"/>
    <w:rsid w:val="0061159F"/>
    <w:rsid w:val="0061375E"/>
    <w:rsid w:val="0061462A"/>
    <w:rsid w:val="006162EE"/>
    <w:rsid w:val="00617B47"/>
    <w:rsid w:val="0062055D"/>
    <w:rsid w:val="006212ED"/>
    <w:rsid w:val="00622D13"/>
    <w:rsid w:val="00623999"/>
    <w:rsid w:val="006242BD"/>
    <w:rsid w:val="00632261"/>
    <w:rsid w:val="00633A70"/>
    <w:rsid w:val="00633F73"/>
    <w:rsid w:val="006404EC"/>
    <w:rsid w:val="006437A7"/>
    <w:rsid w:val="006449A3"/>
    <w:rsid w:val="006464E9"/>
    <w:rsid w:val="006467DB"/>
    <w:rsid w:val="00646FE8"/>
    <w:rsid w:val="00654314"/>
    <w:rsid w:val="00656D85"/>
    <w:rsid w:val="00662CBC"/>
    <w:rsid w:val="006723E7"/>
    <w:rsid w:val="00672775"/>
    <w:rsid w:val="00672776"/>
    <w:rsid w:val="006813B0"/>
    <w:rsid w:val="0068218D"/>
    <w:rsid w:val="006843F8"/>
    <w:rsid w:val="00684462"/>
    <w:rsid w:val="0069243B"/>
    <w:rsid w:val="006939CC"/>
    <w:rsid w:val="00693FC2"/>
    <w:rsid w:val="006A223C"/>
    <w:rsid w:val="006A3C24"/>
    <w:rsid w:val="006A44DE"/>
    <w:rsid w:val="006A69B7"/>
    <w:rsid w:val="006B01C5"/>
    <w:rsid w:val="006B2BB7"/>
    <w:rsid w:val="006B5F8B"/>
    <w:rsid w:val="006B5FCF"/>
    <w:rsid w:val="006B6CB8"/>
    <w:rsid w:val="006C0C8F"/>
    <w:rsid w:val="006C1508"/>
    <w:rsid w:val="006C1ED1"/>
    <w:rsid w:val="006C597A"/>
    <w:rsid w:val="006D4494"/>
    <w:rsid w:val="006D5F0F"/>
    <w:rsid w:val="006D60EE"/>
    <w:rsid w:val="006E2B49"/>
    <w:rsid w:val="006E4D38"/>
    <w:rsid w:val="006F0B73"/>
    <w:rsid w:val="006F1E3C"/>
    <w:rsid w:val="006F49D5"/>
    <w:rsid w:val="007009B0"/>
    <w:rsid w:val="007019EE"/>
    <w:rsid w:val="00702F85"/>
    <w:rsid w:val="00703564"/>
    <w:rsid w:val="007077D1"/>
    <w:rsid w:val="007107A9"/>
    <w:rsid w:val="00714405"/>
    <w:rsid w:val="007159C9"/>
    <w:rsid w:val="00717CE4"/>
    <w:rsid w:val="00721B26"/>
    <w:rsid w:val="007249AA"/>
    <w:rsid w:val="00726CB5"/>
    <w:rsid w:val="00727B71"/>
    <w:rsid w:val="00731ABF"/>
    <w:rsid w:val="0073227D"/>
    <w:rsid w:val="00733939"/>
    <w:rsid w:val="00734086"/>
    <w:rsid w:val="007424C5"/>
    <w:rsid w:val="00743417"/>
    <w:rsid w:val="007474EB"/>
    <w:rsid w:val="00747817"/>
    <w:rsid w:val="00760874"/>
    <w:rsid w:val="00766040"/>
    <w:rsid w:val="007662F5"/>
    <w:rsid w:val="00766C97"/>
    <w:rsid w:val="00770A46"/>
    <w:rsid w:val="007726E5"/>
    <w:rsid w:val="007744C3"/>
    <w:rsid w:val="00777AF4"/>
    <w:rsid w:val="00777E74"/>
    <w:rsid w:val="00780A26"/>
    <w:rsid w:val="007818F0"/>
    <w:rsid w:val="00782F62"/>
    <w:rsid w:val="00787DAE"/>
    <w:rsid w:val="007957A8"/>
    <w:rsid w:val="00795D14"/>
    <w:rsid w:val="00797C41"/>
    <w:rsid w:val="007A0E9C"/>
    <w:rsid w:val="007A1756"/>
    <w:rsid w:val="007A433B"/>
    <w:rsid w:val="007A44A7"/>
    <w:rsid w:val="007A5C07"/>
    <w:rsid w:val="007B24FC"/>
    <w:rsid w:val="007B3573"/>
    <w:rsid w:val="007C3560"/>
    <w:rsid w:val="007C6FB4"/>
    <w:rsid w:val="007D143F"/>
    <w:rsid w:val="007E029F"/>
    <w:rsid w:val="007E1067"/>
    <w:rsid w:val="007E141C"/>
    <w:rsid w:val="007F12F4"/>
    <w:rsid w:val="007F2A7B"/>
    <w:rsid w:val="007F459F"/>
    <w:rsid w:val="00803FDA"/>
    <w:rsid w:val="00807D93"/>
    <w:rsid w:val="00811848"/>
    <w:rsid w:val="00815C6E"/>
    <w:rsid w:val="00815DEC"/>
    <w:rsid w:val="00826D4C"/>
    <w:rsid w:val="00827D35"/>
    <w:rsid w:val="008338A3"/>
    <w:rsid w:val="00834BAE"/>
    <w:rsid w:val="00841B32"/>
    <w:rsid w:val="008461E1"/>
    <w:rsid w:val="00851AE7"/>
    <w:rsid w:val="0085661D"/>
    <w:rsid w:val="00863A01"/>
    <w:rsid w:val="00864F36"/>
    <w:rsid w:val="00866C83"/>
    <w:rsid w:val="00875599"/>
    <w:rsid w:val="00876743"/>
    <w:rsid w:val="00886F9B"/>
    <w:rsid w:val="008926B4"/>
    <w:rsid w:val="008940BF"/>
    <w:rsid w:val="008A272A"/>
    <w:rsid w:val="008A6AA6"/>
    <w:rsid w:val="008B09B0"/>
    <w:rsid w:val="008B09D8"/>
    <w:rsid w:val="008B5912"/>
    <w:rsid w:val="008B63AE"/>
    <w:rsid w:val="008C44EF"/>
    <w:rsid w:val="008D111C"/>
    <w:rsid w:val="008D3F10"/>
    <w:rsid w:val="008E68A6"/>
    <w:rsid w:val="008F056F"/>
    <w:rsid w:val="008F4A5E"/>
    <w:rsid w:val="008F6B2E"/>
    <w:rsid w:val="008F7809"/>
    <w:rsid w:val="00901F8B"/>
    <w:rsid w:val="00906887"/>
    <w:rsid w:val="00911216"/>
    <w:rsid w:val="00915F59"/>
    <w:rsid w:val="0091700B"/>
    <w:rsid w:val="009209E2"/>
    <w:rsid w:val="00921BD4"/>
    <w:rsid w:val="00922AB8"/>
    <w:rsid w:val="00923953"/>
    <w:rsid w:val="009274C1"/>
    <w:rsid w:val="00931C11"/>
    <w:rsid w:val="00934D1F"/>
    <w:rsid w:val="00935559"/>
    <w:rsid w:val="00935E1C"/>
    <w:rsid w:val="00936B85"/>
    <w:rsid w:val="0094581B"/>
    <w:rsid w:val="00952A5F"/>
    <w:rsid w:val="00955DB4"/>
    <w:rsid w:val="00962159"/>
    <w:rsid w:val="00964AA3"/>
    <w:rsid w:val="00966A23"/>
    <w:rsid w:val="009679BD"/>
    <w:rsid w:val="00973F0D"/>
    <w:rsid w:val="00974DC1"/>
    <w:rsid w:val="009760C5"/>
    <w:rsid w:val="00976300"/>
    <w:rsid w:val="0098146E"/>
    <w:rsid w:val="00981847"/>
    <w:rsid w:val="00982D51"/>
    <w:rsid w:val="00984EFB"/>
    <w:rsid w:val="009932E2"/>
    <w:rsid w:val="009978C8"/>
    <w:rsid w:val="009A459D"/>
    <w:rsid w:val="009B0853"/>
    <w:rsid w:val="009B7908"/>
    <w:rsid w:val="009C0E0C"/>
    <w:rsid w:val="009C2C9B"/>
    <w:rsid w:val="009C2EE0"/>
    <w:rsid w:val="009C35CD"/>
    <w:rsid w:val="009D57C4"/>
    <w:rsid w:val="009E0D1E"/>
    <w:rsid w:val="009E4C3E"/>
    <w:rsid w:val="009E70DC"/>
    <w:rsid w:val="009F2E5C"/>
    <w:rsid w:val="009F2FAF"/>
    <w:rsid w:val="009F6102"/>
    <w:rsid w:val="00A06B5C"/>
    <w:rsid w:val="00A070B5"/>
    <w:rsid w:val="00A1057A"/>
    <w:rsid w:val="00A1074A"/>
    <w:rsid w:val="00A11675"/>
    <w:rsid w:val="00A123C8"/>
    <w:rsid w:val="00A13028"/>
    <w:rsid w:val="00A16643"/>
    <w:rsid w:val="00A250CA"/>
    <w:rsid w:val="00A27137"/>
    <w:rsid w:val="00A33248"/>
    <w:rsid w:val="00A4067B"/>
    <w:rsid w:val="00A447E7"/>
    <w:rsid w:val="00A5124A"/>
    <w:rsid w:val="00A52A52"/>
    <w:rsid w:val="00A53624"/>
    <w:rsid w:val="00A552AD"/>
    <w:rsid w:val="00A60AF8"/>
    <w:rsid w:val="00A60ECE"/>
    <w:rsid w:val="00A629C4"/>
    <w:rsid w:val="00A630DD"/>
    <w:rsid w:val="00A64406"/>
    <w:rsid w:val="00A64D41"/>
    <w:rsid w:val="00A65453"/>
    <w:rsid w:val="00A701F2"/>
    <w:rsid w:val="00A84B44"/>
    <w:rsid w:val="00A926E7"/>
    <w:rsid w:val="00A92AE8"/>
    <w:rsid w:val="00A93048"/>
    <w:rsid w:val="00A93B9E"/>
    <w:rsid w:val="00AA3B5E"/>
    <w:rsid w:val="00AA7D1F"/>
    <w:rsid w:val="00AB0FA4"/>
    <w:rsid w:val="00AB2C76"/>
    <w:rsid w:val="00AB58DB"/>
    <w:rsid w:val="00AC1AD7"/>
    <w:rsid w:val="00AC55C0"/>
    <w:rsid w:val="00AC630C"/>
    <w:rsid w:val="00AD1DBB"/>
    <w:rsid w:val="00AD2715"/>
    <w:rsid w:val="00AD4D6D"/>
    <w:rsid w:val="00AE0DE3"/>
    <w:rsid w:val="00AE6FC0"/>
    <w:rsid w:val="00AF0315"/>
    <w:rsid w:val="00AF1B07"/>
    <w:rsid w:val="00AF616A"/>
    <w:rsid w:val="00B0591C"/>
    <w:rsid w:val="00B05B16"/>
    <w:rsid w:val="00B14687"/>
    <w:rsid w:val="00B16890"/>
    <w:rsid w:val="00B173F2"/>
    <w:rsid w:val="00B23A6D"/>
    <w:rsid w:val="00B261A4"/>
    <w:rsid w:val="00B27A82"/>
    <w:rsid w:val="00B27CF9"/>
    <w:rsid w:val="00B36515"/>
    <w:rsid w:val="00B424C8"/>
    <w:rsid w:val="00B42F84"/>
    <w:rsid w:val="00B43BA8"/>
    <w:rsid w:val="00B5428C"/>
    <w:rsid w:val="00B54F3B"/>
    <w:rsid w:val="00B57C42"/>
    <w:rsid w:val="00B63DE4"/>
    <w:rsid w:val="00B8072C"/>
    <w:rsid w:val="00B83280"/>
    <w:rsid w:val="00B832CC"/>
    <w:rsid w:val="00BA0F45"/>
    <w:rsid w:val="00BA12F9"/>
    <w:rsid w:val="00BB020A"/>
    <w:rsid w:val="00BB34C4"/>
    <w:rsid w:val="00BB6C14"/>
    <w:rsid w:val="00BC1E7B"/>
    <w:rsid w:val="00BC312E"/>
    <w:rsid w:val="00BC5C59"/>
    <w:rsid w:val="00BC7F7A"/>
    <w:rsid w:val="00BD0E88"/>
    <w:rsid w:val="00BD273D"/>
    <w:rsid w:val="00BD3D46"/>
    <w:rsid w:val="00BD70D6"/>
    <w:rsid w:val="00BE08DA"/>
    <w:rsid w:val="00BE15D2"/>
    <w:rsid w:val="00BE5160"/>
    <w:rsid w:val="00BF38F6"/>
    <w:rsid w:val="00C055E8"/>
    <w:rsid w:val="00C14DC7"/>
    <w:rsid w:val="00C1587B"/>
    <w:rsid w:val="00C16E39"/>
    <w:rsid w:val="00C17216"/>
    <w:rsid w:val="00C2490F"/>
    <w:rsid w:val="00C27492"/>
    <w:rsid w:val="00C27507"/>
    <w:rsid w:val="00C31187"/>
    <w:rsid w:val="00C32A53"/>
    <w:rsid w:val="00C373E6"/>
    <w:rsid w:val="00C432F6"/>
    <w:rsid w:val="00C43B77"/>
    <w:rsid w:val="00C46580"/>
    <w:rsid w:val="00C50CA1"/>
    <w:rsid w:val="00C56622"/>
    <w:rsid w:val="00C62131"/>
    <w:rsid w:val="00C62DED"/>
    <w:rsid w:val="00C66DDD"/>
    <w:rsid w:val="00C7043C"/>
    <w:rsid w:val="00C738B1"/>
    <w:rsid w:val="00C81274"/>
    <w:rsid w:val="00C83442"/>
    <w:rsid w:val="00C874D3"/>
    <w:rsid w:val="00C87844"/>
    <w:rsid w:val="00C90178"/>
    <w:rsid w:val="00C93B31"/>
    <w:rsid w:val="00C95AAD"/>
    <w:rsid w:val="00C974AB"/>
    <w:rsid w:val="00CA3C89"/>
    <w:rsid w:val="00CA51A7"/>
    <w:rsid w:val="00CA550F"/>
    <w:rsid w:val="00CB4411"/>
    <w:rsid w:val="00CB44D2"/>
    <w:rsid w:val="00CB48E6"/>
    <w:rsid w:val="00CB493A"/>
    <w:rsid w:val="00CB5438"/>
    <w:rsid w:val="00CC41E6"/>
    <w:rsid w:val="00CD16C6"/>
    <w:rsid w:val="00CD2E29"/>
    <w:rsid w:val="00CD365E"/>
    <w:rsid w:val="00CE1571"/>
    <w:rsid w:val="00CE68FB"/>
    <w:rsid w:val="00CF0693"/>
    <w:rsid w:val="00CF60D9"/>
    <w:rsid w:val="00CF6CA5"/>
    <w:rsid w:val="00D01B69"/>
    <w:rsid w:val="00D105FC"/>
    <w:rsid w:val="00D117A4"/>
    <w:rsid w:val="00D12342"/>
    <w:rsid w:val="00D24B7E"/>
    <w:rsid w:val="00D25AD0"/>
    <w:rsid w:val="00D2637A"/>
    <w:rsid w:val="00D31F28"/>
    <w:rsid w:val="00D32ACE"/>
    <w:rsid w:val="00D4272D"/>
    <w:rsid w:val="00D4751E"/>
    <w:rsid w:val="00D55FCB"/>
    <w:rsid w:val="00D62D74"/>
    <w:rsid w:val="00D648EE"/>
    <w:rsid w:val="00D679EE"/>
    <w:rsid w:val="00D74478"/>
    <w:rsid w:val="00D84B89"/>
    <w:rsid w:val="00D85B81"/>
    <w:rsid w:val="00D85CB0"/>
    <w:rsid w:val="00D9127C"/>
    <w:rsid w:val="00D96E97"/>
    <w:rsid w:val="00DA11B6"/>
    <w:rsid w:val="00DA792F"/>
    <w:rsid w:val="00DA7D29"/>
    <w:rsid w:val="00DB139F"/>
    <w:rsid w:val="00DB7F96"/>
    <w:rsid w:val="00DC0324"/>
    <w:rsid w:val="00DC074C"/>
    <w:rsid w:val="00DD23CF"/>
    <w:rsid w:val="00DD273B"/>
    <w:rsid w:val="00DE38C4"/>
    <w:rsid w:val="00DF01C7"/>
    <w:rsid w:val="00DF5020"/>
    <w:rsid w:val="00DF53C0"/>
    <w:rsid w:val="00DF6207"/>
    <w:rsid w:val="00E01ABE"/>
    <w:rsid w:val="00E03DEA"/>
    <w:rsid w:val="00E059F5"/>
    <w:rsid w:val="00E16A2B"/>
    <w:rsid w:val="00E21E8F"/>
    <w:rsid w:val="00E22FA1"/>
    <w:rsid w:val="00E242D3"/>
    <w:rsid w:val="00E2458A"/>
    <w:rsid w:val="00E262F1"/>
    <w:rsid w:val="00E30886"/>
    <w:rsid w:val="00E31701"/>
    <w:rsid w:val="00E415A9"/>
    <w:rsid w:val="00E42951"/>
    <w:rsid w:val="00E554E1"/>
    <w:rsid w:val="00E60701"/>
    <w:rsid w:val="00E62509"/>
    <w:rsid w:val="00E7090B"/>
    <w:rsid w:val="00E83714"/>
    <w:rsid w:val="00E929EB"/>
    <w:rsid w:val="00EA39AE"/>
    <w:rsid w:val="00EA5CA1"/>
    <w:rsid w:val="00EA7286"/>
    <w:rsid w:val="00EA7DB7"/>
    <w:rsid w:val="00EB06ED"/>
    <w:rsid w:val="00EB2561"/>
    <w:rsid w:val="00EB5318"/>
    <w:rsid w:val="00EB761E"/>
    <w:rsid w:val="00EC00B1"/>
    <w:rsid w:val="00EC08FD"/>
    <w:rsid w:val="00EC67D1"/>
    <w:rsid w:val="00ED45C5"/>
    <w:rsid w:val="00ED62D9"/>
    <w:rsid w:val="00ED679B"/>
    <w:rsid w:val="00EE321C"/>
    <w:rsid w:val="00EE43EE"/>
    <w:rsid w:val="00EE4D18"/>
    <w:rsid w:val="00EE5C84"/>
    <w:rsid w:val="00EE71DE"/>
    <w:rsid w:val="00EF1FAE"/>
    <w:rsid w:val="00EF4D4B"/>
    <w:rsid w:val="00EF6D77"/>
    <w:rsid w:val="00F00BDE"/>
    <w:rsid w:val="00F06A77"/>
    <w:rsid w:val="00F12CB0"/>
    <w:rsid w:val="00F14A47"/>
    <w:rsid w:val="00F16371"/>
    <w:rsid w:val="00F21367"/>
    <w:rsid w:val="00F245CE"/>
    <w:rsid w:val="00F26159"/>
    <w:rsid w:val="00F264B8"/>
    <w:rsid w:val="00F304D2"/>
    <w:rsid w:val="00F33CA1"/>
    <w:rsid w:val="00F41947"/>
    <w:rsid w:val="00F44054"/>
    <w:rsid w:val="00F52191"/>
    <w:rsid w:val="00F55042"/>
    <w:rsid w:val="00F628C2"/>
    <w:rsid w:val="00F65AEB"/>
    <w:rsid w:val="00F66318"/>
    <w:rsid w:val="00F67F3E"/>
    <w:rsid w:val="00F7084C"/>
    <w:rsid w:val="00F73C47"/>
    <w:rsid w:val="00F73DDB"/>
    <w:rsid w:val="00F754EA"/>
    <w:rsid w:val="00F90F9A"/>
    <w:rsid w:val="00F91CD2"/>
    <w:rsid w:val="00F91E1F"/>
    <w:rsid w:val="00F91FA4"/>
    <w:rsid w:val="00F93598"/>
    <w:rsid w:val="00F94F5A"/>
    <w:rsid w:val="00F95A62"/>
    <w:rsid w:val="00FA0887"/>
    <w:rsid w:val="00FA65FA"/>
    <w:rsid w:val="00FB018E"/>
    <w:rsid w:val="00FC6C0E"/>
    <w:rsid w:val="00FC7738"/>
    <w:rsid w:val="00FE43D4"/>
    <w:rsid w:val="00FE43F2"/>
    <w:rsid w:val="00FE4C45"/>
    <w:rsid w:val="00FF21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DD654"/>
  <w15:chartTrackingRefBased/>
  <w15:docId w15:val="{2AE657DC-6C2D-4E24-883F-2E3B51B6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3"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zh-TW"/>
    </w:rPr>
  </w:style>
  <w:style w:type="paragraph" w:styleId="Heading1">
    <w:name w:val="heading 1"/>
    <w:basedOn w:val="Normal"/>
    <w:next w:val="Normal"/>
    <w:qFormat/>
    <w:pPr>
      <w:keepNext/>
      <w:spacing w:line="260" w:lineRule="exact"/>
      <w:jc w:val="both"/>
      <w:outlineLvl w:val="0"/>
    </w:pPr>
    <w:rPr>
      <w:b/>
    </w:rPr>
  </w:style>
  <w:style w:type="paragraph" w:styleId="Heading2">
    <w:name w:val="heading 2"/>
    <w:basedOn w:val="Normal"/>
    <w:next w:val="Normal"/>
    <w:qFormat/>
    <w:pPr>
      <w:keepNext/>
      <w:tabs>
        <w:tab w:val="left" w:pos="567"/>
      </w:tabs>
      <w:outlineLvl w:val="1"/>
    </w:pPr>
    <w:rPr>
      <w:b/>
    </w:rPr>
  </w:style>
  <w:style w:type="paragraph" w:styleId="Heading3">
    <w:name w:val="heading 3"/>
    <w:basedOn w:val="Normal"/>
    <w:next w:val="Normal"/>
    <w:qFormat/>
    <w:pPr>
      <w:keepNext/>
      <w:spacing w:line="260" w:lineRule="exact"/>
      <w:jc w:val="both"/>
      <w:outlineLvl w:val="2"/>
    </w:pPr>
  </w:style>
  <w:style w:type="paragraph" w:styleId="Heading4">
    <w:name w:val="heading 4"/>
    <w:basedOn w:val="Normal"/>
    <w:next w:val="Normal"/>
    <w:qFormat/>
    <w:pPr>
      <w:keepNext/>
      <w:tabs>
        <w:tab w:val="left" w:pos="567"/>
      </w:tabs>
      <w:spacing w:line="260" w:lineRule="exact"/>
      <w:jc w:val="both"/>
      <w:outlineLvl w:val="3"/>
    </w:pPr>
    <w:rPr>
      <w:b/>
      <w:noProo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link w:val="Heading6Char"/>
    <w:qFormat/>
    <w:pPr>
      <w:keepNext/>
      <w:tabs>
        <w:tab w:val="left" w:pos="-720"/>
        <w:tab w:val="left" w:pos="567"/>
        <w:tab w:val="left" w:pos="4536"/>
      </w:tabs>
      <w:suppressAutoHyphens/>
      <w:spacing w:line="260" w:lineRule="exact"/>
      <w:outlineLvl w:val="5"/>
    </w:pPr>
    <w:rPr>
      <w:i/>
      <w:lang w:val="en-GB"/>
    </w:rPr>
  </w:style>
  <w:style w:type="paragraph" w:styleId="Heading7">
    <w:name w:val="heading 7"/>
    <w:basedOn w:val="Normal"/>
    <w:next w:val="Normal"/>
    <w:qFormat/>
    <w:pPr>
      <w:keepNext/>
      <w:tabs>
        <w:tab w:val="left" w:pos="-720"/>
        <w:tab w:val="left" w:pos="567"/>
        <w:tab w:val="left" w:pos="4536"/>
      </w:tabs>
      <w:suppressAutoHyphens/>
      <w:spacing w:line="260" w:lineRule="exact"/>
      <w:jc w:val="both"/>
      <w:outlineLvl w:val="6"/>
    </w:pPr>
    <w:rPr>
      <w:i/>
      <w:lang w:val="en-GB"/>
    </w:rPr>
  </w:style>
  <w:style w:type="paragraph" w:styleId="Heading8">
    <w:name w:val="heading 8"/>
    <w:basedOn w:val="Normal"/>
    <w:next w:val="Normal"/>
    <w:qFormat/>
    <w:pPr>
      <w:keepNext/>
      <w:numPr>
        <w:numId w:val="1"/>
      </w:numPr>
      <w:ind w:left="1494" w:hanging="360"/>
      <w:outlineLvl w:val="7"/>
    </w:pPr>
    <w:rPr>
      <w:b/>
    </w:rPr>
  </w:style>
  <w:style w:type="paragraph" w:styleId="Heading9">
    <w:name w:val="heading 9"/>
    <w:basedOn w:val="Normal"/>
    <w:next w:val="Normal"/>
    <w:qFormat/>
    <w:pPr>
      <w:keepNext/>
      <w:ind w:right="-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3919AF"/>
    <w:rPr>
      <w:i/>
      <w:sz w:val="22"/>
      <w:lang w:val="en-GB" w:eastAsia="zh-TW"/>
    </w:rPr>
  </w:style>
  <w:style w:type="paragraph" w:styleId="BodyText">
    <w:name w:val="Body Text"/>
    <w:basedOn w:val="Normal"/>
    <w:link w:val="BodyTextChar1"/>
    <w:rsid w:val="00205C56"/>
    <w:pPr>
      <w:keepNext/>
      <w:spacing w:line="260" w:lineRule="exact"/>
      <w:jc w:val="both"/>
    </w:pPr>
  </w:style>
  <w:style w:type="character" w:customStyle="1" w:styleId="BodyTextChar1">
    <w:name w:val="Body Text Char1"/>
    <w:link w:val="BodyText"/>
    <w:rsid w:val="003919AF"/>
    <w:rPr>
      <w:sz w:val="22"/>
      <w:lang w:val="de-DE" w:eastAsia="zh-TW"/>
    </w:rPr>
  </w:style>
  <w:style w:type="paragraph" w:customStyle="1" w:styleId="TitleA">
    <w:name w:val="Title A"/>
    <w:basedOn w:val="Normal"/>
    <w:qFormat/>
    <w:rsid w:val="00A64406"/>
    <w:pPr>
      <w:jc w:val="center"/>
      <w:outlineLvl w:val="0"/>
    </w:pPr>
    <w:rPr>
      <w:rFonts w:eastAsia="Calibri"/>
      <w:b/>
      <w:szCs w:val="22"/>
      <w:lang w:eastAsia="en-US"/>
    </w:rPr>
  </w:style>
  <w:style w:type="paragraph" w:styleId="BalloonText">
    <w:name w:val="Balloon Text"/>
    <w:basedOn w:val="Normal"/>
    <w:link w:val="BalloonTextChar"/>
    <w:rsid w:val="00E262F1"/>
    <w:rPr>
      <w:rFonts w:ascii="Tahoma" w:hAnsi="Tahoma" w:cs="Tahoma"/>
      <w:sz w:val="16"/>
      <w:szCs w:val="16"/>
    </w:rPr>
  </w:style>
  <w:style w:type="character" w:customStyle="1" w:styleId="BalloonTextChar">
    <w:name w:val="Balloon Text Char"/>
    <w:link w:val="BalloonText"/>
    <w:rsid w:val="00E262F1"/>
    <w:rPr>
      <w:rFonts w:ascii="Tahoma" w:hAnsi="Tahoma" w:cs="Tahoma"/>
      <w:sz w:val="16"/>
      <w:szCs w:val="16"/>
      <w:lang w:eastAsia="zh-TW"/>
    </w:rPr>
  </w:style>
  <w:style w:type="paragraph" w:customStyle="1" w:styleId="TitleB">
    <w:name w:val="Title B"/>
    <w:basedOn w:val="Normal"/>
    <w:qFormat/>
    <w:rsid w:val="00A64406"/>
    <w:pPr>
      <w:ind w:left="567" w:hanging="567"/>
      <w:outlineLvl w:val="1"/>
    </w:pPr>
    <w:rPr>
      <w:rFonts w:eastAsia="Calibri"/>
      <w:b/>
      <w:szCs w:val="22"/>
      <w:lang w:eastAsia="en-US"/>
    </w:rPr>
  </w:style>
  <w:style w:type="character" w:customStyle="1" w:styleId="WW8Num1z0">
    <w:name w:val="WW8Num1z0"/>
    <w:rsid w:val="008926B4"/>
    <w:rPr>
      <w:rFonts w:ascii="Thorndale" w:hAnsi="Thorndale" w:cs="Times New Roman"/>
    </w:rPr>
  </w:style>
  <w:style w:type="character" w:customStyle="1" w:styleId="WW8Num2z0">
    <w:name w:val="WW8Num2z0"/>
    <w:rsid w:val="008926B4"/>
    <w:rPr>
      <w:rFonts w:ascii="Thorndale" w:hAnsi="Thorndale" w:cs="Times New Roman"/>
    </w:rPr>
  </w:style>
  <w:style w:type="character" w:customStyle="1" w:styleId="WW8Num3z0">
    <w:name w:val="WW8Num3z0"/>
    <w:rsid w:val="008926B4"/>
    <w:rPr>
      <w:rFonts w:ascii="Thorndale" w:hAnsi="Thorndale" w:cs="Times New Roman"/>
    </w:rPr>
  </w:style>
  <w:style w:type="character" w:customStyle="1" w:styleId="WW8Num4z0">
    <w:name w:val="WW8Num4z0"/>
    <w:rsid w:val="008926B4"/>
    <w:rPr>
      <w:rFonts w:ascii="Thorndale" w:hAnsi="Thorndale" w:cs="Times New Roman"/>
    </w:rPr>
  </w:style>
  <w:style w:type="character" w:customStyle="1" w:styleId="WW8Num5z0">
    <w:name w:val="WW8Num5z0"/>
    <w:rsid w:val="008926B4"/>
    <w:rPr>
      <w:rFonts w:ascii="Thorndale" w:hAnsi="Thorndale" w:cs="Times New Roman"/>
    </w:rPr>
  </w:style>
  <w:style w:type="character" w:customStyle="1" w:styleId="WW8Num6z0">
    <w:name w:val="WW8Num6z0"/>
    <w:rsid w:val="008926B4"/>
    <w:rPr>
      <w:rFonts w:ascii="Thorndale" w:hAnsi="Thorndale" w:cs="Times New Roman"/>
    </w:rPr>
  </w:style>
  <w:style w:type="character" w:customStyle="1" w:styleId="WW8Num7z0">
    <w:name w:val="WW8Num7z0"/>
    <w:rsid w:val="008926B4"/>
    <w:rPr>
      <w:rFonts w:ascii="Thorndale" w:hAnsi="Thorndale" w:cs="Times New Roman"/>
    </w:rPr>
  </w:style>
  <w:style w:type="character" w:customStyle="1" w:styleId="WW8Num8z0">
    <w:name w:val="WW8Num8z0"/>
    <w:rsid w:val="008926B4"/>
    <w:rPr>
      <w:rFonts w:ascii="Thorndale" w:hAnsi="Thorndale" w:cs="Times New Roman"/>
    </w:rPr>
  </w:style>
  <w:style w:type="character" w:customStyle="1" w:styleId="WW8Num8z1">
    <w:name w:val="WW8Num8z1"/>
    <w:rsid w:val="008926B4"/>
    <w:rPr>
      <w:rFonts w:ascii="StarSymbol" w:hAnsi="StarSymbol"/>
      <w:sz w:val="18"/>
    </w:rPr>
  </w:style>
  <w:style w:type="character" w:customStyle="1" w:styleId="WW8Num9z0">
    <w:name w:val="WW8Num9z0"/>
    <w:rsid w:val="008926B4"/>
    <w:rPr>
      <w:rFonts w:ascii="Thorndale" w:hAnsi="Thorndale" w:cs="Times New Roman"/>
    </w:rPr>
  </w:style>
  <w:style w:type="character" w:customStyle="1" w:styleId="WW8Num9z1">
    <w:name w:val="WW8Num9z1"/>
    <w:rsid w:val="008926B4"/>
    <w:rPr>
      <w:rFonts w:ascii="StarSymbol" w:hAnsi="StarSymbol"/>
      <w:sz w:val="18"/>
    </w:rPr>
  </w:style>
  <w:style w:type="character" w:customStyle="1" w:styleId="WW-Absatz-Standardschriftart">
    <w:name w:val="WW-Absatz-Standardschriftart"/>
    <w:rsid w:val="008926B4"/>
  </w:style>
  <w:style w:type="character" w:customStyle="1" w:styleId="WW-WW8Num1z0">
    <w:name w:val="WW-WW8Num1z0"/>
    <w:rsid w:val="008926B4"/>
    <w:rPr>
      <w:rFonts w:ascii="Thorndale" w:hAnsi="Thorndale" w:cs="Times New Roman"/>
    </w:rPr>
  </w:style>
  <w:style w:type="character" w:customStyle="1" w:styleId="WW-WW8Num2z0">
    <w:name w:val="WW-WW8Num2z0"/>
    <w:rsid w:val="008926B4"/>
    <w:rPr>
      <w:rFonts w:ascii="Thorndale" w:hAnsi="Thorndale" w:cs="Times New Roman"/>
    </w:rPr>
  </w:style>
  <w:style w:type="character" w:customStyle="1" w:styleId="WW-WW8Num3z0">
    <w:name w:val="WW-WW8Num3z0"/>
    <w:rsid w:val="008926B4"/>
    <w:rPr>
      <w:rFonts w:ascii="Thorndale" w:hAnsi="Thorndale" w:cs="Times New Roman"/>
    </w:rPr>
  </w:style>
  <w:style w:type="character" w:customStyle="1" w:styleId="WW-WW8Num4z0">
    <w:name w:val="WW-WW8Num4z0"/>
    <w:rsid w:val="008926B4"/>
    <w:rPr>
      <w:rFonts w:ascii="Thorndale" w:hAnsi="Thorndale" w:cs="Times New Roman"/>
    </w:rPr>
  </w:style>
  <w:style w:type="character" w:customStyle="1" w:styleId="WW-WW8Num5z0">
    <w:name w:val="WW-WW8Num5z0"/>
    <w:rsid w:val="008926B4"/>
    <w:rPr>
      <w:rFonts w:ascii="Thorndale" w:hAnsi="Thorndale" w:cs="Times New Roman"/>
    </w:rPr>
  </w:style>
  <w:style w:type="character" w:customStyle="1" w:styleId="WW-WW8Num6z0">
    <w:name w:val="WW-WW8Num6z0"/>
    <w:rsid w:val="008926B4"/>
    <w:rPr>
      <w:rFonts w:ascii="Thorndale" w:hAnsi="Thorndale" w:cs="Times New Roman"/>
    </w:rPr>
  </w:style>
  <w:style w:type="character" w:customStyle="1" w:styleId="WW-WW8Num7z0">
    <w:name w:val="WW-WW8Num7z0"/>
    <w:rsid w:val="008926B4"/>
    <w:rPr>
      <w:rFonts w:ascii="Thorndale" w:hAnsi="Thorndale" w:cs="Times New Roman"/>
    </w:rPr>
  </w:style>
  <w:style w:type="character" w:customStyle="1" w:styleId="WW-WW8Num8z0">
    <w:name w:val="WW-WW8Num8z0"/>
    <w:rsid w:val="008926B4"/>
    <w:rPr>
      <w:rFonts w:ascii="Thorndale" w:hAnsi="Thorndale" w:cs="Times New Roman"/>
    </w:rPr>
  </w:style>
  <w:style w:type="character" w:customStyle="1" w:styleId="WW-WW8Num8z1">
    <w:name w:val="WW-WW8Num8z1"/>
    <w:rsid w:val="008926B4"/>
    <w:rPr>
      <w:rFonts w:ascii="StarSymbol" w:hAnsi="StarSymbol"/>
      <w:sz w:val="18"/>
    </w:rPr>
  </w:style>
  <w:style w:type="character" w:customStyle="1" w:styleId="WW-WW8Num9z0">
    <w:name w:val="WW-WW8Num9z0"/>
    <w:rsid w:val="008926B4"/>
    <w:rPr>
      <w:rFonts w:ascii="Thorndale" w:hAnsi="Thorndale" w:cs="Times New Roman"/>
    </w:rPr>
  </w:style>
  <w:style w:type="character" w:customStyle="1" w:styleId="WW-WW8Num9z1">
    <w:name w:val="WW-WW8Num9z1"/>
    <w:rsid w:val="008926B4"/>
    <w:rPr>
      <w:rFonts w:ascii="StarSymbol" w:hAnsi="StarSymbol"/>
      <w:sz w:val="18"/>
    </w:rPr>
  </w:style>
  <w:style w:type="character" w:customStyle="1" w:styleId="WW-Absatz-Standardschriftart1">
    <w:name w:val="WW-Absatz-Standardschriftart1"/>
    <w:rsid w:val="008926B4"/>
  </w:style>
  <w:style w:type="character" w:customStyle="1" w:styleId="WW-WW8Num1z01">
    <w:name w:val="WW-WW8Num1z01"/>
    <w:rsid w:val="008926B4"/>
    <w:rPr>
      <w:rFonts w:ascii="Thorndale" w:hAnsi="Thorndale" w:cs="Times New Roman"/>
    </w:rPr>
  </w:style>
  <w:style w:type="character" w:customStyle="1" w:styleId="WW-WW8Num2z01">
    <w:name w:val="WW-WW8Num2z01"/>
    <w:rsid w:val="008926B4"/>
    <w:rPr>
      <w:rFonts w:ascii="Thorndale" w:hAnsi="Thorndale" w:cs="Times New Roman"/>
    </w:rPr>
  </w:style>
  <w:style w:type="character" w:customStyle="1" w:styleId="WW-WW8Num3z01">
    <w:name w:val="WW-WW8Num3z01"/>
    <w:rsid w:val="008926B4"/>
    <w:rPr>
      <w:rFonts w:ascii="Thorndale" w:hAnsi="Thorndale" w:cs="Times New Roman"/>
    </w:rPr>
  </w:style>
  <w:style w:type="character" w:customStyle="1" w:styleId="WW-WW8Num4z01">
    <w:name w:val="WW-WW8Num4z01"/>
    <w:rsid w:val="008926B4"/>
    <w:rPr>
      <w:rFonts w:ascii="Thorndale" w:hAnsi="Thorndale" w:cs="Times New Roman"/>
    </w:rPr>
  </w:style>
  <w:style w:type="character" w:customStyle="1" w:styleId="WW-WW8Num5z01">
    <w:name w:val="WW-WW8Num5z01"/>
    <w:rsid w:val="008926B4"/>
    <w:rPr>
      <w:rFonts w:ascii="Thorndale" w:hAnsi="Thorndale" w:cs="Times New Roman"/>
    </w:rPr>
  </w:style>
  <w:style w:type="character" w:customStyle="1" w:styleId="WW-WW8Num6z01">
    <w:name w:val="WW-WW8Num6z01"/>
    <w:rsid w:val="008926B4"/>
    <w:rPr>
      <w:rFonts w:ascii="Thorndale" w:hAnsi="Thorndale" w:cs="Times New Roman"/>
    </w:rPr>
  </w:style>
  <w:style w:type="character" w:customStyle="1" w:styleId="WW-WW8Num7z01">
    <w:name w:val="WW-WW8Num7z01"/>
    <w:rsid w:val="008926B4"/>
    <w:rPr>
      <w:rFonts w:ascii="Thorndale" w:hAnsi="Thorndale" w:cs="Times New Roman"/>
    </w:rPr>
  </w:style>
  <w:style w:type="character" w:customStyle="1" w:styleId="WW-WW8Num8z01">
    <w:name w:val="WW-WW8Num8z01"/>
    <w:rsid w:val="008926B4"/>
    <w:rPr>
      <w:rFonts w:ascii="Thorndale" w:hAnsi="Thorndale" w:cs="Times New Roman"/>
    </w:rPr>
  </w:style>
  <w:style w:type="character" w:customStyle="1" w:styleId="WW-WW8Num8z11">
    <w:name w:val="WW-WW8Num8z11"/>
    <w:rsid w:val="008926B4"/>
    <w:rPr>
      <w:rFonts w:ascii="StarSymbol" w:hAnsi="StarSymbol"/>
      <w:sz w:val="18"/>
    </w:rPr>
  </w:style>
  <w:style w:type="character" w:customStyle="1" w:styleId="WW-WW8Num9z01">
    <w:name w:val="WW-WW8Num9z01"/>
    <w:rsid w:val="008926B4"/>
    <w:rPr>
      <w:rFonts w:ascii="Thorndale" w:hAnsi="Thorndale" w:cs="Times New Roman"/>
    </w:rPr>
  </w:style>
  <w:style w:type="character" w:customStyle="1" w:styleId="WW-WW8Num9z11">
    <w:name w:val="WW-WW8Num9z11"/>
    <w:rsid w:val="008926B4"/>
    <w:rPr>
      <w:rFonts w:ascii="StarSymbol" w:hAnsi="StarSymbol"/>
      <w:sz w:val="18"/>
    </w:rPr>
  </w:style>
  <w:style w:type="character" w:customStyle="1" w:styleId="WW-Absatz-Standardschriftart11">
    <w:name w:val="WW-Absatz-Standardschriftart11"/>
    <w:rsid w:val="008926B4"/>
  </w:style>
  <w:style w:type="character" w:customStyle="1" w:styleId="WW-WW8Num1z011">
    <w:name w:val="WW-WW8Num1z011"/>
    <w:rsid w:val="008926B4"/>
    <w:rPr>
      <w:rFonts w:ascii="StarSymbol" w:hAnsi="StarSymbol"/>
    </w:rPr>
  </w:style>
  <w:style w:type="character" w:customStyle="1" w:styleId="WW-WW8Num2z011">
    <w:name w:val="WW-WW8Num2z011"/>
    <w:rsid w:val="008926B4"/>
    <w:rPr>
      <w:rFonts w:ascii="StarSymbol" w:eastAsia="StarSymbol" w:hAnsi="StarSymbol"/>
      <w:sz w:val="18"/>
    </w:rPr>
  </w:style>
  <w:style w:type="character" w:customStyle="1" w:styleId="WW-WW8Num3z011">
    <w:name w:val="WW-WW8Num3z011"/>
    <w:rsid w:val="008926B4"/>
    <w:rPr>
      <w:rFonts w:ascii="StarSymbol" w:eastAsia="StarSymbol" w:hAnsi="StarSymbol"/>
      <w:sz w:val="18"/>
    </w:rPr>
  </w:style>
  <w:style w:type="character" w:customStyle="1" w:styleId="WW-WW8Num5z011">
    <w:name w:val="WW-WW8Num5z011"/>
    <w:rsid w:val="008926B4"/>
    <w:rPr>
      <w:rFonts w:ascii="Thorndale" w:eastAsia="Times New Roman" w:hAnsi="Thorndale" w:cs="Times New Roman"/>
    </w:rPr>
  </w:style>
  <w:style w:type="character" w:customStyle="1" w:styleId="WW-WW8Num6z011">
    <w:name w:val="WW-WW8Num6z011"/>
    <w:rsid w:val="008926B4"/>
    <w:rPr>
      <w:rFonts w:ascii="Thorndale" w:eastAsia="Times New Roman" w:hAnsi="Thorndale" w:cs="Times New Roman"/>
    </w:rPr>
  </w:style>
  <w:style w:type="character" w:customStyle="1" w:styleId="WW-WW8Num7z011">
    <w:name w:val="WW-WW8Num7z011"/>
    <w:rsid w:val="008926B4"/>
    <w:rPr>
      <w:rFonts w:ascii="Thorndale" w:eastAsia="Times New Roman" w:hAnsi="Thorndale" w:cs="Times New Roman"/>
    </w:rPr>
  </w:style>
  <w:style w:type="character" w:customStyle="1" w:styleId="WW-WW8Num8z011">
    <w:name w:val="WW-WW8Num8z011"/>
    <w:rsid w:val="008926B4"/>
    <w:rPr>
      <w:rFonts w:ascii="Thorndale" w:eastAsia="Times New Roman" w:hAnsi="Thorndale" w:cs="Times New Roman"/>
    </w:rPr>
  </w:style>
  <w:style w:type="character" w:customStyle="1" w:styleId="WW-WW8Num9z011">
    <w:name w:val="WW-WW8Num9z011"/>
    <w:rsid w:val="008926B4"/>
    <w:rPr>
      <w:rFonts w:ascii="Thorndale" w:eastAsia="Times New Roman" w:hAnsi="Thorndale" w:cs="Times New Roman"/>
    </w:rPr>
  </w:style>
  <w:style w:type="character" w:customStyle="1" w:styleId="WW8Num10z0">
    <w:name w:val="WW8Num10z0"/>
    <w:rsid w:val="008926B4"/>
    <w:rPr>
      <w:rFonts w:ascii="Thorndale" w:eastAsia="Times New Roman" w:hAnsi="Thorndale" w:cs="Times New Roman"/>
    </w:rPr>
  </w:style>
  <w:style w:type="character" w:customStyle="1" w:styleId="WW8Num11z0">
    <w:name w:val="WW8Num11z0"/>
    <w:rsid w:val="008926B4"/>
    <w:rPr>
      <w:rFonts w:ascii="Thorndale" w:eastAsia="Times New Roman" w:hAnsi="Thorndale" w:cs="Times New Roman"/>
    </w:rPr>
  </w:style>
  <w:style w:type="character" w:customStyle="1" w:styleId="WW8Num12z0">
    <w:name w:val="WW8Num12z0"/>
    <w:rsid w:val="008926B4"/>
    <w:rPr>
      <w:rFonts w:ascii="Thorndale" w:eastAsia="Times New Roman" w:hAnsi="Thorndale" w:cs="Times New Roman"/>
    </w:rPr>
  </w:style>
  <w:style w:type="character" w:customStyle="1" w:styleId="WW8Num13z0">
    <w:name w:val="WW8Num13z0"/>
    <w:rsid w:val="008926B4"/>
    <w:rPr>
      <w:rFonts w:ascii="Thorndale" w:eastAsia="Times New Roman" w:hAnsi="Thorndale" w:cs="Times New Roman"/>
    </w:rPr>
  </w:style>
  <w:style w:type="character" w:customStyle="1" w:styleId="WW8Num13z1">
    <w:name w:val="WW8Num13z1"/>
    <w:rsid w:val="008926B4"/>
    <w:rPr>
      <w:rFonts w:ascii="StarSymbol" w:eastAsia="StarSymbol" w:hAnsi="StarSymbol"/>
      <w:sz w:val="18"/>
    </w:rPr>
  </w:style>
  <w:style w:type="character" w:customStyle="1" w:styleId="WW8Num14z0">
    <w:name w:val="WW8Num14z0"/>
    <w:rsid w:val="008926B4"/>
    <w:rPr>
      <w:rFonts w:ascii="Thorndale" w:eastAsia="Times New Roman" w:hAnsi="Thorndale" w:cs="Times New Roman"/>
    </w:rPr>
  </w:style>
  <w:style w:type="character" w:customStyle="1" w:styleId="WW8Num14z1">
    <w:name w:val="WW8Num14z1"/>
    <w:rsid w:val="008926B4"/>
    <w:rPr>
      <w:rFonts w:ascii="StarSymbol" w:eastAsia="StarSymbol" w:hAnsi="StarSymbol"/>
      <w:sz w:val="18"/>
    </w:rPr>
  </w:style>
  <w:style w:type="character" w:customStyle="1" w:styleId="WW-Bekezdsalap-bettpusa">
    <w:name w:val="WW-Bekezdés alap-betűtípusa"/>
    <w:rsid w:val="008926B4"/>
  </w:style>
  <w:style w:type="character" w:customStyle="1" w:styleId="Lbjegyzet-karakterek">
    <w:name w:val="Lábjegyzet-karakterek"/>
    <w:rsid w:val="008926B4"/>
  </w:style>
  <w:style w:type="character" w:customStyle="1" w:styleId="WW-Lbjegyzet-karakterek">
    <w:name w:val="WW-Lábjegyzet-karakterek"/>
    <w:rsid w:val="008926B4"/>
  </w:style>
  <w:style w:type="character" w:customStyle="1" w:styleId="WW-Lbjegyzet-karakterek1">
    <w:name w:val="WW-Lábjegyzet-karakterek1"/>
    <w:rsid w:val="008926B4"/>
  </w:style>
  <w:style w:type="character" w:customStyle="1" w:styleId="WW-Lbjegyzet-karakterek11">
    <w:name w:val="WW-Lábjegyzet-karakterek11"/>
    <w:rsid w:val="008926B4"/>
  </w:style>
  <w:style w:type="character" w:customStyle="1" w:styleId="WW-Lbjegyzet-karakterek111">
    <w:name w:val="WW-Lábjegyzet-karakterek111"/>
    <w:rsid w:val="008926B4"/>
  </w:style>
  <w:style w:type="character" w:customStyle="1" w:styleId="WW-Bekezdsalap-bettpusa1">
    <w:name w:val="WW-Bekezdés alap-betűtípusa1"/>
    <w:rsid w:val="008926B4"/>
  </w:style>
  <w:style w:type="character" w:styleId="PageNumber">
    <w:name w:val="page number"/>
    <w:rsid w:val="008926B4"/>
  </w:style>
  <w:style w:type="character" w:customStyle="1" w:styleId="Felsorolsjelek">
    <w:name w:val="Felsorolásjelek"/>
    <w:rsid w:val="008926B4"/>
    <w:rPr>
      <w:rFonts w:ascii="StarSymbol" w:eastAsia="StarSymbol" w:hAnsi="StarSymbol" w:cs="Thorndale"/>
      <w:sz w:val="18"/>
      <w:szCs w:val="18"/>
    </w:rPr>
  </w:style>
  <w:style w:type="character" w:customStyle="1" w:styleId="WW-Felsorolsjelek">
    <w:name w:val="WW-Felsorolásjelek"/>
    <w:rsid w:val="008926B4"/>
    <w:rPr>
      <w:rFonts w:ascii="StarSymbol" w:eastAsia="StarSymbol" w:hAnsi="StarSymbol" w:cs="Thorndale"/>
      <w:sz w:val="18"/>
      <w:szCs w:val="18"/>
    </w:rPr>
  </w:style>
  <w:style w:type="character" w:customStyle="1" w:styleId="WW-Felsorolsjelek1">
    <w:name w:val="WW-Felsorolásjelek1"/>
    <w:rsid w:val="008926B4"/>
    <w:rPr>
      <w:rFonts w:ascii="StarSymbol" w:eastAsia="StarSymbol" w:hAnsi="StarSymbol" w:cs="Thorndale"/>
      <w:sz w:val="18"/>
      <w:szCs w:val="18"/>
    </w:rPr>
  </w:style>
  <w:style w:type="character" w:customStyle="1" w:styleId="WW-Felsorolsjelek11">
    <w:name w:val="WW-Felsorolásjelek11"/>
    <w:rsid w:val="008926B4"/>
    <w:rPr>
      <w:rFonts w:ascii="StarSymbol" w:eastAsia="StarSymbol" w:hAnsi="StarSymbol" w:cs="Thorndale"/>
      <w:sz w:val="18"/>
      <w:szCs w:val="18"/>
    </w:rPr>
  </w:style>
  <w:style w:type="character" w:customStyle="1" w:styleId="WW-Felsorolsjelek111">
    <w:name w:val="WW-Felsorolásjelek111"/>
    <w:rsid w:val="008926B4"/>
    <w:rPr>
      <w:rFonts w:ascii="StarSymbol" w:eastAsia="StarSymbol" w:hAnsi="StarSymbol"/>
      <w:sz w:val="18"/>
    </w:rPr>
  </w:style>
  <w:style w:type="character" w:styleId="Hyperlink">
    <w:name w:val="Hyperlink"/>
    <w:aliases w:val="Footer Char1 Char Char,Footer Char2 Char Char1 Char,Footer Char1 Char Char Char Char1,Footer Char2 Char Char1 Char Char Char,Footer Char1 Char Char Char Char1 Char Char,Footer Char1 Char Char Char Char1 Char Char Char Char Char"/>
    <w:uiPriority w:val="99"/>
    <w:rsid w:val="008926B4"/>
    <w:rPr>
      <w:color w:val="0000FF"/>
      <w:u w:val="single"/>
    </w:rPr>
  </w:style>
  <w:style w:type="character" w:styleId="FollowedHyperlink">
    <w:name w:val="FollowedHyperlink"/>
    <w:rsid w:val="008926B4"/>
    <w:rPr>
      <w:color w:val="800080"/>
      <w:u w:val="single"/>
    </w:rPr>
  </w:style>
  <w:style w:type="character" w:customStyle="1" w:styleId="Vgjegyzet-karakterek">
    <w:name w:val="Végjegyzet-karakterek"/>
    <w:rsid w:val="008926B4"/>
  </w:style>
  <w:style w:type="character" w:customStyle="1" w:styleId="WW-Vgjegyzet-karakterek">
    <w:name w:val="WW-Végjegyzet-karakterek"/>
    <w:rsid w:val="008926B4"/>
  </w:style>
  <w:style w:type="character" w:customStyle="1" w:styleId="WW-Vgjegyzet-karakterek1">
    <w:name w:val="WW-Végjegyzet-karakterek1"/>
    <w:rsid w:val="008926B4"/>
  </w:style>
  <w:style w:type="character" w:customStyle="1" w:styleId="WW-Vgjegyzet-karakterek11">
    <w:name w:val="WW-Végjegyzet-karakterek11"/>
    <w:rsid w:val="008926B4"/>
  </w:style>
  <w:style w:type="character" w:customStyle="1" w:styleId="WW-Vgjegyzet-karakterek111">
    <w:name w:val="WW-Végjegyzet-karakterek111"/>
    <w:rsid w:val="008926B4"/>
  </w:style>
  <w:style w:type="character" w:customStyle="1" w:styleId="WW-Bekezdsalap-bettpusa2">
    <w:name w:val="WW-Bekezdés alap-betűtípusa2"/>
    <w:rsid w:val="008926B4"/>
  </w:style>
  <w:style w:type="character" w:customStyle="1" w:styleId="WW-Vgjegyzet-karakterek1111">
    <w:name w:val="WW-Végjegyzet-karakterek1111"/>
    <w:rsid w:val="008926B4"/>
    <w:rPr>
      <w:vertAlign w:val="superscript"/>
    </w:rPr>
  </w:style>
  <w:style w:type="character" w:customStyle="1" w:styleId="WW-Jegyzethivatkozs">
    <w:name w:val="WW-Jegyzethivatkozás"/>
    <w:rsid w:val="008926B4"/>
    <w:rPr>
      <w:sz w:val="16"/>
    </w:rPr>
  </w:style>
  <w:style w:type="character" w:customStyle="1" w:styleId="WW-Lbjegyzet-karakterek1111">
    <w:name w:val="WW-Lábjegyzet-karakterek1111"/>
    <w:rsid w:val="008926B4"/>
    <w:rPr>
      <w:vertAlign w:val="superscript"/>
    </w:rPr>
  </w:style>
  <w:style w:type="character" w:customStyle="1" w:styleId="WW8Num3z1">
    <w:name w:val="WW8Num3z1"/>
    <w:rsid w:val="008926B4"/>
    <w:rPr>
      <w:rFonts w:ascii="Courier New" w:hAnsi="Courier New"/>
    </w:rPr>
  </w:style>
  <w:style w:type="character" w:customStyle="1" w:styleId="WW8Num3z2">
    <w:name w:val="WW8Num3z2"/>
    <w:rsid w:val="008926B4"/>
    <w:rPr>
      <w:rFonts w:ascii="Wingdings" w:hAnsi="Wingdings"/>
    </w:rPr>
  </w:style>
  <w:style w:type="character" w:customStyle="1" w:styleId="WW8Num3z3">
    <w:name w:val="WW8Num3z3"/>
    <w:rsid w:val="008926B4"/>
    <w:rPr>
      <w:rFonts w:ascii="Symbol" w:hAnsi="Symbol"/>
    </w:rPr>
  </w:style>
  <w:style w:type="character" w:customStyle="1" w:styleId="WW-WW8Num4z011">
    <w:name w:val="WW-WW8Num4z011"/>
    <w:rsid w:val="008926B4"/>
    <w:rPr>
      <w:rFonts w:ascii="Symbol" w:hAnsi="Symbol"/>
    </w:rPr>
  </w:style>
  <w:style w:type="character" w:customStyle="1" w:styleId="WW-WW8Num5z0111">
    <w:name w:val="WW-WW8Num5z0111"/>
    <w:rsid w:val="008926B4"/>
    <w:rPr>
      <w:rFonts w:ascii="Times New Roman" w:hAnsi="Times New Roman"/>
    </w:rPr>
  </w:style>
  <w:style w:type="character" w:customStyle="1" w:styleId="WW8Num5z1">
    <w:name w:val="WW8Num5z1"/>
    <w:rsid w:val="008926B4"/>
    <w:rPr>
      <w:rFonts w:ascii="Courier New" w:hAnsi="Courier New"/>
    </w:rPr>
  </w:style>
  <w:style w:type="character" w:customStyle="1" w:styleId="WW8Num5z2">
    <w:name w:val="WW8Num5z2"/>
    <w:rsid w:val="008926B4"/>
    <w:rPr>
      <w:rFonts w:ascii="Wingdings" w:hAnsi="Wingdings"/>
    </w:rPr>
  </w:style>
  <w:style w:type="character" w:customStyle="1" w:styleId="WW8Num5z3">
    <w:name w:val="WW8Num5z3"/>
    <w:rsid w:val="008926B4"/>
    <w:rPr>
      <w:rFonts w:ascii="Symbol" w:hAnsi="Symbol"/>
    </w:rPr>
  </w:style>
  <w:style w:type="character" w:customStyle="1" w:styleId="WW-WW8Num6z0111">
    <w:name w:val="WW-WW8Num6z0111"/>
    <w:rsid w:val="008926B4"/>
    <w:rPr>
      <w:rFonts w:ascii="Symbol" w:hAnsi="Symbol"/>
      <w:sz w:val="20"/>
    </w:rPr>
  </w:style>
  <w:style w:type="character" w:customStyle="1" w:styleId="WW8Num6z1">
    <w:name w:val="WW8Num6z1"/>
    <w:rsid w:val="008926B4"/>
    <w:rPr>
      <w:rFonts w:ascii="Courier New" w:hAnsi="Courier New"/>
      <w:sz w:val="20"/>
    </w:rPr>
  </w:style>
  <w:style w:type="character" w:customStyle="1" w:styleId="WW8Num6z2">
    <w:name w:val="WW8Num6z2"/>
    <w:rsid w:val="008926B4"/>
    <w:rPr>
      <w:rFonts w:ascii="Wingdings" w:hAnsi="Wingdings"/>
      <w:sz w:val="20"/>
    </w:rPr>
  </w:style>
  <w:style w:type="character" w:customStyle="1" w:styleId="WW-WW8Num11z0">
    <w:name w:val="WW-WW8Num11z0"/>
    <w:rsid w:val="008926B4"/>
    <w:rPr>
      <w:rFonts w:ascii="Symbol" w:hAnsi="Symbol"/>
    </w:rPr>
  </w:style>
  <w:style w:type="character" w:customStyle="1" w:styleId="WW-WW8Num12z0">
    <w:name w:val="WW-WW8Num12z0"/>
    <w:rsid w:val="008926B4"/>
    <w:rPr>
      <w:b/>
    </w:rPr>
  </w:style>
  <w:style w:type="character" w:customStyle="1" w:styleId="WW8NumSt2z0">
    <w:name w:val="WW8NumSt2z0"/>
    <w:rsid w:val="008926B4"/>
    <w:rPr>
      <w:rFonts w:ascii="Symbol" w:hAnsi="Symbol"/>
    </w:rPr>
  </w:style>
  <w:style w:type="character" w:customStyle="1" w:styleId="WW-WW8Num1z0111">
    <w:name w:val="WW-WW8Num1z0111"/>
    <w:rsid w:val="008926B4"/>
    <w:rPr>
      <w:rFonts w:ascii="StarSymbol" w:hAnsi="StarSymbol"/>
    </w:rPr>
  </w:style>
  <w:style w:type="character" w:customStyle="1" w:styleId="WW-WW8Num2z0111">
    <w:name w:val="WW-WW8Num2z0111"/>
    <w:rsid w:val="008926B4"/>
    <w:rPr>
      <w:rFonts w:ascii="StarSymbol" w:hAnsi="StarSymbol"/>
    </w:rPr>
  </w:style>
  <w:style w:type="character" w:customStyle="1" w:styleId="WW8Num4z1">
    <w:name w:val="WW8Num4z1"/>
    <w:rsid w:val="008926B4"/>
    <w:rPr>
      <w:rFonts w:ascii="Courier New" w:hAnsi="Courier New"/>
    </w:rPr>
  </w:style>
  <w:style w:type="character" w:customStyle="1" w:styleId="WW8Num4z2">
    <w:name w:val="WW8Num4z2"/>
    <w:rsid w:val="008926B4"/>
    <w:rPr>
      <w:rFonts w:ascii="Wingdings" w:hAnsi="Wingdings"/>
    </w:rPr>
  </w:style>
  <w:style w:type="character" w:customStyle="1" w:styleId="WW8Num4z3">
    <w:name w:val="WW8Num4z3"/>
    <w:rsid w:val="008926B4"/>
    <w:rPr>
      <w:rFonts w:ascii="Symbol" w:hAnsi="Symbol"/>
    </w:rPr>
  </w:style>
  <w:style w:type="character" w:customStyle="1" w:styleId="WW-WW8Num7z0111">
    <w:name w:val="WW-WW8Num7z0111"/>
    <w:rsid w:val="008926B4"/>
    <w:rPr>
      <w:rFonts w:ascii="Thorndale" w:eastAsia="Times New Roman" w:hAnsi="Thorndale"/>
    </w:rPr>
  </w:style>
  <w:style w:type="character" w:customStyle="1" w:styleId="WW8Num7z1">
    <w:name w:val="WW8Num7z1"/>
    <w:rsid w:val="008926B4"/>
    <w:rPr>
      <w:rFonts w:ascii="Courier New" w:hAnsi="Courier New"/>
    </w:rPr>
  </w:style>
  <w:style w:type="character" w:customStyle="1" w:styleId="WW8Num7z2">
    <w:name w:val="WW8Num7z2"/>
    <w:rsid w:val="008926B4"/>
    <w:rPr>
      <w:rFonts w:ascii="Wingdings" w:hAnsi="Wingdings"/>
    </w:rPr>
  </w:style>
  <w:style w:type="character" w:customStyle="1" w:styleId="WW8Num7z3">
    <w:name w:val="WW8Num7z3"/>
    <w:rsid w:val="008926B4"/>
    <w:rPr>
      <w:rFonts w:ascii="Symbol" w:hAnsi="Symbol"/>
    </w:rPr>
  </w:style>
  <w:style w:type="character" w:customStyle="1" w:styleId="WW-WW8Num8z0111">
    <w:name w:val="WW-WW8Num8z0111"/>
    <w:rsid w:val="008926B4"/>
    <w:rPr>
      <w:rFonts w:ascii="Thorndale" w:eastAsia="Times New Roman" w:hAnsi="Thorndale"/>
    </w:rPr>
  </w:style>
  <w:style w:type="character" w:customStyle="1" w:styleId="WW-WW8Num8z111">
    <w:name w:val="WW-WW8Num8z111"/>
    <w:rsid w:val="008926B4"/>
    <w:rPr>
      <w:rFonts w:ascii="Courier New" w:hAnsi="Courier New"/>
    </w:rPr>
  </w:style>
  <w:style w:type="character" w:customStyle="1" w:styleId="WW8Num8z2">
    <w:name w:val="WW8Num8z2"/>
    <w:rsid w:val="008926B4"/>
    <w:rPr>
      <w:rFonts w:ascii="Wingdings" w:hAnsi="Wingdings"/>
    </w:rPr>
  </w:style>
  <w:style w:type="character" w:customStyle="1" w:styleId="WW8Num8z3">
    <w:name w:val="WW8Num8z3"/>
    <w:rsid w:val="008926B4"/>
    <w:rPr>
      <w:rFonts w:ascii="Symbol" w:hAnsi="Symbol"/>
    </w:rPr>
  </w:style>
  <w:style w:type="character" w:customStyle="1" w:styleId="WW-WW8Num9z0111">
    <w:name w:val="WW-WW8Num9z0111"/>
    <w:rsid w:val="008926B4"/>
    <w:rPr>
      <w:rFonts w:ascii="Thorndale" w:eastAsia="Times New Roman" w:hAnsi="Thorndale"/>
    </w:rPr>
  </w:style>
  <w:style w:type="character" w:customStyle="1" w:styleId="WW-WW8Num9z111">
    <w:name w:val="WW-WW8Num9z111"/>
    <w:rsid w:val="008926B4"/>
    <w:rPr>
      <w:rFonts w:ascii="Courier New" w:hAnsi="Courier New"/>
    </w:rPr>
  </w:style>
  <w:style w:type="character" w:customStyle="1" w:styleId="WW8Num9z2">
    <w:name w:val="WW8Num9z2"/>
    <w:rsid w:val="008926B4"/>
    <w:rPr>
      <w:rFonts w:ascii="Wingdings" w:hAnsi="Wingdings"/>
    </w:rPr>
  </w:style>
  <w:style w:type="character" w:customStyle="1" w:styleId="WW8Num9z3">
    <w:name w:val="WW8Num9z3"/>
    <w:rsid w:val="008926B4"/>
    <w:rPr>
      <w:rFonts w:ascii="Symbol" w:hAnsi="Symbol"/>
    </w:rPr>
  </w:style>
  <w:style w:type="paragraph" w:styleId="List">
    <w:name w:val="List"/>
    <w:basedOn w:val="BodyText"/>
    <w:rsid w:val="008926B4"/>
    <w:pPr>
      <w:keepNext w:val="0"/>
      <w:suppressAutoHyphens/>
      <w:jc w:val="left"/>
    </w:pPr>
    <w:rPr>
      <w:rFonts w:cs="Wingdings"/>
      <w:b/>
      <w:i/>
      <w:lang w:val="en-GB"/>
    </w:rPr>
  </w:style>
  <w:style w:type="paragraph" w:customStyle="1" w:styleId="Felirat">
    <w:name w:val="Felirat"/>
    <w:basedOn w:val="Normal"/>
    <w:rsid w:val="008926B4"/>
    <w:pPr>
      <w:suppressLineNumbers/>
      <w:suppressAutoHyphens/>
      <w:spacing w:before="120" w:after="120" w:line="260" w:lineRule="exact"/>
    </w:pPr>
    <w:rPr>
      <w:rFonts w:cs="Wingdings"/>
      <w:i/>
      <w:iCs/>
      <w:sz w:val="20"/>
      <w:lang w:val="en-GB"/>
    </w:rPr>
  </w:style>
  <w:style w:type="paragraph" w:customStyle="1" w:styleId="Trgymutat">
    <w:name w:val="Tárgymutató"/>
    <w:basedOn w:val="Normal"/>
    <w:rsid w:val="008926B4"/>
    <w:pPr>
      <w:suppressLineNumbers/>
      <w:suppressAutoHyphens/>
      <w:spacing w:line="260" w:lineRule="exact"/>
    </w:pPr>
    <w:rPr>
      <w:rFonts w:cs="Wingdings"/>
      <w:lang w:val="en-GB"/>
    </w:rPr>
  </w:style>
  <w:style w:type="paragraph" w:customStyle="1" w:styleId="Cmsor">
    <w:name w:val="Címsor"/>
    <w:basedOn w:val="Normal"/>
    <w:next w:val="BodyText"/>
    <w:rsid w:val="008926B4"/>
    <w:pPr>
      <w:keepNext/>
      <w:suppressAutoHyphens/>
      <w:spacing w:before="240" w:after="120" w:line="260" w:lineRule="exact"/>
    </w:pPr>
    <w:rPr>
      <w:rFonts w:ascii="Albany" w:eastAsia="HG Mincho Light J" w:hAnsi="Albany"/>
      <w:sz w:val="28"/>
      <w:lang w:val="en-GB"/>
    </w:rPr>
  </w:style>
  <w:style w:type="paragraph" w:styleId="BodyTextIndent">
    <w:name w:val="Body Text Indent"/>
    <w:basedOn w:val="Normal"/>
    <w:link w:val="BodyTextIndentChar"/>
    <w:rsid w:val="008926B4"/>
    <w:pPr>
      <w:suppressAutoHyphens/>
      <w:spacing w:line="260" w:lineRule="atLeast"/>
      <w:ind w:left="567" w:hanging="567"/>
    </w:pPr>
    <w:rPr>
      <w:b/>
      <w:color w:val="808080"/>
      <w:lang w:val="en-GB"/>
    </w:rPr>
  </w:style>
  <w:style w:type="character" w:customStyle="1" w:styleId="BodyTextIndentChar">
    <w:name w:val="Body Text Indent Char"/>
    <w:link w:val="BodyTextIndent"/>
    <w:rsid w:val="008926B4"/>
    <w:rPr>
      <w:b/>
      <w:color w:val="808080"/>
      <w:sz w:val="22"/>
      <w:lang w:val="en-GB"/>
    </w:rPr>
  </w:style>
  <w:style w:type="paragraph" w:styleId="EnvelopeAddress">
    <w:name w:val="envelope address"/>
    <w:basedOn w:val="Normal"/>
    <w:next w:val="BodyText"/>
    <w:rsid w:val="008926B4"/>
    <w:pPr>
      <w:keepNext/>
      <w:suppressAutoHyphens/>
      <w:spacing w:before="240" w:after="120" w:line="260" w:lineRule="exact"/>
    </w:pPr>
    <w:rPr>
      <w:rFonts w:ascii="Albany" w:eastAsia="HG Mincho Light J" w:hAnsi="Albany"/>
      <w:sz w:val="28"/>
      <w:lang w:val="en-GB"/>
    </w:rPr>
  </w:style>
  <w:style w:type="paragraph" w:styleId="Header">
    <w:name w:val="header"/>
    <w:basedOn w:val="Normal"/>
    <w:link w:val="HeaderChar"/>
    <w:rsid w:val="008926B4"/>
    <w:pPr>
      <w:tabs>
        <w:tab w:val="left" w:pos="567"/>
        <w:tab w:val="center" w:pos="4153"/>
        <w:tab w:val="right" w:pos="8306"/>
      </w:tabs>
      <w:suppressAutoHyphens/>
      <w:spacing w:line="260" w:lineRule="atLeast"/>
    </w:pPr>
    <w:rPr>
      <w:rFonts w:ascii="Helvetica" w:hAnsi="Helvetica"/>
      <w:sz w:val="20"/>
      <w:lang w:val="en-GB"/>
    </w:rPr>
  </w:style>
  <w:style w:type="character" w:customStyle="1" w:styleId="HeaderChar">
    <w:name w:val="Header Char"/>
    <w:link w:val="Header"/>
    <w:uiPriority w:val="99"/>
    <w:rsid w:val="008926B4"/>
    <w:rPr>
      <w:rFonts w:ascii="Helvetica" w:hAnsi="Helvetica"/>
      <w:lang w:val="en-GB"/>
    </w:rPr>
  </w:style>
  <w:style w:type="paragraph" w:styleId="Footer">
    <w:name w:val="footer"/>
    <w:aliases w:val="Footer Char1 Char,Footer Char2 Char Char1,Footer Char1 Char Char Char,Footer Char2 Char Char1 Char Char,Footer Char1 Char Char Char Char1 Char,Footer Char1 Char Char Char Char1 Char Char Char,Footer Char1,Footer Char2 Char"/>
    <w:basedOn w:val="Normal"/>
    <w:link w:val="FooterChar"/>
    <w:uiPriority w:val="99"/>
    <w:rsid w:val="008926B4"/>
    <w:pPr>
      <w:tabs>
        <w:tab w:val="left" w:pos="567"/>
        <w:tab w:val="center" w:pos="4536"/>
        <w:tab w:val="center" w:pos="8930"/>
      </w:tabs>
      <w:suppressAutoHyphens/>
      <w:spacing w:line="260" w:lineRule="atLeast"/>
    </w:pPr>
    <w:rPr>
      <w:rFonts w:ascii="Helvetica" w:hAnsi="Helvetica"/>
      <w:sz w:val="16"/>
      <w:lang w:val="en-GB"/>
    </w:rPr>
  </w:style>
  <w:style w:type="character" w:customStyle="1" w:styleId="FooterChar">
    <w:name w:val="Footer Char"/>
    <w:aliases w:val="Footer Char1 Char Char1,Footer Char2 Char Char1 Char1,Footer Char1 Char Char Char Char,Footer Char2 Char Char1 Char Char Char1,Footer Char1 Char Char Char Char1 Char Char1,Footer Char1 Char Char Char Char1 Char Char Char Char"/>
    <w:link w:val="Footer"/>
    <w:uiPriority w:val="99"/>
    <w:rsid w:val="008926B4"/>
    <w:rPr>
      <w:rFonts w:ascii="Helvetica" w:hAnsi="Helvetica"/>
      <w:sz w:val="16"/>
      <w:lang w:val="en-GB"/>
    </w:rPr>
  </w:style>
  <w:style w:type="paragraph" w:customStyle="1" w:styleId="Tblzattartalom">
    <w:name w:val="Táblázattartalom"/>
    <w:basedOn w:val="BodyText"/>
    <w:rsid w:val="008926B4"/>
    <w:pPr>
      <w:keepNext w:val="0"/>
      <w:suppressLineNumbers/>
      <w:suppressAutoHyphens/>
      <w:jc w:val="left"/>
    </w:pPr>
    <w:rPr>
      <w:b/>
      <w:i/>
      <w:lang w:val="en-GB"/>
    </w:rPr>
  </w:style>
  <w:style w:type="paragraph" w:customStyle="1" w:styleId="Tblzatfejlc">
    <w:name w:val="Táblázatfejléc"/>
    <w:basedOn w:val="Tblzattartalom"/>
    <w:rsid w:val="008926B4"/>
    <w:pPr>
      <w:jc w:val="center"/>
    </w:pPr>
  </w:style>
  <w:style w:type="paragraph" w:styleId="FootnoteText">
    <w:name w:val="footnote text"/>
    <w:basedOn w:val="Normal"/>
    <w:link w:val="FootnoteTextChar"/>
    <w:rsid w:val="008926B4"/>
    <w:pPr>
      <w:suppressAutoHyphens/>
      <w:spacing w:line="260" w:lineRule="exact"/>
    </w:pPr>
    <w:rPr>
      <w:sz w:val="20"/>
      <w:lang w:val="en-GB"/>
    </w:rPr>
  </w:style>
  <w:style w:type="character" w:customStyle="1" w:styleId="FootnoteTextChar">
    <w:name w:val="Footnote Text Char"/>
    <w:link w:val="FootnoteText"/>
    <w:rsid w:val="008926B4"/>
    <w:rPr>
      <w:lang w:val="en-GB"/>
    </w:rPr>
  </w:style>
  <w:style w:type="paragraph" w:styleId="EndnoteText">
    <w:name w:val="endnote text"/>
    <w:basedOn w:val="Normal"/>
    <w:next w:val="Normal"/>
    <w:link w:val="EndnoteTextChar"/>
    <w:rsid w:val="008926B4"/>
    <w:pPr>
      <w:suppressAutoHyphens/>
      <w:spacing w:line="260" w:lineRule="atLeast"/>
    </w:pPr>
    <w:rPr>
      <w:lang w:val="en-GB"/>
    </w:rPr>
  </w:style>
  <w:style w:type="character" w:customStyle="1" w:styleId="EndnoteTextChar">
    <w:name w:val="Endnote Text Char"/>
    <w:link w:val="EndnoteText"/>
    <w:rsid w:val="008926B4"/>
    <w:rPr>
      <w:sz w:val="22"/>
      <w:lang w:val="en-GB"/>
    </w:rPr>
  </w:style>
  <w:style w:type="paragraph" w:customStyle="1" w:styleId="WW-Jegyzetszveg">
    <w:name w:val="WW-Jegyzetszöveg"/>
    <w:basedOn w:val="Normal"/>
    <w:rsid w:val="008926B4"/>
    <w:pPr>
      <w:suppressAutoHyphens/>
      <w:spacing w:line="260" w:lineRule="exact"/>
    </w:pPr>
    <w:rPr>
      <w:sz w:val="20"/>
      <w:lang w:val="en-GB"/>
    </w:rPr>
  </w:style>
  <w:style w:type="paragraph" w:customStyle="1" w:styleId="WW-Szvegtrzs2">
    <w:name w:val="WW-Szövegtörzs 2"/>
    <w:basedOn w:val="Normal"/>
    <w:rsid w:val="008926B4"/>
    <w:pPr>
      <w:tabs>
        <w:tab w:val="left" w:pos="567"/>
        <w:tab w:val="left" w:pos="4536"/>
      </w:tabs>
      <w:suppressAutoHyphens/>
      <w:spacing w:line="260" w:lineRule="exact"/>
      <w:jc w:val="both"/>
    </w:pPr>
    <w:rPr>
      <w:b/>
      <w:lang w:val="en-GB"/>
    </w:rPr>
  </w:style>
  <w:style w:type="paragraph" w:customStyle="1" w:styleId="WW-Szvegtrzs3">
    <w:name w:val="WW-Szövegtörzs 3"/>
    <w:basedOn w:val="Normal"/>
    <w:rsid w:val="008926B4"/>
    <w:pPr>
      <w:suppressAutoHyphens/>
      <w:spacing w:line="260" w:lineRule="atLeast"/>
    </w:pPr>
    <w:rPr>
      <w:i/>
      <w:sz w:val="24"/>
      <w:lang w:val="hu-HU"/>
    </w:rPr>
  </w:style>
  <w:style w:type="paragraph" w:customStyle="1" w:styleId="WW-Szvegtrzsbehzssal2">
    <w:name w:val="WW-Szövegtörzs behúzással 2"/>
    <w:basedOn w:val="Normal"/>
    <w:rsid w:val="008926B4"/>
    <w:pPr>
      <w:suppressAutoHyphens/>
      <w:spacing w:line="260" w:lineRule="exact"/>
      <w:ind w:left="567" w:hanging="567"/>
      <w:jc w:val="both"/>
    </w:pPr>
    <w:rPr>
      <w:b/>
      <w:lang w:val="en-GB"/>
    </w:rPr>
  </w:style>
  <w:style w:type="paragraph" w:customStyle="1" w:styleId="WW-Szvegtrzs21">
    <w:name w:val="WW-Szövegtörzs 21"/>
    <w:basedOn w:val="Normal"/>
    <w:rsid w:val="008926B4"/>
    <w:pPr>
      <w:tabs>
        <w:tab w:val="left" w:pos="567"/>
        <w:tab w:val="left" w:pos="4536"/>
      </w:tabs>
      <w:suppressAutoHyphens/>
      <w:spacing w:line="260" w:lineRule="exact"/>
      <w:jc w:val="both"/>
    </w:pPr>
    <w:rPr>
      <w:b/>
      <w:lang w:val="en-GB"/>
    </w:rPr>
  </w:style>
  <w:style w:type="paragraph" w:customStyle="1" w:styleId="WW-Szvegtrzsbehzssal3">
    <w:name w:val="WW-Szövegtörzs behúzással 3"/>
    <w:basedOn w:val="Normal"/>
    <w:rsid w:val="008926B4"/>
    <w:pPr>
      <w:suppressAutoHyphens/>
      <w:spacing w:line="260" w:lineRule="exact"/>
      <w:ind w:left="567" w:hanging="567"/>
    </w:pPr>
    <w:rPr>
      <w:i/>
      <w:color w:val="008000"/>
      <w:lang w:val="en-GB"/>
    </w:rPr>
  </w:style>
  <w:style w:type="paragraph" w:customStyle="1" w:styleId="WW-Szvegtrzs212">
    <w:name w:val="WW-Szövegtörzs 212"/>
    <w:basedOn w:val="Normal"/>
    <w:rsid w:val="008926B4"/>
    <w:pPr>
      <w:suppressAutoHyphens/>
      <w:spacing w:line="260" w:lineRule="atLeast"/>
      <w:ind w:left="567" w:hanging="567"/>
    </w:pPr>
    <w:rPr>
      <w:b/>
      <w:lang w:val="en-GB"/>
    </w:rPr>
  </w:style>
  <w:style w:type="paragraph" w:customStyle="1" w:styleId="WW-Szvegblokk">
    <w:name w:val="WW-Szövegblokk"/>
    <w:basedOn w:val="Normal"/>
    <w:rsid w:val="008926B4"/>
    <w:pPr>
      <w:tabs>
        <w:tab w:val="left" w:pos="530"/>
        <w:tab w:val="left" w:pos="2620"/>
      </w:tabs>
      <w:suppressAutoHyphens/>
      <w:spacing w:before="120" w:line="260" w:lineRule="atLeast"/>
      <w:ind w:left="-37" w:right="-28" w:firstLine="1"/>
    </w:pPr>
    <w:rPr>
      <w:lang w:val="en-GB"/>
    </w:rPr>
  </w:style>
  <w:style w:type="paragraph" w:customStyle="1" w:styleId="WW-Dokumentumtrkp">
    <w:name w:val="WW-Dokumentumtérkép"/>
    <w:basedOn w:val="Normal"/>
    <w:rsid w:val="008926B4"/>
    <w:pPr>
      <w:shd w:val="clear" w:color="auto" w:fill="000080"/>
      <w:suppressAutoHyphens/>
      <w:spacing w:line="260" w:lineRule="exact"/>
    </w:pPr>
    <w:rPr>
      <w:rFonts w:ascii="Tahoma" w:hAnsi="Tahoma"/>
      <w:lang w:val="en-GB"/>
    </w:rPr>
  </w:style>
  <w:style w:type="paragraph" w:customStyle="1" w:styleId="WW-NormlWeb">
    <w:name w:val="WW-Normál (Web)"/>
    <w:basedOn w:val="Normal"/>
    <w:rsid w:val="008926B4"/>
    <w:pPr>
      <w:suppressAutoHyphens/>
      <w:spacing w:before="100" w:after="119" w:line="260" w:lineRule="atLeast"/>
    </w:pPr>
    <w:rPr>
      <w:rFonts w:ascii="Arial Unicode MS" w:eastAsia="Arial Unicode MS" w:hAnsi="Arial Unicode MS"/>
      <w:sz w:val="24"/>
      <w:lang w:val="hu-HU"/>
    </w:rPr>
  </w:style>
  <w:style w:type="paragraph" w:customStyle="1" w:styleId="western">
    <w:name w:val="western"/>
    <w:basedOn w:val="Normal"/>
    <w:rsid w:val="008926B4"/>
    <w:pPr>
      <w:suppressAutoHyphens/>
      <w:spacing w:before="100" w:after="100" w:line="260" w:lineRule="atLeast"/>
      <w:jc w:val="both"/>
    </w:pPr>
    <w:rPr>
      <w:rFonts w:ascii="Bookman Old Style" w:eastAsia="Arial Unicode MS" w:hAnsi="Bookman Old Style"/>
      <w:b/>
      <w:lang w:val="en-GB"/>
    </w:rPr>
  </w:style>
  <w:style w:type="paragraph" w:styleId="BlockText">
    <w:name w:val="Block Text"/>
    <w:basedOn w:val="Normal"/>
    <w:rsid w:val="008926B4"/>
    <w:pPr>
      <w:suppressAutoHyphens/>
      <w:spacing w:line="260" w:lineRule="atLeast"/>
      <w:ind w:left="567" w:right="-2" w:hanging="567"/>
    </w:pPr>
    <w:rPr>
      <w:b/>
      <w:lang w:val="hu-HU"/>
    </w:rPr>
  </w:style>
  <w:style w:type="paragraph" w:customStyle="1" w:styleId="Buborkszveg1">
    <w:name w:val="Buborékszöveg1"/>
    <w:basedOn w:val="Normal"/>
    <w:semiHidden/>
    <w:rsid w:val="008926B4"/>
    <w:pPr>
      <w:suppressAutoHyphens/>
      <w:spacing w:line="260" w:lineRule="exact"/>
    </w:pPr>
    <w:rPr>
      <w:rFonts w:ascii="Tahoma" w:hAnsi="Tahoma" w:cs="Wingdings"/>
      <w:sz w:val="16"/>
      <w:szCs w:val="16"/>
      <w:lang w:val="en-GB"/>
    </w:rPr>
  </w:style>
  <w:style w:type="character" w:styleId="CommentReference">
    <w:name w:val="annotation reference"/>
    <w:rsid w:val="008926B4"/>
    <w:rPr>
      <w:sz w:val="16"/>
    </w:rPr>
  </w:style>
  <w:style w:type="paragraph" w:styleId="CommentText">
    <w:name w:val="annotation text"/>
    <w:aliases w:val="Annotationtext,Comment Text Char1,Comment Text Char Char,Char Char Char,Char Char1, Char Char Char, Char Char1"/>
    <w:basedOn w:val="Normal"/>
    <w:link w:val="CommentTextChar"/>
    <w:rsid w:val="008926B4"/>
    <w:pPr>
      <w:suppressAutoHyphens/>
      <w:spacing w:line="260" w:lineRule="exact"/>
    </w:pPr>
    <w:rPr>
      <w:sz w:val="20"/>
      <w:lang w:val="en-GB"/>
    </w:rPr>
  </w:style>
  <w:style w:type="character" w:customStyle="1" w:styleId="CommentTextChar">
    <w:name w:val="Comment Text Char"/>
    <w:aliases w:val="Annotationtext Char,Comment Text Char1 Char,Comment Text Char Char Char,Char Char Char Char,Char Char1 Char, Char Char Char Char, Char Char1 Char"/>
    <w:link w:val="CommentText"/>
    <w:uiPriority w:val="99"/>
    <w:rsid w:val="008926B4"/>
    <w:rPr>
      <w:lang w:val="en-GB"/>
    </w:rPr>
  </w:style>
  <w:style w:type="table" w:styleId="TableGrid">
    <w:name w:val="Table Grid"/>
    <w:basedOn w:val="TableNormal"/>
    <w:uiPriority w:val="59"/>
    <w:rsid w:val="0089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CharChar">
    <w:name w:val="Zchn Zchn Char Char"/>
    <w:basedOn w:val="Normal"/>
    <w:rsid w:val="008926B4"/>
    <w:pPr>
      <w:spacing w:after="160" w:line="240" w:lineRule="exact"/>
    </w:pPr>
    <w:rPr>
      <w:rFonts w:ascii="Tahoma" w:hAnsi="Tahoma" w:cs="Tahoma"/>
      <w:sz w:val="20"/>
      <w:lang w:val="en-GB" w:eastAsia="en-US"/>
    </w:rPr>
  </w:style>
  <w:style w:type="paragraph" w:customStyle="1" w:styleId="Lemm1">
    <w:name w:val="Lemm1"/>
    <w:basedOn w:val="Normal"/>
    <w:rsid w:val="008926B4"/>
    <w:rPr>
      <w:rFonts w:ascii="Arial" w:hAnsi="Arial"/>
      <w:lang w:val="en-US" w:eastAsia="ja-JP"/>
    </w:rPr>
  </w:style>
  <w:style w:type="paragraph" w:customStyle="1" w:styleId="ZchnZchnCharChar0">
    <w:name w:val="Zchn Zchn Char Char"/>
    <w:basedOn w:val="Normal"/>
    <w:rsid w:val="008926B4"/>
    <w:pPr>
      <w:spacing w:after="160" w:line="240" w:lineRule="exact"/>
    </w:pPr>
    <w:rPr>
      <w:rFonts w:ascii="Tahoma" w:hAnsi="Tahoma" w:cs="Tahoma"/>
      <w:sz w:val="20"/>
      <w:lang w:val="en-GB" w:eastAsia="en-US"/>
    </w:rPr>
  </w:style>
  <w:style w:type="paragraph" w:customStyle="1" w:styleId="Default">
    <w:name w:val="Default"/>
    <w:rsid w:val="008926B4"/>
    <w:pPr>
      <w:autoSpaceDE w:val="0"/>
      <w:autoSpaceDN w:val="0"/>
      <w:adjustRightInd w:val="0"/>
    </w:pPr>
    <w:rPr>
      <w:snapToGrid w:val="0"/>
      <w:color w:val="000000"/>
      <w:sz w:val="24"/>
      <w:szCs w:val="24"/>
      <w:lang w:val="en-US" w:eastAsia="hu-HU"/>
    </w:rPr>
  </w:style>
  <w:style w:type="character" w:customStyle="1" w:styleId="apple-converted-space">
    <w:name w:val="apple-converted-space"/>
    <w:rsid w:val="008926B4"/>
  </w:style>
  <w:style w:type="character" w:styleId="Emphasis">
    <w:name w:val="Emphasis"/>
    <w:qFormat/>
    <w:rsid w:val="008926B4"/>
    <w:rPr>
      <w:i/>
      <w:iCs/>
    </w:rPr>
  </w:style>
  <w:style w:type="paragraph" w:styleId="CommentSubject">
    <w:name w:val="annotation subject"/>
    <w:basedOn w:val="CommentText"/>
    <w:next w:val="CommentText"/>
    <w:link w:val="CommentSubjectChar"/>
    <w:rsid w:val="008926B4"/>
    <w:rPr>
      <w:b/>
      <w:bCs/>
    </w:rPr>
  </w:style>
  <w:style w:type="character" w:customStyle="1" w:styleId="CommentSubjectChar">
    <w:name w:val="Comment Subject Char"/>
    <w:link w:val="CommentSubject"/>
    <w:rsid w:val="008926B4"/>
    <w:rPr>
      <w:b/>
      <w:bCs/>
      <w:lang w:val="en-GB"/>
    </w:rPr>
  </w:style>
  <w:style w:type="paragraph" w:customStyle="1" w:styleId="NormalAgency">
    <w:name w:val="Normal (Agency)"/>
    <w:rsid w:val="008926B4"/>
    <w:rPr>
      <w:rFonts w:ascii="Verdana" w:hAnsi="Verdana" w:cs="Verdana"/>
      <w:snapToGrid w:val="0"/>
      <w:sz w:val="18"/>
      <w:szCs w:val="18"/>
      <w:lang w:val="en-GB" w:eastAsia="hu-HU"/>
    </w:rPr>
  </w:style>
  <w:style w:type="paragraph" w:styleId="ListParagraph">
    <w:name w:val="List Paragraph"/>
    <w:basedOn w:val="Normal"/>
    <w:link w:val="ListParagraphChar"/>
    <w:uiPriority w:val="99"/>
    <w:qFormat/>
    <w:rsid w:val="00382127"/>
    <w:pPr>
      <w:ind w:left="708"/>
    </w:pPr>
  </w:style>
  <w:style w:type="paragraph" w:customStyle="1" w:styleId="BayerBodyTextFull">
    <w:name w:val="Bayer Body Text Full"/>
    <w:basedOn w:val="Normal"/>
    <w:link w:val="BayerBodyTextFullChar"/>
    <w:qFormat/>
    <w:rsid w:val="002633FA"/>
    <w:pPr>
      <w:spacing w:before="120" w:after="120"/>
    </w:pPr>
    <w:rPr>
      <w:sz w:val="24"/>
      <w:lang w:val="en-US" w:eastAsia="en-US"/>
    </w:rPr>
  </w:style>
  <w:style w:type="character" w:customStyle="1" w:styleId="BayerBodyTextFullChar">
    <w:name w:val="Bayer Body Text Full Char"/>
    <w:link w:val="BayerBodyTextFull"/>
    <w:locked/>
    <w:rsid w:val="002633FA"/>
    <w:rPr>
      <w:sz w:val="24"/>
      <w:lang w:val="en-US" w:eastAsia="en-US"/>
    </w:rPr>
  </w:style>
  <w:style w:type="paragraph" w:styleId="Revision">
    <w:name w:val="Revision"/>
    <w:hidden/>
    <w:uiPriority w:val="99"/>
    <w:semiHidden/>
    <w:rsid w:val="00317C9C"/>
    <w:rPr>
      <w:sz w:val="22"/>
      <w:lang w:eastAsia="zh-TW"/>
    </w:rPr>
  </w:style>
  <w:style w:type="character" w:styleId="FootnoteReference">
    <w:name w:val="footnote reference"/>
    <w:rsid w:val="006A223C"/>
    <w:rPr>
      <w:rFonts w:ascii="Verdana" w:hAnsi="Verdana"/>
      <w:vertAlign w:val="superscript"/>
    </w:rPr>
  </w:style>
  <w:style w:type="paragraph" w:customStyle="1" w:styleId="BodytextAgency">
    <w:name w:val="Body text (Agency)"/>
    <w:basedOn w:val="Normal"/>
    <w:link w:val="BodytextAgencyChar"/>
    <w:qFormat/>
    <w:rsid w:val="006A223C"/>
    <w:pPr>
      <w:spacing w:after="140" w:line="280" w:lineRule="atLeast"/>
    </w:pPr>
    <w:rPr>
      <w:rFonts w:ascii="Verdana" w:eastAsia="Verdana" w:hAnsi="Verdana" w:cs="Verdana"/>
      <w:sz w:val="18"/>
      <w:szCs w:val="18"/>
      <w:lang w:val="hu-HU" w:eastAsia="hu-HU" w:bidi="hu-HU"/>
    </w:rPr>
  </w:style>
  <w:style w:type="character" w:customStyle="1" w:styleId="BodytextAgencyChar">
    <w:name w:val="Body text (Agency) Char"/>
    <w:link w:val="BodytextAgency"/>
    <w:rsid w:val="006A223C"/>
    <w:rPr>
      <w:rFonts w:ascii="Verdana" w:eastAsia="Verdana" w:hAnsi="Verdana" w:cs="Verdana"/>
      <w:sz w:val="18"/>
      <w:szCs w:val="18"/>
      <w:lang w:bidi="hu-HU"/>
    </w:rPr>
  </w:style>
  <w:style w:type="paragraph" w:customStyle="1" w:styleId="Heading1Agency">
    <w:name w:val="Heading 1 (Agency)"/>
    <w:basedOn w:val="Normal"/>
    <w:next w:val="BodytextAgency"/>
    <w:qFormat/>
    <w:rsid w:val="006A223C"/>
    <w:pPr>
      <w:keepNext/>
      <w:numPr>
        <w:numId w:val="23"/>
      </w:numPr>
      <w:spacing w:before="280" w:after="220"/>
      <w:outlineLvl w:val="0"/>
    </w:pPr>
    <w:rPr>
      <w:rFonts w:ascii="Verdana" w:eastAsia="Verdana" w:hAnsi="Verdana" w:cs="Arial"/>
      <w:b/>
      <w:bCs/>
      <w:kern w:val="32"/>
      <w:sz w:val="27"/>
      <w:szCs w:val="27"/>
      <w:lang w:val="hu-HU" w:eastAsia="hu-HU" w:bidi="hu-HU"/>
    </w:rPr>
  </w:style>
  <w:style w:type="paragraph" w:customStyle="1" w:styleId="Heading2Agency">
    <w:name w:val="Heading 2 (Agency)"/>
    <w:basedOn w:val="Normal"/>
    <w:next w:val="BodytextAgency"/>
    <w:qFormat/>
    <w:rsid w:val="006A223C"/>
    <w:pPr>
      <w:keepNext/>
      <w:numPr>
        <w:ilvl w:val="1"/>
        <w:numId w:val="23"/>
      </w:numPr>
      <w:spacing w:before="280" w:after="220"/>
      <w:outlineLvl w:val="1"/>
    </w:pPr>
    <w:rPr>
      <w:rFonts w:ascii="Verdana" w:eastAsia="Verdana" w:hAnsi="Verdana" w:cs="Arial"/>
      <w:b/>
      <w:bCs/>
      <w:i/>
      <w:kern w:val="32"/>
      <w:szCs w:val="22"/>
      <w:lang w:val="hu-HU" w:eastAsia="hu-HU" w:bidi="hu-HU"/>
    </w:rPr>
  </w:style>
  <w:style w:type="paragraph" w:customStyle="1" w:styleId="Heading3Agency">
    <w:name w:val="Heading 3 (Agency)"/>
    <w:basedOn w:val="Normal"/>
    <w:next w:val="BodytextAgency"/>
    <w:qFormat/>
    <w:rsid w:val="006A223C"/>
    <w:pPr>
      <w:keepNext/>
      <w:numPr>
        <w:ilvl w:val="2"/>
        <w:numId w:val="23"/>
      </w:numPr>
      <w:spacing w:before="280" w:after="220"/>
      <w:outlineLvl w:val="2"/>
    </w:pPr>
    <w:rPr>
      <w:rFonts w:ascii="Verdana" w:eastAsia="Verdana" w:hAnsi="Verdana" w:cs="Arial"/>
      <w:b/>
      <w:bCs/>
      <w:kern w:val="32"/>
      <w:szCs w:val="22"/>
      <w:lang w:val="hu-HU" w:eastAsia="hu-HU" w:bidi="hu-HU"/>
    </w:rPr>
  </w:style>
  <w:style w:type="paragraph" w:customStyle="1" w:styleId="Heading4Agency">
    <w:name w:val="Heading 4 (Agency)"/>
    <w:basedOn w:val="Heading3Agency"/>
    <w:next w:val="BodytextAgency"/>
    <w:qFormat/>
    <w:rsid w:val="006A223C"/>
    <w:pPr>
      <w:numPr>
        <w:ilvl w:val="0"/>
        <w:numId w:val="0"/>
      </w:numPr>
      <w:outlineLvl w:val="3"/>
    </w:pPr>
    <w:rPr>
      <w:i/>
      <w:sz w:val="18"/>
      <w:szCs w:val="18"/>
    </w:rPr>
  </w:style>
  <w:style w:type="paragraph" w:customStyle="1" w:styleId="Heading5Agency">
    <w:name w:val="Heading 5 (Agency)"/>
    <w:basedOn w:val="Heading4Agency"/>
    <w:next w:val="BodytextAgency"/>
    <w:qFormat/>
    <w:rsid w:val="006A223C"/>
    <w:pPr>
      <w:numPr>
        <w:ilvl w:val="4"/>
      </w:numPr>
      <w:outlineLvl w:val="4"/>
    </w:pPr>
    <w:rPr>
      <w:i w:val="0"/>
    </w:rPr>
  </w:style>
  <w:style w:type="paragraph" w:customStyle="1" w:styleId="Heading6Agency">
    <w:name w:val="Heading 6 (Agency)"/>
    <w:basedOn w:val="Heading5Agency"/>
    <w:next w:val="BodytextAgency"/>
    <w:semiHidden/>
    <w:rsid w:val="006A223C"/>
    <w:pPr>
      <w:numPr>
        <w:ilvl w:val="5"/>
      </w:numPr>
      <w:outlineLvl w:val="5"/>
    </w:pPr>
  </w:style>
  <w:style w:type="paragraph" w:customStyle="1" w:styleId="Heading7Agency">
    <w:name w:val="Heading 7 (Agency)"/>
    <w:basedOn w:val="Heading6Agency"/>
    <w:next w:val="BodytextAgency"/>
    <w:semiHidden/>
    <w:rsid w:val="006A223C"/>
    <w:pPr>
      <w:numPr>
        <w:ilvl w:val="6"/>
      </w:numPr>
      <w:outlineLvl w:val="6"/>
    </w:pPr>
  </w:style>
  <w:style w:type="paragraph" w:customStyle="1" w:styleId="Heading8Agency">
    <w:name w:val="Heading 8 (Agency)"/>
    <w:basedOn w:val="Heading7Agency"/>
    <w:next w:val="BodytextAgency"/>
    <w:semiHidden/>
    <w:rsid w:val="006A223C"/>
    <w:pPr>
      <w:numPr>
        <w:ilvl w:val="7"/>
      </w:numPr>
      <w:outlineLvl w:val="7"/>
    </w:pPr>
  </w:style>
  <w:style w:type="paragraph" w:customStyle="1" w:styleId="Heading9Agency">
    <w:name w:val="Heading 9 (Agency)"/>
    <w:basedOn w:val="Heading8Agency"/>
    <w:next w:val="BodytextAgency"/>
    <w:semiHidden/>
    <w:rsid w:val="006A223C"/>
    <w:pPr>
      <w:numPr>
        <w:ilvl w:val="8"/>
      </w:numPr>
      <w:outlineLvl w:val="8"/>
    </w:pPr>
  </w:style>
  <w:style w:type="paragraph" w:customStyle="1" w:styleId="No-numheading2Agency">
    <w:name w:val="No-num heading 2 (Agency)"/>
    <w:basedOn w:val="Normal"/>
    <w:next w:val="BodytextAgency"/>
    <w:qFormat/>
    <w:rsid w:val="006A223C"/>
    <w:pPr>
      <w:keepNext/>
      <w:spacing w:before="280" w:after="220"/>
      <w:outlineLvl w:val="1"/>
    </w:pPr>
    <w:rPr>
      <w:rFonts w:ascii="Verdana" w:eastAsia="Verdana" w:hAnsi="Verdana" w:cs="Arial"/>
      <w:b/>
      <w:bCs/>
      <w:i/>
      <w:kern w:val="32"/>
      <w:szCs w:val="22"/>
      <w:lang w:val="hu-HU" w:eastAsia="hu-HU" w:bidi="hu-HU"/>
    </w:rPr>
  </w:style>
  <w:style w:type="paragraph" w:customStyle="1" w:styleId="No-numheading3Agency">
    <w:name w:val="No-num heading 3 (Agency)"/>
    <w:basedOn w:val="Heading3Agency"/>
    <w:next w:val="BodytextAgency"/>
    <w:link w:val="No-numheading3AgencyChar"/>
    <w:qFormat/>
    <w:rsid w:val="006A223C"/>
    <w:pPr>
      <w:numPr>
        <w:ilvl w:val="0"/>
        <w:numId w:val="0"/>
      </w:numPr>
    </w:pPr>
  </w:style>
  <w:style w:type="character" w:customStyle="1" w:styleId="No-numheading3AgencyChar">
    <w:name w:val="No-num heading 3 (Agency) Char"/>
    <w:link w:val="No-numheading3Agency"/>
    <w:rsid w:val="006A223C"/>
    <w:rPr>
      <w:rFonts w:ascii="Verdana" w:eastAsia="Verdana" w:hAnsi="Verdana" w:cs="Arial"/>
      <w:b/>
      <w:bCs/>
      <w:kern w:val="32"/>
      <w:sz w:val="22"/>
      <w:szCs w:val="22"/>
      <w:lang w:bidi="hu-HU"/>
    </w:rPr>
  </w:style>
  <w:style w:type="paragraph" w:styleId="TableofFigures">
    <w:name w:val="table of figures"/>
    <w:basedOn w:val="Normal"/>
    <w:next w:val="Normal"/>
    <w:rsid w:val="003919AF"/>
    <w:rPr>
      <w:lang w:val="en-GB"/>
    </w:rPr>
  </w:style>
  <w:style w:type="paragraph" w:styleId="Salutation">
    <w:name w:val="Salutation"/>
    <w:basedOn w:val="Normal"/>
    <w:next w:val="Normal"/>
    <w:link w:val="SalutationChar"/>
    <w:rsid w:val="003919AF"/>
    <w:pPr>
      <w:tabs>
        <w:tab w:val="left" w:pos="567"/>
      </w:tabs>
    </w:pPr>
    <w:rPr>
      <w:lang w:val="en-GB"/>
    </w:rPr>
  </w:style>
  <w:style w:type="character" w:customStyle="1" w:styleId="SalutationChar">
    <w:name w:val="Salutation Char"/>
    <w:link w:val="Salutation"/>
    <w:rsid w:val="003919AF"/>
    <w:rPr>
      <w:sz w:val="22"/>
      <w:lang w:val="en-GB" w:eastAsia="zh-TW"/>
    </w:rPr>
  </w:style>
  <w:style w:type="paragraph" w:styleId="ListBullet">
    <w:name w:val="List Bullet"/>
    <w:basedOn w:val="Normal"/>
    <w:rsid w:val="003919AF"/>
    <w:pPr>
      <w:numPr>
        <w:numId w:val="33"/>
      </w:numPr>
      <w:tabs>
        <w:tab w:val="left" w:pos="567"/>
      </w:tabs>
      <w:contextualSpacing/>
    </w:pPr>
    <w:rPr>
      <w:lang w:val="en-GB"/>
    </w:rPr>
  </w:style>
  <w:style w:type="paragraph" w:styleId="ListBullet2">
    <w:name w:val="List Bullet 2"/>
    <w:basedOn w:val="Normal"/>
    <w:rsid w:val="003919AF"/>
    <w:pPr>
      <w:numPr>
        <w:numId w:val="34"/>
      </w:numPr>
      <w:tabs>
        <w:tab w:val="left" w:pos="567"/>
      </w:tabs>
      <w:contextualSpacing/>
    </w:pPr>
    <w:rPr>
      <w:lang w:val="en-GB"/>
    </w:rPr>
  </w:style>
  <w:style w:type="paragraph" w:styleId="ListBullet3">
    <w:name w:val="List Bullet 3"/>
    <w:basedOn w:val="Normal"/>
    <w:uiPriority w:val="99"/>
    <w:rsid w:val="003919AF"/>
    <w:pPr>
      <w:numPr>
        <w:numId w:val="35"/>
      </w:numPr>
      <w:tabs>
        <w:tab w:val="left" w:pos="567"/>
      </w:tabs>
      <w:contextualSpacing/>
    </w:pPr>
    <w:rPr>
      <w:lang w:val="en-GB"/>
    </w:rPr>
  </w:style>
  <w:style w:type="paragraph" w:styleId="ListBullet4">
    <w:name w:val="List Bullet 4"/>
    <w:basedOn w:val="Normal"/>
    <w:rsid w:val="003919AF"/>
    <w:pPr>
      <w:numPr>
        <w:numId w:val="36"/>
      </w:numPr>
      <w:tabs>
        <w:tab w:val="left" w:pos="567"/>
      </w:tabs>
      <w:contextualSpacing/>
    </w:pPr>
    <w:rPr>
      <w:lang w:val="en-GB"/>
    </w:rPr>
  </w:style>
  <w:style w:type="paragraph" w:styleId="ListBullet5">
    <w:name w:val="List Bullet 5"/>
    <w:basedOn w:val="Normal"/>
    <w:rsid w:val="003919AF"/>
    <w:pPr>
      <w:numPr>
        <w:numId w:val="37"/>
      </w:numPr>
      <w:tabs>
        <w:tab w:val="left" w:pos="567"/>
      </w:tabs>
      <w:contextualSpacing/>
    </w:pPr>
    <w:rPr>
      <w:lang w:val="en-GB"/>
    </w:rPr>
  </w:style>
  <w:style w:type="paragraph" w:styleId="Caption">
    <w:name w:val="caption"/>
    <w:aliases w:val="Bayer Caption,Bayer Normal Zchn Zchn"/>
    <w:basedOn w:val="Normal"/>
    <w:next w:val="Normal"/>
    <w:link w:val="CaptionChar"/>
    <w:unhideWhenUsed/>
    <w:qFormat/>
    <w:rsid w:val="003919AF"/>
    <w:pPr>
      <w:tabs>
        <w:tab w:val="left" w:pos="567"/>
      </w:tabs>
    </w:pPr>
    <w:rPr>
      <w:b/>
      <w:bCs/>
      <w:sz w:val="20"/>
      <w:lang w:val="en-GB"/>
    </w:rPr>
  </w:style>
  <w:style w:type="character" w:customStyle="1" w:styleId="CaptionChar">
    <w:name w:val="Caption Char"/>
    <w:aliases w:val="Bayer Caption Char,Bayer Normal Zchn Zchn Char"/>
    <w:link w:val="Caption"/>
    <w:locked/>
    <w:rsid w:val="003919AF"/>
    <w:rPr>
      <w:b/>
      <w:bCs/>
      <w:lang w:val="en-GB" w:eastAsia="zh-TW"/>
    </w:rPr>
  </w:style>
  <w:style w:type="paragraph" w:styleId="Date">
    <w:name w:val="Date"/>
    <w:basedOn w:val="Normal"/>
    <w:next w:val="Normal"/>
    <w:link w:val="DateChar"/>
    <w:rsid w:val="003919AF"/>
    <w:pPr>
      <w:tabs>
        <w:tab w:val="left" w:pos="567"/>
      </w:tabs>
    </w:pPr>
    <w:rPr>
      <w:lang w:val="en-GB"/>
    </w:rPr>
  </w:style>
  <w:style w:type="character" w:customStyle="1" w:styleId="DateChar">
    <w:name w:val="Date Char"/>
    <w:link w:val="Date"/>
    <w:rsid w:val="003919AF"/>
    <w:rPr>
      <w:sz w:val="22"/>
      <w:lang w:val="en-GB" w:eastAsia="zh-TW"/>
    </w:rPr>
  </w:style>
  <w:style w:type="paragraph" w:styleId="DocumentMap">
    <w:name w:val="Document Map"/>
    <w:basedOn w:val="Normal"/>
    <w:link w:val="DocumentMapChar"/>
    <w:rsid w:val="003919AF"/>
    <w:pPr>
      <w:tabs>
        <w:tab w:val="left" w:pos="567"/>
      </w:tabs>
    </w:pPr>
    <w:rPr>
      <w:rFonts w:ascii="Tahoma" w:hAnsi="Tahoma" w:cs="Tahoma"/>
      <w:sz w:val="16"/>
      <w:szCs w:val="16"/>
      <w:lang w:val="en-GB"/>
    </w:rPr>
  </w:style>
  <w:style w:type="character" w:customStyle="1" w:styleId="DocumentMapChar">
    <w:name w:val="Document Map Char"/>
    <w:link w:val="DocumentMap"/>
    <w:rsid w:val="003919AF"/>
    <w:rPr>
      <w:rFonts w:ascii="Tahoma" w:hAnsi="Tahoma" w:cs="Tahoma"/>
      <w:sz w:val="16"/>
      <w:szCs w:val="16"/>
      <w:lang w:val="en-GB" w:eastAsia="zh-TW"/>
    </w:rPr>
  </w:style>
  <w:style w:type="paragraph" w:styleId="E-mailSignature">
    <w:name w:val="E-mail Signature"/>
    <w:basedOn w:val="Normal"/>
    <w:link w:val="E-mailSignatureChar"/>
    <w:rsid w:val="003919AF"/>
    <w:pPr>
      <w:tabs>
        <w:tab w:val="left" w:pos="567"/>
      </w:tabs>
    </w:pPr>
    <w:rPr>
      <w:lang w:val="en-GB"/>
    </w:rPr>
  </w:style>
  <w:style w:type="character" w:customStyle="1" w:styleId="E-mailSignatureChar">
    <w:name w:val="E-mail Signature Char"/>
    <w:link w:val="E-mailSignature"/>
    <w:rsid w:val="003919AF"/>
    <w:rPr>
      <w:sz w:val="22"/>
      <w:lang w:val="en-GB" w:eastAsia="zh-TW"/>
    </w:rPr>
  </w:style>
  <w:style w:type="paragraph" w:styleId="NoteHeading">
    <w:name w:val="Note Heading"/>
    <w:basedOn w:val="Normal"/>
    <w:next w:val="Normal"/>
    <w:link w:val="NoteHeadingChar"/>
    <w:rsid w:val="003919AF"/>
    <w:pPr>
      <w:tabs>
        <w:tab w:val="left" w:pos="567"/>
      </w:tabs>
    </w:pPr>
    <w:rPr>
      <w:lang w:val="en-GB"/>
    </w:rPr>
  </w:style>
  <w:style w:type="character" w:customStyle="1" w:styleId="NoteHeadingChar">
    <w:name w:val="Note Heading Char"/>
    <w:link w:val="NoteHeading"/>
    <w:rsid w:val="003919AF"/>
    <w:rPr>
      <w:sz w:val="22"/>
      <w:lang w:val="en-GB" w:eastAsia="zh-TW"/>
    </w:rPr>
  </w:style>
  <w:style w:type="paragraph" w:styleId="Closing">
    <w:name w:val="Closing"/>
    <w:basedOn w:val="Normal"/>
    <w:link w:val="ClosingChar"/>
    <w:rsid w:val="003919AF"/>
    <w:pPr>
      <w:tabs>
        <w:tab w:val="left" w:pos="567"/>
      </w:tabs>
      <w:ind w:left="4252"/>
    </w:pPr>
    <w:rPr>
      <w:lang w:val="en-GB"/>
    </w:rPr>
  </w:style>
  <w:style w:type="character" w:customStyle="1" w:styleId="ClosingChar">
    <w:name w:val="Closing Char"/>
    <w:link w:val="Closing"/>
    <w:rsid w:val="003919AF"/>
    <w:rPr>
      <w:sz w:val="22"/>
      <w:lang w:val="en-GB" w:eastAsia="zh-TW"/>
    </w:rPr>
  </w:style>
  <w:style w:type="paragraph" w:styleId="HTMLAddress">
    <w:name w:val="HTML Address"/>
    <w:basedOn w:val="Normal"/>
    <w:link w:val="HTMLAddressChar"/>
    <w:rsid w:val="003919AF"/>
    <w:pPr>
      <w:tabs>
        <w:tab w:val="left" w:pos="567"/>
      </w:tabs>
    </w:pPr>
    <w:rPr>
      <w:i/>
      <w:iCs/>
      <w:lang w:val="en-GB"/>
    </w:rPr>
  </w:style>
  <w:style w:type="character" w:customStyle="1" w:styleId="HTMLAddressChar">
    <w:name w:val="HTML Address Char"/>
    <w:link w:val="HTMLAddress"/>
    <w:rsid w:val="003919AF"/>
    <w:rPr>
      <w:i/>
      <w:iCs/>
      <w:sz w:val="22"/>
      <w:lang w:val="en-GB" w:eastAsia="zh-TW"/>
    </w:rPr>
  </w:style>
  <w:style w:type="paragraph" w:styleId="HTMLPreformatted">
    <w:name w:val="HTML Preformatted"/>
    <w:basedOn w:val="Normal"/>
    <w:link w:val="HTMLPreformattedChar"/>
    <w:rsid w:val="003919AF"/>
    <w:pPr>
      <w:tabs>
        <w:tab w:val="left" w:pos="567"/>
      </w:tabs>
    </w:pPr>
    <w:rPr>
      <w:rFonts w:ascii="Courier New" w:hAnsi="Courier New" w:cs="Courier New"/>
      <w:sz w:val="20"/>
      <w:lang w:val="en-GB"/>
    </w:rPr>
  </w:style>
  <w:style w:type="character" w:customStyle="1" w:styleId="HTMLPreformattedChar">
    <w:name w:val="HTML Preformatted Char"/>
    <w:link w:val="HTMLPreformatted"/>
    <w:rsid w:val="003919AF"/>
    <w:rPr>
      <w:rFonts w:ascii="Courier New" w:hAnsi="Courier New" w:cs="Courier New"/>
      <w:lang w:val="en-GB" w:eastAsia="zh-TW"/>
    </w:rPr>
  </w:style>
  <w:style w:type="paragraph" w:styleId="Index1">
    <w:name w:val="index 1"/>
    <w:basedOn w:val="Normal"/>
    <w:next w:val="Normal"/>
    <w:autoRedefine/>
    <w:rsid w:val="003919AF"/>
    <w:pPr>
      <w:ind w:left="220" w:hanging="220"/>
    </w:pPr>
    <w:rPr>
      <w:lang w:val="en-GB"/>
    </w:rPr>
  </w:style>
  <w:style w:type="paragraph" w:styleId="Index2">
    <w:name w:val="index 2"/>
    <w:basedOn w:val="Normal"/>
    <w:next w:val="Normal"/>
    <w:autoRedefine/>
    <w:rsid w:val="003919AF"/>
    <w:pPr>
      <w:ind w:left="440" w:hanging="220"/>
    </w:pPr>
    <w:rPr>
      <w:lang w:val="en-GB"/>
    </w:rPr>
  </w:style>
  <w:style w:type="paragraph" w:styleId="Index3">
    <w:name w:val="index 3"/>
    <w:basedOn w:val="Normal"/>
    <w:next w:val="Normal"/>
    <w:autoRedefine/>
    <w:rsid w:val="003919AF"/>
    <w:pPr>
      <w:ind w:left="660" w:hanging="220"/>
    </w:pPr>
    <w:rPr>
      <w:lang w:val="en-GB"/>
    </w:rPr>
  </w:style>
  <w:style w:type="paragraph" w:styleId="Index4">
    <w:name w:val="index 4"/>
    <w:basedOn w:val="Normal"/>
    <w:next w:val="Normal"/>
    <w:autoRedefine/>
    <w:rsid w:val="003919AF"/>
    <w:pPr>
      <w:ind w:left="880" w:hanging="220"/>
    </w:pPr>
    <w:rPr>
      <w:lang w:val="en-GB"/>
    </w:rPr>
  </w:style>
  <w:style w:type="paragraph" w:styleId="Index5">
    <w:name w:val="index 5"/>
    <w:basedOn w:val="Normal"/>
    <w:next w:val="Normal"/>
    <w:autoRedefine/>
    <w:rsid w:val="003919AF"/>
    <w:pPr>
      <w:ind w:left="1100" w:hanging="220"/>
    </w:pPr>
    <w:rPr>
      <w:lang w:val="en-GB"/>
    </w:rPr>
  </w:style>
  <w:style w:type="paragraph" w:styleId="Index6">
    <w:name w:val="index 6"/>
    <w:basedOn w:val="Normal"/>
    <w:next w:val="Normal"/>
    <w:autoRedefine/>
    <w:rsid w:val="003919AF"/>
    <w:pPr>
      <w:ind w:left="1320" w:hanging="220"/>
    </w:pPr>
    <w:rPr>
      <w:lang w:val="en-GB"/>
    </w:rPr>
  </w:style>
  <w:style w:type="paragraph" w:styleId="Index7">
    <w:name w:val="index 7"/>
    <w:basedOn w:val="Normal"/>
    <w:next w:val="Normal"/>
    <w:autoRedefine/>
    <w:rsid w:val="003919AF"/>
    <w:pPr>
      <w:ind w:left="1540" w:hanging="220"/>
    </w:pPr>
    <w:rPr>
      <w:lang w:val="en-GB"/>
    </w:rPr>
  </w:style>
  <w:style w:type="paragraph" w:styleId="Index8">
    <w:name w:val="index 8"/>
    <w:basedOn w:val="Normal"/>
    <w:next w:val="Normal"/>
    <w:autoRedefine/>
    <w:rsid w:val="003919AF"/>
    <w:pPr>
      <w:ind w:left="1760" w:hanging="220"/>
    </w:pPr>
    <w:rPr>
      <w:lang w:val="en-GB"/>
    </w:rPr>
  </w:style>
  <w:style w:type="paragraph" w:styleId="Index9">
    <w:name w:val="index 9"/>
    <w:basedOn w:val="Normal"/>
    <w:next w:val="Normal"/>
    <w:autoRedefine/>
    <w:rsid w:val="003919AF"/>
    <w:pPr>
      <w:ind w:left="1980" w:hanging="220"/>
    </w:pPr>
    <w:rPr>
      <w:lang w:val="en-GB"/>
    </w:rPr>
  </w:style>
  <w:style w:type="paragraph" w:styleId="IndexHeading">
    <w:name w:val="index heading"/>
    <w:basedOn w:val="Normal"/>
    <w:next w:val="Index1"/>
    <w:rsid w:val="003919AF"/>
    <w:pPr>
      <w:tabs>
        <w:tab w:val="left" w:pos="567"/>
      </w:tabs>
    </w:pPr>
    <w:rPr>
      <w:rFonts w:ascii="Cambria" w:hAnsi="Cambria"/>
      <w:b/>
      <w:bCs/>
      <w:lang w:val="en-GB"/>
    </w:rPr>
  </w:style>
  <w:style w:type="paragraph" w:styleId="IntenseQuote">
    <w:name w:val="Intense Quote"/>
    <w:basedOn w:val="Normal"/>
    <w:next w:val="Normal"/>
    <w:link w:val="IntenseQuoteChar"/>
    <w:uiPriority w:val="30"/>
    <w:qFormat/>
    <w:rsid w:val="003919AF"/>
    <w:pPr>
      <w:pBdr>
        <w:bottom w:val="single" w:sz="4" w:space="4" w:color="4F81BD"/>
      </w:pBdr>
      <w:tabs>
        <w:tab w:val="left" w:pos="567"/>
      </w:tabs>
      <w:spacing w:before="200" w:after="280"/>
      <w:ind w:left="936" w:right="936"/>
    </w:pPr>
    <w:rPr>
      <w:b/>
      <w:bCs/>
      <w:i/>
      <w:iCs/>
      <w:color w:val="4F81BD"/>
      <w:lang w:val="en-GB"/>
    </w:rPr>
  </w:style>
  <w:style w:type="character" w:customStyle="1" w:styleId="IntenseQuoteChar">
    <w:name w:val="Intense Quote Char"/>
    <w:link w:val="IntenseQuote"/>
    <w:uiPriority w:val="30"/>
    <w:rsid w:val="003919AF"/>
    <w:rPr>
      <w:b/>
      <w:bCs/>
      <w:i/>
      <w:iCs/>
      <w:color w:val="4F81BD"/>
      <w:sz w:val="22"/>
      <w:lang w:val="en-GB" w:eastAsia="zh-TW"/>
    </w:rPr>
  </w:style>
  <w:style w:type="paragraph" w:styleId="NoSpacing">
    <w:name w:val="No Spacing"/>
    <w:uiPriority w:val="1"/>
    <w:qFormat/>
    <w:rsid w:val="003919AF"/>
    <w:pPr>
      <w:tabs>
        <w:tab w:val="left" w:pos="567"/>
      </w:tabs>
    </w:pPr>
    <w:rPr>
      <w:sz w:val="22"/>
      <w:lang w:val="en-GB" w:eastAsia="zh-TW"/>
    </w:rPr>
  </w:style>
  <w:style w:type="paragraph" w:styleId="List2">
    <w:name w:val="List 2"/>
    <w:basedOn w:val="Normal"/>
    <w:rsid w:val="003919AF"/>
    <w:pPr>
      <w:tabs>
        <w:tab w:val="left" w:pos="567"/>
      </w:tabs>
      <w:ind w:left="566" w:hanging="283"/>
      <w:contextualSpacing/>
    </w:pPr>
    <w:rPr>
      <w:lang w:val="en-GB"/>
    </w:rPr>
  </w:style>
  <w:style w:type="paragraph" w:styleId="List3">
    <w:name w:val="List 3"/>
    <w:basedOn w:val="Normal"/>
    <w:rsid w:val="003919AF"/>
    <w:pPr>
      <w:tabs>
        <w:tab w:val="left" w:pos="567"/>
      </w:tabs>
      <w:ind w:left="849" w:hanging="283"/>
      <w:contextualSpacing/>
    </w:pPr>
    <w:rPr>
      <w:lang w:val="en-GB"/>
    </w:rPr>
  </w:style>
  <w:style w:type="paragraph" w:styleId="List4">
    <w:name w:val="List 4"/>
    <w:basedOn w:val="Normal"/>
    <w:rsid w:val="003919AF"/>
    <w:pPr>
      <w:tabs>
        <w:tab w:val="left" w:pos="567"/>
      </w:tabs>
      <w:ind w:left="1132" w:hanging="283"/>
      <w:contextualSpacing/>
    </w:pPr>
    <w:rPr>
      <w:lang w:val="en-GB"/>
    </w:rPr>
  </w:style>
  <w:style w:type="paragraph" w:styleId="List5">
    <w:name w:val="List 5"/>
    <w:basedOn w:val="Normal"/>
    <w:rsid w:val="003919AF"/>
    <w:pPr>
      <w:tabs>
        <w:tab w:val="left" w:pos="567"/>
      </w:tabs>
      <w:ind w:left="1415" w:hanging="283"/>
      <w:contextualSpacing/>
    </w:pPr>
    <w:rPr>
      <w:lang w:val="en-GB"/>
    </w:rPr>
  </w:style>
  <w:style w:type="paragraph" w:styleId="ListContinue">
    <w:name w:val="List Continue"/>
    <w:basedOn w:val="Normal"/>
    <w:rsid w:val="003919AF"/>
    <w:pPr>
      <w:tabs>
        <w:tab w:val="left" w:pos="567"/>
      </w:tabs>
      <w:spacing w:after="120"/>
      <w:ind w:left="283"/>
      <w:contextualSpacing/>
    </w:pPr>
    <w:rPr>
      <w:lang w:val="en-GB"/>
    </w:rPr>
  </w:style>
  <w:style w:type="paragraph" w:styleId="ListContinue2">
    <w:name w:val="List Continue 2"/>
    <w:basedOn w:val="Normal"/>
    <w:rsid w:val="003919AF"/>
    <w:pPr>
      <w:tabs>
        <w:tab w:val="left" w:pos="567"/>
      </w:tabs>
      <w:spacing w:after="120"/>
      <w:ind w:left="566"/>
      <w:contextualSpacing/>
    </w:pPr>
    <w:rPr>
      <w:lang w:val="en-GB"/>
    </w:rPr>
  </w:style>
  <w:style w:type="paragraph" w:styleId="ListContinue3">
    <w:name w:val="List Continue 3"/>
    <w:basedOn w:val="Normal"/>
    <w:rsid w:val="003919AF"/>
    <w:pPr>
      <w:tabs>
        <w:tab w:val="left" w:pos="567"/>
      </w:tabs>
      <w:spacing w:after="120"/>
      <w:ind w:left="849"/>
      <w:contextualSpacing/>
    </w:pPr>
    <w:rPr>
      <w:lang w:val="en-GB"/>
    </w:rPr>
  </w:style>
  <w:style w:type="paragraph" w:styleId="ListContinue4">
    <w:name w:val="List Continue 4"/>
    <w:basedOn w:val="Normal"/>
    <w:rsid w:val="003919AF"/>
    <w:pPr>
      <w:tabs>
        <w:tab w:val="left" w:pos="567"/>
      </w:tabs>
      <w:spacing w:after="120"/>
      <w:ind w:left="1132"/>
      <w:contextualSpacing/>
    </w:pPr>
    <w:rPr>
      <w:lang w:val="en-GB"/>
    </w:rPr>
  </w:style>
  <w:style w:type="paragraph" w:styleId="ListContinue5">
    <w:name w:val="List Continue 5"/>
    <w:basedOn w:val="Normal"/>
    <w:rsid w:val="003919AF"/>
    <w:pPr>
      <w:tabs>
        <w:tab w:val="left" w:pos="567"/>
      </w:tabs>
      <w:spacing w:after="120"/>
      <w:ind w:left="1415"/>
      <w:contextualSpacing/>
    </w:pPr>
    <w:rPr>
      <w:lang w:val="en-GB"/>
    </w:rPr>
  </w:style>
  <w:style w:type="paragraph" w:styleId="ListNumber">
    <w:name w:val="List Number"/>
    <w:basedOn w:val="Normal"/>
    <w:rsid w:val="003919AF"/>
    <w:pPr>
      <w:numPr>
        <w:numId w:val="38"/>
      </w:numPr>
      <w:tabs>
        <w:tab w:val="left" w:pos="567"/>
      </w:tabs>
      <w:contextualSpacing/>
    </w:pPr>
    <w:rPr>
      <w:lang w:val="en-GB"/>
    </w:rPr>
  </w:style>
  <w:style w:type="paragraph" w:styleId="ListNumber2">
    <w:name w:val="List Number 2"/>
    <w:basedOn w:val="Normal"/>
    <w:rsid w:val="003919AF"/>
    <w:pPr>
      <w:numPr>
        <w:numId w:val="39"/>
      </w:numPr>
      <w:tabs>
        <w:tab w:val="left" w:pos="567"/>
      </w:tabs>
      <w:contextualSpacing/>
    </w:pPr>
    <w:rPr>
      <w:lang w:val="en-GB"/>
    </w:rPr>
  </w:style>
  <w:style w:type="paragraph" w:styleId="ListNumber3">
    <w:name w:val="List Number 3"/>
    <w:basedOn w:val="Normal"/>
    <w:rsid w:val="003919AF"/>
    <w:pPr>
      <w:numPr>
        <w:numId w:val="40"/>
      </w:numPr>
      <w:tabs>
        <w:tab w:val="left" w:pos="567"/>
      </w:tabs>
      <w:contextualSpacing/>
    </w:pPr>
    <w:rPr>
      <w:lang w:val="en-GB"/>
    </w:rPr>
  </w:style>
  <w:style w:type="paragraph" w:styleId="ListNumber4">
    <w:name w:val="List Number 4"/>
    <w:basedOn w:val="Normal"/>
    <w:rsid w:val="003919AF"/>
    <w:pPr>
      <w:numPr>
        <w:numId w:val="41"/>
      </w:numPr>
      <w:tabs>
        <w:tab w:val="left" w:pos="567"/>
      </w:tabs>
      <w:contextualSpacing/>
    </w:pPr>
    <w:rPr>
      <w:lang w:val="en-GB"/>
    </w:rPr>
  </w:style>
  <w:style w:type="paragraph" w:styleId="ListNumber5">
    <w:name w:val="List Number 5"/>
    <w:basedOn w:val="Normal"/>
    <w:rsid w:val="003919AF"/>
    <w:pPr>
      <w:numPr>
        <w:numId w:val="42"/>
      </w:numPr>
      <w:tabs>
        <w:tab w:val="left" w:pos="567"/>
      </w:tabs>
      <w:contextualSpacing/>
    </w:pPr>
    <w:rPr>
      <w:lang w:val="en-GB"/>
    </w:rPr>
  </w:style>
  <w:style w:type="paragraph" w:styleId="MacroText">
    <w:name w:val="macro"/>
    <w:link w:val="MacroTextChar"/>
    <w:rsid w:val="00391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TW"/>
    </w:rPr>
  </w:style>
  <w:style w:type="character" w:customStyle="1" w:styleId="MacroTextChar">
    <w:name w:val="Macro Text Char"/>
    <w:link w:val="MacroText"/>
    <w:rsid w:val="003919AF"/>
    <w:rPr>
      <w:rFonts w:ascii="Courier New" w:hAnsi="Courier New" w:cs="Courier New"/>
      <w:lang w:val="en-GB" w:eastAsia="zh-TW"/>
    </w:rPr>
  </w:style>
  <w:style w:type="paragraph" w:styleId="MessageHeader">
    <w:name w:val="Message Header"/>
    <w:basedOn w:val="Normal"/>
    <w:link w:val="MessageHeaderChar"/>
    <w:rsid w:val="003919AF"/>
    <w:pPr>
      <w:pBdr>
        <w:top w:val="single" w:sz="6" w:space="1" w:color="auto"/>
        <w:left w:val="single" w:sz="6" w:space="1" w:color="auto"/>
        <w:bottom w:val="single" w:sz="6" w:space="1" w:color="auto"/>
        <w:right w:val="single" w:sz="6" w:space="1" w:color="auto"/>
      </w:pBdr>
      <w:shd w:val="pct20" w:color="auto" w:fill="auto"/>
      <w:tabs>
        <w:tab w:val="left" w:pos="567"/>
      </w:tabs>
      <w:ind w:left="1134" w:hanging="1134"/>
    </w:pPr>
    <w:rPr>
      <w:rFonts w:ascii="Cambria" w:hAnsi="Cambria"/>
      <w:sz w:val="24"/>
      <w:szCs w:val="24"/>
      <w:lang w:val="en-GB"/>
    </w:rPr>
  </w:style>
  <w:style w:type="character" w:customStyle="1" w:styleId="MessageHeaderChar">
    <w:name w:val="Message Header Char"/>
    <w:link w:val="MessageHeader"/>
    <w:rsid w:val="003919AF"/>
    <w:rPr>
      <w:rFonts w:ascii="Cambria" w:hAnsi="Cambria"/>
      <w:sz w:val="24"/>
      <w:szCs w:val="24"/>
      <w:shd w:val="pct20" w:color="auto" w:fill="auto"/>
      <w:lang w:val="en-GB" w:eastAsia="zh-TW"/>
    </w:rPr>
  </w:style>
  <w:style w:type="paragraph" w:styleId="PlainText">
    <w:name w:val="Plain Text"/>
    <w:basedOn w:val="Normal"/>
    <w:link w:val="PlainTextChar"/>
    <w:rsid w:val="003919AF"/>
    <w:pPr>
      <w:tabs>
        <w:tab w:val="left" w:pos="567"/>
      </w:tabs>
    </w:pPr>
    <w:rPr>
      <w:rFonts w:ascii="Courier New" w:hAnsi="Courier New" w:cs="Courier New"/>
      <w:sz w:val="20"/>
      <w:lang w:val="en-GB"/>
    </w:rPr>
  </w:style>
  <w:style w:type="character" w:customStyle="1" w:styleId="PlainTextChar">
    <w:name w:val="Plain Text Char"/>
    <w:link w:val="PlainText"/>
    <w:rsid w:val="003919AF"/>
    <w:rPr>
      <w:rFonts w:ascii="Courier New" w:hAnsi="Courier New" w:cs="Courier New"/>
      <w:lang w:val="en-GB" w:eastAsia="zh-TW"/>
    </w:rPr>
  </w:style>
  <w:style w:type="paragraph" w:styleId="TableofAuthorities">
    <w:name w:val="table of authorities"/>
    <w:basedOn w:val="Normal"/>
    <w:next w:val="Normal"/>
    <w:rsid w:val="003919AF"/>
    <w:pPr>
      <w:ind w:left="220" w:hanging="220"/>
    </w:pPr>
    <w:rPr>
      <w:lang w:val="en-GB"/>
    </w:rPr>
  </w:style>
  <w:style w:type="paragraph" w:styleId="TOAHeading">
    <w:name w:val="toa heading"/>
    <w:basedOn w:val="Normal"/>
    <w:next w:val="Normal"/>
    <w:rsid w:val="003919AF"/>
    <w:pPr>
      <w:tabs>
        <w:tab w:val="left" w:pos="567"/>
      </w:tabs>
      <w:spacing w:before="120"/>
    </w:pPr>
    <w:rPr>
      <w:rFonts w:ascii="Cambria" w:hAnsi="Cambria"/>
      <w:b/>
      <w:bCs/>
      <w:sz w:val="24"/>
      <w:szCs w:val="24"/>
      <w:lang w:val="en-GB"/>
    </w:rPr>
  </w:style>
  <w:style w:type="paragraph" w:styleId="NormalWeb">
    <w:name w:val="Normal (Web)"/>
    <w:basedOn w:val="Normal"/>
    <w:uiPriority w:val="99"/>
    <w:rsid w:val="003919AF"/>
    <w:pPr>
      <w:tabs>
        <w:tab w:val="left" w:pos="567"/>
      </w:tabs>
    </w:pPr>
    <w:rPr>
      <w:sz w:val="24"/>
      <w:szCs w:val="24"/>
      <w:lang w:val="en-GB"/>
    </w:rPr>
  </w:style>
  <w:style w:type="paragraph" w:styleId="NormalIndent">
    <w:name w:val="Normal Indent"/>
    <w:basedOn w:val="Normal"/>
    <w:rsid w:val="003919AF"/>
    <w:pPr>
      <w:tabs>
        <w:tab w:val="left" w:pos="567"/>
      </w:tabs>
      <w:ind w:left="708"/>
    </w:pPr>
    <w:rPr>
      <w:lang w:val="en-GB"/>
    </w:rPr>
  </w:style>
  <w:style w:type="character" w:customStyle="1" w:styleId="BodyTextChar">
    <w:name w:val="Body Text Char"/>
    <w:rsid w:val="003919AF"/>
    <w:rPr>
      <w:sz w:val="22"/>
      <w:lang w:val="en-GB" w:eastAsia="zh-TW"/>
    </w:rPr>
  </w:style>
  <w:style w:type="paragraph" w:styleId="BodyText2">
    <w:name w:val="Body Text 2"/>
    <w:basedOn w:val="Normal"/>
    <w:link w:val="BodyText2Char"/>
    <w:rsid w:val="003919AF"/>
    <w:pPr>
      <w:tabs>
        <w:tab w:val="left" w:pos="567"/>
      </w:tabs>
      <w:spacing w:after="120" w:line="480" w:lineRule="auto"/>
    </w:pPr>
    <w:rPr>
      <w:lang w:val="en-GB"/>
    </w:rPr>
  </w:style>
  <w:style w:type="character" w:customStyle="1" w:styleId="BodyText2Char">
    <w:name w:val="Body Text 2 Char"/>
    <w:link w:val="BodyText2"/>
    <w:rsid w:val="003919AF"/>
    <w:rPr>
      <w:sz w:val="22"/>
      <w:lang w:val="en-GB" w:eastAsia="zh-TW"/>
    </w:rPr>
  </w:style>
  <w:style w:type="paragraph" w:styleId="BodyText3">
    <w:name w:val="Body Text 3"/>
    <w:basedOn w:val="Normal"/>
    <w:link w:val="BodyText3Char"/>
    <w:rsid w:val="003919AF"/>
    <w:pPr>
      <w:tabs>
        <w:tab w:val="left" w:pos="567"/>
      </w:tabs>
      <w:spacing w:after="120"/>
    </w:pPr>
    <w:rPr>
      <w:sz w:val="16"/>
      <w:szCs w:val="16"/>
      <w:lang w:val="en-GB"/>
    </w:rPr>
  </w:style>
  <w:style w:type="character" w:customStyle="1" w:styleId="BodyText3Char">
    <w:name w:val="Body Text 3 Char"/>
    <w:link w:val="BodyText3"/>
    <w:rsid w:val="003919AF"/>
    <w:rPr>
      <w:sz w:val="16"/>
      <w:szCs w:val="16"/>
      <w:lang w:val="en-GB" w:eastAsia="zh-TW"/>
    </w:rPr>
  </w:style>
  <w:style w:type="paragraph" w:styleId="BodyTextIndent2">
    <w:name w:val="Body Text Indent 2"/>
    <w:basedOn w:val="Normal"/>
    <w:link w:val="BodyTextIndent2Char"/>
    <w:rsid w:val="003919AF"/>
    <w:pPr>
      <w:tabs>
        <w:tab w:val="left" w:pos="567"/>
      </w:tabs>
      <w:spacing w:after="120" w:line="480" w:lineRule="auto"/>
      <w:ind w:left="283"/>
    </w:pPr>
    <w:rPr>
      <w:lang w:val="en-GB"/>
    </w:rPr>
  </w:style>
  <w:style w:type="character" w:customStyle="1" w:styleId="BodyTextIndent2Char">
    <w:name w:val="Body Text Indent 2 Char"/>
    <w:link w:val="BodyTextIndent2"/>
    <w:rsid w:val="003919AF"/>
    <w:rPr>
      <w:sz w:val="22"/>
      <w:lang w:val="en-GB" w:eastAsia="zh-TW"/>
    </w:rPr>
  </w:style>
  <w:style w:type="paragraph" w:styleId="BodyTextIndent3">
    <w:name w:val="Body Text Indent 3"/>
    <w:basedOn w:val="Normal"/>
    <w:link w:val="BodyTextIndent3Char"/>
    <w:rsid w:val="003919AF"/>
    <w:pPr>
      <w:tabs>
        <w:tab w:val="left" w:pos="567"/>
      </w:tabs>
      <w:spacing w:after="120"/>
      <w:ind w:left="283"/>
    </w:pPr>
    <w:rPr>
      <w:sz w:val="16"/>
      <w:szCs w:val="16"/>
      <w:lang w:val="en-GB"/>
    </w:rPr>
  </w:style>
  <w:style w:type="character" w:customStyle="1" w:styleId="BodyTextIndent3Char">
    <w:name w:val="Body Text Indent 3 Char"/>
    <w:link w:val="BodyTextIndent3"/>
    <w:rsid w:val="003919AF"/>
    <w:rPr>
      <w:sz w:val="16"/>
      <w:szCs w:val="16"/>
      <w:lang w:val="en-GB" w:eastAsia="zh-TW"/>
    </w:rPr>
  </w:style>
  <w:style w:type="paragraph" w:styleId="BodyTextFirstIndent">
    <w:name w:val="Body Text First Indent"/>
    <w:basedOn w:val="BodyText"/>
    <w:link w:val="BodyTextFirstIndentChar"/>
    <w:rsid w:val="003919AF"/>
    <w:pPr>
      <w:keepNext w:val="0"/>
      <w:tabs>
        <w:tab w:val="left" w:pos="567"/>
      </w:tabs>
      <w:spacing w:after="120" w:line="240" w:lineRule="auto"/>
      <w:ind w:firstLine="210"/>
      <w:jc w:val="left"/>
    </w:pPr>
    <w:rPr>
      <w:lang w:val="en-GB"/>
    </w:rPr>
  </w:style>
  <w:style w:type="character" w:customStyle="1" w:styleId="BodyTextFirstIndentChar">
    <w:name w:val="Body Text First Indent Char"/>
    <w:link w:val="BodyTextFirstIndent"/>
    <w:rsid w:val="003919AF"/>
    <w:rPr>
      <w:sz w:val="22"/>
      <w:lang w:val="en-GB" w:eastAsia="zh-TW"/>
    </w:rPr>
  </w:style>
  <w:style w:type="paragraph" w:styleId="BodyTextFirstIndent2">
    <w:name w:val="Body Text First Indent 2"/>
    <w:basedOn w:val="BodyTextIndent"/>
    <w:link w:val="BodyTextFirstIndent2Char"/>
    <w:rsid w:val="003919AF"/>
    <w:pPr>
      <w:tabs>
        <w:tab w:val="left" w:pos="567"/>
      </w:tabs>
      <w:suppressAutoHyphens w:val="0"/>
      <w:spacing w:after="120" w:line="240" w:lineRule="auto"/>
      <w:ind w:left="283" w:firstLine="210"/>
    </w:pPr>
    <w:rPr>
      <w:b w:val="0"/>
      <w:color w:val="auto"/>
    </w:rPr>
  </w:style>
  <w:style w:type="character" w:customStyle="1" w:styleId="BodyTextFirstIndent2Char">
    <w:name w:val="Body Text First Indent 2 Char"/>
    <w:link w:val="BodyTextFirstIndent2"/>
    <w:rsid w:val="003919AF"/>
    <w:rPr>
      <w:b w:val="0"/>
      <w:color w:val="808080"/>
      <w:sz w:val="22"/>
      <w:lang w:val="en-GB" w:eastAsia="zh-TW"/>
    </w:rPr>
  </w:style>
  <w:style w:type="paragraph" w:styleId="Title">
    <w:name w:val="Title"/>
    <w:basedOn w:val="Normal"/>
    <w:next w:val="Normal"/>
    <w:link w:val="TitleChar"/>
    <w:qFormat/>
    <w:rsid w:val="003919AF"/>
    <w:pPr>
      <w:tabs>
        <w:tab w:val="left" w:pos="567"/>
      </w:tabs>
      <w:spacing w:before="240" w:after="60"/>
      <w:jc w:val="center"/>
      <w:outlineLvl w:val="0"/>
    </w:pPr>
    <w:rPr>
      <w:rFonts w:ascii="Cambria" w:hAnsi="Cambria"/>
      <w:b/>
      <w:bCs/>
      <w:kern w:val="28"/>
      <w:sz w:val="32"/>
      <w:szCs w:val="32"/>
      <w:lang w:val="en-GB"/>
    </w:rPr>
  </w:style>
  <w:style w:type="character" w:customStyle="1" w:styleId="TitleChar">
    <w:name w:val="Title Char"/>
    <w:link w:val="Title"/>
    <w:rsid w:val="003919AF"/>
    <w:rPr>
      <w:rFonts w:ascii="Cambria" w:hAnsi="Cambria"/>
      <w:b/>
      <w:bCs/>
      <w:kern w:val="28"/>
      <w:sz w:val="32"/>
      <w:szCs w:val="32"/>
      <w:lang w:val="en-GB" w:eastAsia="zh-TW"/>
    </w:rPr>
  </w:style>
  <w:style w:type="paragraph" w:styleId="EnvelopeReturn">
    <w:name w:val="envelope return"/>
    <w:basedOn w:val="Normal"/>
    <w:rsid w:val="003919AF"/>
    <w:pPr>
      <w:tabs>
        <w:tab w:val="left" w:pos="567"/>
      </w:tabs>
    </w:pPr>
    <w:rPr>
      <w:rFonts w:ascii="Cambria" w:hAnsi="Cambria"/>
      <w:sz w:val="20"/>
      <w:lang w:val="en-GB"/>
    </w:rPr>
  </w:style>
  <w:style w:type="paragraph" w:styleId="Signature">
    <w:name w:val="Signature"/>
    <w:basedOn w:val="Normal"/>
    <w:link w:val="SignatureChar"/>
    <w:rsid w:val="003919AF"/>
    <w:pPr>
      <w:tabs>
        <w:tab w:val="left" w:pos="567"/>
      </w:tabs>
      <w:ind w:left="4252"/>
    </w:pPr>
    <w:rPr>
      <w:lang w:val="en-GB"/>
    </w:rPr>
  </w:style>
  <w:style w:type="character" w:customStyle="1" w:styleId="SignatureChar">
    <w:name w:val="Signature Char"/>
    <w:link w:val="Signature"/>
    <w:rsid w:val="003919AF"/>
    <w:rPr>
      <w:sz w:val="22"/>
      <w:lang w:val="en-GB" w:eastAsia="zh-TW"/>
    </w:rPr>
  </w:style>
  <w:style w:type="paragraph" w:styleId="Subtitle">
    <w:name w:val="Subtitle"/>
    <w:basedOn w:val="Normal"/>
    <w:next w:val="Normal"/>
    <w:link w:val="SubtitleChar"/>
    <w:qFormat/>
    <w:rsid w:val="003919AF"/>
    <w:pPr>
      <w:tabs>
        <w:tab w:val="left" w:pos="567"/>
      </w:tabs>
      <w:spacing w:after="60"/>
      <w:jc w:val="center"/>
      <w:outlineLvl w:val="1"/>
    </w:pPr>
    <w:rPr>
      <w:rFonts w:ascii="Cambria" w:hAnsi="Cambria"/>
      <w:sz w:val="24"/>
      <w:szCs w:val="24"/>
      <w:lang w:val="en-GB"/>
    </w:rPr>
  </w:style>
  <w:style w:type="character" w:customStyle="1" w:styleId="SubtitleChar">
    <w:name w:val="Subtitle Char"/>
    <w:link w:val="Subtitle"/>
    <w:rsid w:val="003919AF"/>
    <w:rPr>
      <w:rFonts w:ascii="Cambria" w:hAnsi="Cambria"/>
      <w:sz w:val="24"/>
      <w:szCs w:val="24"/>
      <w:lang w:val="en-GB" w:eastAsia="zh-TW"/>
    </w:rPr>
  </w:style>
  <w:style w:type="paragraph" w:styleId="TOC1">
    <w:name w:val="toc 1"/>
    <w:basedOn w:val="Normal"/>
    <w:next w:val="Normal"/>
    <w:autoRedefine/>
    <w:rsid w:val="003919AF"/>
    <w:rPr>
      <w:lang w:val="en-GB"/>
    </w:rPr>
  </w:style>
  <w:style w:type="paragraph" w:styleId="TOC2">
    <w:name w:val="toc 2"/>
    <w:basedOn w:val="Normal"/>
    <w:next w:val="Normal"/>
    <w:autoRedefine/>
    <w:rsid w:val="003919AF"/>
    <w:pPr>
      <w:ind w:left="220"/>
    </w:pPr>
    <w:rPr>
      <w:lang w:val="en-GB"/>
    </w:rPr>
  </w:style>
  <w:style w:type="paragraph" w:styleId="TOC3">
    <w:name w:val="toc 3"/>
    <w:basedOn w:val="Normal"/>
    <w:next w:val="Normal"/>
    <w:autoRedefine/>
    <w:rsid w:val="003919AF"/>
    <w:pPr>
      <w:ind w:left="440"/>
    </w:pPr>
    <w:rPr>
      <w:lang w:val="en-GB"/>
    </w:rPr>
  </w:style>
  <w:style w:type="paragraph" w:styleId="TOC4">
    <w:name w:val="toc 4"/>
    <w:basedOn w:val="Normal"/>
    <w:next w:val="Normal"/>
    <w:autoRedefine/>
    <w:rsid w:val="003919AF"/>
    <w:pPr>
      <w:ind w:left="660"/>
    </w:pPr>
    <w:rPr>
      <w:lang w:val="en-GB"/>
    </w:rPr>
  </w:style>
  <w:style w:type="paragraph" w:styleId="TOC5">
    <w:name w:val="toc 5"/>
    <w:basedOn w:val="Normal"/>
    <w:next w:val="Normal"/>
    <w:autoRedefine/>
    <w:rsid w:val="003919AF"/>
    <w:pPr>
      <w:ind w:left="880"/>
    </w:pPr>
    <w:rPr>
      <w:lang w:val="en-GB"/>
    </w:rPr>
  </w:style>
  <w:style w:type="paragraph" w:styleId="TOC6">
    <w:name w:val="toc 6"/>
    <w:basedOn w:val="Normal"/>
    <w:next w:val="Normal"/>
    <w:autoRedefine/>
    <w:rsid w:val="003919AF"/>
    <w:pPr>
      <w:ind w:left="1100"/>
    </w:pPr>
    <w:rPr>
      <w:lang w:val="en-GB"/>
    </w:rPr>
  </w:style>
  <w:style w:type="paragraph" w:styleId="TOC7">
    <w:name w:val="toc 7"/>
    <w:basedOn w:val="Normal"/>
    <w:next w:val="Normal"/>
    <w:autoRedefine/>
    <w:rsid w:val="003919AF"/>
    <w:pPr>
      <w:ind w:left="1320"/>
    </w:pPr>
    <w:rPr>
      <w:lang w:val="en-GB"/>
    </w:rPr>
  </w:style>
  <w:style w:type="paragraph" w:styleId="TOC8">
    <w:name w:val="toc 8"/>
    <w:basedOn w:val="Normal"/>
    <w:next w:val="Normal"/>
    <w:autoRedefine/>
    <w:rsid w:val="003919AF"/>
    <w:pPr>
      <w:ind w:left="1540"/>
    </w:pPr>
    <w:rPr>
      <w:lang w:val="en-GB"/>
    </w:rPr>
  </w:style>
  <w:style w:type="paragraph" w:styleId="TOC9">
    <w:name w:val="toc 9"/>
    <w:basedOn w:val="Normal"/>
    <w:next w:val="Normal"/>
    <w:autoRedefine/>
    <w:rsid w:val="003919AF"/>
    <w:pPr>
      <w:ind w:left="1760"/>
    </w:pPr>
    <w:rPr>
      <w:lang w:val="en-GB"/>
    </w:rPr>
  </w:style>
  <w:style w:type="paragraph" w:styleId="Quote">
    <w:name w:val="Quote"/>
    <w:basedOn w:val="Normal"/>
    <w:next w:val="Normal"/>
    <w:link w:val="QuoteChar"/>
    <w:uiPriority w:val="29"/>
    <w:qFormat/>
    <w:rsid w:val="003919AF"/>
    <w:pPr>
      <w:tabs>
        <w:tab w:val="left" w:pos="567"/>
      </w:tabs>
    </w:pPr>
    <w:rPr>
      <w:i/>
      <w:iCs/>
      <w:color w:val="000000"/>
      <w:lang w:val="en-GB"/>
    </w:rPr>
  </w:style>
  <w:style w:type="character" w:customStyle="1" w:styleId="QuoteChar">
    <w:name w:val="Quote Char"/>
    <w:link w:val="Quote"/>
    <w:uiPriority w:val="29"/>
    <w:rsid w:val="003919AF"/>
    <w:rPr>
      <w:i/>
      <w:iCs/>
      <w:color w:val="000000"/>
      <w:sz w:val="22"/>
      <w:lang w:val="en-GB" w:eastAsia="zh-TW"/>
    </w:rPr>
  </w:style>
  <w:style w:type="paragraph" w:customStyle="1" w:styleId="BayerTableStyleCentered">
    <w:name w:val="Bayer TableStyle Centered"/>
    <w:basedOn w:val="Normal"/>
    <w:qFormat/>
    <w:rsid w:val="003919AF"/>
    <w:pPr>
      <w:widowControl w:val="0"/>
      <w:spacing w:before="120" w:after="120"/>
      <w:jc w:val="center"/>
    </w:pPr>
    <w:rPr>
      <w:lang w:val="en-US" w:eastAsia="en-US"/>
    </w:rPr>
  </w:style>
  <w:style w:type="paragraph" w:customStyle="1" w:styleId="BayerTableRowHeadings">
    <w:name w:val="Bayer Table Row Headings"/>
    <w:basedOn w:val="Normal"/>
    <w:qFormat/>
    <w:rsid w:val="003919AF"/>
    <w:pPr>
      <w:keepNext/>
      <w:widowControl w:val="0"/>
    </w:pPr>
    <w:rPr>
      <w:rFonts w:ascii="Arial" w:hAnsi="Arial"/>
      <w:sz w:val="20"/>
      <w:lang w:val="en-US" w:eastAsia="de-DE"/>
    </w:rPr>
  </w:style>
  <w:style w:type="paragraph" w:customStyle="1" w:styleId="BayerTableColumnHeadings">
    <w:name w:val="Bayer Table Column Headings"/>
    <w:basedOn w:val="BayerTableStyleCentered"/>
    <w:qFormat/>
    <w:rsid w:val="003919AF"/>
    <w:pPr>
      <w:keepNext/>
      <w:adjustRightInd w:val="0"/>
      <w:spacing w:before="0" w:after="0"/>
      <w:textAlignment w:val="baseline"/>
    </w:pPr>
    <w:rPr>
      <w:rFonts w:ascii="Arial" w:hAnsi="Arial"/>
      <w:b/>
      <w:sz w:val="20"/>
      <w:lang w:eastAsia="de-DE"/>
    </w:rPr>
  </w:style>
  <w:style w:type="paragraph" w:customStyle="1" w:styleId="BayerTableStyleLeftJustified">
    <w:name w:val="Bayer TableStyle Left Justified"/>
    <w:basedOn w:val="Normal"/>
    <w:link w:val="BayerTableStyleLeftJustifiedZchn"/>
    <w:qFormat/>
    <w:rsid w:val="003919AF"/>
    <w:pPr>
      <w:keepNext/>
      <w:widowControl w:val="0"/>
    </w:pPr>
    <w:rPr>
      <w:rFonts w:ascii="Arial" w:hAnsi="Arial"/>
      <w:sz w:val="20"/>
      <w:lang w:val="en-US" w:eastAsia="de-DE"/>
    </w:rPr>
  </w:style>
  <w:style w:type="character" w:customStyle="1" w:styleId="BayerTableStyleLeftJustifiedZchn">
    <w:name w:val="Bayer TableStyle Left Justified Zchn"/>
    <w:link w:val="BayerTableStyleLeftJustified"/>
    <w:rsid w:val="003919AF"/>
    <w:rPr>
      <w:rFonts w:ascii="Arial" w:hAnsi="Arial"/>
      <w:lang w:eastAsia="de-DE"/>
    </w:rPr>
  </w:style>
  <w:style w:type="paragraph" w:customStyle="1" w:styleId="BayerFootnote">
    <w:name w:val="Bayer Footnote"/>
    <w:basedOn w:val="Normal"/>
    <w:link w:val="BayerFootnoteChar"/>
    <w:rsid w:val="003919AF"/>
    <w:pPr>
      <w:tabs>
        <w:tab w:val="left" w:pos="907"/>
      </w:tabs>
      <w:spacing w:after="60"/>
      <w:ind w:left="907"/>
    </w:pPr>
    <w:rPr>
      <w:sz w:val="20"/>
      <w:lang w:val="en-US" w:eastAsia="en-US"/>
    </w:rPr>
  </w:style>
  <w:style w:type="character" w:customStyle="1" w:styleId="BayerFootnoteChar">
    <w:name w:val="Bayer Footnote Char"/>
    <w:link w:val="BayerFootnote"/>
    <w:rsid w:val="003919AF"/>
  </w:style>
  <w:style w:type="paragraph" w:customStyle="1" w:styleId="BulletBayerBodyText">
    <w:name w:val="Bullet Bayer Body Text"/>
    <w:basedOn w:val="Normal"/>
    <w:qFormat/>
    <w:rsid w:val="003919AF"/>
    <w:pPr>
      <w:numPr>
        <w:numId w:val="50"/>
      </w:numPr>
      <w:tabs>
        <w:tab w:val="left" w:pos="1264"/>
      </w:tabs>
      <w:spacing w:after="120"/>
    </w:pPr>
    <w:rPr>
      <w:sz w:val="24"/>
      <w:lang w:val="en-US" w:eastAsia="en-US"/>
    </w:rPr>
  </w:style>
  <w:style w:type="paragraph" w:customStyle="1" w:styleId="TRDReference">
    <w:name w:val="TRD Reference"/>
    <w:basedOn w:val="Normal"/>
    <w:next w:val="Normal"/>
    <w:rsid w:val="003919AF"/>
    <w:pPr>
      <w:spacing w:after="120"/>
      <w:ind w:left="2325" w:hanging="1418"/>
    </w:pPr>
    <w:rPr>
      <w:i/>
      <w:sz w:val="24"/>
      <w:lang w:val="en-US" w:eastAsia="de-DE"/>
    </w:rPr>
  </w:style>
  <w:style w:type="paragraph" w:customStyle="1" w:styleId="DraftingNotesAgency">
    <w:name w:val="Drafting Notes (Agency)"/>
    <w:basedOn w:val="Normal"/>
    <w:next w:val="BodytextAgency"/>
    <w:link w:val="DraftingNotesAgencyChar"/>
    <w:qFormat/>
    <w:rsid w:val="003919AF"/>
    <w:pPr>
      <w:spacing w:after="140" w:line="280" w:lineRule="atLeast"/>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3919AF"/>
    <w:rPr>
      <w:rFonts w:ascii="Courier New" w:eastAsia="Verdana" w:hAnsi="Courier New"/>
      <w:i/>
      <w:color w:val="339966"/>
      <w:sz w:val="22"/>
      <w:szCs w:val="18"/>
      <w:lang w:val="en-GB" w:eastAsia="en-GB"/>
    </w:rPr>
  </w:style>
  <w:style w:type="paragraph" w:customStyle="1" w:styleId="Smalltext120">
    <w:name w:val="Smalltext12:0"/>
    <w:basedOn w:val="Normal"/>
    <w:uiPriority w:val="99"/>
    <w:rsid w:val="003919AF"/>
    <w:rPr>
      <w:sz w:val="24"/>
      <w:lang w:val="en-US" w:eastAsia="de-DE"/>
    </w:rPr>
  </w:style>
  <w:style w:type="character" w:customStyle="1" w:styleId="ListParagraphChar">
    <w:name w:val="List Paragraph Char"/>
    <w:link w:val="ListParagraph"/>
    <w:uiPriority w:val="99"/>
    <w:locked/>
    <w:rsid w:val="00D12342"/>
    <w:rPr>
      <w:sz w:val="22"/>
      <w:lang w:val="de-DE" w:eastAsia="zh-TW"/>
    </w:rPr>
  </w:style>
  <w:style w:type="character" w:styleId="UnresolvedMention">
    <w:name w:val="Unresolved Mention"/>
    <w:basedOn w:val="DefaultParagraphFont"/>
    <w:uiPriority w:val="99"/>
    <w:semiHidden/>
    <w:unhideWhenUsed/>
    <w:rsid w:val="00471C2D"/>
    <w:rPr>
      <w:color w:val="605E5C"/>
      <w:shd w:val="clear" w:color="auto" w:fill="E1DFDD"/>
    </w:rPr>
  </w:style>
  <w:style w:type="table" w:customStyle="1" w:styleId="TableGrid5">
    <w:name w:val="Table Grid5"/>
    <w:basedOn w:val="TableNormal"/>
    <w:next w:val="TableGrid"/>
    <w:rsid w:val="00D74478"/>
    <w:rPr>
      <w:rFonts w:eastAsia="SimSun"/>
      <w:lang w:val="bg-B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648">
      <w:bodyDiv w:val="1"/>
      <w:marLeft w:val="0"/>
      <w:marRight w:val="0"/>
      <w:marTop w:val="0"/>
      <w:marBottom w:val="0"/>
      <w:divBdr>
        <w:top w:val="none" w:sz="0" w:space="0" w:color="auto"/>
        <w:left w:val="none" w:sz="0" w:space="0" w:color="auto"/>
        <w:bottom w:val="none" w:sz="0" w:space="0" w:color="auto"/>
        <w:right w:val="none" w:sz="0" w:space="0" w:color="auto"/>
      </w:divBdr>
      <w:divsChild>
        <w:div w:id="1564560169">
          <w:marLeft w:val="0"/>
          <w:marRight w:val="0"/>
          <w:marTop w:val="0"/>
          <w:marBottom w:val="0"/>
          <w:divBdr>
            <w:top w:val="none" w:sz="0" w:space="0" w:color="auto"/>
            <w:left w:val="none" w:sz="0" w:space="0" w:color="auto"/>
            <w:bottom w:val="none" w:sz="0" w:space="0" w:color="auto"/>
            <w:right w:val="none" w:sz="0" w:space="0" w:color="auto"/>
          </w:divBdr>
          <w:divsChild>
            <w:div w:id="486167116">
              <w:marLeft w:val="0"/>
              <w:marRight w:val="0"/>
              <w:marTop w:val="0"/>
              <w:marBottom w:val="0"/>
              <w:divBdr>
                <w:top w:val="none" w:sz="0" w:space="0" w:color="auto"/>
                <w:left w:val="none" w:sz="0" w:space="0" w:color="auto"/>
                <w:bottom w:val="none" w:sz="0" w:space="0" w:color="auto"/>
                <w:right w:val="none" w:sz="0" w:space="0" w:color="auto"/>
              </w:divBdr>
              <w:divsChild>
                <w:div w:id="1297301582">
                  <w:marLeft w:val="0"/>
                  <w:marRight w:val="0"/>
                  <w:marTop w:val="0"/>
                  <w:marBottom w:val="0"/>
                  <w:divBdr>
                    <w:top w:val="none" w:sz="0" w:space="0" w:color="auto"/>
                    <w:left w:val="none" w:sz="0" w:space="0" w:color="auto"/>
                    <w:bottom w:val="none" w:sz="0" w:space="0" w:color="auto"/>
                    <w:right w:val="none" w:sz="0" w:space="0" w:color="auto"/>
                  </w:divBdr>
                  <w:divsChild>
                    <w:div w:id="1580675778">
                      <w:marLeft w:val="0"/>
                      <w:marRight w:val="0"/>
                      <w:marTop w:val="0"/>
                      <w:marBottom w:val="0"/>
                      <w:divBdr>
                        <w:top w:val="none" w:sz="0" w:space="0" w:color="auto"/>
                        <w:left w:val="none" w:sz="0" w:space="0" w:color="auto"/>
                        <w:bottom w:val="none" w:sz="0" w:space="0" w:color="auto"/>
                        <w:right w:val="none" w:sz="0" w:space="0" w:color="auto"/>
                      </w:divBdr>
                      <w:divsChild>
                        <w:div w:id="990600284">
                          <w:marLeft w:val="0"/>
                          <w:marRight w:val="0"/>
                          <w:marTop w:val="0"/>
                          <w:marBottom w:val="0"/>
                          <w:divBdr>
                            <w:top w:val="none" w:sz="0" w:space="0" w:color="auto"/>
                            <w:left w:val="none" w:sz="0" w:space="0" w:color="auto"/>
                            <w:bottom w:val="none" w:sz="0" w:space="0" w:color="auto"/>
                            <w:right w:val="none" w:sz="0" w:space="0" w:color="auto"/>
                          </w:divBdr>
                          <w:divsChild>
                            <w:div w:id="1227030813">
                              <w:marLeft w:val="0"/>
                              <w:marRight w:val="0"/>
                              <w:marTop w:val="0"/>
                              <w:marBottom w:val="150"/>
                              <w:divBdr>
                                <w:top w:val="none" w:sz="0" w:space="0" w:color="auto"/>
                                <w:left w:val="none" w:sz="0" w:space="0" w:color="auto"/>
                                <w:bottom w:val="none" w:sz="0" w:space="0" w:color="auto"/>
                                <w:right w:val="none" w:sz="0" w:space="0" w:color="auto"/>
                              </w:divBdr>
                              <w:divsChild>
                                <w:div w:id="195693733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37755022">
                                      <w:marLeft w:val="0"/>
                                      <w:marRight w:val="0"/>
                                      <w:marTop w:val="0"/>
                                      <w:marBottom w:val="0"/>
                                      <w:divBdr>
                                        <w:top w:val="none" w:sz="0" w:space="0" w:color="auto"/>
                                        <w:left w:val="none" w:sz="0" w:space="0" w:color="auto"/>
                                        <w:bottom w:val="none" w:sz="0" w:space="0" w:color="auto"/>
                                        <w:right w:val="none" w:sz="0" w:space="0" w:color="auto"/>
                                      </w:divBdr>
                                      <w:divsChild>
                                        <w:div w:id="381178942">
                                          <w:marLeft w:val="0"/>
                                          <w:marRight w:val="0"/>
                                          <w:marTop w:val="0"/>
                                          <w:marBottom w:val="0"/>
                                          <w:divBdr>
                                            <w:top w:val="none" w:sz="0" w:space="0" w:color="auto"/>
                                            <w:left w:val="none" w:sz="0" w:space="0" w:color="auto"/>
                                            <w:bottom w:val="none" w:sz="0" w:space="0" w:color="auto"/>
                                            <w:right w:val="none" w:sz="0" w:space="0" w:color="auto"/>
                                          </w:divBdr>
                                          <w:divsChild>
                                            <w:div w:id="52238839">
                                              <w:marLeft w:val="0"/>
                                              <w:marRight w:val="0"/>
                                              <w:marTop w:val="0"/>
                                              <w:marBottom w:val="0"/>
                                              <w:divBdr>
                                                <w:top w:val="none" w:sz="0" w:space="0" w:color="auto"/>
                                                <w:left w:val="none" w:sz="0" w:space="0" w:color="auto"/>
                                                <w:bottom w:val="none" w:sz="0" w:space="0" w:color="auto"/>
                                                <w:right w:val="none" w:sz="0" w:space="0" w:color="auto"/>
                                              </w:divBdr>
                                              <w:divsChild>
                                                <w:div w:id="14675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8196">
      <w:bodyDiv w:val="1"/>
      <w:marLeft w:val="0"/>
      <w:marRight w:val="0"/>
      <w:marTop w:val="0"/>
      <w:marBottom w:val="0"/>
      <w:divBdr>
        <w:top w:val="none" w:sz="0" w:space="0" w:color="auto"/>
        <w:left w:val="none" w:sz="0" w:space="0" w:color="auto"/>
        <w:bottom w:val="none" w:sz="0" w:space="0" w:color="auto"/>
        <w:right w:val="none" w:sz="0" w:space="0" w:color="auto"/>
      </w:divBdr>
      <w:divsChild>
        <w:div w:id="567347007">
          <w:marLeft w:val="0"/>
          <w:marRight w:val="0"/>
          <w:marTop w:val="0"/>
          <w:marBottom w:val="0"/>
          <w:divBdr>
            <w:top w:val="none" w:sz="0" w:space="0" w:color="auto"/>
            <w:left w:val="none" w:sz="0" w:space="0" w:color="auto"/>
            <w:bottom w:val="none" w:sz="0" w:space="0" w:color="auto"/>
            <w:right w:val="none" w:sz="0" w:space="0" w:color="auto"/>
          </w:divBdr>
          <w:divsChild>
            <w:div w:id="1361123254">
              <w:marLeft w:val="0"/>
              <w:marRight w:val="0"/>
              <w:marTop w:val="0"/>
              <w:marBottom w:val="0"/>
              <w:divBdr>
                <w:top w:val="none" w:sz="0" w:space="0" w:color="auto"/>
                <w:left w:val="none" w:sz="0" w:space="0" w:color="auto"/>
                <w:bottom w:val="none" w:sz="0" w:space="0" w:color="auto"/>
                <w:right w:val="none" w:sz="0" w:space="0" w:color="auto"/>
              </w:divBdr>
              <w:divsChild>
                <w:div w:id="2119256358">
                  <w:marLeft w:val="0"/>
                  <w:marRight w:val="0"/>
                  <w:marTop w:val="0"/>
                  <w:marBottom w:val="0"/>
                  <w:divBdr>
                    <w:top w:val="none" w:sz="0" w:space="0" w:color="auto"/>
                    <w:left w:val="none" w:sz="0" w:space="0" w:color="auto"/>
                    <w:bottom w:val="none" w:sz="0" w:space="0" w:color="auto"/>
                    <w:right w:val="none" w:sz="0" w:space="0" w:color="auto"/>
                  </w:divBdr>
                  <w:divsChild>
                    <w:div w:id="2032611141">
                      <w:marLeft w:val="0"/>
                      <w:marRight w:val="0"/>
                      <w:marTop w:val="0"/>
                      <w:marBottom w:val="0"/>
                      <w:divBdr>
                        <w:top w:val="none" w:sz="0" w:space="0" w:color="auto"/>
                        <w:left w:val="none" w:sz="0" w:space="0" w:color="auto"/>
                        <w:bottom w:val="none" w:sz="0" w:space="0" w:color="auto"/>
                        <w:right w:val="none" w:sz="0" w:space="0" w:color="auto"/>
                      </w:divBdr>
                      <w:divsChild>
                        <w:div w:id="770856595">
                          <w:marLeft w:val="0"/>
                          <w:marRight w:val="0"/>
                          <w:marTop w:val="0"/>
                          <w:marBottom w:val="0"/>
                          <w:divBdr>
                            <w:top w:val="none" w:sz="0" w:space="0" w:color="auto"/>
                            <w:left w:val="none" w:sz="0" w:space="0" w:color="auto"/>
                            <w:bottom w:val="none" w:sz="0" w:space="0" w:color="auto"/>
                            <w:right w:val="none" w:sz="0" w:space="0" w:color="auto"/>
                          </w:divBdr>
                          <w:divsChild>
                            <w:div w:id="416288827">
                              <w:marLeft w:val="0"/>
                              <w:marRight w:val="0"/>
                              <w:marTop w:val="0"/>
                              <w:marBottom w:val="150"/>
                              <w:divBdr>
                                <w:top w:val="none" w:sz="0" w:space="0" w:color="auto"/>
                                <w:left w:val="none" w:sz="0" w:space="0" w:color="auto"/>
                                <w:bottom w:val="none" w:sz="0" w:space="0" w:color="auto"/>
                                <w:right w:val="none" w:sz="0" w:space="0" w:color="auto"/>
                              </w:divBdr>
                              <w:divsChild>
                                <w:div w:id="12408730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29138278">
                                      <w:marLeft w:val="0"/>
                                      <w:marRight w:val="0"/>
                                      <w:marTop w:val="0"/>
                                      <w:marBottom w:val="0"/>
                                      <w:divBdr>
                                        <w:top w:val="none" w:sz="0" w:space="0" w:color="auto"/>
                                        <w:left w:val="none" w:sz="0" w:space="0" w:color="auto"/>
                                        <w:bottom w:val="none" w:sz="0" w:space="0" w:color="auto"/>
                                        <w:right w:val="none" w:sz="0" w:space="0" w:color="auto"/>
                                      </w:divBdr>
                                      <w:divsChild>
                                        <w:div w:id="903643120">
                                          <w:marLeft w:val="0"/>
                                          <w:marRight w:val="0"/>
                                          <w:marTop w:val="0"/>
                                          <w:marBottom w:val="0"/>
                                          <w:divBdr>
                                            <w:top w:val="none" w:sz="0" w:space="0" w:color="auto"/>
                                            <w:left w:val="none" w:sz="0" w:space="0" w:color="auto"/>
                                            <w:bottom w:val="none" w:sz="0" w:space="0" w:color="auto"/>
                                            <w:right w:val="none" w:sz="0" w:space="0" w:color="auto"/>
                                          </w:divBdr>
                                          <w:divsChild>
                                            <w:div w:id="1155955115">
                                              <w:marLeft w:val="0"/>
                                              <w:marRight w:val="0"/>
                                              <w:marTop w:val="0"/>
                                              <w:marBottom w:val="0"/>
                                              <w:divBdr>
                                                <w:top w:val="none" w:sz="0" w:space="0" w:color="auto"/>
                                                <w:left w:val="none" w:sz="0" w:space="0" w:color="auto"/>
                                                <w:bottom w:val="none" w:sz="0" w:space="0" w:color="auto"/>
                                                <w:right w:val="none" w:sz="0" w:space="0" w:color="auto"/>
                                              </w:divBdr>
                                              <w:divsChild>
                                                <w:div w:id="2282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84478">
      <w:bodyDiv w:val="1"/>
      <w:marLeft w:val="0"/>
      <w:marRight w:val="0"/>
      <w:marTop w:val="0"/>
      <w:marBottom w:val="0"/>
      <w:divBdr>
        <w:top w:val="none" w:sz="0" w:space="0" w:color="auto"/>
        <w:left w:val="none" w:sz="0" w:space="0" w:color="auto"/>
        <w:bottom w:val="none" w:sz="0" w:space="0" w:color="auto"/>
        <w:right w:val="none" w:sz="0" w:space="0" w:color="auto"/>
      </w:divBdr>
    </w:div>
    <w:div w:id="920722510">
      <w:bodyDiv w:val="1"/>
      <w:marLeft w:val="0"/>
      <w:marRight w:val="0"/>
      <w:marTop w:val="0"/>
      <w:marBottom w:val="0"/>
      <w:divBdr>
        <w:top w:val="none" w:sz="0" w:space="0" w:color="auto"/>
        <w:left w:val="none" w:sz="0" w:space="0" w:color="auto"/>
        <w:bottom w:val="none" w:sz="0" w:space="0" w:color="auto"/>
        <w:right w:val="none" w:sz="0" w:space="0" w:color="auto"/>
      </w:divBdr>
      <w:divsChild>
        <w:div w:id="1592228881">
          <w:marLeft w:val="0"/>
          <w:marRight w:val="0"/>
          <w:marTop w:val="0"/>
          <w:marBottom w:val="0"/>
          <w:divBdr>
            <w:top w:val="none" w:sz="0" w:space="0" w:color="auto"/>
            <w:left w:val="none" w:sz="0" w:space="0" w:color="auto"/>
            <w:bottom w:val="none" w:sz="0" w:space="0" w:color="auto"/>
            <w:right w:val="none" w:sz="0" w:space="0" w:color="auto"/>
          </w:divBdr>
          <w:divsChild>
            <w:div w:id="1888837661">
              <w:marLeft w:val="0"/>
              <w:marRight w:val="0"/>
              <w:marTop w:val="0"/>
              <w:marBottom w:val="0"/>
              <w:divBdr>
                <w:top w:val="none" w:sz="0" w:space="0" w:color="auto"/>
                <w:left w:val="none" w:sz="0" w:space="0" w:color="auto"/>
                <w:bottom w:val="none" w:sz="0" w:space="0" w:color="auto"/>
                <w:right w:val="none" w:sz="0" w:space="0" w:color="auto"/>
              </w:divBdr>
              <w:divsChild>
                <w:div w:id="213392078">
                  <w:marLeft w:val="0"/>
                  <w:marRight w:val="0"/>
                  <w:marTop w:val="0"/>
                  <w:marBottom w:val="0"/>
                  <w:divBdr>
                    <w:top w:val="none" w:sz="0" w:space="0" w:color="auto"/>
                    <w:left w:val="none" w:sz="0" w:space="0" w:color="auto"/>
                    <w:bottom w:val="none" w:sz="0" w:space="0" w:color="auto"/>
                    <w:right w:val="none" w:sz="0" w:space="0" w:color="auto"/>
                  </w:divBdr>
                  <w:divsChild>
                    <w:div w:id="29767791">
                      <w:marLeft w:val="0"/>
                      <w:marRight w:val="0"/>
                      <w:marTop w:val="0"/>
                      <w:marBottom w:val="0"/>
                      <w:divBdr>
                        <w:top w:val="none" w:sz="0" w:space="0" w:color="auto"/>
                        <w:left w:val="none" w:sz="0" w:space="0" w:color="auto"/>
                        <w:bottom w:val="none" w:sz="0" w:space="0" w:color="auto"/>
                        <w:right w:val="none" w:sz="0" w:space="0" w:color="auto"/>
                      </w:divBdr>
                      <w:divsChild>
                        <w:div w:id="1226642427">
                          <w:marLeft w:val="0"/>
                          <w:marRight w:val="0"/>
                          <w:marTop w:val="0"/>
                          <w:marBottom w:val="0"/>
                          <w:divBdr>
                            <w:top w:val="none" w:sz="0" w:space="0" w:color="auto"/>
                            <w:left w:val="none" w:sz="0" w:space="0" w:color="auto"/>
                            <w:bottom w:val="none" w:sz="0" w:space="0" w:color="auto"/>
                            <w:right w:val="none" w:sz="0" w:space="0" w:color="auto"/>
                          </w:divBdr>
                          <w:divsChild>
                            <w:div w:id="317541473">
                              <w:marLeft w:val="0"/>
                              <w:marRight w:val="0"/>
                              <w:marTop w:val="0"/>
                              <w:marBottom w:val="150"/>
                              <w:divBdr>
                                <w:top w:val="none" w:sz="0" w:space="0" w:color="auto"/>
                                <w:left w:val="none" w:sz="0" w:space="0" w:color="auto"/>
                                <w:bottom w:val="none" w:sz="0" w:space="0" w:color="auto"/>
                                <w:right w:val="none" w:sz="0" w:space="0" w:color="auto"/>
                              </w:divBdr>
                              <w:divsChild>
                                <w:div w:id="345136288">
                                  <w:marLeft w:val="0"/>
                                  <w:marRight w:val="0"/>
                                  <w:marTop w:val="0"/>
                                  <w:marBottom w:val="300"/>
                                  <w:divBdr>
                                    <w:top w:val="single" w:sz="6" w:space="14" w:color="E3E3E3"/>
                                    <w:left w:val="single" w:sz="6" w:space="14" w:color="E3E3E3"/>
                                    <w:bottom w:val="single" w:sz="6" w:space="14" w:color="E3E3E3"/>
                                    <w:right w:val="single" w:sz="6" w:space="14" w:color="E3E3E3"/>
                                  </w:divBdr>
                                  <w:divsChild>
                                    <w:div w:id="381100128">
                                      <w:marLeft w:val="0"/>
                                      <w:marRight w:val="0"/>
                                      <w:marTop w:val="0"/>
                                      <w:marBottom w:val="0"/>
                                      <w:divBdr>
                                        <w:top w:val="none" w:sz="0" w:space="0" w:color="auto"/>
                                        <w:left w:val="none" w:sz="0" w:space="0" w:color="auto"/>
                                        <w:bottom w:val="none" w:sz="0" w:space="0" w:color="auto"/>
                                        <w:right w:val="none" w:sz="0" w:space="0" w:color="auto"/>
                                      </w:divBdr>
                                      <w:divsChild>
                                        <w:div w:id="1460613454">
                                          <w:marLeft w:val="0"/>
                                          <w:marRight w:val="0"/>
                                          <w:marTop w:val="0"/>
                                          <w:marBottom w:val="0"/>
                                          <w:divBdr>
                                            <w:top w:val="none" w:sz="0" w:space="0" w:color="auto"/>
                                            <w:left w:val="none" w:sz="0" w:space="0" w:color="auto"/>
                                            <w:bottom w:val="none" w:sz="0" w:space="0" w:color="auto"/>
                                            <w:right w:val="none" w:sz="0" w:space="0" w:color="auto"/>
                                          </w:divBdr>
                                          <w:divsChild>
                                            <w:div w:id="612329114">
                                              <w:marLeft w:val="0"/>
                                              <w:marRight w:val="0"/>
                                              <w:marTop w:val="0"/>
                                              <w:marBottom w:val="0"/>
                                              <w:divBdr>
                                                <w:top w:val="none" w:sz="0" w:space="0" w:color="auto"/>
                                                <w:left w:val="none" w:sz="0" w:space="0" w:color="auto"/>
                                                <w:bottom w:val="none" w:sz="0" w:space="0" w:color="auto"/>
                                                <w:right w:val="none" w:sz="0" w:space="0" w:color="auto"/>
                                              </w:divBdr>
                                              <w:divsChild>
                                                <w:div w:id="6455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4479626">
      <w:bodyDiv w:val="1"/>
      <w:marLeft w:val="0"/>
      <w:marRight w:val="0"/>
      <w:marTop w:val="0"/>
      <w:marBottom w:val="0"/>
      <w:divBdr>
        <w:top w:val="none" w:sz="0" w:space="0" w:color="auto"/>
        <w:left w:val="none" w:sz="0" w:space="0" w:color="auto"/>
        <w:bottom w:val="none" w:sz="0" w:space="0" w:color="auto"/>
        <w:right w:val="none" w:sz="0" w:space="0" w:color="auto"/>
      </w:divBdr>
    </w:div>
    <w:div w:id="1126314091">
      <w:bodyDiv w:val="1"/>
      <w:marLeft w:val="0"/>
      <w:marRight w:val="0"/>
      <w:marTop w:val="0"/>
      <w:marBottom w:val="0"/>
      <w:divBdr>
        <w:top w:val="none" w:sz="0" w:space="0" w:color="auto"/>
        <w:left w:val="none" w:sz="0" w:space="0" w:color="auto"/>
        <w:bottom w:val="none" w:sz="0" w:space="0" w:color="auto"/>
        <w:right w:val="none" w:sz="0" w:space="0" w:color="auto"/>
      </w:divBdr>
    </w:div>
    <w:div w:id="1248810466">
      <w:bodyDiv w:val="1"/>
      <w:marLeft w:val="0"/>
      <w:marRight w:val="0"/>
      <w:marTop w:val="0"/>
      <w:marBottom w:val="0"/>
      <w:divBdr>
        <w:top w:val="none" w:sz="0" w:space="0" w:color="auto"/>
        <w:left w:val="none" w:sz="0" w:space="0" w:color="auto"/>
        <w:bottom w:val="none" w:sz="0" w:space="0" w:color="auto"/>
        <w:right w:val="none" w:sz="0" w:space="0" w:color="auto"/>
      </w:divBdr>
    </w:div>
    <w:div w:id="2015918761">
      <w:bodyDiv w:val="1"/>
      <w:marLeft w:val="0"/>
      <w:marRight w:val="0"/>
      <w:marTop w:val="0"/>
      <w:marBottom w:val="0"/>
      <w:divBdr>
        <w:top w:val="none" w:sz="0" w:space="0" w:color="auto"/>
        <w:left w:val="none" w:sz="0" w:space="0" w:color="auto"/>
        <w:bottom w:val="none" w:sz="0" w:space="0" w:color="auto"/>
        <w:right w:val="none" w:sz="0" w:space="0" w:color="auto"/>
      </w:divBdr>
      <w:divsChild>
        <w:div w:id="2131315810">
          <w:marLeft w:val="0"/>
          <w:marRight w:val="0"/>
          <w:marTop w:val="0"/>
          <w:marBottom w:val="0"/>
          <w:divBdr>
            <w:top w:val="none" w:sz="0" w:space="0" w:color="auto"/>
            <w:left w:val="none" w:sz="0" w:space="0" w:color="auto"/>
            <w:bottom w:val="none" w:sz="0" w:space="0" w:color="auto"/>
            <w:right w:val="none" w:sz="0" w:space="0" w:color="auto"/>
          </w:divBdr>
          <w:divsChild>
            <w:div w:id="1891266084">
              <w:marLeft w:val="0"/>
              <w:marRight w:val="0"/>
              <w:marTop w:val="0"/>
              <w:marBottom w:val="0"/>
              <w:divBdr>
                <w:top w:val="none" w:sz="0" w:space="0" w:color="auto"/>
                <w:left w:val="none" w:sz="0" w:space="0" w:color="auto"/>
                <w:bottom w:val="none" w:sz="0" w:space="0" w:color="auto"/>
                <w:right w:val="none" w:sz="0" w:space="0" w:color="auto"/>
              </w:divBdr>
              <w:divsChild>
                <w:div w:id="1432042480">
                  <w:marLeft w:val="0"/>
                  <w:marRight w:val="0"/>
                  <w:marTop w:val="0"/>
                  <w:marBottom w:val="0"/>
                  <w:divBdr>
                    <w:top w:val="none" w:sz="0" w:space="0" w:color="auto"/>
                    <w:left w:val="none" w:sz="0" w:space="0" w:color="auto"/>
                    <w:bottom w:val="none" w:sz="0" w:space="0" w:color="auto"/>
                    <w:right w:val="none" w:sz="0" w:space="0" w:color="auto"/>
                  </w:divBdr>
                  <w:divsChild>
                    <w:div w:id="253562156">
                      <w:marLeft w:val="0"/>
                      <w:marRight w:val="0"/>
                      <w:marTop w:val="0"/>
                      <w:marBottom w:val="0"/>
                      <w:divBdr>
                        <w:top w:val="none" w:sz="0" w:space="0" w:color="auto"/>
                        <w:left w:val="none" w:sz="0" w:space="0" w:color="auto"/>
                        <w:bottom w:val="none" w:sz="0" w:space="0" w:color="auto"/>
                        <w:right w:val="none" w:sz="0" w:space="0" w:color="auto"/>
                      </w:divBdr>
                      <w:divsChild>
                        <w:div w:id="141973147">
                          <w:marLeft w:val="0"/>
                          <w:marRight w:val="0"/>
                          <w:marTop w:val="0"/>
                          <w:marBottom w:val="0"/>
                          <w:divBdr>
                            <w:top w:val="none" w:sz="0" w:space="0" w:color="auto"/>
                            <w:left w:val="none" w:sz="0" w:space="0" w:color="auto"/>
                            <w:bottom w:val="none" w:sz="0" w:space="0" w:color="auto"/>
                            <w:right w:val="none" w:sz="0" w:space="0" w:color="auto"/>
                          </w:divBdr>
                          <w:divsChild>
                            <w:div w:id="1815638741">
                              <w:marLeft w:val="0"/>
                              <w:marRight w:val="0"/>
                              <w:marTop w:val="0"/>
                              <w:marBottom w:val="0"/>
                              <w:divBdr>
                                <w:top w:val="none" w:sz="0" w:space="0" w:color="auto"/>
                                <w:left w:val="none" w:sz="0" w:space="0" w:color="auto"/>
                                <w:bottom w:val="none" w:sz="0" w:space="0" w:color="auto"/>
                                <w:right w:val="none" w:sz="0" w:space="0" w:color="auto"/>
                              </w:divBdr>
                              <w:divsChild>
                                <w:div w:id="830488523">
                                  <w:marLeft w:val="0"/>
                                  <w:marRight w:val="0"/>
                                  <w:marTop w:val="0"/>
                                  <w:marBottom w:val="0"/>
                                  <w:divBdr>
                                    <w:top w:val="none" w:sz="0" w:space="0" w:color="auto"/>
                                    <w:left w:val="none" w:sz="0" w:space="0" w:color="auto"/>
                                    <w:bottom w:val="none" w:sz="0" w:space="0" w:color="auto"/>
                                    <w:right w:val="none" w:sz="0" w:space="0" w:color="auto"/>
                                  </w:divBdr>
                                  <w:divsChild>
                                    <w:div w:id="79181569">
                                      <w:marLeft w:val="60"/>
                                      <w:marRight w:val="0"/>
                                      <w:marTop w:val="0"/>
                                      <w:marBottom w:val="0"/>
                                      <w:divBdr>
                                        <w:top w:val="none" w:sz="0" w:space="0" w:color="auto"/>
                                        <w:left w:val="none" w:sz="0" w:space="0" w:color="auto"/>
                                        <w:bottom w:val="none" w:sz="0" w:space="0" w:color="auto"/>
                                        <w:right w:val="none" w:sz="0" w:space="0" w:color="auto"/>
                                      </w:divBdr>
                                      <w:divsChild>
                                        <w:div w:id="1055815064">
                                          <w:marLeft w:val="0"/>
                                          <w:marRight w:val="0"/>
                                          <w:marTop w:val="0"/>
                                          <w:marBottom w:val="0"/>
                                          <w:divBdr>
                                            <w:top w:val="none" w:sz="0" w:space="0" w:color="auto"/>
                                            <w:left w:val="none" w:sz="0" w:space="0" w:color="auto"/>
                                            <w:bottom w:val="none" w:sz="0" w:space="0" w:color="auto"/>
                                            <w:right w:val="none" w:sz="0" w:space="0" w:color="auto"/>
                                          </w:divBdr>
                                          <w:divsChild>
                                            <w:div w:id="828441165">
                                              <w:marLeft w:val="0"/>
                                              <w:marRight w:val="0"/>
                                              <w:marTop w:val="0"/>
                                              <w:marBottom w:val="120"/>
                                              <w:divBdr>
                                                <w:top w:val="single" w:sz="6" w:space="0" w:color="F5F5F5"/>
                                                <w:left w:val="single" w:sz="6" w:space="0" w:color="F5F5F5"/>
                                                <w:bottom w:val="single" w:sz="6" w:space="0" w:color="F5F5F5"/>
                                                <w:right w:val="single" w:sz="6" w:space="0" w:color="F5F5F5"/>
                                              </w:divBdr>
                                              <w:divsChild>
                                                <w:div w:id="527374379">
                                                  <w:marLeft w:val="0"/>
                                                  <w:marRight w:val="0"/>
                                                  <w:marTop w:val="0"/>
                                                  <w:marBottom w:val="0"/>
                                                  <w:divBdr>
                                                    <w:top w:val="none" w:sz="0" w:space="0" w:color="auto"/>
                                                    <w:left w:val="none" w:sz="0" w:space="0" w:color="auto"/>
                                                    <w:bottom w:val="none" w:sz="0" w:space="0" w:color="auto"/>
                                                    <w:right w:val="none" w:sz="0" w:space="0" w:color="auto"/>
                                                  </w:divBdr>
                                                  <w:divsChild>
                                                    <w:div w:id="18753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0614130">
      <w:bodyDiv w:val="1"/>
      <w:marLeft w:val="0"/>
      <w:marRight w:val="0"/>
      <w:marTop w:val="0"/>
      <w:marBottom w:val="0"/>
      <w:divBdr>
        <w:top w:val="none" w:sz="0" w:space="0" w:color="auto"/>
        <w:left w:val="none" w:sz="0" w:space="0" w:color="auto"/>
        <w:bottom w:val="none" w:sz="0" w:space="0" w:color="auto"/>
        <w:right w:val="none" w:sz="0" w:space="0" w:color="auto"/>
      </w:divBdr>
    </w:div>
    <w:div w:id="203969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https://www.ema.europa.eu/en/medicines/human/EPAR/kovaltry"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EMADOC-1700519818-2355273</_dlc_DocId>
    <_dlc_DocIdUrl xmlns="a034c160-bfb7-45f5-8632-2eb7e0508071">
      <Url>https://euema.sharepoint.com/sites/CRM/_layouts/15/DocIdRedir.aspx?ID=EMADOC-1700519818-2355273</Url>
      <Description>EMADOC-1700519818-2355273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1279E1-B033-451B-8254-D5238BA374AA}"/>
</file>

<file path=customXml/itemProps2.xml><?xml version="1.0" encoding="utf-8"?>
<ds:datastoreItem xmlns:ds="http://schemas.openxmlformats.org/officeDocument/2006/customXml" ds:itemID="{6F0610F6-AD9F-437E-93FB-77D04E0F8449}">
  <ds:schemaRefs>
    <ds:schemaRef ds:uri="http://schemas.openxmlformats.org/officeDocument/2006/bibliography"/>
  </ds:schemaRefs>
</ds:datastoreItem>
</file>

<file path=customXml/itemProps3.xml><?xml version="1.0" encoding="utf-8"?>
<ds:datastoreItem xmlns:ds="http://schemas.openxmlformats.org/officeDocument/2006/customXml" ds:itemID="{FF960D09-3D63-4FE3-ACED-6A86A8330EE5}">
  <ds:schemaRefs>
    <ds:schemaRef ds:uri="http://schemas.microsoft.com/sharepoint/v3/contenttype/forms"/>
  </ds:schemaRefs>
</ds:datastoreItem>
</file>

<file path=customXml/itemProps4.xml><?xml version="1.0" encoding="utf-8"?>
<ds:datastoreItem xmlns:ds="http://schemas.openxmlformats.org/officeDocument/2006/customXml" ds:itemID="{BE1FF600-7DA5-47BF-924B-D5D79D580453}">
  <ds:schemaRefs>
    <ds:schemaRef ds:uri="http://www.w3.org/XML/1998/namespace"/>
    <ds:schemaRef ds:uri="f754d41b-893c-4d54-a0bb-b59c4aa27429"/>
    <ds:schemaRef ds:uri="http://purl.org/dc/elements/1.1/"/>
    <ds:schemaRef ds:uri="http://purl.org/dc/dcmitype/"/>
    <ds:schemaRef ds:uri="http://schemas.microsoft.com/office/2006/documentManagement/types"/>
    <ds:schemaRef ds:uri="http://schemas.microsoft.com/office/infopath/2007/PartnerControls"/>
    <ds:schemaRef ds:uri="1a4d292e-883c-434b-96e3-060cfff16c86"/>
    <ds:schemaRef ds:uri="http://schemas.microsoft.com/sharepoint/v3"/>
    <ds:schemaRef ds:uri="http://schemas.microsoft.com/office/2006/metadata/properties"/>
    <ds:schemaRef ds:uri="http://schemas.openxmlformats.org/package/2006/metadata/core-properties"/>
    <ds:schemaRef ds:uri="ccfde104-9ae0-4d05-a2f3-ec6cccb2614a"/>
    <ds:schemaRef ds:uri="http://purl.org/dc/terms/"/>
  </ds:schemaRefs>
</ds:datastoreItem>
</file>

<file path=customXml/itemProps5.xml><?xml version="1.0" encoding="utf-8"?>
<ds:datastoreItem xmlns:ds="http://schemas.openxmlformats.org/officeDocument/2006/customXml" ds:itemID="{8C33FDC2-E5F5-407B-95A4-6514DF1EBFB9}"/>
</file>

<file path=docProps/app.xml><?xml version="1.0" encoding="utf-8"?>
<Properties xmlns="http://schemas.openxmlformats.org/officeDocument/2006/extended-properties" xmlns:vt="http://schemas.openxmlformats.org/officeDocument/2006/docPropsVTypes">
  <Template>Normal.dotm</Template>
  <TotalTime>12</TotalTime>
  <Pages>70</Pages>
  <Words>14879</Words>
  <Characters>84813</Characters>
  <Application>Microsoft Office Word</Application>
  <DocSecurity>0</DocSecurity>
  <Lines>706</Lines>
  <Paragraphs>198</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Kovaltry: EPAR - Product information - tracked changes</vt:lpstr>
      <vt:lpstr>Kovaltry, INN- Octocog Alfa</vt:lpstr>
      <vt:lpstr>Kovaltry, INN- Octocog Alfa</vt:lpstr>
    </vt:vector>
  </TitlesOfParts>
  <Manager/>
  <Company>Bayer</Company>
  <LinksUpToDate>false</LinksUpToDate>
  <CharactersWithSpaces>99494</CharactersWithSpaces>
  <SharedDoc>false</SharedDoc>
  <HLinks>
    <vt:vector size="24" baseType="variant">
      <vt:variant>
        <vt:i4>3407968</vt:i4>
      </vt:variant>
      <vt:variant>
        <vt:i4>9</vt:i4>
      </vt:variant>
      <vt:variant>
        <vt:i4>0</vt:i4>
      </vt:variant>
      <vt:variant>
        <vt:i4>5</vt:i4>
      </vt:variant>
      <vt:variant>
        <vt:lpwstr>http://www.emea.europa.eu/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Kovaltry: EPAR - Product information - tracked changes</dc:title>
  <dc:subject>EPAR</dc:subject>
  <dc:creator>CHMP</dc:creator>
  <cp:keywords>Kovaltry, INN-Octocog Alfa</cp:keywords>
  <cp:lastModifiedBy>Marcia Silva</cp:lastModifiedBy>
  <cp:revision>19</cp:revision>
  <cp:lastPrinted>2001-12-10T12:09:00Z</cp:lastPrinted>
  <dcterms:created xsi:type="dcterms:W3CDTF">2022-07-12T09:27:00Z</dcterms:created>
  <dcterms:modified xsi:type="dcterms:W3CDTF">2025-07-21T15:56:00Z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2022-03-30T08:34:53Z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ContentBits">
    <vt:lpwstr>0</vt:lpwstr>
  </property>
  <property fmtid="{D5CDD505-2E9C-101B-9397-08002B2CF9AE}" pid="8" name="ContentTypeId">
    <vt:lpwstr>0x0101000DA6AD19014FF648A49316945EE786F90200176DED4FF78CD74995F64A0F46B59E48</vt:lpwstr>
  </property>
  <property fmtid="{D5CDD505-2E9C-101B-9397-08002B2CF9AE}" pid="9" name="_dlc_DocIdItemGuid">
    <vt:lpwstr>047899de-fbc3-4171-903e-54c359287800</vt:lpwstr>
  </property>
</Properties>
</file>